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B226A0" w:rsidRPr="00A21055" w:rsidRDefault="000215C2" w:rsidP="00DD7EF0">
      <w:pPr>
        <w:spacing w:after="0" w:line="240" w:lineRule="auto"/>
        <w:jc w:val="center"/>
        <w:rPr>
          <w:rFonts w:ascii="Arial" w:hAnsi="Arial" w:cs="Arial"/>
          <w:b/>
          <w:sz w:val="18"/>
          <w:szCs w:val="18"/>
        </w:rPr>
      </w:pPr>
      <w:r w:rsidRPr="00A21055">
        <w:rPr>
          <w:rFonts w:ascii="Arial" w:hAnsi="Arial" w:cs="Arial"/>
          <w:b/>
          <w:sz w:val="18"/>
          <w:szCs w:val="18"/>
        </w:rPr>
        <w:t>SUPERVISIÓN CONSTRUCCIÓN DE NUEVAS OFICINAS DISTRITO COMERCIAL TARIJA</w:t>
      </w:r>
    </w:p>
    <w:p w:rsidR="00E541FF" w:rsidRPr="000215C2" w:rsidRDefault="00E541FF" w:rsidP="00DD7EF0">
      <w:pPr>
        <w:spacing w:after="0" w:line="240" w:lineRule="auto"/>
        <w:jc w:val="center"/>
        <w:rPr>
          <w:ins w:id="1" w:author="Limber Antonio Cabrera Malaga" w:date="2015-04-29T16:48:00Z"/>
          <w:rFonts w:ascii="Arial" w:hAnsi="Arial" w:cs="Arial"/>
          <w:b/>
          <w:sz w:val="18"/>
          <w:szCs w:val="18"/>
          <w:u w:val="single"/>
        </w:rPr>
      </w:pPr>
    </w:p>
    <w:p w:rsidR="00DE433D" w:rsidRPr="000215C2" w:rsidRDefault="00DE433D"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Supervisión </w:t>
      </w:r>
      <w:r w:rsidR="000215C2">
        <w:rPr>
          <w:rFonts w:ascii="Arial" w:hAnsi="Arial" w:cs="Arial"/>
          <w:sz w:val="18"/>
          <w:szCs w:val="18"/>
          <w:lang w:val="es-ES_tradnl"/>
        </w:rPr>
        <w:t>Construcción de Nuevas Oficinas Distrito Comercial Tarija</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ins w:id="2" w:author="Limber Antonio Cabrera Malaga" w:date="2015-03-25T09:09:00Z"/>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e realizara en el lugar de ejecución de obras de</w:t>
      </w:r>
      <w:r w:rsidR="000215C2">
        <w:rPr>
          <w:rFonts w:ascii="Arial" w:hAnsi="Arial" w:cs="Arial"/>
          <w:sz w:val="18"/>
          <w:szCs w:val="18"/>
          <w:lang w:val="es-ES_tradnl"/>
        </w:rPr>
        <w:t xml:space="preserve"> la</w:t>
      </w:r>
      <w:r w:rsidR="00BA340F" w:rsidRPr="000215C2">
        <w:rPr>
          <w:rFonts w:ascii="Arial" w:hAnsi="Arial" w:cs="Arial"/>
          <w:sz w:val="18"/>
          <w:szCs w:val="18"/>
          <w:lang w:val="es-ES_tradnl"/>
        </w:rPr>
        <w:t xml:space="preserve"> </w:t>
      </w:r>
      <w:r w:rsidR="000215C2" w:rsidRPr="000215C2">
        <w:rPr>
          <w:rFonts w:ascii="Arial" w:hAnsi="Arial" w:cs="Arial"/>
          <w:sz w:val="18"/>
          <w:szCs w:val="18"/>
          <w:lang w:val="es-ES_tradnl"/>
        </w:rPr>
        <w:t xml:space="preserve">Construcción de Nuevas Oficinas Distrito Comercial Tarija, </w:t>
      </w:r>
      <w:r w:rsidR="00BA340F" w:rsidRPr="000215C2">
        <w:rPr>
          <w:rFonts w:ascii="Arial" w:hAnsi="Arial" w:cs="Arial"/>
          <w:sz w:val="18"/>
          <w:szCs w:val="18"/>
          <w:lang w:val="es-ES_tradnl"/>
        </w:rPr>
        <w:t xml:space="preserve">ubicado </w:t>
      </w:r>
      <w:r w:rsidR="00A30DC7" w:rsidRPr="000215C2">
        <w:rPr>
          <w:rFonts w:ascii="Arial" w:hAnsi="Arial" w:cs="Arial"/>
          <w:sz w:val="18"/>
          <w:szCs w:val="18"/>
          <w:lang w:val="es-ES_tradnl"/>
        </w:rPr>
        <w:t xml:space="preserve"> en </w:t>
      </w:r>
      <w:r w:rsidR="000215C2" w:rsidRPr="000215C2">
        <w:rPr>
          <w:rFonts w:ascii="Arial" w:hAnsi="Arial" w:cs="Arial"/>
          <w:sz w:val="18"/>
          <w:szCs w:val="18"/>
          <w:lang w:val="es-ES_tradnl"/>
        </w:rPr>
        <w:t>predios del Distrito Comercial Tarija</w:t>
      </w:r>
      <w:r w:rsidR="000215C2">
        <w:rPr>
          <w:rFonts w:ascii="Arial" w:hAnsi="Arial" w:cs="Arial"/>
          <w:sz w:val="18"/>
          <w:szCs w:val="18"/>
          <w:lang w:val="es-ES_tradnl"/>
        </w:rPr>
        <w:t>,</w:t>
      </w:r>
      <w:r w:rsidR="000215C2" w:rsidRPr="000215C2">
        <w:rPr>
          <w:rFonts w:ascii="Arial" w:hAnsi="Arial" w:cs="Arial"/>
          <w:sz w:val="18"/>
          <w:szCs w:val="18"/>
          <w:lang w:val="es-ES_tradnl"/>
        </w:rPr>
        <w:t xml:space="preserve"> Carretera al Chaco Km 8 ½ Zona El Portillo en la ciudad de Tarija.</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3"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0215C2" w:rsidRPr="000215C2">
        <w:rPr>
          <w:rFonts w:ascii="Arial" w:hAnsi="Arial" w:cs="Arial"/>
          <w:b/>
          <w:sz w:val="18"/>
          <w:szCs w:val="18"/>
          <w:lang w:val="es-ES_tradnl"/>
        </w:rPr>
        <w:t>Bs. 372.682,33 (Trescientos setenta y dos mil Seiscientos ochenta y dos con 33/100 Bolivianos).</w:t>
      </w:r>
    </w:p>
    <w:p w:rsidR="0036271A" w:rsidRPr="000215C2" w:rsidRDefault="0036271A" w:rsidP="00DD7EF0">
      <w:pPr>
        <w:spacing w:after="0" w:line="240" w:lineRule="auto"/>
        <w:jc w:val="both"/>
        <w:rPr>
          <w:rFonts w:ascii="Arial" w:hAnsi="Arial" w:cs="Arial"/>
          <w:sz w:val="18"/>
          <w:szCs w:val="18"/>
          <w:lang w:val="es-ES_tradnl"/>
        </w:rPr>
      </w:pP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EB7B18">
        <w:rPr>
          <w:rFonts w:ascii="Arial" w:hAnsi="Arial" w:cs="Arial"/>
          <w:b/>
          <w:bCs/>
          <w:sz w:val="18"/>
          <w:szCs w:val="18"/>
        </w:rPr>
        <w:t>490</w:t>
      </w:r>
      <w:r w:rsidR="00B87C78" w:rsidRPr="000215C2">
        <w:rPr>
          <w:rFonts w:ascii="Arial" w:hAnsi="Arial" w:cs="Arial"/>
          <w:b/>
          <w:bCs/>
          <w:sz w:val="18"/>
          <w:szCs w:val="18"/>
        </w:rPr>
        <w:t xml:space="preserve"> 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4"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w:t>
      </w:r>
      <w:r w:rsidRPr="000215C2">
        <w:rPr>
          <w:rFonts w:ascii="Arial" w:hAnsi="Arial" w:cs="Arial"/>
          <w:sz w:val="18"/>
          <w:szCs w:val="18"/>
          <w:lang w:val="es-ES_tradnl"/>
        </w:rPr>
        <w:lastRenderedPageBreak/>
        <w:t xml:space="preserve">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C7116" w:rsidRPr="000215C2" w:rsidDel="004C5891" w:rsidRDefault="00EC7116" w:rsidP="00DD7EF0">
      <w:pPr>
        <w:spacing w:after="0" w:line="240" w:lineRule="auto"/>
        <w:ind w:left="284"/>
        <w:jc w:val="both"/>
        <w:rPr>
          <w:del w:id="5" w:author="Limber Antonio Cabrera Malaga" w:date="2015-04-30T09:09:00Z"/>
          <w:rFonts w:ascii="Arial" w:hAnsi="Arial" w:cs="Arial"/>
          <w:b/>
          <w:color w:val="FF0000"/>
          <w:sz w:val="18"/>
          <w:szCs w:val="18"/>
          <w:highlight w:val="yellow"/>
          <w:lang w:val="es-ES_tradnl"/>
        </w:rPr>
      </w:pP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EC7116" w:rsidRPr="000215C2" w:rsidDel="00A541BF" w:rsidRDefault="00EC7116" w:rsidP="00DD7EF0">
      <w:pPr>
        <w:spacing w:after="0" w:line="240" w:lineRule="auto"/>
        <w:jc w:val="both"/>
        <w:rPr>
          <w:del w:id="6" w:author="Limber Antonio Cabrera Malaga" w:date="2015-05-15T08:42:00Z"/>
          <w:rFonts w:ascii="Arial" w:hAnsi="Arial" w:cs="Arial"/>
          <w:sz w:val="18"/>
          <w:szCs w:val="18"/>
          <w:lang w:val="es-ES_tradnl"/>
        </w:rPr>
      </w:pP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Del="00196172" w:rsidRDefault="00B01412" w:rsidP="00DD7EF0">
      <w:pPr>
        <w:spacing w:after="0" w:line="240" w:lineRule="auto"/>
        <w:jc w:val="both"/>
        <w:rPr>
          <w:del w:id="7" w:author="Limber Antonio Cabrera Malaga" w:date="2015-04-29T18:27:00Z"/>
          <w:rFonts w:ascii="Arial" w:hAnsi="Arial" w:cs="Arial"/>
          <w:sz w:val="18"/>
          <w:szCs w:val="18"/>
          <w:lang w:val="es-BO"/>
        </w:rPr>
      </w:pP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w:t>
      </w:r>
      <w:r w:rsidRPr="00F308F5">
        <w:rPr>
          <w:rFonts w:ascii="Arial" w:hAnsi="Arial" w:cs="Arial"/>
          <w:sz w:val="18"/>
          <w:szCs w:val="18"/>
          <w:lang w:val="es-ES_tradnl"/>
        </w:rPr>
        <w:lastRenderedPageBreak/>
        <w:t xml:space="preserve">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“Construcción de Nuevas Oficinas Distrito Comercial Tarija”</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ins w:id="8" w:author="Limber Antonio Cabrera Malaga" w:date="2015-05-13T10:33:00Z"/>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Construcción de Nuevas Oficinas Distrito Comercial Tarija 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w:t>
      </w:r>
      <w:r w:rsidRPr="000116FE">
        <w:rPr>
          <w:rFonts w:ascii="Arial" w:hAnsi="Arial" w:cs="Arial"/>
          <w:sz w:val="18"/>
          <w:szCs w:val="18"/>
          <w:lang w:val="es-BO"/>
        </w:rPr>
        <w:lastRenderedPageBreak/>
        <w:t>parte fundamental de su trabajo, la calidad y cantidad de las actividades establecidas en la propuesta del contratista.</w:t>
      </w:r>
    </w:p>
    <w:p w:rsidR="000116FE" w:rsidRPr="000215C2" w:rsidRDefault="000116FE" w:rsidP="00983429">
      <w:pPr>
        <w:pStyle w:val="Sinespaciado"/>
        <w:ind w:left="1068"/>
        <w:jc w:val="both"/>
        <w:rPr>
          <w:ins w:id="9" w:author="Maria Soledad Ortega" w:date="2015-02-20T16:58:00Z"/>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t>Concluida la Supervisión del Proyecto Construcción de Nuevas Oficinas Distrito Comercial Tarija,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contara con infraestructura adecuada para albergar las distintas actividades administrativas y operativas del Distrito Comercial Tarija</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Se consolidara el derecho propietario de YPFB en el lugar de emplazamiento</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construcciones se enmarcan en un diseño estructural estable que cuenta con óptimas condiciones de instalaciones eléctricas, sanitarias y otros</w:t>
      </w: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Las nuevas edificaciones tendrán ambientes adecuados de acuerdo a normas técnicas siendo estas confortables, saludables y seguras.</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10"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Mejorar la Infraestructura de Y.P.F.B. en el departamento de Tarija, de acuerdo con los requerimientos funcionales de ambientes y espacios requeridos por el Distrito Comercial Tarija, que satisfagan las expectativas en cuanto a las actividades que desarrollan en sus predios.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Ampliar la capacidad de la infraestructura física de oficinas y áreas de servicios, a través de un diseño arquitectónico capaz de responder con suficiencia la demanda de espacios de trabajo y reuniones de acuerdo con la actividad funcional de cada unidad organizacional.</w:t>
      </w:r>
    </w:p>
    <w:p w:rsidR="0072549A" w:rsidRPr="0072549A" w:rsidRDefault="0072549A" w:rsidP="0072549A">
      <w:pPr>
        <w:spacing w:after="0" w:line="240" w:lineRule="auto"/>
        <w:ind w:left="708"/>
        <w:jc w:val="both"/>
        <w:rPr>
          <w:rFonts w:ascii="Arial" w:hAnsi="Arial" w:cs="Arial"/>
          <w:bCs/>
          <w:sz w:val="18"/>
          <w:szCs w:val="18"/>
        </w:rPr>
      </w:pPr>
    </w:p>
    <w:p w:rsidR="00BC05B6" w:rsidRPr="000215C2" w:rsidRDefault="0072549A" w:rsidP="00987195">
      <w:pPr>
        <w:pStyle w:val="Sinespaciado"/>
        <w:ind w:left="1440"/>
        <w:jc w:val="both"/>
        <w:rPr>
          <w:ins w:id="11"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ins w:id="12" w:author="Maria Soledad Ortega" w:date="2015-02-20T16:58:00Z"/>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13"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El proyecto Construcción de Nuevas Oficinas Distrito Comercial Tarija se encuentra ubicado en terrenos del propio distrito, diseñado en cuatro niveles, en la parte de arquitectura cuenta con los requerimientos realizados por la unidad solicitante y complementados por las ingenierías de electricidad, sanitaria y estructural, con una superficie a construir de 1.365,67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Obras Preliminares</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Infraestructura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de Agua Potable (Fría)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de Gas</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de Agua Potable (Caliente)</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Sanitaria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Pluvial</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Eléctrica y Aire Acondicionado</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Instalación Informática</w:t>
      </w:r>
    </w:p>
    <w:p w:rsidR="0072549A" w:rsidRPr="0072549A" w:rsidRDefault="0072549A" w:rsidP="000116FE">
      <w:pPr>
        <w:pStyle w:val="Sinespaciado"/>
        <w:numPr>
          <w:ilvl w:val="0"/>
          <w:numId w:val="21"/>
        </w:numPr>
        <w:jc w:val="both"/>
        <w:rPr>
          <w:rFonts w:ascii="Arial" w:hAnsi="Arial" w:cs="Arial"/>
          <w:sz w:val="18"/>
          <w:szCs w:val="18"/>
        </w:rPr>
      </w:pPr>
      <w:r w:rsidRPr="0072549A">
        <w:rPr>
          <w:rFonts w:ascii="Arial" w:hAnsi="Arial" w:cs="Arial"/>
          <w:sz w:val="18"/>
          <w:szCs w:val="18"/>
        </w:rPr>
        <w:t>Limpieza General y Entrega de Obra</w:t>
      </w:r>
    </w:p>
    <w:p w:rsidR="0072549A" w:rsidRPr="0072549A" w:rsidRDefault="0072549A" w:rsidP="0072549A">
      <w:pPr>
        <w:pStyle w:val="Sinespaciado"/>
        <w:ind w:left="708"/>
        <w:jc w:val="both"/>
        <w:rPr>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lastRenderedPageBreak/>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36271A" w:rsidRPr="000215C2" w:rsidDel="00987195" w:rsidRDefault="0036271A" w:rsidP="00983429">
      <w:pPr>
        <w:spacing w:after="0" w:line="240" w:lineRule="auto"/>
        <w:ind w:left="426"/>
        <w:jc w:val="both"/>
        <w:rPr>
          <w:del w:id="14" w:author="Maria Soledad Ortega" w:date="2015-02-20T16:58:00Z"/>
          <w:rFonts w:ascii="Arial" w:hAnsi="Arial" w:cs="Arial"/>
          <w:bCs/>
          <w:sz w:val="18"/>
          <w:szCs w:val="18"/>
        </w:rPr>
      </w:pPr>
    </w:p>
    <w:p w:rsidR="0036271A" w:rsidRPr="000215C2" w:rsidDel="00BC05B6" w:rsidRDefault="0036271A" w:rsidP="00983429">
      <w:pPr>
        <w:spacing w:after="0" w:line="240" w:lineRule="auto"/>
        <w:ind w:left="426"/>
        <w:jc w:val="both"/>
        <w:rPr>
          <w:del w:id="15" w:author="Limber Antonio Cabrera Malaga" w:date="2015-04-29T19:10:00Z"/>
          <w:rFonts w:ascii="Arial" w:hAnsi="Arial" w:cs="Arial"/>
          <w:sz w:val="18"/>
          <w:szCs w:val="18"/>
        </w:rPr>
      </w:pP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Construcción de Nuevas Oficinas Distrito Comercial Tarija </w:t>
      </w:r>
      <w:r w:rsidRPr="00763C32">
        <w:rPr>
          <w:rFonts w:ascii="Arial" w:eastAsia="Times New Roman" w:hAnsi="Arial" w:cs="Arial"/>
          <w:sz w:val="18"/>
          <w:szCs w:val="18"/>
          <w:lang w:val="es-ES_tradnl" w:eastAsia="es-ES"/>
        </w:rPr>
        <w:t xml:space="preserve"> 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763C32">
        <w:rPr>
          <w:rFonts w:ascii="Arial" w:hAnsi="Arial" w:cs="Arial"/>
          <w:bCs/>
          <w:sz w:val="18"/>
          <w:szCs w:val="18"/>
        </w:rPr>
        <w:t>490</w:t>
      </w:r>
      <w:r w:rsidR="00763C32"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w:t>
      </w:r>
      <w:r w:rsidRPr="00C554E6">
        <w:rPr>
          <w:rFonts w:ascii="Arial" w:hAnsi="Arial" w:cs="Arial"/>
          <w:bCs/>
          <w:sz w:val="18"/>
          <w:szCs w:val="18"/>
        </w:rPr>
        <w:lastRenderedPageBreak/>
        <w:t>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16"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w:t>
      </w:r>
      <w:r w:rsidRPr="00C554E6">
        <w:rPr>
          <w:rFonts w:ascii="Arial" w:hAnsi="Arial" w:cs="Arial"/>
          <w:bCs/>
          <w:sz w:val="18"/>
          <w:szCs w:val="18"/>
        </w:rPr>
        <w:lastRenderedPageBreak/>
        <w:t>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w:t>
      </w:r>
      <w:r w:rsidRPr="00C554E6">
        <w:rPr>
          <w:rFonts w:ascii="Arial" w:hAnsi="Arial" w:cs="Arial"/>
          <w:bCs/>
          <w:sz w:val="18"/>
          <w:szCs w:val="18"/>
        </w:rPr>
        <w:lastRenderedPageBreak/>
        <w:t>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17" w:author="Limber Antonio Cabrera Malaga" w:date="2015-05-15T17:11:00Z"/>
          <w:rFonts w:ascii="Arial" w:hAnsi="Arial" w:cs="Arial"/>
          <w:bCs/>
          <w:sz w:val="18"/>
          <w:szCs w:val="18"/>
        </w:rPr>
      </w:pPr>
      <w:r w:rsidRPr="00C554E6">
        <w:rPr>
          <w:rFonts w:ascii="Arial" w:hAnsi="Arial" w:cs="Arial"/>
          <w:bCs/>
          <w:sz w:val="18"/>
          <w:szCs w:val="18"/>
        </w:rPr>
        <w:lastRenderedPageBreak/>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w:t>
      </w:r>
      <w:r w:rsidRPr="00C554E6">
        <w:rPr>
          <w:rFonts w:ascii="Arial" w:hAnsi="Arial" w:cs="Arial"/>
          <w:bCs/>
          <w:sz w:val="18"/>
          <w:szCs w:val="18"/>
        </w:rPr>
        <w:lastRenderedPageBreak/>
        <w:t xml:space="preserve">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787B02"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787B02"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787B02"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contabilizará la multa acumulada Ma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787B02"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deberá establecer de forma racional en función al tipo de obra el plazo máximo para la realización de la Recepción Definitiva, mismo que no podrá exceder de treinta (30)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w:t>
      </w:r>
      <w:r w:rsidRPr="00C554E6">
        <w:rPr>
          <w:rFonts w:ascii="Arial" w:hAnsi="Arial" w:cs="Arial"/>
          <w:bCs/>
          <w:sz w:val="18"/>
          <w:szCs w:val="18"/>
        </w:rPr>
        <w:lastRenderedPageBreak/>
        <w:t>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18"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19"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41635C" w:rsidDel="00C30129" w:rsidRDefault="0041635C" w:rsidP="00983429">
      <w:pPr>
        <w:spacing w:after="0" w:line="240" w:lineRule="auto"/>
        <w:jc w:val="both"/>
        <w:rPr>
          <w:del w:id="20" w:author="Limber Antonio Cabrera Malaga" w:date="2015-05-07T11:27:00Z"/>
          <w:rFonts w:ascii="Arial" w:hAnsi="Arial" w:cs="Arial"/>
          <w:b/>
          <w:sz w:val="18"/>
          <w:szCs w:val="18"/>
          <w:lang w:val="es-ES_tradnl"/>
        </w:rPr>
      </w:pPr>
    </w:p>
    <w:p w:rsidR="00C30129" w:rsidRDefault="00C30129" w:rsidP="00983429">
      <w:pPr>
        <w:spacing w:after="0" w:line="240" w:lineRule="auto"/>
        <w:jc w:val="both"/>
        <w:rPr>
          <w:ins w:id="21" w:author="Limber Antonio Cabrera Malaga" w:date="2015-05-13T10:41:00Z"/>
          <w:rFonts w:ascii="Arial" w:hAnsi="Arial" w:cs="Arial"/>
          <w:b/>
          <w:sz w:val="18"/>
          <w:szCs w:val="18"/>
          <w:lang w:val="es-ES_tradnl"/>
        </w:rPr>
      </w:pPr>
    </w:p>
    <w:p w:rsidR="00C30129" w:rsidRPr="000116FE" w:rsidRDefault="00C30129" w:rsidP="00983429">
      <w:pPr>
        <w:spacing w:after="0" w:line="240" w:lineRule="auto"/>
        <w:jc w:val="both"/>
        <w:rPr>
          <w:ins w:id="22" w:author="Limber Antonio Cabrera Malaga" w:date="2015-05-13T10:41:00Z"/>
          <w:rFonts w:ascii="Arial" w:hAnsi="Arial" w:cs="Arial"/>
          <w:b/>
          <w:sz w:val="18"/>
          <w:szCs w:val="18"/>
          <w:lang w:val="es-ES_tradn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157C7C" w:rsidRPr="00C4500A"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C4500A" w:rsidRDefault="00157C7C" w:rsidP="00DD7EF0">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 o Diplomado en: Gerencia de Proyectos, Preparación o Evaluación de Proyectos, Estructuras.</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36271A" w:rsidRPr="00C4500A">
              <w:rPr>
                <w:rFonts w:ascii="Arial" w:hAnsi="Arial" w:cs="Arial"/>
                <w:sz w:val="18"/>
                <w:szCs w:val="18"/>
              </w:rPr>
              <w:t>5</w:t>
            </w:r>
            <w:r w:rsidRPr="00C4500A">
              <w:rPr>
                <w:rFonts w:ascii="Arial" w:hAnsi="Arial" w:cs="Arial"/>
                <w:sz w:val="18"/>
                <w:szCs w:val="18"/>
              </w:rPr>
              <w:t xml:space="preserve"> años de experiencia del ejercicio profesional desde la obtención del título en provisión nacional.</w:t>
            </w:r>
          </w:p>
          <w:p w:rsidR="00157C7C" w:rsidRPr="00C4500A" w:rsidRDefault="00157C7C" w:rsidP="0036271A">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36271A" w:rsidRPr="00C4500A">
              <w:rPr>
                <w:rFonts w:ascii="Arial" w:hAnsi="Arial" w:cs="Arial"/>
                <w:sz w:val="18"/>
                <w:szCs w:val="18"/>
              </w:rPr>
              <w:t>3</w:t>
            </w:r>
            <w:r w:rsidRPr="00C4500A">
              <w:rPr>
                <w:rFonts w:ascii="Arial" w:hAnsi="Arial" w:cs="Arial"/>
                <w:sz w:val="18"/>
                <w:szCs w:val="18"/>
              </w:rPr>
              <w:t xml:space="preserve"> años de haber sido gerente, fiscal,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lastRenderedPageBreak/>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963461"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Formación de Post Grado en: Maestría o Diplomado en: </w:t>
            </w:r>
            <w:r w:rsidR="00963461" w:rsidRPr="00C4500A">
              <w:rPr>
                <w:rFonts w:ascii="Arial" w:hAnsi="Arial" w:cs="Arial"/>
                <w:sz w:val="18"/>
                <w:szCs w:val="18"/>
              </w:rPr>
              <w:t xml:space="preserve">Gerencia </w:t>
            </w:r>
          </w:p>
          <w:p w:rsidR="00157C7C" w:rsidRPr="00C4500A" w:rsidRDefault="00963461"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de </w:t>
            </w:r>
            <w:r w:rsidR="001677CC" w:rsidRPr="00C4500A">
              <w:rPr>
                <w:rFonts w:ascii="Arial" w:hAnsi="Arial" w:cs="Arial"/>
                <w:sz w:val="18"/>
                <w:szCs w:val="18"/>
              </w:rPr>
              <w:t>P</w:t>
            </w:r>
            <w:r w:rsidRPr="00C4500A">
              <w:rPr>
                <w:rFonts w:ascii="Arial" w:hAnsi="Arial" w:cs="Arial"/>
                <w:sz w:val="18"/>
                <w:szCs w:val="18"/>
              </w:rPr>
              <w:t xml:space="preserve">royectos y </w:t>
            </w:r>
            <w:r w:rsidR="001677CC" w:rsidRPr="00C4500A">
              <w:rPr>
                <w:rFonts w:ascii="Arial" w:hAnsi="Arial" w:cs="Arial"/>
                <w:sz w:val="18"/>
                <w:szCs w:val="18"/>
              </w:rPr>
              <w:t>A</w:t>
            </w:r>
            <w:r w:rsidRPr="00C4500A">
              <w:rPr>
                <w:rFonts w:ascii="Arial" w:hAnsi="Arial" w:cs="Arial"/>
                <w:sz w:val="18"/>
                <w:szCs w:val="18"/>
              </w:rPr>
              <w:t>rquitectura</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4</w:t>
            </w:r>
            <w:r w:rsidRPr="00C4500A">
              <w:rPr>
                <w:rFonts w:ascii="Arial" w:hAnsi="Arial" w:cs="Arial"/>
                <w:sz w:val="18"/>
                <w:szCs w:val="18"/>
              </w:rPr>
              <w:t xml:space="preserve"> años de experiencia del ejercicio profesional desde la obtención del título en provisión nacional.</w:t>
            </w:r>
          </w:p>
          <w:p w:rsidR="00157C7C" w:rsidRPr="00C4500A" w:rsidRDefault="00157C7C" w:rsidP="00C57AB8">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C57AB8" w:rsidRPr="00C4500A">
              <w:rPr>
                <w:rFonts w:ascii="Arial" w:hAnsi="Arial" w:cs="Arial"/>
                <w:sz w:val="18"/>
                <w:szCs w:val="18"/>
              </w:rPr>
              <w:t>2</w:t>
            </w:r>
            <w:r w:rsidRPr="00C4500A">
              <w:rPr>
                <w:rFonts w:ascii="Arial" w:hAnsi="Arial" w:cs="Arial"/>
                <w:sz w:val="18"/>
                <w:szCs w:val="18"/>
              </w:rPr>
              <w:t xml:space="preserve"> años de haber sido </w:t>
            </w:r>
            <w:r w:rsidR="00AF4B71" w:rsidRPr="00C4500A">
              <w:rPr>
                <w:rFonts w:ascii="Arial" w:hAnsi="Arial" w:cs="Arial"/>
                <w:sz w:val="18"/>
                <w:szCs w:val="18"/>
              </w:rPr>
              <w:t>fiscal de obra, director de obra, supervisor de obras o realizado trabajos de arquitectura en obras similares.</w:t>
            </w:r>
          </w:p>
        </w:tc>
      </w:tr>
      <w:tr w:rsidR="00B01412" w:rsidRPr="00C4500A" w:rsidTr="00B01412">
        <w:trPr>
          <w:cantSplit/>
          <w:trHeight w:val="250"/>
          <w:jc w:val="center"/>
        </w:trPr>
        <w:tc>
          <w:tcPr>
            <w:tcW w:w="403" w:type="dxa"/>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3</w:t>
            </w:r>
          </w:p>
        </w:tc>
        <w:tc>
          <w:tcPr>
            <w:tcW w:w="1744" w:type="dxa"/>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w:t>
            </w:r>
            <w:r w:rsidR="006416A7" w:rsidRPr="00C4500A">
              <w:rPr>
                <w:rFonts w:ascii="Arial" w:hAnsi="Arial" w:cs="Arial"/>
                <w:sz w:val="18"/>
                <w:szCs w:val="18"/>
              </w:rPr>
              <w:t>, Especialidad</w:t>
            </w:r>
            <w:r w:rsidRPr="00C4500A">
              <w:rPr>
                <w:rFonts w:ascii="Arial" w:hAnsi="Arial" w:cs="Arial"/>
                <w:sz w:val="18"/>
                <w:szCs w:val="18"/>
              </w:rPr>
              <w:t xml:space="preserve"> o Diplomado en: Instalaciones </w:t>
            </w:r>
            <w:r w:rsidR="001677CC" w:rsidRPr="00C4500A">
              <w:rPr>
                <w:rFonts w:ascii="Arial" w:hAnsi="Arial" w:cs="Arial"/>
                <w:sz w:val="18"/>
                <w:szCs w:val="18"/>
              </w:rPr>
              <w:t>Eléctricas</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Experiencia General.- Tener 4 años de experiencia del ejercicio profesional desde la obtención del título en provisión nacional.</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2 años de haber sido </w:t>
            </w:r>
            <w:r w:rsidR="00AF4B71" w:rsidRPr="00C4500A">
              <w:rPr>
                <w:rFonts w:ascii="Arial" w:hAnsi="Arial" w:cs="Arial"/>
                <w:sz w:val="18"/>
                <w:szCs w:val="18"/>
              </w:rPr>
              <w:t>fiscal, director de obra o supervisor de obras o realizado trabajos en instalaciones eléctricas en obras similares.</w:t>
            </w:r>
          </w:p>
        </w:tc>
      </w:tr>
      <w:tr w:rsidR="00B01412" w:rsidRPr="00C4500A" w:rsidTr="00B01412">
        <w:trPr>
          <w:cantSplit/>
          <w:trHeight w:val="250"/>
          <w:jc w:val="center"/>
        </w:trPr>
        <w:tc>
          <w:tcPr>
            <w:tcW w:w="403" w:type="dxa"/>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4</w:t>
            </w:r>
          </w:p>
        </w:tc>
        <w:tc>
          <w:tcPr>
            <w:tcW w:w="1744" w:type="dxa"/>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Pr>
          <w:p w:rsidR="00B01412" w:rsidRPr="00C4500A" w:rsidRDefault="00AF4B71" w:rsidP="00963461">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y Sanitario con experiencia en seguimiento de seguridad industrial en obras (con permanencia completa en obra, es decir 8 horas diarias)</w:t>
            </w:r>
          </w:p>
        </w:tc>
        <w:tc>
          <w:tcPr>
            <w:tcW w:w="5572" w:type="dxa"/>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de Post Grado en: Maestría o Diplomado en: </w:t>
            </w:r>
            <w:r w:rsidR="001677CC" w:rsidRPr="00C4500A">
              <w:rPr>
                <w:rFonts w:ascii="Arial" w:hAnsi="Arial" w:cs="Arial"/>
                <w:sz w:val="18"/>
                <w:szCs w:val="18"/>
              </w:rPr>
              <w:t xml:space="preserve">Estructuras y Instalaciones Sanitarias </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Experiencia General.- Tener 4 años de experiencia del ejercicio profesional desde la obtención del título en provisión nacional.</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2 años de haber sido </w:t>
            </w:r>
            <w:r w:rsidR="00AF4B71" w:rsidRPr="00C4500A">
              <w:rPr>
                <w:rFonts w:ascii="Arial" w:hAnsi="Arial" w:cs="Arial"/>
                <w:sz w:val="18"/>
                <w:szCs w:val="18"/>
              </w:rPr>
              <w:t>fiscal de obra, director de obra, supervisor de obras o realizado trabajos en temas estructurales y sistemas sanitarios de obras similares, además de tener experiencia en seguimiento de seguridad industrial en obras similares.</w:t>
            </w:r>
          </w:p>
        </w:tc>
      </w:tr>
      <w:tr w:rsidR="00963461" w:rsidRPr="00C4500A" w:rsidTr="00B01412">
        <w:trPr>
          <w:cantSplit/>
          <w:trHeight w:val="250"/>
          <w:jc w:val="center"/>
        </w:trPr>
        <w:tc>
          <w:tcPr>
            <w:tcW w:w="403" w:type="dxa"/>
            <w:tcMar>
              <w:left w:w="0" w:type="dxa"/>
              <w:right w:w="0" w:type="dxa"/>
            </w:tcMar>
            <w:vAlign w:val="center"/>
          </w:tcPr>
          <w:p w:rsidR="00963461" w:rsidRPr="000215C2" w:rsidRDefault="00963461" w:rsidP="00DD7EF0">
            <w:pPr>
              <w:pStyle w:val="Sinespaciado"/>
              <w:rPr>
                <w:rFonts w:ascii="Arial" w:hAnsi="Arial" w:cs="Arial"/>
                <w:sz w:val="18"/>
                <w:szCs w:val="18"/>
              </w:rPr>
            </w:pPr>
            <w:r w:rsidRPr="00C4500A">
              <w:rPr>
                <w:rFonts w:ascii="Arial" w:hAnsi="Arial" w:cs="Arial"/>
                <w:sz w:val="18"/>
                <w:szCs w:val="18"/>
              </w:rPr>
              <w:t>5</w:t>
            </w:r>
          </w:p>
        </w:tc>
        <w:tc>
          <w:tcPr>
            <w:tcW w:w="1744" w:type="dxa"/>
            <w:vAlign w:val="center"/>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Ingeniero mecánico, electromecánico</w:t>
            </w:r>
          </w:p>
        </w:tc>
        <w:tc>
          <w:tcPr>
            <w:tcW w:w="2293" w:type="dxa"/>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Profesional instalaciones especiales (</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w:t>
            </w:r>
          </w:p>
        </w:tc>
        <w:tc>
          <w:tcPr>
            <w:tcW w:w="5572" w:type="dxa"/>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Formación de Post Grado en: Maestría</w:t>
            </w:r>
            <w:r w:rsidR="006416A7" w:rsidRPr="00C4500A">
              <w:rPr>
                <w:rFonts w:ascii="Arial" w:hAnsi="Arial" w:cs="Arial"/>
                <w:sz w:val="18"/>
                <w:szCs w:val="18"/>
              </w:rPr>
              <w:t xml:space="preserve">, Especialidad </w:t>
            </w:r>
            <w:r w:rsidRPr="00C4500A">
              <w:rPr>
                <w:rFonts w:ascii="Arial" w:hAnsi="Arial" w:cs="Arial"/>
                <w:sz w:val="18"/>
                <w:szCs w:val="18"/>
              </w:rPr>
              <w:t xml:space="preserve">o Diplomado en: Instalaciones </w:t>
            </w:r>
            <w:r w:rsidR="00C30129">
              <w:rPr>
                <w:rFonts w:ascii="Arial" w:hAnsi="Arial" w:cs="Arial"/>
                <w:sz w:val="18"/>
                <w:szCs w:val="18"/>
              </w:rPr>
              <w:t>Especiales</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5C7FAF" w:rsidRPr="00C4500A">
              <w:rPr>
                <w:rFonts w:ascii="Arial" w:hAnsi="Arial" w:cs="Arial"/>
                <w:sz w:val="18"/>
                <w:szCs w:val="18"/>
              </w:rPr>
              <w:t>2</w:t>
            </w:r>
            <w:r w:rsidRPr="00C4500A">
              <w:rPr>
                <w:rFonts w:ascii="Arial" w:hAnsi="Arial" w:cs="Arial"/>
                <w:sz w:val="18"/>
                <w:szCs w:val="18"/>
              </w:rPr>
              <w:t xml:space="preserve"> años de experiencia del ejercicio profesional desde la obtención del título en provisión nacional.</w:t>
            </w:r>
          </w:p>
          <w:p w:rsidR="00963461" w:rsidRPr="00C4500A" w:rsidRDefault="00963461" w:rsidP="00C30129">
            <w:pPr>
              <w:pStyle w:val="Sinespaciado"/>
              <w:spacing w:after="200" w:line="276" w:lineRule="auto"/>
              <w:rPr>
                <w:rFonts w:ascii="Arial" w:hAnsi="Arial" w:cs="Arial"/>
                <w:sz w:val="18"/>
                <w:szCs w:val="18"/>
              </w:rPr>
            </w:pPr>
            <w:r w:rsidRPr="00C4500A">
              <w:rPr>
                <w:rFonts w:ascii="Arial" w:hAnsi="Arial" w:cs="Arial"/>
                <w:sz w:val="18"/>
                <w:szCs w:val="18"/>
              </w:rPr>
              <w:t>Experiencia Específica: 1 año</w:t>
            </w:r>
            <w:r w:rsidR="005C7FAF" w:rsidRPr="00C4500A">
              <w:rPr>
                <w:rFonts w:ascii="Arial" w:hAnsi="Arial" w:cs="Arial"/>
                <w:sz w:val="18"/>
                <w:szCs w:val="18"/>
              </w:rPr>
              <w:t xml:space="preserve"> </w:t>
            </w:r>
            <w:r w:rsidRPr="00C4500A">
              <w:rPr>
                <w:rFonts w:ascii="Arial" w:hAnsi="Arial" w:cs="Arial"/>
                <w:sz w:val="18"/>
                <w:szCs w:val="18"/>
              </w:rPr>
              <w:t>de haber sido fiscal, director de obra</w:t>
            </w:r>
            <w:r w:rsidR="00C30129">
              <w:rPr>
                <w:rFonts w:ascii="Arial" w:hAnsi="Arial" w:cs="Arial"/>
                <w:sz w:val="18"/>
                <w:szCs w:val="18"/>
              </w:rPr>
              <w:t>,</w:t>
            </w:r>
            <w:r w:rsidRPr="00C4500A">
              <w:rPr>
                <w:rFonts w:ascii="Arial" w:hAnsi="Arial" w:cs="Arial"/>
                <w:sz w:val="18"/>
                <w:szCs w:val="18"/>
              </w:rPr>
              <w:t xml:space="preserve"> supervisor de obras similares</w:t>
            </w:r>
            <w:r w:rsidR="001677CC" w:rsidRPr="00C4500A">
              <w:rPr>
                <w:rFonts w:ascii="Arial" w:hAnsi="Arial" w:cs="Arial"/>
                <w:sz w:val="18"/>
                <w:szCs w:val="18"/>
              </w:rPr>
              <w:t xml:space="preserve"> o realizado trabajos en instalaciones especiales en obras similares.</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Del="00AF4B71" w:rsidRDefault="00963461" w:rsidP="00DD7EF0">
      <w:pPr>
        <w:spacing w:after="0" w:line="240" w:lineRule="auto"/>
        <w:jc w:val="both"/>
        <w:rPr>
          <w:del w:id="23" w:author="Limber Antonio Cabrera Malaga" w:date="2015-04-30T11:32:00Z"/>
          <w:rFonts w:ascii="Arial" w:hAnsi="Arial" w:cs="Arial"/>
          <w:b/>
          <w:sz w:val="18"/>
          <w:szCs w:val="18"/>
          <w:u w:val="single"/>
        </w:rPr>
      </w:pPr>
    </w:p>
    <w:p w:rsidR="00963461" w:rsidRPr="00C30129" w:rsidDel="00AF4B71" w:rsidRDefault="00963461" w:rsidP="00DD7EF0">
      <w:pPr>
        <w:spacing w:after="0" w:line="240" w:lineRule="auto"/>
        <w:jc w:val="both"/>
        <w:rPr>
          <w:del w:id="24" w:author="Limber Antonio Cabrera Malaga" w:date="2015-04-30T11:32:00Z"/>
          <w:rFonts w:ascii="Arial" w:hAnsi="Arial" w:cs="Arial"/>
          <w:b/>
          <w:sz w:val="18"/>
          <w:szCs w:val="18"/>
          <w:u w:val="single"/>
        </w:rPr>
      </w:pPr>
    </w:p>
    <w:p w:rsidR="00963461" w:rsidRPr="00C30129" w:rsidDel="00AF4B71" w:rsidRDefault="00963461" w:rsidP="00DD7EF0">
      <w:pPr>
        <w:spacing w:after="0" w:line="240" w:lineRule="auto"/>
        <w:jc w:val="both"/>
        <w:rPr>
          <w:del w:id="25" w:author="Limber Antonio Cabrera Malaga" w:date="2015-04-30T11:32:00Z"/>
          <w:rFonts w:ascii="Arial" w:hAnsi="Arial" w:cs="Arial"/>
          <w:b/>
          <w:sz w:val="18"/>
          <w:szCs w:val="18"/>
          <w:u w:val="single"/>
        </w:rPr>
      </w:pPr>
    </w:p>
    <w:p w:rsidR="00963461" w:rsidRPr="00C30129" w:rsidDel="00AF4B71" w:rsidRDefault="00963461" w:rsidP="00DD7EF0">
      <w:pPr>
        <w:spacing w:after="0" w:line="240" w:lineRule="auto"/>
        <w:jc w:val="both"/>
        <w:rPr>
          <w:del w:id="26" w:author="Limber Antonio Cabrera Malaga" w:date="2015-04-30T11:31:00Z"/>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39625C" w:rsidRDefault="001013A1" w:rsidP="0039625C">
      <w:pPr>
        <w:pStyle w:val="Prrafodelista"/>
        <w:numPr>
          <w:ilvl w:val="2"/>
          <w:numId w:val="24"/>
        </w:numPr>
        <w:ind w:left="426" w:hanging="426"/>
        <w:jc w:val="both"/>
        <w:rPr>
          <w:rFonts w:ascii="Arial" w:hAnsi="Arial" w:cs="Arial"/>
          <w:b/>
          <w:sz w:val="18"/>
          <w:szCs w:val="18"/>
          <w:lang w:val="es-ES_tradnl"/>
        </w:rPr>
      </w:pPr>
      <w:r w:rsidRPr="0039625C">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RDefault="00D626C6" w:rsidP="00DD7EF0">
      <w:pPr>
        <w:spacing w:after="0" w:line="240" w:lineRule="auto"/>
        <w:jc w:val="both"/>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BB670A"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C30129" w:rsidRDefault="001940D0" w:rsidP="00DD7EF0">
      <w:pPr>
        <w:spacing w:after="0" w:line="240" w:lineRule="auto"/>
        <w:jc w:val="both"/>
        <w:rPr>
          <w:rFonts w:ascii="Arial" w:hAnsi="Arial" w:cs="Arial"/>
          <w:b/>
          <w:sz w:val="18"/>
          <w:szCs w:val="18"/>
          <w:lang w:val="es-ES_tradnl"/>
        </w:rPr>
      </w:pPr>
    </w:p>
    <w:p w:rsidR="006B423C" w:rsidRPr="00C30129" w:rsidRDefault="006B423C" w:rsidP="00DD7EF0">
      <w:pPr>
        <w:spacing w:after="0" w:line="240" w:lineRule="auto"/>
        <w:jc w:val="both"/>
        <w:rPr>
          <w:rFonts w:ascii="Arial" w:hAnsi="Arial" w:cs="Arial"/>
          <w:b/>
          <w:sz w:val="18"/>
          <w:szCs w:val="18"/>
          <w:lang w:val="es-ES_tradnl"/>
        </w:rPr>
      </w:pPr>
      <w:r w:rsidRPr="00C30129">
        <w:rPr>
          <w:rFonts w:ascii="Arial" w:hAnsi="Arial" w:cs="Arial"/>
          <w:b/>
          <w:sz w:val="18"/>
          <w:szCs w:val="18"/>
          <w:lang w:val="es-ES_tradnl"/>
        </w:rPr>
        <w:t xml:space="preserve">LA DOCUMENTACIÓN </w:t>
      </w:r>
      <w:r w:rsidR="0020516A" w:rsidRPr="00C30129">
        <w:rPr>
          <w:rFonts w:ascii="Arial" w:hAnsi="Arial" w:cs="Arial"/>
          <w:b/>
          <w:sz w:val="18"/>
          <w:szCs w:val="18"/>
          <w:lang w:val="es-ES_tradnl"/>
        </w:rPr>
        <w:t>REQUERIDA</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PARA LA </w:t>
      </w:r>
      <w:r w:rsidRPr="00C30129">
        <w:rPr>
          <w:rFonts w:ascii="Arial" w:hAnsi="Arial" w:cs="Arial"/>
          <w:b/>
          <w:sz w:val="18"/>
          <w:szCs w:val="18"/>
          <w:lang w:val="es-ES_tradnl"/>
        </w:rPr>
        <w:t xml:space="preserve"> EXPERIENCIA GENERAL Y ESPECÍFICA </w:t>
      </w:r>
      <w:r w:rsidR="0020516A" w:rsidRPr="00C30129">
        <w:rPr>
          <w:rFonts w:ascii="Arial" w:hAnsi="Arial" w:cs="Arial"/>
          <w:b/>
          <w:sz w:val="18"/>
          <w:szCs w:val="18"/>
          <w:lang w:val="es-ES_tradnl"/>
        </w:rPr>
        <w:t>DEBERA ESTAR RESPALDADO CON DOCUMENTACION EN FOTOCOPIA SIMPLE TANTO PARA LA EMPRESA  COMO PARA EL PERSONAL  PROPUESTO</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  ADJUNTAR LA DOCUMENTACION DE RESPALDO </w:t>
      </w:r>
      <w:r w:rsidRPr="00C30129">
        <w:rPr>
          <w:rFonts w:ascii="Arial" w:hAnsi="Arial" w:cs="Arial"/>
          <w:b/>
          <w:sz w:val="18"/>
          <w:szCs w:val="18"/>
          <w:lang w:val="es-ES_tradnl"/>
        </w:rPr>
        <w:t>CON LA PROPUESTA AL MOMENTO DE SU PRESENTACIÓN.</w:t>
      </w: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7627DA" w:rsidRPr="000215C2" w:rsidRDefault="00BF75D6" w:rsidP="00A96223">
      <w:pPr>
        <w:spacing w:after="0" w:line="240" w:lineRule="auto"/>
        <w:jc w:val="center"/>
        <w:rPr>
          <w:rFonts w:ascii="Arial" w:eastAsia="Times New Roman" w:hAnsi="Arial" w:cs="Arial"/>
          <w:b/>
          <w:sz w:val="18"/>
          <w:szCs w:val="18"/>
          <w:lang w:val="es-ES"/>
        </w:rPr>
        <w:pPrChange w:id="27" w:author="Maria Isabel Cordero Pereira" w:date="2015-06-09T19:44:00Z">
          <w:pPr>
            <w:spacing w:after="0" w:line="240" w:lineRule="auto"/>
          </w:pPr>
        </w:pPrChange>
      </w:pPr>
      <w:r w:rsidRPr="00C30129">
        <w:rPr>
          <w:rFonts w:ascii="Arial" w:hAnsi="Arial" w:cs="Arial"/>
          <w:color w:val="000000"/>
          <w:sz w:val="18"/>
          <w:szCs w:val="18"/>
        </w:rPr>
        <w:br w:type="page"/>
      </w:r>
      <w:bookmarkStart w:id="28" w:name="_GoBack"/>
      <w:r w:rsidR="007627DA" w:rsidRPr="00C4500A">
        <w:rPr>
          <w:rFonts w:ascii="Arial" w:eastAsia="Times New Roman" w:hAnsi="Arial" w:cs="Arial"/>
          <w:b/>
          <w:sz w:val="18"/>
          <w:szCs w:val="18"/>
          <w:lang w:val="es-ES"/>
        </w:rPr>
        <w:lastRenderedPageBreak/>
        <w:t>FORMULARIO V-2</w:t>
      </w:r>
    </w:p>
    <w:p w:rsidR="007627DA" w:rsidRPr="0072549A" w:rsidRDefault="007627DA" w:rsidP="00DD7EF0">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 xml:space="preserve"> EVALUACIÓN DE LA CALIDAD, PROPUESTA TÉCNICA Y COSTO</w:t>
      </w:r>
    </w:p>
    <w:p w:rsidR="007627DA" w:rsidRPr="0072549A" w:rsidRDefault="007627DA" w:rsidP="00DD7EF0">
      <w:pPr>
        <w:spacing w:after="0" w:line="240" w:lineRule="auto"/>
        <w:jc w:val="center"/>
        <w:rPr>
          <w:rFonts w:ascii="Arial" w:eastAsia="Times New Roman" w:hAnsi="Arial" w:cs="Arial"/>
          <w:b/>
          <w:sz w:val="18"/>
          <w:szCs w:val="18"/>
          <w:lang w:val="es-ES"/>
        </w:rPr>
      </w:pPr>
    </w:p>
    <w:p w:rsidR="007627DA" w:rsidRPr="00C30129" w:rsidRDefault="007627DA" w:rsidP="00DD7EF0">
      <w:pPr>
        <w:tabs>
          <w:tab w:val="left" w:pos="709"/>
        </w:tabs>
        <w:spacing w:after="0" w:line="240" w:lineRule="auto"/>
        <w:jc w:val="both"/>
        <w:rPr>
          <w:ins w:id="29" w:author="Limber Antonio Cabrera Malaga" w:date="2015-04-30T10:42:00Z"/>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p w:rsidR="00EB0810" w:rsidRPr="00C30129" w:rsidRDefault="00EB0810" w:rsidP="00DD7EF0">
      <w:pPr>
        <w:tabs>
          <w:tab w:val="left" w:pos="709"/>
        </w:tabs>
        <w:spacing w:after="0" w:line="240" w:lineRule="auto"/>
        <w:jc w:val="both"/>
        <w:rPr>
          <w:rFonts w:ascii="Arial" w:eastAsia="Times New Roman" w:hAnsi="Arial" w:cs="Arial"/>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4"/>
        <w:gridCol w:w="312"/>
        <w:gridCol w:w="277"/>
        <w:gridCol w:w="4613"/>
        <w:gridCol w:w="267"/>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C4500A"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1931"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de contratos de supervisión y fiscalización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30"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y fiscalización mayor 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 Monto de contratos de supervisión y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a.2.2. Monto de contratos de supervisión y fiscalización mayor a</w:t>
            </w:r>
            <w:ins w:id="31" w:author="Limber Antonio Cabrera Malaga" w:date="2015-04-30T11:02:00Z">
              <w:r w:rsidR="00DE6CE2" w:rsidRPr="00C30129">
                <w:rPr>
                  <w:rFonts w:ascii="Arial" w:eastAsia="Times New Roman" w:hAnsi="Arial" w:cs="Arial"/>
                  <w:i/>
                  <w:sz w:val="18"/>
                  <w:szCs w:val="18"/>
                  <w:lang w:val="es-ES"/>
                </w:rPr>
                <w:t xml:space="preserve"> </w:t>
              </w:r>
            </w:ins>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963"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0D5E7D">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0D5E7D" w:rsidRPr="00C30129">
              <w:rPr>
                <w:rFonts w:ascii="Arial" w:eastAsia="Times New Roman" w:hAnsi="Arial" w:cs="Arial"/>
                <w:i/>
                <w:sz w:val="18"/>
                <w:szCs w:val="18"/>
                <w:lang w:val="es-ES"/>
              </w:rPr>
              <w:t>14</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0D5E7D">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0D5E7D" w:rsidRPr="00C30129">
              <w:rPr>
                <w:rFonts w:ascii="Arial" w:eastAsia="Times New Roman" w:hAnsi="Arial" w:cs="Arial"/>
                <w:i/>
                <w:sz w:val="18"/>
                <w:szCs w:val="18"/>
                <w:lang w:val="es-ES"/>
              </w:rPr>
              <w:t>16</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0E31AF" w:rsidRPr="00C30129" w:rsidRDefault="000E31AF" w:rsidP="00DD7EF0">
      <w:pPr>
        <w:spacing w:after="0" w:line="240" w:lineRule="auto"/>
        <w:rPr>
          <w:rFonts w:ascii="Arial" w:eastAsia="Times New Roman" w:hAnsi="Arial" w:cs="Arial"/>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C4500A"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157C7C" w:rsidRPr="00C30129" w:rsidRDefault="00157C7C" w:rsidP="00983429">
            <w:pPr>
              <w:spacing w:after="0" w:line="240" w:lineRule="auto"/>
              <w:ind w:left="720"/>
              <w:jc w:val="both"/>
              <w:rPr>
                <w:rFonts w:ascii="Arial" w:hAnsi="Arial" w:cs="Arial"/>
                <w:b/>
                <w:sz w:val="18"/>
                <w:szCs w:val="18"/>
                <w:u w:val="single"/>
                <w:lang w:val="es-ES_tradnl"/>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p w:rsidR="000E31AF" w:rsidRPr="00C30129" w:rsidRDefault="000E31AF" w:rsidP="000E31AF">
            <w:pPr>
              <w:spacing w:after="0" w:line="240" w:lineRule="auto"/>
              <w:ind w:left="720"/>
              <w:jc w:val="both"/>
              <w:rPr>
                <w:rFonts w:ascii="Arial" w:hAnsi="Arial" w:cs="Arial"/>
                <w:b/>
                <w:sz w:val="18"/>
                <w:szCs w:val="18"/>
                <w:u w:val="single"/>
                <w:lang w:val="es-ES_tradnl"/>
              </w:rPr>
            </w:pPr>
          </w:p>
        </w:tc>
      </w:tr>
      <w:tr w:rsidR="00157C7C" w:rsidRPr="00C4500A"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C30129" w:rsidRDefault="00157C7C" w:rsidP="00DD7EF0">
            <w:pPr>
              <w:pStyle w:val="Sinespaciado"/>
              <w:spacing w:after="200" w:line="276" w:lineRule="auto"/>
              <w:rPr>
                <w:rFonts w:ascii="Arial" w:hAnsi="Arial" w:cs="Arial"/>
                <w:sz w:val="18"/>
                <w:szCs w:val="18"/>
              </w:rPr>
            </w:pP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C30129" w:rsidRDefault="000E31AF" w:rsidP="00DD7EF0">
            <w:pPr>
              <w:pStyle w:val="Sinespaciado"/>
              <w:spacing w:after="200" w:line="276" w:lineRule="auto"/>
              <w:rPr>
                <w:rFonts w:ascii="Arial" w:hAnsi="Arial" w:cs="Arial"/>
                <w:sz w:val="18"/>
                <w:szCs w:val="18"/>
              </w:rPr>
            </w:pPr>
            <w:r w:rsidRPr="00C30129">
              <w:rPr>
                <w:rFonts w:ascii="Arial" w:hAnsi="Arial" w:cs="Arial"/>
                <w:sz w:val="18"/>
                <w:szCs w:val="18"/>
              </w:rPr>
              <w:t>3</w:t>
            </w:r>
            <w:r w:rsidR="00157C7C" w:rsidRPr="00C30129">
              <w:rPr>
                <w:rFonts w:ascii="Arial" w:hAnsi="Arial" w:cs="Arial"/>
                <w:sz w:val="18"/>
                <w:szCs w:val="18"/>
              </w:rPr>
              <w:t>0</w:t>
            </w:r>
          </w:p>
        </w:tc>
      </w:tr>
      <w:tr w:rsidR="00157C7C" w:rsidRPr="00C4500A" w:rsidTr="00983429">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157C7C" w:rsidP="00DD7EF0">
            <w:pPr>
              <w:pStyle w:val="Sinespaciado"/>
              <w:spacing w:after="200" w:line="276" w:lineRule="auto"/>
              <w:rPr>
                <w:rFonts w:ascii="Arial" w:hAnsi="Arial" w:cs="Arial"/>
                <w:sz w:val="18"/>
                <w:szCs w:val="18"/>
              </w:rPr>
            </w:pP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30129" w:rsidRDefault="00157C7C"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30129" w:rsidRDefault="000D5E7D" w:rsidP="00DD7EF0">
            <w:pPr>
              <w:pStyle w:val="Sinespaciado"/>
              <w:spacing w:after="200" w:line="276" w:lineRule="auto"/>
              <w:rPr>
                <w:rFonts w:ascii="Arial" w:hAnsi="Arial" w:cs="Arial"/>
                <w:b/>
                <w:sz w:val="18"/>
                <w:szCs w:val="18"/>
              </w:rPr>
            </w:pPr>
            <w:r w:rsidRPr="00C30129">
              <w:rPr>
                <w:rFonts w:ascii="Arial" w:hAnsi="Arial" w:cs="Arial"/>
                <w:b/>
                <w:sz w:val="18"/>
                <w:szCs w:val="18"/>
              </w:rPr>
              <w:t>14</w:t>
            </w:r>
          </w:p>
        </w:tc>
      </w:tr>
      <w:tr w:rsidR="007D0430" w:rsidRPr="00C4500A"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3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33"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34" w:author="Limber Antonio Cabrera Malaga" w:date="2015-05-13T08:42:00Z">
                  <w:rPr>
                    <w:sz w:val="22"/>
                    <w:szCs w:val="22"/>
                  </w:rPr>
                </w:rPrChange>
              </w:rPr>
            </w:pPr>
            <w:r w:rsidRPr="00C4500A">
              <w:rPr>
                <w:rFonts w:ascii="Arial" w:hAnsi="Arial" w:cs="Arial"/>
                <w:sz w:val="18"/>
                <w:szCs w:val="18"/>
                <w:rPrChange w:id="35"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36" w:author="Limber Antonio Cabrera Malaga" w:date="2015-05-13T08:42:00Z">
                  <w:rPr>
                    <w:sz w:val="22"/>
                    <w:szCs w:val="22"/>
                  </w:rPr>
                </w:rPrChange>
              </w:rPr>
            </w:pPr>
            <w:r w:rsidRPr="00C4500A">
              <w:rPr>
                <w:rFonts w:ascii="Arial" w:hAnsi="Arial" w:cs="Arial"/>
                <w:sz w:val="18"/>
                <w:szCs w:val="18"/>
                <w:rPrChange w:id="37"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38" w:author="Limber Antonio Cabrera Malaga" w:date="2015-05-13T08:42:00Z">
                  <w:rPr>
                    <w:sz w:val="22"/>
                    <w:szCs w:val="22"/>
                  </w:rPr>
                </w:rPrChange>
              </w:rPr>
            </w:pPr>
            <w:r w:rsidRPr="00C4500A">
              <w:rPr>
                <w:rFonts w:ascii="Arial" w:hAnsi="Arial" w:cs="Arial"/>
                <w:sz w:val="18"/>
                <w:szCs w:val="18"/>
                <w:rPrChange w:id="39"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40" w:author="Limber Antonio Cabrera Malaga" w:date="2015-05-13T08:42:00Z">
                  <w:rPr>
                    <w:sz w:val="22"/>
                    <w:szCs w:val="22"/>
                  </w:rPr>
                </w:rPrChange>
              </w:rPr>
            </w:pPr>
            <w:r w:rsidRPr="00C4500A">
              <w:rPr>
                <w:rFonts w:ascii="Arial" w:hAnsi="Arial" w:cs="Arial"/>
                <w:sz w:val="18"/>
                <w:szCs w:val="18"/>
                <w:rPrChange w:id="41" w:author="Limber Antonio Cabrera Malaga" w:date="2015-05-13T08:42:00Z">
                  <w:rPr/>
                </w:rPrChange>
              </w:rPr>
              <w:t>2</w:t>
            </w:r>
          </w:p>
        </w:tc>
      </w:tr>
      <w:tr w:rsidR="007D0430" w:rsidRPr="00C4500A"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44"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45" w:author="Limber Antonio Cabrera Malaga" w:date="2015-05-13T08:42:00Z">
                  <w:rPr>
                    <w:sz w:val="22"/>
                    <w:szCs w:val="22"/>
                  </w:rPr>
                </w:rPrChange>
              </w:rPr>
            </w:pPr>
            <w:r w:rsidRPr="00C4500A">
              <w:rPr>
                <w:rFonts w:ascii="Arial" w:hAnsi="Arial" w:cs="Arial"/>
                <w:sz w:val="18"/>
                <w:szCs w:val="18"/>
                <w:rPrChange w:id="4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47" w:author="Limber Antonio Cabrera Malaga" w:date="2015-05-13T08:42:00Z">
                  <w:rPr>
                    <w:sz w:val="22"/>
                    <w:szCs w:val="22"/>
                  </w:rPr>
                </w:rPrChange>
              </w:rPr>
            </w:pPr>
            <w:r w:rsidRPr="00C4500A">
              <w:rPr>
                <w:rFonts w:ascii="Arial" w:hAnsi="Arial" w:cs="Arial"/>
                <w:sz w:val="18"/>
                <w:szCs w:val="18"/>
                <w:rPrChange w:id="48"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4500A" w:rsidRDefault="00157C7C" w:rsidP="00DD7EF0">
            <w:pPr>
              <w:pStyle w:val="Sinespaciado"/>
              <w:spacing w:after="200" w:line="276" w:lineRule="auto"/>
              <w:rPr>
                <w:rFonts w:ascii="Arial" w:hAnsi="Arial" w:cs="Arial"/>
                <w:sz w:val="18"/>
                <w:szCs w:val="18"/>
                <w:rPrChange w:id="49" w:author="Limber Antonio Cabrera Malaga" w:date="2015-05-13T08:42:00Z">
                  <w:rPr>
                    <w:sz w:val="22"/>
                    <w:szCs w:val="22"/>
                  </w:rPr>
                </w:rPrChange>
              </w:rPr>
            </w:pPr>
            <w:r w:rsidRPr="00C4500A">
              <w:rPr>
                <w:rFonts w:ascii="Arial" w:hAnsi="Arial" w:cs="Arial"/>
                <w:sz w:val="18"/>
                <w:szCs w:val="18"/>
                <w:rPrChange w:id="5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51" w:author="Limber Antonio Cabrera Malaga" w:date="2015-05-13T08:42:00Z">
                  <w:rPr>
                    <w:sz w:val="22"/>
                    <w:szCs w:val="22"/>
                  </w:rPr>
                </w:rPrChange>
              </w:rPr>
            </w:pPr>
            <w:r w:rsidRPr="00C4500A">
              <w:rPr>
                <w:rFonts w:ascii="Arial" w:hAnsi="Arial" w:cs="Arial"/>
                <w:sz w:val="18"/>
                <w:szCs w:val="18"/>
                <w:rPrChange w:id="52" w:author="Limber Antonio Cabrera Malaga" w:date="2015-05-13T08:42:00Z">
                  <w:rPr/>
                </w:rPrChange>
              </w:rPr>
              <w:t> </w:t>
            </w:r>
          </w:p>
        </w:tc>
      </w:tr>
      <w:tr w:rsidR="007D0430" w:rsidRPr="00C4500A"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5"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56"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57" w:author="Limber Antonio Cabrera Malaga" w:date="2015-05-13T08:42:00Z">
                  <w:rPr>
                    <w:sz w:val="22"/>
                    <w:szCs w:val="22"/>
                  </w:rPr>
                </w:rPrChange>
              </w:rPr>
            </w:pPr>
            <w:r w:rsidRPr="00C4500A">
              <w:rPr>
                <w:rFonts w:ascii="Arial" w:hAnsi="Arial" w:cs="Arial"/>
                <w:sz w:val="18"/>
                <w:szCs w:val="18"/>
                <w:rPrChange w:id="58"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59" w:author="Limber Antonio Cabrera Malaga" w:date="2015-05-13T08:42:00Z">
                  <w:rPr>
                    <w:sz w:val="22"/>
                    <w:szCs w:val="22"/>
                  </w:rPr>
                </w:rPrChange>
              </w:rPr>
            </w:pPr>
            <w:r w:rsidRPr="00C4500A">
              <w:rPr>
                <w:rFonts w:ascii="Arial" w:hAnsi="Arial" w:cs="Arial"/>
                <w:sz w:val="18"/>
                <w:szCs w:val="18"/>
                <w:rPrChange w:id="60" w:author="Limber Antonio Cabrera Malaga" w:date="2015-05-13T08:42:00Z">
                  <w:rPr/>
                </w:rPrChange>
              </w:rPr>
              <w:t>Maestría o Diplomado</w:t>
            </w:r>
          </w:p>
        </w:tc>
        <w:tc>
          <w:tcPr>
            <w:tcW w:w="489" w:type="dxa"/>
            <w:tcBorders>
              <w:top w:val="nil"/>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61" w:author="Limber Antonio Cabrera Malaga" w:date="2015-05-13T08:42:00Z">
                  <w:rPr>
                    <w:sz w:val="22"/>
                    <w:szCs w:val="22"/>
                  </w:rPr>
                </w:rPrChange>
              </w:rPr>
            </w:pPr>
            <w:r w:rsidRPr="00C4500A">
              <w:rPr>
                <w:rFonts w:ascii="Arial" w:hAnsi="Arial" w:cs="Arial"/>
                <w:sz w:val="18"/>
                <w:szCs w:val="18"/>
                <w:rPrChange w:id="62"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63" w:author="Limber Antonio Cabrera Malaga" w:date="2015-05-13T08:42:00Z">
                  <w:rPr>
                    <w:sz w:val="22"/>
                    <w:szCs w:val="22"/>
                  </w:rPr>
                </w:rPrChange>
              </w:rPr>
            </w:pPr>
            <w:r w:rsidRPr="00C4500A">
              <w:rPr>
                <w:rFonts w:ascii="Arial" w:hAnsi="Arial" w:cs="Arial"/>
                <w:sz w:val="18"/>
                <w:szCs w:val="18"/>
                <w:rPrChange w:id="64" w:author="Limber Antonio Cabrera Malaga" w:date="2015-05-13T08:42:00Z">
                  <w:rPr/>
                </w:rPrChange>
              </w:rPr>
              <w:t> </w:t>
            </w:r>
          </w:p>
        </w:tc>
      </w:tr>
      <w:tr w:rsidR="007D0430" w:rsidRPr="00C4500A"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66"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67" w:author="Limber Antonio Cabrera Malaga" w:date="2015-05-13T08:42:00Z">
                  <w:rPr>
                    <w:sz w:val="22"/>
                    <w:szCs w:val="22"/>
                  </w:rPr>
                </w:rPrChange>
              </w:rPr>
            </w:pPr>
            <w:r w:rsidRPr="00C4500A">
              <w:rPr>
                <w:rFonts w:ascii="Arial" w:hAnsi="Arial" w:cs="Arial"/>
                <w:sz w:val="18"/>
                <w:szCs w:val="18"/>
                <w:rPrChange w:id="68"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69" w:author="Limber Antonio Cabrera Malaga" w:date="2015-05-13T08:42:00Z">
                  <w:rPr>
                    <w:sz w:val="22"/>
                    <w:szCs w:val="22"/>
                  </w:rPr>
                </w:rPrChange>
              </w:rPr>
            </w:pPr>
            <w:r w:rsidRPr="00C4500A">
              <w:rPr>
                <w:rFonts w:ascii="Arial" w:hAnsi="Arial" w:cs="Arial"/>
                <w:sz w:val="18"/>
                <w:szCs w:val="18"/>
                <w:rPrChange w:id="70"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1" w:author="Limber Antonio Cabrera Malaga" w:date="2015-05-13T08:42:00Z">
                  <w:rPr>
                    <w:sz w:val="22"/>
                    <w:szCs w:val="22"/>
                  </w:rPr>
                </w:rPrChange>
              </w:rPr>
            </w:pPr>
            <w:r w:rsidRPr="00C4500A">
              <w:rPr>
                <w:rFonts w:ascii="Arial" w:hAnsi="Arial" w:cs="Arial"/>
                <w:sz w:val="18"/>
                <w:szCs w:val="18"/>
                <w:rPrChange w:id="72"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73" w:author="Limber Antonio Cabrera Malaga" w:date="2015-05-13T08:42:00Z">
                  <w:rPr>
                    <w:sz w:val="22"/>
                    <w:szCs w:val="22"/>
                  </w:rPr>
                </w:rPrChange>
              </w:rPr>
            </w:pPr>
          </w:p>
        </w:tc>
      </w:tr>
      <w:tr w:rsidR="007D0430" w:rsidRPr="00C4500A"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7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7" w:author="Limber Antonio Cabrera Malaga" w:date="2015-05-13T08:42:00Z">
                  <w:rPr>
                    <w:sz w:val="22"/>
                    <w:szCs w:val="22"/>
                  </w:rPr>
                </w:rPrChange>
              </w:rPr>
            </w:pPr>
            <w:r w:rsidRPr="00C4500A">
              <w:rPr>
                <w:rFonts w:ascii="Arial" w:hAnsi="Arial" w:cs="Arial"/>
                <w:sz w:val="18"/>
                <w:szCs w:val="18"/>
                <w:rPrChange w:id="78"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79" w:author="Limber Antonio Cabrera Malaga" w:date="2015-05-13T08:42:00Z">
                  <w:rPr>
                    <w:sz w:val="22"/>
                    <w:szCs w:val="22"/>
                  </w:rPr>
                </w:rPrChange>
              </w:rPr>
            </w:pPr>
            <w:r w:rsidRPr="00C4500A">
              <w:rPr>
                <w:rFonts w:ascii="Arial" w:hAnsi="Arial" w:cs="Arial"/>
                <w:sz w:val="18"/>
                <w:szCs w:val="18"/>
                <w:rPrChange w:id="8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81" w:author="Limber Antonio Cabrera Malaga" w:date="2015-05-13T08:42:00Z">
                  <w:rPr>
                    <w:sz w:val="22"/>
                    <w:szCs w:val="22"/>
                  </w:rPr>
                </w:rPrChange>
              </w:rPr>
            </w:pPr>
            <w:r w:rsidRPr="00C4500A">
              <w:rPr>
                <w:rFonts w:ascii="Arial" w:hAnsi="Arial" w:cs="Arial"/>
                <w:sz w:val="18"/>
                <w:szCs w:val="18"/>
                <w:rPrChange w:id="82" w:author="Limber Antonio Cabrera Malaga" w:date="2015-05-13T08:42:00Z">
                  <w:rPr/>
                </w:rPrChange>
              </w:rPr>
              <w:t>4</w:t>
            </w:r>
          </w:p>
        </w:tc>
      </w:tr>
      <w:tr w:rsidR="007D0430" w:rsidRPr="00C4500A"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8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86" w:author="Limber Antonio Cabrera Malaga" w:date="2015-05-13T08:42:00Z">
                  <w:rPr>
                    <w:sz w:val="22"/>
                    <w:szCs w:val="22"/>
                  </w:rPr>
                </w:rPrChange>
              </w:rPr>
            </w:pPr>
            <w:r w:rsidRPr="00C4500A">
              <w:rPr>
                <w:rFonts w:ascii="Arial" w:hAnsi="Arial" w:cs="Arial"/>
                <w:sz w:val="18"/>
                <w:szCs w:val="18"/>
                <w:rPrChange w:id="8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C4500A" w:rsidRDefault="00157C7C" w:rsidP="00EE11CA">
            <w:pPr>
              <w:pStyle w:val="Sinespaciado"/>
              <w:spacing w:after="200" w:line="276" w:lineRule="auto"/>
              <w:rPr>
                <w:rFonts w:ascii="Arial" w:hAnsi="Arial" w:cs="Arial"/>
                <w:sz w:val="18"/>
                <w:szCs w:val="18"/>
                <w:rPrChange w:id="88" w:author="Limber Antonio Cabrera Malaga" w:date="2015-05-13T08:42:00Z">
                  <w:rPr>
                    <w:sz w:val="22"/>
                    <w:szCs w:val="22"/>
                  </w:rPr>
                </w:rPrChange>
              </w:rPr>
            </w:pPr>
            <w:r w:rsidRPr="00C4500A">
              <w:rPr>
                <w:rFonts w:ascii="Arial" w:hAnsi="Arial" w:cs="Arial"/>
                <w:sz w:val="18"/>
                <w:szCs w:val="18"/>
                <w:rPrChange w:id="89" w:author="Limber Antonio Cabrera Malaga" w:date="2015-05-13T08:42:00Z">
                  <w:rPr/>
                </w:rPrChange>
              </w:rPr>
              <w:t xml:space="preserve">Mayor </w:t>
            </w:r>
            <w:r w:rsidR="005C7FAF" w:rsidRPr="00C4500A">
              <w:rPr>
                <w:rFonts w:ascii="Arial" w:hAnsi="Arial" w:cs="Arial"/>
                <w:sz w:val="18"/>
                <w:szCs w:val="18"/>
                <w:rPrChange w:id="90" w:author="Limber Antonio Cabrera Malaga" w:date="2015-05-13T08:42:00Z">
                  <w:rPr/>
                </w:rPrChange>
              </w:rPr>
              <w:t xml:space="preserve">a </w:t>
            </w:r>
            <w:r w:rsidR="00EE11CA" w:rsidRPr="00C4500A">
              <w:rPr>
                <w:rFonts w:ascii="Arial" w:hAnsi="Arial" w:cs="Arial"/>
                <w:sz w:val="18"/>
                <w:szCs w:val="18"/>
                <w:rPrChange w:id="91" w:author="Limber Antonio Cabrera Malaga" w:date="2015-05-13T08:42:00Z">
                  <w:rPr/>
                </w:rPrChange>
              </w:rPr>
              <w:t>5</w:t>
            </w:r>
            <w:r w:rsidRPr="00C4500A">
              <w:rPr>
                <w:rFonts w:ascii="Arial" w:hAnsi="Arial" w:cs="Arial"/>
                <w:sz w:val="18"/>
                <w:szCs w:val="18"/>
                <w:rPrChange w:id="92"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93" w:author="Limber Antonio Cabrera Malaga" w:date="2015-05-13T08:42:00Z">
                  <w:rPr>
                    <w:sz w:val="22"/>
                    <w:szCs w:val="22"/>
                  </w:rPr>
                </w:rPrChange>
              </w:rPr>
            </w:pPr>
            <w:r w:rsidRPr="00C4500A">
              <w:rPr>
                <w:rFonts w:ascii="Arial" w:hAnsi="Arial" w:cs="Arial"/>
                <w:sz w:val="18"/>
                <w:szCs w:val="18"/>
                <w:rPrChange w:id="94"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95" w:author="Limber Antonio Cabrera Malaga" w:date="2015-05-13T08:42:00Z">
                  <w:rPr>
                    <w:sz w:val="22"/>
                    <w:szCs w:val="22"/>
                  </w:rPr>
                </w:rPrChange>
              </w:rPr>
            </w:pPr>
            <w:r w:rsidRPr="00C4500A">
              <w:rPr>
                <w:rFonts w:ascii="Arial" w:hAnsi="Arial" w:cs="Arial"/>
                <w:sz w:val="18"/>
                <w:szCs w:val="18"/>
                <w:rPrChange w:id="96" w:author="Limber Antonio Cabrera Malaga" w:date="2015-05-13T08:42:00Z">
                  <w:rPr/>
                </w:rPrChange>
              </w:rPr>
              <w:t> </w:t>
            </w:r>
          </w:p>
        </w:tc>
      </w:tr>
      <w:tr w:rsidR="007D0430" w:rsidRPr="00C4500A"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99"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00" w:author="Limber Antonio Cabrera Malaga" w:date="2015-05-13T08:42:00Z">
                  <w:rPr>
                    <w:sz w:val="22"/>
                    <w:szCs w:val="22"/>
                  </w:rPr>
                </w:rPrChange>
              </w:rPr>
            </w:pPr>
            <w:r w:rsidRPr="00C4500A">
              <w:rPr>
                <w:rFonts w:ascii="Arial" w:hAnsi="Arial" w:cs="Arial"/>
                <w:sz w:val="18"/>
                <w:szCs w:val="18"/>
                <w:rPrChange w:id="101"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02" w:author="Limber Antonio Cabrera Malaga" w:date="2015-05-13T08:42:00Z">
                  <w:rPr>
                    <w:sz w:val="22"/>
                    <w:szCs w:val="22"/>
                  </w:rPr>
                </w:rPrChange>
              </w:rPr>
            </w:pPr>
            <w:r w:rsidRPr="00C4500A">
              <w:rPr>
                <w:rFonts w:ascii="Arial" w:hAnsi="Arial" w:cs="Arial"/>
                <w:sz w:val="18"/>
                <w:szCs w:val="18"/>
                <w:rPrChange w:id="103" w:author="Limber Antonio Cabrera Malaga" w:date="2015-05-13T08:42:00Z">
                  <w:rPr/>
                </w:rPrChange>
              </w:rPr>
              <w:t xml:space="preserve">Mayor </w:t>
            </w:r>
            <w:r w:rsidR="005C7FAF" w:rsidRPr="00C4500A">
              <w:rPr>
                <w:rFonts w:ascii="Arial" w:hAnsi="Arial" w:cs="Arial"/>
                <w:sz w:val="18"/>
                <w:szCs w:val="18"/>
                <w:rPrChange w:id="104" w:author="Limber Antonio Cabrera Malaga" w:date="2015-05-13T08:42:00Z">
                  <w:rPr/>
                </w:rPrChange>
              </w:rPr>
              <w:t xml:space="preserve">a </w:t>
            </w:r>
            <w:r w:rsidRPr="00C4500A">
              <w:rPr>
                <w:rFonts w:ascii="Arial" w:hAnsi="Arial" w:cs="Arial"/>
                <w:sz w:val="18"/>
                <w:szCs w:val="18"/>
                <w:rPrChange w:id="105" w:author="Limber Antonio Cabrera Malaga" w:date="2015-05-13T08:42:00Z">
                  <w:rPr/>
                </w:rPrChange>
              </w:rPr>
              <w:t>8 años</w:t>
            </w:r>
          </w:p>
        </w:tc>
        <w:tc>
          <w:tcPr>
            <w:tcW w:w="489" w:type="dxa"/>
            <w:tcBorders>
              <w:top w:val="nil"/>
              <w:left w:val="nil"/>
              <w:bottom w:val="single" w:sz="4" w:space="0" w:color="auto"/>
              <w:right w:val="single" w:sz="4" w:space="0" w:color="auto"/>
            </w:tcBorders>
            <w:shd w:val="clear" w:color="auto" w:fill="auto"/>
            <w:noWrap/>
            <w:hideMark/>
          </w:tcPr>
          <w:p w:rsidR="00157C7C" w:rsidRPr="00C4500A" w:rsidRDefault="00157C7C" w:rsidP="00DD7EF0">
            <w:pPr>
              <w:pStyle w:val="Sinespaciado"/>
              <w:spacing w:after="200" w:line="276" w:lineRule="auto"/>
              <w:rPr>
                <w:rFonts w:ascii="Arial" w:hAnsi="Arial" w:cs="Arial"/>
                <w:sz w:val="18"/>
                <w:szCs w:val="18"/>
                <w:rPrChange w:id="106" w:author="Limber Antonio Cabrera Malaga" w:date="2015-05-13T08:42:00Z">
                  <w:rPr>
                    <w:sz w:val="22"/>
                    <w:szCs w:val="22"/>
                  </w:rPr>
                </w:rPrChange>
              </w:rPr>
            </w:pPr>
            <w:r w:rsidRPr="00C4500A">
              <w:rPr>
                <w:rFonts w:ascii="Arial" w:hAnsi="Arial" w:cs="Arial"/>
                <w:sz w:val="18"/>
                <w:szCs w:val="18"/>
                <w:rPrChange w:id="107" w:author="Limber Antonio Cabrera Malaga" w:date="2015-05-13T08:42:00Z">
                  <w:rPr/>
                </w:rPrChange>
              </w:rPr>
              <w:t>4</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108" w:author="Limber Antonio Cabrera Malaga" w:date="2015-05-13T08:42:00Z">
                  <w:rPr>
                    <w:sz w:val="22"/>
                    <w:szCs w:val="22"/>
                  </w:rPr>
                </w:rPrChange>
              </w:rPr>
            </w:pPr>
            <w:r w:rsidRPr="00C4500A">
              <w:rPr>
                <w:rFonts w:ascii="Arial" w:hAnsi="Arial" w:cs="Arial"/>
                <w:sz w:val="18"/>
                <w:szCs w:val="18"/>
                <w:rPrChange w:id="109" w:author="Limber Antonio Cabrera Malaga" w:date="2015-05-13T08:42:00Z">
                  <w:rPr/>
                </w:rPrChange>
              </w:rPr>
              <w:t> </w:t>
            </w:r>
          </w:p>
        </w:tc>
      </w:tr>
      <w:tr w:rsidR="007D0430" w:rsidRPr="00C4500A"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C4500A" w:rsidRDefault="00157C7C" w:rsidP="00983429">
            <w:pPr>
              <w:pStyle w:val="Sinespaciado"/>
              <w:spacing w:after="200" w:line="276" w:lineRule="auto"/>
              <w:rPr>
                <w:rFonts w:ascii="Arial" w:hAnsi="Arial" w:cs="Arial"/>
                <w:sz w:val="18"/>
                <w:szCs w:val="18"/>
                <w:rPrChange w:id="113" w:author="Limber Antonio Cabrera Malaga" w:date="2015-05-13T08:42:00Z">
                  <w:rPr>
                    <w:sz w:val="22"/>
                    <w:szCs w:val="22"/>
                  </w:rPr>
                </w:rPrChange>
              </w:rPr>
            </w:pPr>
            <w:r w:rsidRPr="00C4500A">
              <w:rPr>
                <w:rFonts w:ascii="Arial" w:hAnsi="Arial" w:cs="Arial"/>
                <w:sz w:val="18"/>
                <w:szCs w:val="18"/>
                <w:rPrChange w:id="114"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15" w:author="Limber Antonio Cabrera Malaga" w:date="2015-05-13T08:42:00Z">
                  <w:rPr>
                    <w:sz w:val="22"/>
                    <w:szCs w:val="22"/>
                  </w:rPr>
                </w:rPrChange>
              </w:rPr>
            </w:pPr>
            <w:r w:rsidRPr="00C4500A">
              <w:rPr>
                <w:rFonts w:ascii="Arial" w:hAnsi="Arial" w:cs="Arial"/>
                <w:sz w:val="18"/>
                <w:szCs w:val="18"/>
                <w:rPrChange w:id="11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0D5E7D" w:rsidP="00DD7EF0">
            <w:pPr>
              <w:pStyle w:val="Sinespaciado"/>
              <w:spacing w:after="200" w:line="276" w:lineRule="auto"/>
              <w:rPr>
                <w:rFonts w:ascii="Arial" w:hAnsi="Arial" w:cs="Arial"/>
                <w:sz w:val="18"/>
                <w:szCs w:val="18"/>
                <w:rPrChange w:id="117" w:author="Limber Antonio Cabrera Malaga" w:date="2015-05-13T08:42:00Z">
                  <w:rPr>
                    <w:sz w:val="22"/>
                    <w:szCs w:val="22"/>
                  </w:rPr>
                </w:rPrChange>
              </w:rPr>
            </w:pPr>
            <w:r w:rsidRPr="00C4500A">
              <w:rPr>
                <w:rFonts w:ascii="Arial" w:hAnsi="Arial" w:cs="Arial"/>
                <w:sz w:val="18"/>
                <w:szCs w:val="18"/>
                <w:rPrChange w:id="118" w:author="Limber Antonio Cabrera Malaga" w:date="2015-05-13T08:42:00Z">
                  <w:rPr/>
                </w:rPrChange>
              </w:rPr>
              <w:t>8</w:t>
            </w:r>
          </w:p>
        </w:tc>
      </w:tr>
      <w:tr w:rsidR="007D0430" w:rsidRPr="00C4500A"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1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2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4500A" w:rsidRDefault="00157C7C" w:rsidP="00DD7EF0">
            <w:pPr>
              <w:pStyle w:val="Sinespaciado"/>
              <w:spacing w:after="200" w:line="276" w:lineRule="auto"/>
              <w:rPr>
                <w:rFonts w:ascii="Arial" w:hAnsi="Arial" w:cs="Arial"/>
                <w:sz w:val="18"/>
                <w:szCs w:val="18"/>
                <w:rPrChange w:id="12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157C7C" w:rsidRPr="00C4500A" w:rsidRDefault="00157C7C" w:rsidP="00DD7EF0">
            <w:pPr>
              <w:pStyle w:val="Sinespaciado"/>
              <w:spacing w:after="200" w:line="276" w:lineRule="auto"/>
              <w:rPr>
                <w:rFonts w:ascii="Arial" w:hAnsi="Arial" w:cs="Arial"/>
                <w:sz w:val="18"/>
                <w:szCs w:val="18"/>
                <w:rPrChange w:id="122" w:author="Limber Antonio Cabrera Malaga" w:date="2015-05-13T08:42:00Z">
                  <w:rPr>
                    <w:sz w:val="22"/>
                    <w:szCs w:val="22"/>
                  </w:rPr>
                </w:rPrChange>
              </w:rPr>
            </w:pPr>
            <w:r w:rsidRPr="00C4500A">
              <w:rPr>
                <w:rFonts w:ascii="Arial" w:hAnsi="Arial" w:cs="Arial"/>
                <w:sz w:val="18"/>
                <w:szCs w:val="18"/>
                <w:rPrChange w:id="12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C4500A" w:rsidRDefault="00157C7C" w:rsidP="00983429">
            <w:pPr>
              <w:pStyle w:val="Sinespaciado"/>
              <w:spacing w:after="200" w:line="276" w:lineRule="auto"/>
              <w:rPr>
                <w:rFonts w:ascii="Arial" w:hAnsi="Arial" w:cs="Arial"/>
                <w:sz w:val="18"/>
                <w:szCs w:val="18"/>
                <w:rPrChange w:id="124" w:author="Limber Antonio Cabrera Malaga" w:date="2015-05-13T08:42:00Z">
                  <w:rPr>
                    <w:sz w:val="22"/>
                    <w:szCs w:val="22"/>
                  </w:rPr>
                </w:rPrChange>
              </w:rPr>
            </w:pPr>
            <w:r w:rsidRPr="00C4500A">
              <w:rPr>
                <w:rFonts w:ascii="Arial" w:hAnsi="Arial" w:cs="Arial"/>
                <w:sz w:val="18"/>
                <w:szCs w:val="18"/>
                <w:rPrChange w:id="125" w:author="Limber Antonio Cabrera Malaga" w:date="2015-05-13T08:42:00Z">
                  <w:rPr/>
                </w:rPrChange>
              </w:rPr>
              <w:t>Por cada servicio se asign</w:t>
            </w:r>
            <w:r w:rsidR="00733F98" w:rsidRPr="00C4500A">
              <w:rPr>
                <w:rFonts w:ascii="Arial" w:hAnsi="Arial" w:cs="Arial"/>
                <w:sz w:val="18"/>
                <w:szCs w:val="18"/>
                <w:rPrChange w:id="126" w:author="Limber Antonio Cabrera Malaga" w:date="2015-05-13T08:42:00Z">
                  <w:rPr/>
                </w:rPrChange>
              </w:rPr>
              <w:t>ará</w:t>
            </w:r>
            <w:r w:rsidR="000E31AF" w:rsidRPr="00C4500A">
              <w:rPr>
                <w:rFonts w:ascii="Arial" w:hAnsi="Arial" w:cs="Arial"/>
                <w:sz w:val="18"/>
                <w:szCs w:val="18"/>
                <w:rPrChange w:id="127" w:author="Limber Antonio Cabrera Malaga" w:date="2015-05-13T08:42:00Z">
                  <w:rPr/>
                </w:rPrChange>
              </w:rPr>
              <w:t xml:space="preserve"> 2 puntos hasta un máximo de </w:t>
            </w:r>
            <w:r w:rsidR="000D5E7D" w:rsidRPr="00C4500A">
              <w:rPr>
                <w:rFonts w:ascii="Arial" w:hAnsi="Arial" w:cs="Arial"/>
                <w:sz w:val="18"/>
                <w:szCs w:val="18"/>
                <w:rPrChange w:id="128" w:author="Limber Antonio Cabrera Malaga" w:date="2015-05-13T08:42:00Z">
                  <w:rPr/>
                </w:rPrChange>
              </w:rPr>
              <w:t>8</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C4500A" w:rsidRDefault="000D5E7D" w:rsidP="00DD7EF0">
            <w:pPr>
              <w:pStyle w:val="Sinespaciado"/>
              <w:spacing w:after="200" w:line="276" w:lineRule="auto"/>
              <w:rPr>
                <w:rFonts w:ascii="Arial" w:hAnsi="Arial" w:cs="Arial"/>
                <w:sz w:val="18"/>
                <w:szCs w:val="18"/>
                <w:rPrChange w:id="129" w:author="Limber Antonio Cabrera Malaga" w:date="2015-05-13T08:42:00Z">
                  <w:rPr>
                    <w:sz w:val="22"/>
                    <w:szCs w:val="22"/>
                  </w:rPr>
                </w:rPrChange>
              </w:rPr>
            </w:pPr>
            <w:r w:rsidRPr="00C4500A">
              <w:rPr>
                <w:rFonts w:ascii="Arial" w:hAnsi="Arial" w:cs="Arial"/>
                <w:sz w:val="18"/>
                <w:szCs w:val="18"/>
                <w:rPrChange w:id="130" w:author="Limber Antonio Cabrera Malaga" w:date="2015-05-13T08:42:00Z">
                  <w:rPr/>
                </w:rPrChange>
              </w:rPr>
              <w:t>8</w:t>
            </w:r>
          </w:p>
        </w:tc>
        <w:tc>
          <w:tcPr>
            <w:tcW w:w="489" w:type="dxa"/>
            <w:tcBorders>
              <w:top w:val="nil"/>
              <w:left w:val="nil"/>
              <w:bottom w:val="single" w:sz="4" w:space="0" w:color="auto"/>
              <w:right w:val="single" w:sz="4" w:space="0" w:color="auto"/>
            </w:tcBorders>
            <w:shd w:val="clear" w:color="auto" w:fill="auto"/>
            <w:vAlign w:val="bottom"/>
            <w:hideMark/>
          </w:tcPr>
          <w:p w:rsidR="00157C7C" w:rsidRPr="00C4500A" w:rsidRDefault="00157C7C" w:rsidP="00DD7EF0">
            <w:pPr>
              <w:pStyle w:val="Sinespaciado"/>
              <w:spacing w:after="200" w:line="276" w:lineRule="auto"/>
              <w:rPr>
                <w:rFonts w:ascii="Arial" w:hAnsi="Arial" w:cs="Arial"/>
                <w:sz w:val="18"/>
                <w:szCs w:val="18"/>
                <w:rPrChange w:id="131" w:author="Limber Antonio Cabrera Malaga" w:date="2015-05-13T08:42:00Z">
                  <w:rPr>
                    <w:sz w:val="22"/>
                    <w:szCs w:val="22"/>
                  </w:rPr>
                </w:rPrChange>
              </w:rPr>
            </w:pPr>
            <w:r w:rsidRPr="00C4500A">
              <w:rPr>
                <w:rFonts w:ascii="Arial" w:hAnsi="Arial" w:cs="Arial"/>
                <w:sz w:val="18"/>
                <w:szCs w:val="18"/>
                <w:rPrChange w:id="132" w:author="Limber Antonio Cabrera Malaga" w:date="2015-05-13T08:42:00Z">
                  <w:rPr/>
                </w:rPrChange>
              </w:rPr>
              <w:t> </w:t>
            </w:r>
          </w:p>
        </w:tc>
      </w:tr>
      <w:tr w:rsidR="00AF4B71" w:rsidRPr="00C4500A" w:rsidTr="00AF4B71">
        <w:trPr>
          <w:trHeight w:val="246"/>
        </w:trPr>
        <w:tc>
          <w:tcPr>
            <w:tcW w:w="252" w:type="dxa"/>
            <w:vMerge/>
            <w:tcBorders>
              <w:left w:val="single" w:sz="4" w:space="0" w:color="auto"/>
              <w:right w:val="single" w:sz="4" w:space="0" w:color="auto"/>
            </w:tcBorders>
            <w:vAlign w:val="center"/>
          </w:tcPr>
          <w:p w:rsidR="00AF4B71" w:rsidRPr="00C4500A" w:rsidRDefault="00AF4B71" w:rsidP="00DD7EF0">
            <w:pPr>
              <w:pStyle w:val="Sinespaciado"/>
              <w:spacing w:after="200" w:line="276" w:lineRule="auto"/>
              <w:rPr>
                <w:rFonts w:ascii="Arial" w:hAnsi="Arial" w:cs="Arial"/>
                <w:sz w:val="18"/>
                <w:szCs w:val="18"/>
                <w:rPrChange w:id="133" w:author="Limber Antonio Cabrera Malaga" w:date="2015-05-13T08:42:00Z">
                  <w:rPr>
                    <w:sz w:val="22"/>
                    <w:szCs w:val="22"/>
                  </w:rPr>
                </w:rPrChange>
              </w:rPr>
            </w:pPr>
          </w:p>
        </w:tc>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AF4B71" w:rsidRPr="00C4500A" w:rsidRDefault="00AF4B71" w:rsidP="00F60CB5">
            <w:pPr>
              <w:pStyle w:val="Sinespaciado"/>
              <w:spacing w:after="200" w:line="276" w:lineRule="auto"/>
              <w:rPr>
                <w:rFonts w:ascii="Arial" w:hAnsi="Arial" w:cs="Arial"/>
                <w:sz w:val="18"/>
                <w:szCs w:val="18"/>
                <w:rPrChange w:id="134" w:author="Limber Antonio Cabrera Malaga" w:date="2015-05-13T08:42:00Z">
                  <w:rPr>
                    <w:sz w:val="22"/>
                    <w:szCs w:val="22"/>
                  </w:rPr>
                </w:rPrChange>
              </w:rPr>
            </w:pPr>
          </w:p>
          <w:p w:rsidR="00AF4B71" w:rsidRPr="00C4500A" w:rsidRDefault="00AF4B71" w:rsidP="00F60CB5">
            <w:pPr>
              <w:pStyle w:val="Sinespaciado"/>
              <w:spacing w:after="200" w:line="276" w:lineRule="auto"/>
              <w:rPr>
                <w:rFonts w:ascii="Arial" w:hAnsi="Arial" w:cs="Arial"/>
                <w:sz w:val="18"/>
                <w:szCs w:val="18"/>
                <w:rPrChange w:id="135" w:author="Limber Antonio Cabrera Malaga" w:date="2015-05-13T08:42:00Z">
                  <w:rPr>
                    <w:sz w:val="22"/>
                    <w:szCs w:val="22"/>
                  </w:rPr>
                </w:rPrChange>
              </w:rPr>
            </w:pPr>
            <w:r w:rsidRPr="00C4500A">
              <w:rPr>
                <w:rFonts w:ascii="Arial" w:hAnsi="Arial" w:cs="Arial"/>
                <w:sz w:val="18"/>
                <w:szCs w:val="18"/>
                <w:rPrChange w:id="136" w:author="Limber Antonio Cabrera Malaga" w:date="2015-05-13T08:42:00Z">
                  <w:rPr/>
                </w:rPrChange>
              </w:rPr>
              <w:t>Formación y Experiencia del Personal Propuesto</w:t>
            </w:r>
          </w:p>
        </w:tc>
        <w:tc>
          <w:tcPr>
            <w:tcW w:w="489" w:type="dxa"/>
            <w:tcBorders>
              <w:top w:val="nil"/>
              <w:left w:val="nil"/>
              <w:bottom w:val="single" w:sz="4" w:space="0" w:color="auto"/>
              <w:right w:val="single" w:sz="4" w:space="0" w:color="auto"/>
            </w:tcBorders>
            <w:shd w:val="clear" w:color="auto" w:fill="BFBFBF"/>
            <w:noWrap/>
            <w:vAlign w:val="bottom"/>
          </w:tcPr>
          <w:p w:rsidR="00AF4B71" w:rsidRPr="00C4500A" w:rsidRDefault="00AF4B71" w:rsidP="00F60CB5">
            <w:pPr>
              <w:pStyle w:val="Sinespaciado"/>
              <w:spacing w:after="200" w:line="276" w:lineRule="auto"/>
              <w:rPr>
                <w:rFonts w:ascii="Arial" w:hAnsi="Arial" w:cs="Arial"/>
                <w:sz w:val="18"/>
                <w:szCs w:val="18"/>
                <w:rPrChange w:id="137" w:author="Limber Antonio Cabrera Malaga" w:date="2015-05-13T08:42:00Z">
                  <w:rPr>
                    <w:sz w:val="22"/>
                    <w:szCs w:val="22"/>
                  </w:rPr>
                </w:rPrChange>
              </w:rPr>
            </w:pPr>
            <w:r w:rsidRPr="00C4500A">
              <w:rPr>
                <w:rFonts w:ascii="Arial" w:hAnsi="Arial" w:cs="Arial"/>
                <w:sz w:val="18"/>
                <w:szCs w:val="18"/>
                <w:rPrChange w:id="13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BFBFBF"/>
            <w:vAlign w:val="bottom"/>
          </w:tcPr>
          <w:p w:rsidR="00AF4B71" w:rsidRPr="00C4500A" w:rsidRDefault="00AF4B71" w:rsidP="00F60CB5">
            <w:pPr>
              <w:pStyle w:val="Sinespaciado"/>
              <w:spacing w:after="200" w:line="276" w:lineRule="auto"/>
              <w:rPr>
                <w:rFonts w:ascii="Arial" w:hAnsi="Arial" w:cs="Arial"/>
                <w:b/>
                <w:sz w:val="18"/>
                <w:szCs w:val="18"/>
                <w:rPrChange w:id="139" w:author="Limber Antonio Cabrera Malaga" w:date="2015-05-13T08:42:00Z">
                  <w:rPr>
                    <w:b/>
                    <w:sz w:val="22"/>
                    <w:szCs w:val="22"/>
                  </w:rPr>
                </w:rPrChange>
              </w:rPr>
            </w:pPr>
            <w:r w:rsidRPr="00C4500A">
              <w:rPr>
                <w:rFonts w:ascii="Arial" w:hAnsi="Arial" w:cs="Arial"/>
                <w:b/>
                <w:sz w:val="18"/>
                <w:szCs w:val="18"/>
                <w:rPrChange w:id="140" w:author="Limber Antonio Cabrera Malaga" w:date="2015-05-13T08:42:00Z">
                  <w:rPr>
                    <w:b/>
                  </w:rPr>
                </w:rPrChange>
              </w:rPr>
              <w:t>16</w:t>
            </w:r>
          </w:p>
        </w:tc>
      </w:tr>
      <w:tr w:rsidR="00963461" w:rsidRPr="00C4500A" w:rsidTr="00542748">
        <w:trPr>
          <w:trHeight w:val="24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41"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42" w:author="Limber Antonio Cabrera Malaga" w:date="2015-05-13T08:42:00Z">
                  <w:rPr>
                    <w:sz w:val="22"/>
                    <w:szCs w:val="22"/>
                  </w:rPr>
                </w:rPrChange>
              </w:rPr>
            </w:pPr>
            <w:r w:rsidRPr="00C4500A">
              <w:rPr>
                <w:rFonts w:ascii="Arial" w:hAnsi="Arial" w:cs="Arial"/>
                <w:sz w:val="18"/>
                <w:szCs w:val="18"/>
                <w:rPrChange w:id="143" w:author="Limber Antonio Cabrera Malaga" w:date="2015-05-13T08:42:00Z">
                  <w:rPr/>
                </w:rPrChange>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44" w:author="Limber Antonio Cabrera Malaga" w:date="2015-05-13T08:42:00Z">
                  <w:rPr>
                    <w:sz w:val="22"/>
                    <w:szCs w:val="22"/>
                  </w:rPr>
                </w:rPrChange>
              </w:rPr>
            </w:pPr>
            <w:r w:rsidRPr="00C4500A">
              <w:rPr>
                <w:rFonts w:ascii="Arial" w:hAnsi="Arial" w:cs="Arial"/>
                <w:sz w:val="18"/>
                <w:szCs w:val="18"/>
                <w:rPrChange w:id="145" w:author="Limber Antonio Cabrera Malaga" w:date="2015-05-13T08:42:00Z">
                  <w:rPr/>
                </w:rPrChange>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46" w:author="Limber Antonio Cabrera Malaga" w:date="2015-05-13T08:42:00Z">
                  <w:rPr>
                    <w:sz w:val="22"/>
                    <w:szCs w:val="22"/>
                  </w:rPr>
                </w:rPrChange>
              </w:rPr>
            </w:pPr>
            <w:r w:rsidRPr="00C4500A">
              <w:rPr>
                <w:rFonts w:ascii="Arial" w:hAnsi="Arial" w:cs="Arial"/>
                <w:sz w:val="18"/>
                <w:szCs w:val="18"/>
                <w:rPrChange w:id="147"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b/>
                <w:sz w:val="18"/>
                <w:szCs w:val="18"/>
                <w:rPrChange w:id="148" w:author="Limber Antonio Cabrera Malaga" w:date="2015-05-13T08:42:00Z">
                  <w:rPr>
                    <w:b/>
                    <w:sz w:val="22"/>
                    <w:szCs w:val="22"/>
                  </w:rPr>
                </w:rPrChange>
              </w:rPr>
            </w:pPr>
            <w:r w:rsidRPr="00C4500A">
              <w:rPr>
                <w:rFonts w:ascii="Arial" w:hAnsi="Arial" w:cs="Arial"/>
                <w:b/>
                <w:sz w:val="18"/>
                <w:szCs w:val="18"/>
                <w:rPrChange w:id="149" w:author="Limber Antonio Cabrera Malaga" w:date="2015-05-13T08:42:00Z">
                  <w:rPr>
                    <w:b/>
                  </w:rPr>
                </w:rPrChange>
              </w:rPr>
              <w:t>4</w:t>
            </w:r>
          </w:p>
        </w:tc>
      </w:tr>
      <w:tr w:rsidR="00963461" w:rsidRPr="00C4500A" w:rsidTr="00542748">
        <w:trPr>
          <w:trHeight w:val="276"/>
        </w:trPr>
        <w:tc>
          <w:tcPr>
            <w:tcW w:w="252" w:type="dxa"/>
            <w:vMerge/>
            <w:tcBorders>
              <w:left w:val="single" w:sz="4" w:space="0" w:color="auto"/>
              <w:bottom w:val="nil"/>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51"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52" w:author="Limber Antonio Cabrera Malaga" w:date="2015-05-13T08:42:00Z">
                  <w:rPr>
                    <w:sz w:val="22"/>
                    <w:szCs w:val="22"/>
                  </w:rPr>
                </w:rPrChange>
              </w:rPr>
            </w:pPr>
            <w:r w:rsidRPr="00C4500A">
              <w:rPr>
                <w:rFonts w:ascii="Arial" w:hAnsi="Arial" w:cs="Arial"/>
                <w:sz w:val="18"/>
                <w:szCs w:val="18"/>
                <w:rPrChange w:id="153"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54" w:author="Limber Antonio Cabrera Malaga" w:date="2015-05-13T08:42:00Z">
                  <w:rPr>
                    <w:sz w:val="22"/>
                    <w:szCs w:val="22"/>
                  </w:rPr>
                </w:rPrChange>
              </w:rPr>
            </w:pPr>
            <w:r w:rsidRPr="00C4500A">
              <w:rPr>
                <w:rFonts w:ascii="Arial" w:hAnsi="Arial" w:cs="Arial"/>
                <w:sz w:val="18"/>
                <w:szCs w:val="18"/>
                <w:rPrChange w:id="155"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56" w:author="Limber Antonio Cabrera Malaga" w:date="2015-05-13T08:42:00Z">
                  <w:rPr>
                    <w:sz w:val="22"/>
                    <w:szCs w:val="22"/>
                  </w:rPr>
                </w:rPrChange>
              </w:rPr>
            </w:pPr>
            <w:r w:rsidRPr="00C4500A">
              <w:rPr>
                <w:rFonts w:ascii="Arial" w:hAnsi="Arial" w:cs="Arial"/>
                <w:sz w:val="18"/>
                <w:szCs w:val="18"/>
                <w:rPrChange w:id="157"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158" w:author="Limber Antonio Cabrera Malaga" w:date="2015-05-13T08:42:00Z">
                  <w:rPr>
                    <w:sz w:val="22"/>
                    <w:szCs w:val="22"/>
                  </w:rPr>
                </w:rPrChange>
              </w:rPr>
            </w:pPr>
            <w:r w:rsidRPr="00C4500A">
              <w:rPr>
                <w:rFonts w:ascii="Arial" w:hAnsi="Arial" w:cs="Arial"/>
                <w:sz w:val="18"/>
                <w:szCs w:val="18"/>
                <w:rPrChange w:id="159" w:author="Limber Antonio Cabrera Malaga" w:date="2015-05-13T08:42:00Z">
                  <w:rPr/>
                </w:rPrChange>
              </w:rPr>
              <w:t>1</w:t>
            </w:r>
          </w:p>
        </w:tc>
      </w:tr>
      <w:tr w:rsidR="00963461" w:rsidRPr="00C4500A" w:rsidTr="00542748">
        <w:trPr>
          <w:trHeight w:val="266"/>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62"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63" w:author="Limber Antonio Cabrera Malaga" w:date="2015-05-13T08:42:00Z">
                  <w:rPr>
                    <w:sz w:val="22"/>
                    <w:szCs w:val="22"/>
                  </w:rPr>
                </w:rPrChange>
              </w:rPr>
            </w:pPr>
            <w:r w:rsidRPr="00C4500A">
              <w:rPr>
                <w:rFonts w:ascii="Arial" w:hAnsi="Arial" w:cs="Arial"/>
                <w:sz w:val="18"/>
                <w:szCs w:val="18"/>
                <w:rPrChange w:id="16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DD7EF0">
            <w:pPr>
              <w:pStyle w:val="Sinespaciado"/>
              <w:spacing w:after="200" w:line="276" w:lineRule="auto"/>
              <w:rPr>
                <w:rFonts w:ascii="Arial" w:hAnsi="Arial" w:cs="Arial"/>
                <w:sz w:val="18"/>
                <w:szCs w:val="18"/>
                <w:rPrChange w:id="165" w:author="Limber Antonio Cabrera Malaga" w:date="2015-05-13T08:42:00Z">
                  <w:rPr>
                    <w:sz w:val="22"/>
                    <w:szCs w:val="22"/>
                  </w:rPr>
                </w:rPrChange>
              </w:rPr>
            </w:pPr>
            <w:r w:rsidRPr="00C4500A">
              <w:rPr>
                <w:rFonts w:ascii="Arial" w:hAnsi="Arial" w:cs="Arial"/>
                <w:sz w:val="18"/>
                <w:szCs w:val="18"/>
                <w:rPrChange w:id="166"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DD7EF0">
            <w:pPr>
              <w:pStyle w:val="Sinespaciado"/>
              <w:spacing w:after="200" w:line="276" w:lineRule="auto"/>
              <w:rPr>
                <w:rFonts w:ascii="Arial" w:hAnsi="Arial" w:cs="Arial"/>
                <w:sz w:val="18"/>
                <w:szCs w:val="18"/>
                <w:rPrChange w:id="167" w:author="Limber Antonio Cabrera Malaga" w:date="2015-05-13T08:42:00Z">
                  <w:rPr>
                    <w:sz w:val="22"/>
                    <w:szCs w:val="22"/>
                  </w:rPr>
                </w:rPrChange>
              </w:rPr>
            </w:pPr>
            <w:r w:rsidRPr="00C4500A">
              <w:rPr>
                <w:rFonts w:ascii="Arial" w:hAnsi="Arial" w:cs="Arial"/>
                <w:sz w:val="18"/>
                <w:szCs w:val="18"/>
                <w:rPrChange w:id="16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169" w:author="Limber Antonio Cabrera Malaga" w:date="2015-05-13T08:42:00Z">
                  <w:rPr>
                    <w:sz w:val="22"/>
                    <w:szCs w:val="22"/>
                  </w:rPr>
                </w:rPrChange>
              </w:rPr>
            </w:pPr>
            <w:r w:rsidRPr="00C4500A">
              <w:rPr>
                <w:rFonts w:ascii="Arial" w:hAnsi="Arial" w:cs="Arial"/>
                <w:sz w:val="18"/>
                <w:szCs w:val="18"/>
                <w:rPrChange w:id="170" w:author="Limber Antonio Cabrera Malaga" w:date="2015-05-13T08:42:00Z">
                  <w:rPr/>
                </w:rPrChange>
              </w:rPr>
              <w:t> </w:t>
            </w:r>
          </w:p>
        </w:tc>
      </w:tr>
      <w:tr w:rsidR="00963461" w:rsidRPr="00C4500A" w:rsidTr="00542748">
        <w:trPr>
          <w:trHeight w:val="228"/>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3"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74"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75" w:author="Limber Antonio Cabrera Malaga" w:date="2015-05-13T08:42:00Z">
                  <w:rPr>
                    <w:sz w:val="22"/>
                    <w:szCs w:val="22"/>
                  </w:rPr>
                </w:rPrChange>
              </w:rPr>
            </w:pPr>
            <w:r w:rsidRPr="00C4500A">
              <w:rPr>
                <w:rFonts w:ascii="Arial" w:hAnsi="Arial" w:cs="Arial"/>
                <w:sz w:val="18"/>
                <w:szCs w:val="18"/>
                <w:rPrChange w:id="176"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963461" w:rsidP="006601ED">
            <w:pPr>
              <w:pStyle w:val="Sinespaciado"/>
              <w:spacing w:after="200" w:line="276" w:lineRule="auto"/>
              <w:rPr>
                <w:rFonts w:ascii="Arial" w:hAnsi="Arial" w:cs="Arial"/>
                <w:sz w:val="18"/>
                <w:szCs w:val="18"/>
                <w:rPrChange w:id="177" w:author="Limber Antonio Cabrera Malaga" w:date="2015-05-13T08:42:00Z">
                  <w:rPr>
                    <w:sz w:val="22"/>
                    <w:szCs w:val="22"/>
                  </w:rPr>
                </w:rPrChange>
              </w:rPr>
            </w:pPr>
            <w:r w:rsidRPr="00C4500A">
              <w:rPr>
                <w:rFonts w:ascii="Arial" w:hAnsi="Arial" w:cs="Arial"/>
                <w:sz w:val="18"/>
                <w:szCs w:val="18"/>
                <w:rPrChange w:id="178" w:author="Limber Antonio Cabrera Malaga" w:date="2015-05-13T08:42:00Z">
                  <w:rPr/>
                </w:rPrChange>
              </w:rPr>
              <w:t>Maestría</w:t>
            </w:r>
            <w:del w:id="179" w:author="Limber Antonio Cabrera Malaga" w:date="2015-04-30T11:39:00Z">
              <w:r w:rsidRPr="00C4500A" w:rsidDel="00192670">
                <w:rPr>
                  <w:rFonts w:ascii="Arial" w:hAnsi="Arial" w:cs="Arial"/>
                  <w:sz w:val="18"/>
                  <w:szCs w:val="18"/>
                  <w:rPrChange w:id="180" w:author="Limber Antonio Cabrera Malaga" w:date="2015-05-13T08:42:00Z">
                    <w:rPr/>
                  </w:rPrChange>
                </w:rPr>
                <w:delText xml:space="preserve"> </w:delText>
              </w:r>
            </w:del>
            <w:ins w:id="181" w:author="Limber Antonio Cabrera Malaga" w:date="2015-04-30T11:55:00Z">
              <w:r w:rsidR="006416A7" w:rsidRPr="00C4500A">
                <w:rPr>
                  <w:rFonts w:ascii="Arial" w:hAnsi="Arial" w:cs="Arial"/>
                  <w:sz w:val="18"/>
                  <w:szCs w:val="18"/>
                  <w:rPrChange w:id="182" w:author="Limber Antonio Cabrera Malaga" w:date="2015-05-13T08:42:00Z">
                    <w:rPr/>
                  </w:rPrChange>
                </w:rPr>
                <w:t xml:space="preserve"> </w:t>
              </w:r>
            </w:ins>
            <w:r w:rsidR="000D5E7D" w:rsidRPr="00C4500A">
              <w:rPr>
                <w:rFonts w:ascii="Arial" w:hAnsi="Arial" w:cs="Arial"/>
                <w:sz w:val="18"/>
                <w:szCs w:val="18"/>
                <w:rPrChange w:id="183" w:author="Limber Antonio Cabrera Malaga" w:date="2015-05-13T08:42:00Z">
                  <w:rPr/>
                </w:rPrChange>
              </w:rPr>
              <w:t xml:space="preserve">o </w:t>
            </w:r>
            <w:r w:rsidR="006416A7" w:rsidRPr="00C4500A">
              <w:rPr>
                <w:rFonts w:ascii="Arial" w:hAnsi="Arial" w:cs="Arial"/>
                <w:sz w:val="18"/>
                <w:szCs w:val="18"/>
                <w:rPrChange w:id="184" w:author="Limber Antonio Cabrera Malaga" w:date="2015-05-13T08:42:00Z">
                  <w:rPr/>
                </w:rPrChange>
              </w:rPr>
              <w:t>D</w:t>
            </w:r>
            <w:r w:rsidR="000D5E7D" w:rsidRPr="00C4500A">
              <w:rPr>
                <w:rFonts w:ascii="Arial" w:hAnsi="Arial" w:cs="Arial"/>
                <w:sz w:val="18"/>
                <w:szCs w:val="18"/>
                <w:rPrChange w:id="185"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0D5E7D" w:rsidP="00DD7EF0">
            <w:pPr>
              <w:pStyle w:val="Sinespaciado"/>
              <w:spacing w:after="200" w:line="276" w:lineRule="auto"/>
              <w:rPr>
                <w:rFonts w:ascii="Arial" w:hAnsi="Arial" w:cs="Arial"/>
                <w:sz w:val="18"/>
                <w:szCs w:val="18"/>
                <w:rPrChange w:id="186" w:author="Limber Antonio Cabrera Malaga" w:date="2015-05-13T08:42:00Z">
                  <w:rPr>
                    <w:sz w:val="22"/>
                    <w:szCs w:val="22"/>
                  </w:rPr>
                </w:rPrChange>
              </w:rPr>
            </w:pPr>
            <w:r w:rsidRPr="00C4500A">
              <w:rPr>
                <w:rFonts w:ascii="Arial" w:hAnsi="Arial" w:cs="Arial"/>
                <w:sz w:val="18"/>
                <w:szCs w:val="18"/>
                <w:rPrChange w:id="187"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188" w:author="Limber Antonio Cabrera Malaga" w:date="2015-05-13T08:42:00Z">
                  <w:rPr>
                    <w:sz w:val="22"/>
                    <w:szCs w:val="22"/>
                  </w:rPr>
                </w:rPrChange>
              </w:rPr>
            </w:pPr>
            <w:r w:rsidRPr="00C4500A">
              <w:rPr>
                <w:rFonts w:ascii="Arial" w:hAnsi="Arial" w:cs="Arial"/>
                <w:sz w:val="18"/>
                <w:szCs w:val="18"/>
                <w:rPrChange w:id="189" w:author="Limber Antonio Cabrera Malaga" w:date="2015-05-13T08:42:00Z">
                  <w:rPr/>
                </w:rPrChange>
              </w:rPr>
              <w:t> </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1"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92" w:author="Limber Antonio Cabrera Malaga" w:date="2015-05-13T08:42:00Z">
                  <w:rPr>
                    <w:sz w:val="22"/>
                    <w:szCs w:val="22"/>
                  </w:rPr>
                </w:rPrChange>
              </w:rPr>
            </w:pPr>
            <w:r w:rsidRPr="00C4500A">
              <w:rPr>
                <w:rFonts w:ascii="Arial" w:hAnsi="Arial" w:cs="Arial"/>
                <w:sz w:val="18"/>
                <w:szCs w:val="18"/>
                <w:rPrChange w:id="193"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194" w:author="Limber Antonio Cabrera Malaga" w:date="2015-05-13T08:42:00Z">
                  <w:rPr>
                    <w:sz w:val="22"/>
                    <w:szCs w:val="22"/>
                  </w:rPr>
                </w:rPrChange>
              </w:rPr>
            </w:pPr>
            <w:r w:rsidRPr="00C4500A">
              <w:rPr>
                <w:rFonts w:ascii="Arial" w:hAnsi="Arial" w:cs="Arial"/>
                <w:sz w:val="18"/>
                <w:szCs w:val="18"/>
                <w:rPrChange w:id="195"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767971">
            <w:pPr>
              <w:pStyle w:val="Sinespaciado"/>
              <w:spacing w:after="200" w:line="276" w:lineRule="auto"/>
              <w:rPr>
                <w:rFonts w:ascii="Arial" w:hAnsi="Arial" w:cs="Arial"/>
                <w:sz w:val="18"/>
                <w:szCs w:val="18"/>
                <w:rPrChange w:id="196" w:author="Limber Antonio Cabrera Malaga" w:date="2015-05-13T08:42:00Z">
                  <w:rPr>
                    <w:sz w:val="22"/>
                    <w:szCs w:val="22"/>
                  </w:rPr>
                </w:rPrChange>
              </w:rPr>
            </w:pPr>
          </w:p>
        </w:tc>
      </w:tr>
      <w:tr w:rsidR="00963461" w:rsidRPr="00C4500A" w:rsidTr="00542748">
        <w:trPr>
          <w:trHeight w:val="214"/>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199"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00" w:author="Limber Antonio Cabrera Malaga" w:date="2015-05-13T08:42:00Z">
                  <w:rPr>
                    <w:sz w:val="22"/>
                    <w:szCs w:val="22"/>
                  </w:rPr>
                </w:rPrChange>
              </w:rPr>
            </w:pPr>
            <w:r w:rsidRPr="00C4500A">
              <w:rPr>
                <w:rFonts w:ascii="Arial" w:hAnsi="Arial" w:cs="Arial"/>
                <w:sz w:val="18"/>
                <w:szCs w:val="18"/>
                <w:rPrChange w:id="201" w:author="Limber Antonio Cabrera Malaga" w:date="2015-05-13T08:42:00Z">
                  <w:rPr/>
                </w:rPrChange>
              </w:rPr>
              <w:t>Experiencia General</w:t>
            </w:r>
            <w:del w:id="202" w:author="Limber Antonio Cabrera Malaga" w:date="2015-04-30T11:44:00Z">
              <w:r w:rsidRPr="00C4500A" w:rsidDel="00192670">
                <w:rPr>
                  <w:rFonts w:ascii="Arial" w:hAnsi="Arial" w:cs="Arial"/>
                  <w:sz w:val="18"/>
                  <w:szCs w:val="18"/>
                  <w:rPrChange w:id="203" w:author="Limber Antonio Cabrera Malaga" w:date="2015-05-13T08:42:00Z">
                    <w:rPr/>
                  </w:rPrChange>
                </w:rPr>
                <w:delText xml:space="preserve"> </w:delText>
              </w:r>
            </w:del>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04" w:author="Limber Antonio Cabrera Malaga" w:date="2015-05-13T08:42:00Z">
                  <w:rPr>
                    <w:sz w:val="22"/>
                    <w:szCs w:val="22"/>
                  </w:rPr>
                </w:rPrChange>
              </w:rPr>
            </w:pPr>
            <w:r w:rsidRPr="00C4500A">
              <w:rPr>
                <w:rFonts w:ascii="Arial" w:hAnsi="Arial" w:cs="Arial"/>
                <w:sz w:val="18"/>
                <w:szCs w:val="18"/>
                <w:rPrChange w:id="20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206" w:author="Limber Antonio Cabrera Malaga" w:date="2015-05-13T08:42:00Z">
                  <w:rPr>
                    <w:sz w:val="22"/>
                    <w:szCs w:val="22"/>
                  </w:rPr>
                </w:rPrChange>
              </w:rPr>
            </w:pPr>
            <w:r w:rsidRPr="00C4500A">
              <w:rPr>
                <w:rFonts w:ascii="Arial" w:hAnsi="Arial" w:cs="Arial"/>
                <w:sz w:val="18"/>
                <w:szCs w:val="18"/>
                <w:rPrChange w:id="207" w:author="Limber Antonio Cabrera Malaga" w:date="2015-05-13T08:42:00Z">
                  <w:rPr/>
                </w:rPrChange>
              </w:rPr>
              <w:t xml:space="preserve"> 1</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0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0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1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11" w:author="Limber Antonio Cabrera Malaga" w:date="2015-05-13T08:42:00Z">
                  <w:rPr>
                    <w:sz w:val="22"/>
                    <w:szCs w:val="22"/>
                  </w:rPr>
                </w:rPrChange>
              </w:rPr>
            </w:pPr>
            <w:r w:rsidRPr="00C4500A">
              <w:rPr>
                <w:rFonts w:ascii="Arial" w:hAnsi="Arial" w:cs="Arial"/>
                <w:sz w:val="18"/>
                <w:szCs w:val="18"/>
                <w:rPrChange w:id="21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13" w:author="Limber Antonio Cabrera Malaga" w:date="2015-05-13T08:42:00Z">
                  <w:rPr>
                    <w:sz w:val="22"/>
                    <w:szCs w:val="22"/>
                  </w:rPr>
                </w:rPrChange>
              </w:rPr>
            </w:pPr>
            <w:r w:rsidRPr="00C4500A">
              <w:rPr>
                <w:rFonts w:ascii="Arial" w:hAnsi="Arial" w:cs="Arial"/>
                <w:sz w:val="18"/>
                <w:szCs w:val="18"/>
                <w:rPrChange w:id="214" w:author="Limber Antonio Cabrera Malaga" w:date="2015-05-13T08:42:00Z">
                  <w:rPr/>
                </w:rPrChange>
              </w:rPr>
              <w:t xml:space="preserve">Mayor a </w:t>
            </w:r>
            <w:r w:rsidR="00192670" w:rsidRPr="00C4500A">
              <w:rPr>
                <w:rFonts w:ascii="Arial" w:hAnsi="Arial" w:cs="Arial"/>
                <w:sz w:val="18"/>
                <w:szCs w:val="18"/>
                <w:rPrChange w:id="215" w:author="Limber Antonio Cabrera Malaga" w:date="2015-05-13T08:42:00Z">
                  <w:rPr/>
                </w:rPrChange>
              </w:rPr>
              <w:t xml:space="preserve">4 </w:t>
            </w:r>
            <w:r w:rsidRPr="00C4500A">
              <w:rPr>
                <w:rFonts w:ascii="Arial" w:hAnsi="Arial" w:cs="Arial"/>
                <w:sz w:val="18"/>
                <w:szCs w:val="18"/>
                <w:rPrChange w:id="216" w:author="Limber Antonio Cabrera Malaga" w:date="2015-05-13T08:42:00Z">
                  <w:rPr/>
                </w:rPrChange>
              </w:rPr>
              <w:t>años</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0D5E7D" w:rsidP="00DD7EF0">
            <w:pPr>
              <w:pStyle w:val="Sinespaciado"/>
              <w:spacing w:after="200" w:line="276" w:lineRule="auto"/>
              <w:rPr>
                <w:rFonts w:ascii="Arial" w:hAnsi="Arial" w:cs="Arial"/>
                <w:sz w:val="18"/>
                <w:szCs w:val="18"/>
                <w:rPrChange w:id="217" w:author="Limber Antonio Cabrera Malaga" w:date="2015-05-13T08:42:00Z">
                  <w:rPr>
                    <w:sz w:val="22"/>
                    <w:szCs w:val="22"/>
                  </w:rPr>
                </w:rPrChange>
              </w:rPr>
            </w:pPr>
            <w:r w:rsidRPr="00C4500A">
              <w:rPr>
                <w:rFonts w:ascii="Arial" w:hAnsi="Arial" w:cs="Arial"/>
                <w:sz w:val="18"/>
                <w:szCs w:val="18"/>
                <w:rPrChange w:id="218" w:author="Limber Antonio Cabrera Malaga" w:date="2015-05-13T08:42:00Z">
                  <w:rPr/>
                </w:rPrChange>
              </w:rPr>
              <w:t>0,5</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219" w:author="Limber Antonio Cabrera Malaga" w:date="2015-05-13T08:42:00Z">
                  <w:rPr>
                    <w:sz w:val="22"/>
                    <w:szCs w:val="22"/>
                  </w:rPr>
                </w:rPrChange>
              </w:rPr>
            </w:pPr>
            <w:r w:rsidRPr="00C4500A">
              <w:rPr>
                <w:rFonts w:ascii="Arial" w:hAnsi="Arial" w:cs="Arial"/>
                <w:sz w:val="18"/>
                <w:szCs w:val="18"/>
                <w:rPrChange w:id="220" w:author="Limber Antonio Cabrera Malaga" w:date="2015-05-13T08:42:00Z">
                  <w:rPr/>
                </w:rPrChange>
              </w:rPr>
              <w:t> </w:t>
            </w:r>
          </w:p>
        </w:tc>
      </w:tr>
      <w:tr w:rsidR="00963461" w:rsidRPr="00C4500A" w:rsidTr="00542748">
        <w:trPr>
          <w:trHeight w:val="300"/>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2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2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23"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24" w:author="Limber Antonio Cabrera Malaga" w:date="2015-05-13T08:42:00Z">
                  <w:rPr>
                    <w:sz w:val="22"/>
                    <w:szCs w:val="22"/>
                  </w:rPr>
                </w:rPrChange>
              </w:rPr>
            </w:pPr>
            <w:r w:rsidRPr="00C4500A">
              <w:rPr>
                <w:rFonts w:ascii="Arial" w:hAnsi="Arial" w:cs="Arial"/>
                <w:sz w:val="18"/>
                <w:szCs w:val="18"/>
                <w:rPrChange w:id="225"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26" w:author="Limber Antonio Cabrera Malaga" w:date="2015-05-13T08:42:00Z">
                  <w:rPr>
                    <w:sz w:val="22"/>
                    <w:szCs w:val="22"/>
                  </w:rPr>
                </w:rPrChange>
              </w:rPr>
            </w:pPr>
            <w:r w:rsidRPr="00C4500A">
              <w:rPr>
                <w:rFonts w:ascii="Arial" w:hAnsi="Arial" w:cs="Arial"/>
                <w:sz w:val="18"/>
                <w:szCs w:val="18"/>
                <w:rPrChange w:id="227" w:author="Limber Antonio Cabrera Malaga" w:date="2015-05-13T08:42:00Z">
                  <w:rPr/>
                </w:rPrChange>
              </w:rPr>
              <w:t xml:space="preserve">Mayor a </w:t>
            </w:r>
            <w:r w:rsidR="00192670" w:rsidRPr="00C4500A">
              <w:rPr>
                <w:rFonts w:ascii="Arial" w:hAnsi="Arial" w:cs="Arial"/>
                <w:sz w:val="18"/>
                <w:szCs w:val="18"/>
                <w:rPrChange w:id="228" w:author="Limber Antonio Cabrera Malaga" w:date="2015-05-13T08:42:00Z">
                  <w:rPr/>
                </w:rPrChange>
              </w:rPr>
              <w:t>6</w:t>
            </w:r>
            <w:r w:rsidRPr="00C4500A">
              <w:rPr>
                <w:rFonts w:ascii="Arial" w:hAnsi="Arial" w:cs="Arial"/>
                <w:sz w:val="18"/>
                <w:szCs w:val="18"/>
                <w:rPrChange w:id="229"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0D5E7D" w:rsidP="00DD7EF0">
            <w:pPr>
              <w:pStyle w:val="Sinespaciado"/>
              <w:spacing w:after="200" w:line="276" w:lineRule="auto"/>
              <w:rPr>
                <w:rFonts w:ascii="Arial" w:hAnsi="Arial" w:cs="Arial"/>
                <w:sz w:val="18"/>
                <w:szCs w:val="18"/>
                <w:rPrChange w:id="230" w:author="Limber Antonio Cabrera Malaga" w:date="2015-05-13T08:42:00Z">
                  <w:rPr>
                    <w:sz w:val="22"/>
                    <w:szCs w:val="22"/>
                  </w:rPr>
                </w:rPrChange>
              </w:rPr>
            </w:pPr>
            <w:r w:rsidRPr="00C4500A">
              <w:rPr>
                <w:rFonts w:ascii="Arial" w:hAnsi="Arial" w:cs="Arial"/>
                <w:sz w:val="18"/>
                <w:szCs w:val="18"/>
                <w:rPrChange w:id="231"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232" w:author="Limber Antonio Cabrera Malaga" w:date="2015-05-13T08:42:00Z">
                  <w:rPr>
                    <w:sz w:val="22"/>
                    <w:szCs w:val="22"/>
                  </w:rPr>
                </w:rPrChange>
              </w:rPr>
            </w:pPr>
            <w:r w:rsidRPr="00C4500A">
              <w:rPr>
                <w:rFonts w:ascii="Arial" w:hAnsi="Arial" w:cs="Arial"/>
                <w:sz w:val="18"/>
                <w:szCs w:val="18"/>
                <w:rPrChange w:id="233" w:author="Limber Antonio Cabrera Malaga" w:date="2015-05-13T08:42:00Z">
                  <w:rPr/>
                </w:rPrChange>
              </w:rPr>
              <w:t> </w:t>
            </w:r>
          </w:p>
        </w:tc>
      </w:tr>
      <w:tr w:rsidR="00963461" w:rsidRPr="00C4500A" w:rsidTr="00542748">
        <w:trPr>
          <w:trHeight w:val="481"/>
        </w:trPr>
        <w:tc>
          <w:tcPr>
            <w:tcW w:w="252" w:type="dxa"/>
            <w:vMerge/>
            <w:tcBorders>
              <w:left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3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237" w:author="Limber Antonio Cabrera Malaga" w:date="2015-05-13T08:42:00Z">
                  <w:rPr>
                    <w:sz w:val="22"/>
                    <w:szCs w:val="22"/>
                  </w:rPr>
                </w:rPrChange>
              </w:rPr>
            </w:pPr>
            <w:r w:rsidRPr="00C4500A">
              <w:rPr>
                <w:rFonts w:ascii="Arial" w:hAnsi="Arial" w:cs="Arial"/>
                <w:sz w:val="18"/>
                <w:szCs w:val="18"/>
                <w:rPrChange w:id="238"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39" w:author="Limber Antonio Cabrera Malaga" w:date="2015-05-13T08:42:00Z">
                  <w:rPr>
                    <w:sz w:val="22"/>
                    <w:szCs w:val="22"/>
                  </w:rPr>
                </w:rPrChange>
              </w:rPr>
            </w:pPr>
            <w:r w:rsidRPr="00C4500A">
              <w:rPr>
                <w:rFonts w:ascii="Arial" w:hAnsi="Arial" w:cs="Arial"/>
                <w:sz w:val="18"/>
                <w:szCs w:val="18"/>
                <w:rPrChange w:id="24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0D5E7D" w:rsidP="00DD7EF0">
            <w:pPr>
              <w:pStyle w:val="Sinespaciado"/>
              <w:spacing w:after="200" w:line="276" w:lineRule="auto"/>
              <w:rPr>
                <w:rFonts w:ascii="Arial" w:hAnsi="Arial" w:cs="Arial"/>
                <w:sz w:val="18"/>
                <w:szCs w:val="18"/>
                <w:rPrChange w:id="241" w:author="Limber Antonio Cabrera Malaga" w:date="2015-05-13T08:42:00Z">
                  <w:rPr>
                    <w:sz w:val="22"/>
                    <w:szCs w:val="22"/>
                  </w:rPr>
                </w:rPrChange>
              </w:rPr>
            </w:pPr>
            <w:r w:rsidRPr="00C4500A">
              <w:rPr>
                <w:rFonts w:ascii="Arial" w:hAnsi="Arial" w:cs="Arial"/>
                <w:sz w:val="18"/>
                <w:szCs w:val="18"/>
                <w:rPrChange w:id="242" w:author="Limber Antonio Cabrera Malaga" w:date="2015-05-13T08:42:00Z">
                  <w:rPr/>
                </w:rPrChange>
              </w:rPr>
              <w:t>2</w:t>
            </w:r>
          </w:p>
        </w:tc>
      </w:tr>
      <w:tr w:rsidR="00963461" w:rsidRPr="00C4500A" w:rsidTr="00963461">
        <w:trPr>
          <w:trHeight w:val="573"/>
        </w:trPr>
        <w:tc>
          <w:tcPr>
            <w:tcW w:w="252" w:type="dxa"/>
            <w:vMerge/>
            <w:tcBorders>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4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4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DD7EF0">
            <w:pPr>
              <w:pStyle w:val="Sinespaciado"/>
              <w:spacing w:after="200" w:line="276" w:lineRule="auto"/>
              <w:rPr>
                <w:rFonts w:ascii="Arial" w:hAnsi="Arial" w:cs="Arial"/>
                <w:sz w:val="18"/>
                <w:szCs w:val="18"/>
                <w:rPrChange w:id="24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DD7EF0">
            <w:pPr>
              <w:pStyle w:val="Sinespaciado"/>
              <w:spacing w:after="200" w:line="276" w:lineRule="auto"/>
              <w:rPr>
                <w:rFonts w:ascii="Arial" w:hAnsi="Arial" w:cs="Arial"/>
                <w:sz w:val="18"/>
                <w:szCs w:val="18"/>
                <w:rPrChange w:id="246" w:author="Limber Antonio Cabrera Malaga" w:date="2015-05-13T08:42:00Z">
                  <w:rPr>
                    <w:sz w:val="22"/>
                    <w:szCs w:val="22"/>
                  </w:rPr>
                </w:rPrChange>
              </w:rPr>
            </w:pPr>
            <w:r w:rsidRPr="00C4500A">
              <w:rPr>
                <w:rFonts w:ascii="Arial" w:hAnsi="Arial" w:cs="Arial"/>
                <w:sz w:val="18"/>
                <w:szCs w:val="18"/>
                <w:rPrChange w:id="24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248" w:author="Limber Antonio Cabrera Malaga" w:date="2015-05-13T08:42:00Z">
                  <w:rPr>
                    <w:sz w:val="22"/>
                    <w:szCs w:val="22"/>
                  </w:rPr>
                </w:rPrChange>
              </w:rPr>
            </w:pPr>
            <w:r w:rsidRPr="00C4500A">
              <w:rPr>
                <w:rFonts w:ascii="Arial" w:hAnsi="Arial" w:cs="Arial"/>
                <w:sz w:val="18"/>
                <w:szCs w:val="18"/>
                <w:rPrChange w:id="249" w:author="Limber Antonio Cabrera Malaga" w:date="2015-05-13T08:42:00Z">
                  <w:rPr/>
                </w:rPrChange>
              </w:rPr>
              <w:t xml:space="preserve">Por cada servicio se asignará </w:t>
            </w:r>
            <w:r w:rsidR="000D5E7D" w:rsidRPr="00C4500A">
              <w:rPr>
                <w:rFonts w:ascii="Arial" w:hAnsi="Arial" w:cs="Arial"/>
                <w:sz w:val="18"/>
                <w:szCs w:val="18"/>
                <w:rPrChange w:id="250" w:author="Limber Antonio Cabrera Malaga" w:date="2015-05-13T08:42:00Z">
                  <w:rPr/>
                </w:rPrChange>
              </w:rPr>
              <w:t>0,5</w:t>
            </w:r>
            <w:r w:rsidRPr="00C4500A">
              <w:rPr>
                <w:rFonts w:ascii="Arial" w:hAnsi="Arial" w:cs="Arial"/>
                <w:sz w:val="18"/>
                <w:szCs w:val="18"/>
                <w:rPrChange w:id="251" w:author="Limber Antonio Cabrera Malaga" w:date="2015-05-13T08:42:00Z">
                  <w:rPr/>
                </w:rPrChange>
              </w:rPr>
              <w:t xml:space="preserve"> punto hasta un máximo de </w:t>
            </w:r>
            <w:r w:rsidR="000D5E7D" w:rsidRPr="00C4500A">
              <w:rPr>
                <w:rFonts w:ascii="Arial" w:hAnsi="Arial" w:cs="Arial"/>
                <w:sz w:val="18"/>
                <w:szCs w:val="18"/>
                <w:rPrChange w:id="252"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0D5E7D">
            <w:pPr>
              <w:pStyle w:val="Sinespaciado"/>
              <w:spacing w:after="200" w:line="276" w:lineRule="auto"/>
              <w:rPr>
                <w:rFonts w:ascii="Arial" w:hAnsi="Arial" w:cs="Arial"/>
                <w:sz w:val="18"/>
                <w:szCs w:val="18"/>
                <w:rPrChange w:id="253" w:author="Limber Antonio Cabrera Malaga" w:date="2015-05-13T08:42:00Z">
                  <w:rPr>
                    <w:sz w:val="22"/>
                    <w:szCs w:val="22"/>
                  </w:rPr>
                </w:rPrChange>
              </w:rPr>
            </w:pPr>
            <w:r w:rsidRPr="00C4500A">
              <w:rPr>
                <w:rFonts w:ascii="Arial" w:hAnsi="Arial" w:cs="Arial"/>
                <w:sz w:val="18"/>
                <w:szCs w:val="18"/>
                <w:rPrChange w:id="254" w:author="Limber Antonio Cabrera Malaga" w:date="2015-05-13T08:42:00Z">
                  <w:rPr/>
                </w:rPrChange>
              </w:rPr>
              <w:t> </w:t>
            </w:r>
            <w:r w:rsidR="000D5E7D" w:rsidRPr="00C4500A">
              <w:rPr>
                <w:rFonts w:ascii="Arial" w:hAnsi="Arial" w:cs="Arial"/>
                <w:sz w:val="18"/>
                <w:szCs w:val="18"/>
                <w:rPrChange w:id="255"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DD7EF0">
            <w:pPr>
              <w:pStyle w:val="Sinespaciado"/>
              <w:spacing w:after="200" w:line="276" w:lineRule="auto"/>
              <w:rPr>
                <w:rFonts w:ascii="Arial" w:hAnsi="Arial" w:cs="Arial"/>
                <w:sz w:val="18"/>
                <w:szCs w:val="18"/>
                <w:rPrChange w:id="256" w:author="Limber Antonio Cabrera Malaga" w:date="2015-05-13T08:42:00Z">
                  <w:rPr>
                    <w:sz w:val="22"/>
                    <w:szCs w:val="22"/>
                  </w:rPr>
                </w:rPrChange>
              </w:rPr>
            </w:pPr>
            <w:r w:rsidRPr="00C4500A">
              <w:rPr>
                <w:rFonts w:ascii="Arial" w:hAnsi="Arial" w:cs="Arial"/>
                <w:sz w:val="18"/>
                <w:szCs w:val="18"/>
                <w:rPrChange w:id="257" w:author="Limber Antonio Cabrera Malaga" w:date="2015-05-13T08:42:00Z">
                  <w:rPr/>
                </w:rPrChange>
              </w:rPr>
              <w:t> </w:t>
            </w:r>
          </w:p>
        </w:tc>
      </w:tr>
      <w:tr w:rsidR="00963461" w:rsidRPr="00C4500A" w:rsidTr="00F60CB5">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30129" w:rsidRDefault="00192670"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30129" w:rsidRDefault="00963461"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30129" w:rsidRDefault="00767971" w:rsidP="00F60CB5">
            <w:pPr>
              <w:pStyle w:val="Sinespaciado"/>
              <w:spacing w:after="200" w:line="276" w:lineRule="auto"/>
              <w:rPr>
                <w:rFonts w:ascii="Arial" w:hAnsi="Arial" w:cs="Arial"/>
                <w:b/>
                <w:sz w:val="18"/>
                <w:szCs w:val="18"/>
              </w:rPr>
            </w:pPr>
            <w:r w:rsidRPr="00C30129">
              <w:rPr>
                <w:rFonts w:ascii="Arial" w:hAnsi="Arial" w:cs="Arial"/>
                <w:b/>
                <w:sz w:val="18"/>
                <w:szCs w:val="18"/>
              </w:rPr>
              <w:t>4</w:t>
            </w:r>
          </w:p>
        </w:tc>
      </w:tr>
      <w:tr w:rsidR="00963461" w:rsidRPr="00C4500A" w:rsidTr="00767971">
        <w:trPr>
          <w:trHeight w:val="199"/>
        </w:trPr>
        <w:tc>
          <w:tcPr>
            <w:tcW w:w="252" w:type="dxa"/>
            <w:vMerge/>
            <w:tcBorders>
              <w:left w:val="single" w:sz="4" w:space="0" w:color="auto"/>
              <w:bottom w:val="nil"/>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59"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60" w:author="Limber Antonio Cabrera Malaga" w:date="2015-05-13T08:42:00Z">
                  <w:rPr>
                    <w:sz w:val="22"/>
                    <w:szCs w:val="22"/>
                  </w:rPr>
                </w:rPrChange>
              </w:rPr>
            </w:pPr>
            <w:r w:rsidRPr="00C4500A">
              <w:rPr>
                <w:rFonts w:ascii="Arial" w:hAnsi="Arial" w:cs="Arial"/>
                <w:sz w:val="18"/>
                <w:szCs w:val="18"/>
                <w:rPrChange w:id="261"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262" w:author="Limber Antonio Cabrera Malaga" w:date="2015-05-13T08:42:00Z">
                  <w:rPr>
                    <w:sz w:val="22"/>
                    <w:szCs w:val="22"/>
                  </w:rPr>
                </w:rPrChange>
              </w:rPr>
            </w:pPr>
            <w:r w:rsidRPr="00C4500A">
              <w:rPr>
                <w:rFonts w:ascii="Arial" w:hAnsi="Arial" w:cs="Arial"/>
                <w:sz w:val="18"/>
                <w:szCs w:val="18"/>
                <w:rPrChange w:id="263"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963461" w:rsidRPr="00C4500A" w:rsidRDefault="00963461" w:rsidP="00F60CB5">
            <w:pPr>
              <w:pStyle w:val="Sinespaciado"/>
              <w:spacing w:after="200" w:line="276" w:lineRule="auto"/>
              <w:rPr>
                <w:rFonts w:ascii="Arial" w:hAnsi="Arial" w:cs="Arial"/>
                <w:sz w:val="18"/>
                <w:szCs w:val="18"/>
                <w:rPrChange w:id="264" w:author="Limber Antonio Cabrera Malaga" w:date="2015-05-13T08:42:00Z">
                  <w:rPr>
                    <w:sz w:val="22"/>
                    <w:szCs w:val="22"/>
                  </w:rPr>
                </w:rPrChange>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265" w:author="Limber Antonio Cabrera Malaga" w:date="2015-05-13T08:42:00Z">
                  <w:rPr>
                    <w:sz w:val="22"/>
                    <w:szCs w:val="22"/>
                  </w:rPr>
                </w:rPrChange>
              </w:rPr>
            </w:pPr>
            <w:r w:rsidRPr="00C4500A">
              <w:rPr>
                <w:rFonts w:ascii="Arial" w:hAnsi="Arial" w:cs="Arial"/>
                <w:sz w:val="18"/>
                <w:szCs w:val="18"/>
                <w:rPrChange w:id="266" w:author="Limber Antonio Cabrera Malaga" w:date="2015-05-13T08:42:00Z">
                  <w:rPr/>
                </w:rPrChange>
              </w:rPr>
              <w:t>1</w:t>
            </w:r>
          </w:p>
        </w:tc>
      </w:tr>
      <w:tr w:rsidR="00963461" w:rsidRPr="00C4500A" w:rsidTr="00767971">
        <w:trPr>
          <w:trHeight w:val="23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69"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70" w:author="Limber Antonio Cabrera Malaga" w:date="2015-05-13T08:42:00Z">
                  <w:rPr>
                    <w:sz w:val="22"/>
                    <w:szCs w:val="22"/>
                  </w:rPr>
                </w:rPrChange>
              </w:rPr>
            </w:pPr>
            <w:r w:rsidRPr="00C4500A">
              <w:rPr>
                <w:rFonts w:ascii="Arial" w:hAnsi="Arial" w:cs="Arial"/>
                <w:sz w:val="18"/>
                <w:szCs w:val="18"/>
                <w:rPrChange w:id="271"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F60CB5">
            <w:pPr>
              <w:pStyle w:val="Sinespaciado"/>
              <w:spacing w:after="200" w:line="276" w:lineRule="auto"/>
              <w:rPr>
                <w:rFonts w:ascii="Arial" w:hAnsi="Arial" w:cs="Arial"/>
                <w:sz w:val="18"/>
                <w:szCs w:val="18"/>
                <w:rPrChange w:id="272" w:author="Limber Antonio Cabrera Malaga" w:date="2015-05-13T08:42:00Z">
                  <w:rPr>
                    <w:sz w:val="22"/>
                    <w:szCs w:val="22"/>
                  </w:rPr>
                </w:rPrChange>
              </w:rPr>
            </w:pPr>
            <w:r w:rsidRPr="00C4500A">
              <w:rPr>
                <w:rFonts w:ascii="Arial" w:hAnsi="Arial" w:cs="Arial"/>
                <w:sz w:val="18"/>
                <w:szCs w:val="18"/>
                <w:rPrChange w:id="273"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963461" w:rsidRPr="00C4500A" w:rsidRDefault="00963461" w:rsidP="00F60CB5">
            <w:pPr>
              <w:pStyle w:val="Sinespaciado"/>
              <w:spacing w:after="200" w:line="276" w:lineRule="auto"/>
              <w:rPr>
                <w:rFonts w:ascii="Arial" w:hAnsi="Arial" w:cs="Arial"/>
                <w:sz w:val="18"/>
                <w:szCs w:val="18"/>
                <w:rPrChange w:id="274"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75" w:author="Limber Antonio Cabrera Malaga" w:date="2015-05-13T08:42:00Z">
                  <w:rPr>
                    <w:sz w:val="22"/>
                    <w:szCs w:val="22"/>
                  </w:rPr>
                </w:rPrChange>
              </w:rPr>
            </w:pPr>
          </w:p>
        </w:tc>
      </w:tr>
      <w:tr w:rsidR="00963461" w:rsidRPr="00C4500A" w:rsidTr="00767971">
        <w:trPr>
          <w:trHeight w:val="235"/>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8"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79"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80" w:author="Limber Antonio Cabrera Malaga" w:date="2015-05-13T08:42:00Z">
                  <w:rPr>
                    <w:sz w:val="22"/>
                    <w:szCs w:val="22"/>
                  </w:rPr>
                </w:rPrChange>
              </w:rPr>
            </w:pPr>
            <w:r w:rsidRPr="00C4500A">
              <w:rPr>
                <w:rFonts w:ascii="Arial" w:hAnsi="Arial" w:cs="Arial"/>
                <w:sz w:val="18"/>
                <w:szCs w:val="18"/>
                <w:rPrChange w:id="281"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767971" w:rsidP="00F60CB5">
            <w:pPr>
              <w:pStyle w:val="Sinespaciado"/>
              <w:spacing w:after="200" w:line="276" w:lineRule="auto"/>
              <w:rPr>
                <w:rFonts w:ascii="Arial" w:hAnsi="Arial" w:cs="Arial"/>
                <w:sz w:val="18"/>
                <w:szCs w:val="18"/>
                <w:rPrChange w:id="282" w:author="Limber Antonio Cabrera Malaga" w:date="2015-05-13T08:42:00Z">
                  <w:rPr>
                    <w:sz w:val="22"/>
                    <w:szCs w:val="22"/>
                  </w:rPr>
                </w:rPrChange>
              </w:rPr>
            </w:pPr>
            <w:r w:rsidRPr="00C4500A">
              <w:rPr>
                <w:rFonts w:ascii="Arial" w:hAnsi="Arial" w:cs="Arial"/>
                <w:sz w:val="18"/>
                <w:szCs w:val="18"/>
                <w:rPrChange w:id="283" w:author="Limber Antonio Cabrera Malaga" w:date="2015-05-13T08:42:00Z">
                  <w:rPr/>
                </w:rPrChange>
              </w:rPr>
              <w:t xml:space="preserve">Maestría, </w:t>
            </w:r>
            <w:r w:rsidR="006416A7" w:rsidRPr="00C4500A">
              <w:rPr>
                <w:rFonts w:ascii="Arial" w:hAnsi="Arial" w:cs="Arial"/>
                <w:sz w:val="18"/>
                <w:szCs w:val="18"/>
                <w:rPrChange w:id="284" w:author="Limber Antonio Cabrera Malaga" w:date="2015-05-13T08:42:00Z">
                  <w:rPr/>
                </w:rPrChange>
              </w:rPr>
              <w:t>E</w:t>
            </w:r>
            <w:r w:rsidRPr="00C4500A">
              <w:rPr>
                <w:rFonts w:ascii="Arial" w:hAnsi="Arial" w:cs="Arial"/>
                <w:sz w:val="18"/>
                <w:szCs w:val="18"/>
                <w:rPrChange w:id="285" w:author="Limber Antonio Cabrera Malaga" w:date="2015-05-13T08:42:00Z">
                  <w:rPr/>
                </w:rPrChange>
              </w:rPr>
              <w:t xml:space="preserve">specialidad o </w:t>
            </w:r>
            <w:r w:rsidR="006416A7" w:rsidRPr="00C4500A">
              <w:rPr>
                <w:rFonts w:ascii="Arial" w:hAnsi="Arial" w:cs="Arial"/>
                <w:sz w:val="18"/>
                <w:szCs w:val="18"/>
                <w:rPrChange w:id="286" w:author="Limber Antonio Cabrera Malaga" w:date="2015-05-13T08:42:00Z">
                  <w:rPr/>
                </w:rPrChange>
              </w:rPr>
              <w:t>D</w:t>
            </w:r>
            <w:r w:rsidRPr="00C4500A">
              <w:rPr>
                <w:rFonts w:ascii="Arial" w:hAnsi="Arial" w:cs="Arial"/>
                <w:sz w:val="18"/>
                <w:szCs w:val="18"/>
                <w:rPrChange w:id="287"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tcPr>
          <w:p w:rsidR="00963461" w:rsidRPr="00C4500A" w:rsidRDefault="00767971" w:rsidP="00F60CB5">
            <w:pPr>
              <w:pStyle w:val="Sinespaciado"/>
              <w:spacing w:after="200" w:line="276" w:lineRule="auto"/>
              <w:rPr>
                <w:rFonts w:ascii="Arial" w:hAnsi="Arial" w:cs="Arial"/>
                <w:sz w:val="18"/>
                <w:szCs w:val="18"/>
                <w:rPrChange w:id="288" w:author="Limber Antonio Cabrera Malaga" w:date="2015-05-13T08:42:00Z">
                  <w:rPr>
                    <w:sz w:val="22"/>
                    <w:szCs w:val="22"/>
                  </w:rPr>
                </w:rPrChange>
              </w:rPr>
            </w:pPr>
            <w:r w:rsidRPr="00C4500A">
              <w:rPr>
                <w:rFonts w:ascii="Arial" w:hAnsi="Arial" w:cs="Arial"/>
                <w:sz w:val="18"/>
                <w:szCs w:val="18"/>
                <w:rPrChange w:id="289"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90" w:author="Limber Antonio Cabrera Malaga" w:date="2015-05-13T08:42:00Z">
                  <w:rPr>
                    <w:sz w:val="22"/>
                    <w:szCs w:val="22"/>
                  </w:rPr>
                </w:rPrChange>
              </w:rPr>
            </w:pPr>
          </w:p>
        </w:tc>
      </w:tr>
      <w:tr w:rsidR="00963461" w:rsidRPr="00C4500A" w:rsidTr="00767971">
        <w:trPr>
          <w:trHeight w:val="24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9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92"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93" w:author="Limber Antonio Cabrera Malaga" w:date="2015-05-13T08:42:00Z">
                  <w:rPr>
                    <w:sz w:val="22"/>
                    <w:szCs w:val="22"/>
                  </w:rPr>
                </w:rPrChange>
              </w:rPr>
            </w:pPr>
            <w:r w:rsidRPr="00C4500A">
              <w:rPr>
                <w:rFonts w:ascii="Arial" w:hAnsi="Arial" w:cs="Arial"/>
                <w:sz w:val="18"/>
                <w:szCs w:val="18"/>
                <w:rPrChange w:id="294"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295" w:author="Limber Antonio Cabrera Malaga" w:date="2015-05-13T08:42:00Z">
                  <w:rPr>
                    <w:sz w:val="22"/>
                    <w:szCs w:val="22"/>
                  </w:rPr>
                </w:rPrChange>
              </w:rPr>
            </w:pPr>
            <w:r w:rsidRPr="00C4500A">
              <w:rPr>
                <w:rFonts w:ascii="Arial" w:hAnsi="Arial" w:cs="Arial"/>
                <w:sz w:val="18"/>
                <w:szCs w:val="18"/>
                <w:rPrChange w:id="296"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297"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298" w:author="Limber Antonio Cabrera Malaga" w:date="2015-05-13T08:42:00Z">
                  <w:rPr>
                    <w:sz w:val="22"/>
                    <w:szCs w:val="22"/>
                  </w:rPr>
                </w:rPrChange>
              </w:rPr>
            </w:pPr>
          </w:p>
        </w:tc>
      </w:tr>
      <w:tr w:rsidR="00963461" w:rsidRPr="00C4500A" w:rsidTr="00767971">
        <w:trPr>
          <w:trHeight w:val="292"/>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29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0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01"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02" w:author="Limber Antonio Cabrera Malaga" w:date="2015-05-13T08:42:00Z">
                  <w:rPr>
                    <w:sz w:val="22"/>
                    <w:szCs w:val="22"/>
                  </w:rPr>
                </w:rPrChange>
              </w:rPr>
            </w:pPr>
            <w:r w:rsidRPr="00C4500A">
              <w:rPr>
                <w:rFonts w:ascii="Arial" w:hAnsi="Arial" w:cs="Arial"/>
                <w:sz w:val="18"/>
                <w:szCs w:val="18"/>
                <w:rPrChange w:id="303" w:author="Limber Antonio Cabrera Malaga" w:date="2015-05-13T08:42:00Z">
                  <w:rPr/>
                </w:rPrChange>
              </w:rPr>
              <w:t>Experiencia Genera</w:t>
            </w:r>
            <w:r w:rsidR="00192670" w:rsidRPr="00C4500A">
              <w:rPr>
                <w:rFonts w:ascii="Arial" w:hAnsi="Arial" w:cs="Arial"/>
                <w:sz w:val="18"/>
                <w:szCs w:val="18"/>
                <w:rPrChange w:id="304" w:author="Limber Antonio Cabrera Malaga" w:date="2015-05-13T08:42:00Z">
                  <w:rPr/>
                </w:rPrChange>
              </w:rPr>
              <w:t>l</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305"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306" w:author="Limber Antonio Cabrera Malaga" w:date="2015-05-13T08:42:00Z">
                  <w:rPr>
                    <w:sz w:val="22"/>
                    <w:szCs w:val="22"/>
                  </w:rPr>
                </w:rPrChange>
              </w:rPr>
            </w:pPr>
            <w:r w:rsidRPr="00C4500A">
              <w:rPr>
                <w:rFonts w:ascii="Arial" w:hAnsi="Arial" w:cs="Arial"/>
                <w:sz w:val="18"/>
                <w:szCs w:val="18"/>
                <w:rPrChange w:id="307" w:author="Limber Antonio Cabrera Malaga" w:date="2015-05-13T08:42:00Z">
                  <w:rPr/>
                </w:rPrChange>
              </w:rPr>
              <w:t>1</w:t>
            </w:r>
          </w:p>
        </w:tc>
      </w:tr>
      <w:tr w:rsidR="00963461" w:rsidRPr="00C4500A" w:rsidTr="00767971">
        <w:trPr>
          <w:trHeight w:val="30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0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0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1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11" w:author="Limber Antonio Cabrera Malaga" w:date="2015-05-13T08:42:00Z">
                  <w:rPr>
                    <w:sz w:val="22"/>
                    <w:szCs w:val="22"/>
                  </w:rPr>
                </w:rPrChange>
              </w:rPr>
            </w:pPr>
            <w:r w:rsidRPr="00C4500A">
              <w:rPr>
                <w:rFonts w:ascii="Arial" w:hAnsi="Arial" w:cs="Arial"/>
                <w:sz w:val="18"/>
                <w:szCs w:val="18"/>
                <w:rPrChange w:id="31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C4500A" w:rsidRDefault="00963461" w:rsidP="00767971">
            <w:pPr>
              <w:pStyle w:val="Sinespaciado"/>
              <w:spacing w:after="200" w:line="276" w:lineRule="auto"/>
              <w:rPr>
                <w:rFonts w:ascii="Arial" w:hAnsi="Arial" w:cs="Arial"/>
                <w:sz w:val="18"/>
                <w:szCs w:val="18"/>
                <w:rPrChange w:id="313" w:author="Limber Antonio Cabrera Malaga" w:date="2015-05-13T08:42:00Z">
                  <w:rPr>
                    <w:sz w:val="22"/>
                    <w:szCs w:val="22"/>
                  </w:rPr>
                </w:rPrChange>
              </w:rPr>
            </w:pPr>
            <w:r w:rsidRPr="00C4500A">
              <w:rPr>
                <w:rFonts w:ascii="Arial" w:hAnsi="Arial" w:cs="Arial"/>
                <w:sz w:val="18"/>
                <w:szCs w:val="18"/>
                <w:rPrChange w:id="314" w:author="Limber Antonio Cabrera Malaga" w:date="2015-05-13T08:42:00Z">
                  <w:rPr/>
                </w:rPrChange>
              </w:rPr>
              <w:t xml:space="preserve">Mayor a </w:t>
            </w:r>
            <w:r w:rsidR="00767971" w:rsidRPr="00C4500A">
              <w:rPr>
                <w:rFonts w:ascii="Arial" w:hAnsi="Arial" w:cs="Arial"/>
                <w:sz w:val="18"/>
                <w:szCs w:val="18"/>
                <w:rPrChange w:id="315" w:author="Limber Antonio Cabrera Malaga" w:date="2015-05-13T08:42:00Z">
                  <w:rPr/>
                </w:rPrChange>
              </w:rPr>
              <w:t>4</w:t>
            </w:r>
            <w:r w:rsidRPr="00C4500A">
              <w:rPr>
                <w:rFonts w:ascii="Arial" w:hAnsi="Arial" w:cs="Arial"/>
                <w:sz w:val="18"/>
                <w:szCs w:val="18"/>
                <w:rPrChange w:id="316"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tcPr>
          <w:p w:rsidR="00963461" w:rsidRPr="00C4500A" w:rsidRDefault="00767971" w:rsidP="00F60CB5">
            <w:pPr>
              <w:pStyle w:val="Sinespaciado"/>
              <w:spacing w:after="200" w:line="276" w:lineRule="auto"/>
              <w:rPr>
                <w:rFonts w:ascii="Arial" w:hAnsi="Arial" w:cs="Arial"/>
                <w:sz w:val="18"/>
                <w:szCs w:val="18"/>
                <w:rPrChange w:id="317" w:author="Limber Antonio Cabrera Malaga" w:date="2015-05-13T08:42:00Z">
                  <w:rPr>
                    <w:sz w:val="22"/>
                    <w:szCs w:val="22"/>
                  </w:rPr>
                </w:rPrChange>
              </w:rPr>
            </w:pPr>
            <w:r w:rsidRPr="00C4500A">
              <w:rPr>
                <w:rFonts w:ascii="Arial" w:hAnsi="Arial" w:cs="Arial"/>
                <w:sz w:val="18"/>
                <w:szCs w:val="18"/>
                <w:rPrChange w:id="318" w:author="Limber Antonio Cabrera Malaga" w:date="2015-05-13T08:42:00Z">
                  <w:rPr/>
                </w:rPrChange>
              </w:rPr>
              <w:t>0,5</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319" w:author="Limber Antonio Cabrera Malaga" w:date="2015-05-13T08:42:00Z">
                  <w:rPr>
                    <w:sz w:val="22"/>
                    <w:szCs w:val="22"/>
                  </w:rPr>
                </w:rPrChange>
              </w:rPr>
            </w:pPr>
          </w:p>
        </w:tc>
      </w:tr>
      <w:tr w:rsidR="00963461" w:rsidRPr="00C4500A" w:rsidTr="00767971">
        <w:trPr>
          <w:trHeight w:val="300"/>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2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2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2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23" w:author="Limber Antonio Cabrera Malaga" w:date="2015-05-13T08:42:00Z">
                  <w:rPr>
                    <w:sz w:val="22"/>
                    <w:szCs w:val="22"/>
                  </w:rPr>
                </w:rPrChange>
              </w:rPr>
            </w:pPr>
            <w:r w:rsidRPr="00C4500A">
              <w:rPr>
                <w:rFonts w:ascii="Arial" w:hAnsi="Arial" w:cs="Arial"/>
                <w:sz w:val="18"/>
                <w:szCs w:val="18"/>
                <w:rPrChange w:id="324"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C4500A" w:rsidRDefault="00963461" w:rsidP="00767971">
            <w:pPr>
              <w:pStyle w:val="Sinespaciado"/>
              <w:spacing w:after="200" w:line="276" w:lineRule="auto"/>
              <w:rPr>
                <w:rFonts w:ascii="Arial" w:hAnsi="Arial" w:cs="Arial"/>
                <w:sz w:val="18"/>
                <w:szCs w:val="18"/>
                <w:rPrChange w:id="325" w:author="Limber Antonio Cabrera Malaga" w:date="2015-05-13T08:42:00Z">
                  <w:rPr>
                    <w:sz w:val="22"/>
                    <w:szCs w:val="22"/>
                  </w:rPr>
                </w:rPrChange>
              </w:rPr>
            </w:pPr>
            <w:r w:rsidRPr="00C4500A">
              <w:rPr>
                <w:rFonts w:ascii="Arial" w:hAnsi="Arial" w:cs="Arial"/>
                <w:sz w:val="18"/>
                <w:szCs w:val="18"/>
                <w:rPrChange w:id="326" w:author="Limber Antonio Cabrera Malaga" w:date="2015-05-13T08:42:00Z">
                  <w:rPr/>
                </w:rPrChange>
              </w:rPr>
              <w:t xml:space="preserve">Mayor a </w:t>
            </w:r>
            <w:r w:rsidR="00767971" w:rsidRPr="00C4500A">
              <w:rPr>
                <w:rFonts w:ascii="Arial" w:hAnsi="Arial" w:cs="Arial"/>
                <w:sz w:val="18"/>
                <w:szCs w:val="18"/>
                <w:rPrChange w:id="327" w:author="Limber Antonio Cabrera Malaga" w:date="2015-05-13T08:42:00Z">
                  <w:rPr/>
                </w:rPrChange>
              </w:rPr>
              <w:t>6</w:t>
            </w:r>
            <w:r w:rsidRPr="00C4500A">
              <w:rPr>
                <w:rFonts w:ascii="Arial" w:hAnsi="Arial" w:cs="Arial"/>
                <w:sz w:val="18"/>
                <w:szCs w:val="18"/>
                <w:rPrChange w:id="328"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tcPr>
          <w:p w:rsidR="00963461" w:rsidRPr="00C4500A" w:rsidRDefault="00767971" w:rsidP="00F60CB5">
            <w:pPr>
              <w:pStyle w:val="Sinespaciado"/>
              <w:spacing w:after="200" w:line="276" w:lineRule="auto"/>
              <w:rPr>
                <w:rFonts w:ascii="Arial" w:hAnsi="Arial" w:cs="Arial"/>
                <w:sz w:val="18"/>
                <w:szCs w:val="18"/>
                <w:rPrChange w:id="329" w:author="Limber Antonio Cabrera Malaga" w:date="2015-05-13T08:42:00Z">
                  <w:rPr>
                    <w:sz w:val="22"/>
                    <w:szCs w:val="22"/>
                  </w:rPr>
                </w:rPrChange>
              </w:rPr>
            </w:pPr>
            <w:r w:rsidRPr="00C4500A">
              <w:rPr>
                <w:rFonts w:ascii="Arial" w:hAnsi="Arial" w:cs="Arial"/>
                <w:sz w:val="18"/>
                <w:szCs w:val="18"/>
                <w:rPrChange w:id="330"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331" w:author="Limber Antonio Cabrera Malaga" w:date="2015-05-13T08:42:00Z">
                  <w:rPr>
                    <w:sz w:val="22"/>
                    <w:szCs w:val="22"/>
                  </w:rPr>
                </w:rPrChange>
              </w:rPr>
            </w:pPr>
          </w:p>
        </w:tc>
      </w:tr>
      <w:tr w:rsidR="00963461" w:rsidRPr="00C4500A" w:rsidTr="00767971">
        <w:trPr>
          <w:trHeight w:val="518"/>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3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3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34"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335" w:author="Limber Antonio Cabrera Malaga" w:date="2015-05-13T08:42:00Z">
                  <w:rPr>
                    <w:sz w:val="22"/>
                    <w:szCs w:val="22"/>
                  </w:rPr>
                </w:rPrChange>
              </w:rPr>
            </w:pPr>
            <w:r w:rsidRPr="00C4500A">
              <w:rPr>
                <w:rFonts w:ascii="Arial" w:hAnsi="Arial" w:cs="Arial"/>
                <w:sz w:val="18"/>
                <w:szCs w:val="18"/>
                <w:rPrChange w:id="336" w:author="Limber Antonio Cabrera Malaga" w:date="2015-05-13T08:42:00Z">
                  <w:rPr/>
                </w:rPrChange>
              </w:rPr>
              <w:t>Experiencia Específica</w:t>
            </w:r>
          </w:p>
        </w:tc>
        <w:tc>
          <w:tcPr>
            <w:tcW w:w="489" w:type="dxa"/>
            <w:tcBorders>
              <w:top w:val="nil"/>
              <w:left w:val="nil"/>
              <w:bottom w:val="single" w:sz="4" w:space="0" w:color="auto"/>
              <w:right w:val="single" w:sz="4" w:space="0" w:color="auto"/>
            </w:tcBorders>
            <w:shd w:val="clear" w:color="auto" w:fill="auto"/>
          </w:tcPr>
          <w:p w:rsidR="00963461" w:rsidRPr="00C4500A" w:rsidRDefault="00963461" w:rsidP="00F60CB5">
            <w:pPr>
              <w:pStyle w:val="Sinespaciado"/>
              <w:spacing w:after="200" w:line="276" w:lineRule="auto"/>
              <w:rPr>
                <w:rFonts w:ascii="Arial" w:hAnsi="Arial" w:cs="Arial"/>
                <w:sz w:val="18"/>
                <w:szCs w:val="18"/>
                <w:rPrChange w:id="337"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767971" w:rsidP="00F60CB5">
            <w:pPr>
              <w:pStyle w:val="Sinespaciado"/>
              <w:spacing w:after="200" w:line="276" w:lineRule="auto"/>
              <w:rPr>
                <w:rFonts w:ascii="Arial" w:hAnsi="Arial" w:cs="Arial"/>
                <w:sz w:val="18"/>
                <w:szCs w:val="18"/>
                <w:rPrChange w:id="338" w:author="Limber Antonio Cabrera Malaga" w:date="2015-05-13T08:42:00Z">
                  <w:rPr>
                    <w:sz w:val="22"/>
                    <w:szCs w:val="22"/>
                  </w:rPr>
                </w:rPrChange>
              </w:rPr>
            </w:pPr>
            <w:r w:rsidRPr="00C4500A">
              <w:rPr>
                <w:rFonts w:ascii="Arial" w:hAnsi="Arial" w:cs="Arial"/>
                <w:sz w:val="18"/>
                <w:szCs w:val="18"/>
                <w:rPrChange w:id="339" w:author="Limber Antonio Cabrera Malaga" w:date="2015-05-13T08:42:00Z">
                  <w:rPr/>
                </w:rPrChange>
              </w:rPr>
              <w:t>2</w:t>
            </w:r>
          </w:p>
        </w:tc>
      </w:tr>
      <w:tr w:rsidR="00963461" w:rsidRPr="00C4500A" w:rsidTr="00767971">
        <w:trPr>
          <w:trHeight w:val="696"/>
        </w:trPr>
        <w:tc>
          <w:tcPr>
            <w:tcW w:w="252" w:type="dxa"/>
            <w:vMerge/>
            <w:tcBorders>
              <w:left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40"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4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4500A" w:rsidRDefault="00963461" w:rsidP="00F60CB5">
            <w:pPr>
              <w:pStyle w:val="Sinespaciado"/>
              <w:spacing w:after="200" w:line="276" w:lineRule="auto"/>
              <w:rPr>
                <w:rFonts w:ascii="Arial" w:hAnsi="Arial" w:cs="Arial"/>
                <w:sz w:val="18"/>
                <w:szCs w:val="18"/>
                <w:rPrChange w:id="34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43" w:author="Limber Antonio Cabrera Malaga" w:date="2015-05-13T08:42:00Z">
                  <w:rPr>
                    <w:sz w:val="22"/>
                    <w:szCs w:val="22"/>
                  </w:rPr>
                </w:rPrChange>
              </w:rPr>
            </w:pPr>
            <w:r w:rsidRPr="00C4500A">
              <w:rPr>
                <w:rFonts w:ascii="Arial" w:hAnsi="Arial" w:cs="Arial"/>
                <w:sz w:val="18"/>
                <w:szCs w:val="18"/>
                <w:rPrChange w:id="34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345" w:author="Limber Antonio Cabrera Malaga" w:date="2015-05-13T08:42:00Z">
                  <w:rPr>
                    <w:sz w:val="22"/>
                    <w:szCs w:val="22"/>
                  </w:rPr>
                </w:rPrChange>
              </w:rPr>
            </w:pPr>
            <w:r w:rsidRPr="00C4500A">
              <w:rPr>
                <w:rFonts w:ascii="Arial" w:hAnsi="Arial" w:cs="Arial"/>
                <w:sz w:val="18"/>
                <w:szCs w:val="18"/>
                <w:rPrChange w:id="346" w:author="Limber Antonio Cabrera Malaga" w:date="2015-05-13T08:42:00Z">
                  <w:rPr/>
                </w:rPrChange>
              </w:rPr>
              <w:t xml:space="preserve">Por cada servicio se asignará </w:t>
            </w:r>
            <w:r w:rsidR="00767971" w:rsidRPr="00C4500A">
              <w:rPr>
                <w:rFonts w:ascii="Arial" w:hAnsi="Arial" w:cs="Arial"/>
                <w:sz w:val="18"/>
                <w:szCs w:val="18"/>
                <w:rPrChange w:id="347" w:author="Limber Antonio Cabrera Malaga" w:date="2015-05-13T08:42:00Z">
                  <w:rPr/>
                </w:rPrChange>
              </w:rPr>
              <w:t>0,5</w:t>
            </w:r>
            <w:r w:rsidRPr="00C4500A">
              <w:rPr>
                <w:rFonts w:ascii="Arial" w:hAnsi="Arial" w:cs="Arial"/>
                <w:sz w:val="18"/>
                <w:szCs w:val="18"/>
                <w:rPrChange w:id="348" w:author="Limber Antonio Cabrera Malaga" w:date="2015-05-13T08:42:00Z">
                  <w:rPr/>
                </w:rPrChange>
              </w:rPr>
              <w:t xml:space="preserve"> puntos hasta un máximo de </w:t>
            </w:r>
            <w:r w:rsidR="00767971" w:rsidRPr="00C4500A">
              <w:rPr>
                <w:rFonts w:ascii="Arial" w:hAnsi="Arial" w:cs="Arial"/>
                <w:sz w:val="18"/>
                <w:szCs w:val="18"/>
                <w:rPrChange w:id="349"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tcPr>
          <w:p w:rsidR="00963461" w:rsidRPr="00C4500A" w:rsidRDefault="00767971" w:rsidP="00F60CB5">
            <w:pPr>
              <w:pStyle w:val="Sinespaciado"/>
              <w:spacing w:after="200" w:line="276" w:lineRule="auto"/>
              <w:rPr>
                <w:rFonts w:ascii="Arial" w:hAnsi="Arial" w:cs="Arial"/>
                <w:sz w:val="18"/>
                <w:szCs w:val="18"/>
                <w:rPrChange w:id="350" w:author="Limber Antonio Cabrera Malaga" w:date="2015-05-13T08:42:00Z">
                  <w:rPr>
                    <w:sz w:val="22"/>
                    <w:szCs w:val="22"/>
                  </w:rPr>
                </w:rPrChange>
              </w:rPr>
            </w:pPr>
            <w:r w:rsidRPr="00C4500A">
              <w:rPr>
                <w:rFonts w:ascii="Arial" w:hAnsi="Arial" w:cs="Arial"/>
                <w:sz w:val="18"/>
                <w:szCs w:val="18"/>
                <w:rPrChange w:id="351"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tcPr>
          <w:p w:rsidR="00963461" w:rsidRPr="00C4500A" w:rsidRDefault="00963461" w:rsidP="00F60CB5">
            <w:pPr>
              <w:pStyle w:val="Sinespaciado"/>
              <w:spacing w:after="200" w:line="276" w:lineRule="auto"/>
              <w:rPr>
                <w:rFonts w:ascii="Arial" w:hAnsi="Arial" w:cs="Arial"/>
                <w:sz w:val="18"/>
                <w:szCs w:val="18"/>
                <w:rPrChange w:id="352" w:author="Limber Antonio Cabrera Malaga" w:date="2015-05-13T08:42:00Z">
                  <w:rPr>
                    <w:sz w:val="22"/>
                    <w:szCs w:val="22"/>
                  </w:rPr>
                </w:rPrChange>
              </w:rPr>
            </w:pPr>
          </w:p>
        </w:tc>
      </w:tr>
      <w:tr w:rsidR="00963461" w:rsidRPr="00C4500A" w:rsidTr="00F60CB5">
        <w:trPr>
          <w:trHeight w:val="246"/>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53"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192670" w:rsidP="00F60CB5">
            <w:pPr>
              <w:pStyle w:val="Sinespaciado"/>
              <w:spacing w:after="200" w:line="276" w:lineRule="auto"/>
              <w:rPr>
                <w:rFonts w:ascii="Arial" w:hAnsi="Arial" w:cs="Arial"/>
                <w:sz w:val="18"/>
                <w:szCs w:val="18"/>
                <w:rPrChange w:id="354" w:author="Limber Antonio Cabrera Malaga" w:date="2015-05-13T08:42:00Z">
                  <w:rPr>
                    <w:sz w:val="22"/>
                    <w:szCs w:val="22"/>
                  </w:rPr>
                </w:rPrChange>
              </w:rPr>
            </w:pPr>
            <w:r w:rsidRPr="00C4500A">
              <w:rPr>
                <w:rFonts w:ascii="Arial" w:hAnsi="Arial" w:cs="Arial"/>
                <w:sz w:val="18"/>
                <w:szCs w:val="18"/>
                <w:rPrChange w:id="355" w:author="Limber Antonio Cabrera Malaga" w:date="2015-05-13T08:42:00Z">
                  <w:rPr/>
                </w:rPrChange>
              </w:rPr>
              <w:t>3</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963461" w:rsidRPr="00C4500A" w:rsidRDefault="00192670" w:rsidP="00767971">
            <w:pPr>
              <w:pStyle w:val="Sinespaciado"/>
              <w:spacing w:after="200" w:line="276" w:lineRule="auto"/>
              <w:rPr>
                <w:rFonts w:ascii="Arial" w:hAnsi="Arial" w:cs="Arial"/>
                <w:sz w:val="18"/>
                <w:szCs w:val="18"/>
                <w:rPrChange w:id="356" w:author="Limber Antonio Cabrera Malaga" w:date="2015-05-13T08:42:00Z">
                  <w:rPr>
                    <w:sz w:val="22"/>
                    <w:szCs w:val="22"/>
                  </w:rPr>
                </w:rPrChange>
              </w:rPr>
            </w:pPr>
            <w:r w:rsidRPr="00C4500A">
              <w:rPr>
                <w:rFonts w:ascii="Arial" w:hAnsi="Arial" w:cs="Arial"/>
                <w:sz w:val="18"/>
                <w:szCs w:val="18"/>
                <w:rPrChange w:id="357" w:author="Limber Antonio Cabrera Malaga" w:date="2015-05-13T08:42:00Z">
                  <w:rPr/>
                </w:rPrChange>
              </w:rPr>
              <w:t>Supervisor Residente Especialista  Estructural y Sanitario con experiencia en seguimiento de seguridad industrial en obras</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58" w:author="Limber Antonio Cabrera Malaga" w:date="2015-05-13T08:42:00Z">
                  <w:rPr>
                    <w:sz w:val="22"/>
                    <w:szCs w:val="22"/>
                  </w:rPr>
                </w:rPrChange>
              </w:rPr>
            </w:pPr>
            <w:r w:rsidRPr="00C4500A">
              <w:rPr>
                <w:rFonts w:ascii="Arial" w:hAnsi="Arial" w:cs="Arial"/>
                <w:sz w:val="18"/>
                <w:szCs w:val="18"/>
                <w:rPrChange w:id="359"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b/>
                <w:sz w:val="18"/>
                <w:szCs w:val="18"/>
                <w:rPrChange w:id="360" w:author="Limber Antonio Cabrera Malaga" w:date="2015-05-13T08:42:00Z">
                  <w:rPr>
                    <w:b/>
                    <w:sz w:val="22"/>
                    <w:szCs w:val="22"/>
                  </w:rPr>
                </w:rPrChange>
              </w:rPr>
            </w:pPr>
            <w:r w:rsidRPr="00C4500A">
              <w:rPr>
                <w:rFonts w:ascii="Arial" w:hAnsi="Arial" w:cs="Arial"/>
                <w:b/>
                <w:sz w:val="18"/>
                <w:szCs w:val="18"/>
                <w:rPrChange w:id="361" w:author="Limber Antonio Cabrera Malaga" w:date="2015-05-13T08:42:00Z">
                  <w:rPr>
                    <w:b/>
                  </w:rPr>
                </w:rPrChange>
              </w:rPr>
              <w:t>4</w:t>
            </w:r>
          </w:p>
        </w:tc>
      </w:tr>
      <w:tr w:rsidR="00963461" w:rsidRPr="00C4500A" w:rsidTr="00F60CB5">
        <w:trPr>
          <w:trHeight w:val="276"/>
        </w:trPr>
        <w:tc>
          <w:tcPr>
            <w:tcW w:w="252" w:type="dxa"/>
            <w:vMerge/>
            <w:tcBorders>
              <w:left w:val="single" w:sz="4" w:space="0" w:color="auto"/>
              <w:bottom w:val="nil"/>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63"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64" w:author="Limber Antonio Cabrera Malaga" w:date="2015-05-13T08:42:00Z">
                  <w:rPr>
                    <w:sz w:val="22"/>
                    <w:szCs w:val="22"/>
                  </w:rPr>
                </w:rPrChange>
              </w:rPr>
            </w:pPr>
            <w:r w:rsidRPr="00C4500A">
              <w:rPr>
                <w:rFonts w:ascii="Arial" w:hAnsi="Arial" w:cs="Arial"/>
                <w:sz w:val="18"/>
                <w:szCs w:val="18"/>
                <w:rPrChange w:id="365"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66" w:author="Limber Antonio Cabrera Malaga" w:date="2015-05-13T08:42:00Z">
                  <w:rPr>
                    <w:sz w:val="22"/>
                    <w:szCs w:val="22"/>
                  </w:rPr>
                </w:rPrChange>
              </w:rPr>
            </w:pPr>
            <w:r w:rsidRPr="00C4500A">
              <w:rPr>
                <w:rFonts w:ascii="Arial" w:hAnsi="Arial" w:cs="Arial"/>
                <w:sz w:val="18"/>
                <w:szCs w:val="18"/>
                <w:rPrChange w:id="367"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68" w:author="Limber Antonio Cabrera Malaga" w:date="2015-05-13T08:42:00Z">
                  <w:rPr>
                    <w:sz w:val="22"/>
                    <w:szCs w:val="22"/>
                  </w:rPr>
                </w:rPrChange>
              </w:rPr>
            </w:pPr>
            <w:r w:rsidRPr="00C4500A">
              <w:rPr>
                <w:rFonts w:ascii="Arial" w:hAnsi="Arial" w:cs="Arial"/>
                <w:sz w:val="18"/>
                <w:szCs w:val="18"/>
                <w:rPrChange w:id="369"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370" w:author="Limber Antonio Cabrera Malaga" w:date="2015-05-13T08:42:00Z">
                  <w:rPr>
                    <w:sz w:val="22"/>
                    <w:szCs w:val="22"/>
                  </w:rPr>
                </w:rPrChange>
              </w:rPr>
            </w:pPr>
            <w:r w:rsidRPr="00C4500A">
              <w:rPr>
                <w:rFonts w:ascii="Arial" w:hAnsi="Arial" w:cs="Arial"/>
                <w:sz w:val="18"/>
                <w:szCs w:val="18"/>
                <w:rPrChange w:id="371" w:author="Limber Antonio Cabrera Malaga" w:date="2015-05-13T08:42:00Z">
                  <w:rPr/>
                </w:rPrChange>
              </w:rPr>
              <w:t>1</w:t>
            </w:r>
          </w:p>
        </w:tc>
      </w:tr>
      <w:tr w:rsidR="00963461" w:rsidRPr="00C4500A" w:rsidTr="00F60CB5">
        <w:trPr>
          <w:trHeight w:val="266"/>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74"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75" w:author="Limber Antonio Cabrera Malaga" w:date="2015-05-13T08:42:00Z">
                  <w:rPr>
                    <w:sz w:val="22"/>
                    <w:szCs w:val="22"/>
                  </w:rPr>
                </w:rPrChange>
              </w:rPr>
            </w:pPr>
            <w:r w:rsidRPr="00C4500A">
              <w:rPr>
                <w:rFonts w:ascii="Arial" w:hAnsi="Arial" w:cs="Arial"/>
                <w:sz w:val="18"/>
                <w:szCs w:val="18"/>
                <w:rPrChange w:id="37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963461" w:rsidRPr="00C4500A" w:rsidRDefault="00963461" w:rsidP="00F60CB5">
            <w:pPr>
              <w:pStyle w:val="Sinespaciado"/>
              <w:spacing w:after="200" w:line="276" w:lineRule="auto"/>
              <w:rPr>
                <w:rFonts w:ascii="Arial" w:hAnsi="Arial" w:cs="Arial"/>
                <w:sz w:val="18"/>
                <w:szCs w:val="18"/>
                <w:rPrChange w:id="377" w:author="Limber Antonio Cabrera Malaga" w:date="2015-05-13T08:42:00Z">
                  <w:rPr>
                    <w:sz w:val="22"/>
                    <w:szCs w:val="22"/>
                  </w:rPr>
                </w:rPrChange>
              </w:rPr>
            </w:pPr>
            <w:r w:rsidRPr="00C4500A">
              <w:rPr>
                <w:rFonts w:ascii="Arial" w:hAnsi="Arial" w:cs="Arial"/>
                <w:sz w:val="18"/>
                <w:szCs w:val="18"/>
                <w:rPrChange w:id="378"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963461" w:rsidP="00F60CB5">
            <w:pPr>
              <w:pStyle w:val="Sinespaciado"/>
              <w:spacing w:after="200" w:line="276" w:lineRule="auto"/>
              <w:rPr>
                <w:rFonts w:ascii="Arial" w:hAnsi="Arial" w:cs="Arial"/>
                <w:sz w:val="18"/>
                <w:szCs w:val="18"/>
                <w:rPrChange w:id="379" w:author="Limber Antonio Cabrera Malaga" w:date="2015-05-13T08:42:00Z">
                  <w:rPr>
                    <w:sz w:val="22"/>
                    <w:szCs w:val="22"/>
                  </w:rPr>
                </w:rPrChange>
              </w:rPr>
            </w:pPr>
            <w:r w:rsidRPr="00C4500A">
              <w:rPr>
                <w:rFonts w:ascii="Arial" w:hAnsi="Arial" w:cs="Arial"/>
                <w:sz w:val="18"/>
                <w:szCs w:val="18"/>
                <w:rPrChange w:id="38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81" w:author="Limber Antonio Cabrera Malaga" w:date="2015-05-13T08:42:00Z">
                  <w:rPr>
                    <w:sz w:val="22"/>
                    <w:szCs w:val="22"/>
                  </w:rPr>
                </w:rPrChange>
              </w:rPr>
            </w:pPr>
            <w:r w:rsidRPr="00C4500A">
              <w:rPr>
                <w:rFonts w:ascii="Arial" w:hAnsi="Arial" w:cs="Arial"/>
                <w:sz w:val="18"/>
                <w:szCs w:val="18"/>
                <w:rPrChange w:id="382" w:author="Limber Antonio Cabrera Malaga" w:date="2015-05-13T08:42:00Z">
                  <w:rPr/>
                </w:rPrChange>
              </w:rPr>
              <w:t> </w:t>
            </w:r>
          </w:p>
        </w:tc>
      </w:tr>
      <w:tr w:rsidR="00963461" w:rsidRPr="00C4500A" w:rsidTr="00F60CB5">
        <w:trPr>
          <w:trHeight w:val="228"/>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8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8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85"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86"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87" w:author="Limber Antonio Cabrera Malaga" w:date="2015-05-13T08:42:00Z">
                  <w:rPr>
                    <w:sz w:val="22"/>
                    <w:szCs w:val="22"/>
                  </w:rPr>
                </w:rPrChange>
              </w:rPr>
            </w:pPr>
            <w:r w:rsidRPr="00C4500A">
              <w:rPr>
                <w:rFonts w:ascii="Arial" w:hAnsi="Arial" w:cs="Arial"/>
                <w:sz w:val="18"/>
                <w:szCs w:val="18"/>
                <w:rPrChange w:id="388"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963461" w:rsidRPr="00C4500A" w:rsidRDefault="00767971" w:rsidP="006601ED">
            <w:pPr>
              <w:pStyle w:val="Sinespaciado"/>
              <w:spacing w:after="200" w:line="276" w:lineRule="auto"/>
              <w:rPr>
                <w:rFonts w:ascii="Arial" w:hAnsi="Arial" w:cs="Arial"/>
                <w:sz w:val="18"/>
                <w:szCs w:val="18"/>
                <w:rPrChange w:id="389" w:author="Limber Antonio Cabrera Malaga" w:date="2015-05-13T08:42:00Z">
                  <w:rPr>
                    <w:sz w:val="22"/>
                    <w:szCs w:val="22"/>
                  </w:rPr>
                </w:rPrChange>
              </w:rPr>
            </w:pPr>
            <w:r w:rsidRPr="00C4500A">
              <w:rPr>
                <w:rFonts w:ascii="Arial" w:hAnsi="Arial" w:cs="Arial"/>
                <w:sz w:val="18"/>
                <w:szCs w:val="18"/>
                <w:rPrChange w:id="390" w:author="Limber Antonio Cabrera Malaga" w:date="2015-05-13T08:42:00Z">
                  <w:rPr/>
                </w:rPrChange>
              </w:rPr>
              <w:t xml:space="preserve">Maestría  o </w:t>
            </w:r>
            <w:r w:rsidR="006416A7" w:rsidRPr="00C4500A">
              <w:rPr>
                <w:rFonts w:ascii="Arial" w:hAnsi="Arial" w:cs="Arial"/>
                <w:sz w:val="18"/>
                <w:szCs w:val="18"/>
                <w:rPrChange w:id="391" w:author="Limber Antonio Cabrera Malaga" w:date="2015-05-13T08:42:00Z">
                  <w:rPr/>
                </w:rPrChange>
              </w:rPr>
              <w:t>D</w:t>
            </w:r>
            <w:r w:rsidRPr="00C4500A">
              <w:rPr>
                <w:rFonts w:ascii="Arial" w:hAnsi="Arial" w:cs="Arial"/>
                <w:sz w:val="18"/>
                <w:szCs w:val="18"/>
                <w:rPrChange w:id="392"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767971" w:rsidP="00F60CB5">
            <w:pPr>
              <w:pStyle w:val="Sinespaciado"/>
              <w:spacing w:after="200" w:line="276" w:lineRule="auto"/>
              <w:rPr>
                <w:rFonts w:ascii="Arial" w:hAnsi="Arial" w:cs="Arial"/>
                <w:sz w:val="18"/>
                <w:szCs w:val="18"/>
                <w:rPrChange w:id="393" w:author="Limber Antonio Cabrera Malaga" w:date="2015-05-13T08:42:00Z">
                  <w:rPr>
                    <w:sz w:val="22"/>
                    <w:szCs w:val="22"/>
                  </w:rPr>
                </w:rPrChange>
              </w:rPr>
            </w:pPr>
            <w:r w:rsidRPr="00C4500A">
              <w:rPr>
                <w:rFonts w:ascii="Arial" w:hAnsi="Arial" w:cs="Arial"/>
                <w:sz w:val="18"/>
                <w:szCs w:val="18"/>
                <w:rPrChange w:id="394"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395" w:author="Limber Antonio Cabrera Malaga" w:date="2015-05-13T08:42:00Z">
                  <w:rPr>
                    <w:sz w:val="22"/>
                    <w:szCs w:val="22"/>
                  </w:rPr>
                </w:rPrChange>
              </w:rPr>
            </w:pPr>
            <w:r w:rsidRPr="00C4500A">
              <w:rPr>
                <w:rFonts w:ascii="Arial" w:hAnsi="Arial" w:cs="Arial"/>
                <w:sz w:val="18"/>
                <w:szCs w:val="18"/>
                <w:rPrChange w:id="396" w:author="Limber Antonio Cabrera Malaga" w:date="2015-05-13T08:42:00Z">
                  <w:rPr/>
                </w:rPrChange>
              </w:rPr>
              <w:t> </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97"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398"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399" w:author="Limber Antonio Cabrera Malaga" w:date="2015-05-13T08:42:00Z">
                  <w:rPr>
                    <w:sz w:val="22"/>
                    <w:szCs w:val="22"/>
                  </w:rPr>
                </w:rPrChange>
              </w:rPr>
            </w:pPr>
            <w:r w:rsidRPr="00C4500A">
              <w:rPr>
                <w:rFonts w:ascii="Arial" w:hAnsi="Arial" w:cs="Arial"/>
                <w:sz w:val="18"/>
                <w:szCs w:val="18"/>
                <w:rPrChange w:id="400"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01" w:author="Limber Antonio Cabrera Malaga" w:date="2015-05-13T08:42:00Z">
                  <w:rPr>
                    <w:sz w:val="22"/>
                    <w:szCs w:val="22"/>
                  </w:rPr>
                </w:rPrChange>
              </w:rPr>
            </w:pPr>
            <w:r w:rsidRPr="00C4500A">
              <w:rPr>
                <w:rFonts w:ascii="Arial" w:hAnsi="Arial" w:cs="Arial"/>
                <w:sz w:val="18"/>
                <w:szCs w:val="18"/>
                <w:rPrChange w:id="402"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403" w:author="Limber Antonio Cabrera Malaga" w:date="2015-05-13T08:42:00Z">
                  <w:rPr>
                    <w:sz w:val="22"/>
                    <w:szCs w:val="22"/>
                  </w:rPr>
                </w:rPrChange>
              </w:rPr>
            </w:pPr>
          </w:p>
        </w:tc>
      </w:tr>
      <w:tr w:rsidR="00963461" w:rsidRPr="00C4500A" w:rsidTr="00F60CB5">
        <w:trPr>
          <w:trHeight w:val="214"/>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0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0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0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07" w:author="Limber Antonio Cabrera Malaga" w:date="2015-05-13T08:42:00Z">
                  <w:rPr>
                    <w:sz w:val="22"/>
                    <w:szCs w:val="22"/>
                  </w:rPr>
                </w:rPrChange>
              </w:rPr>
            </w:pPr>
            <w:r w:rsidRPr="00C4500A">
              <w:rPr>
                <w:rFonts w:ascii="Arial" w:hAnsi="Arial" w:cs="Arial"/>
                <w:sz w:val="18"/>
                <w:szCs w:val="18"/>
                <w:rPrChange w:id="408"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09" w:author="Limber Antonio Cabrera Malaga" w:date="2015-05-13T08:42:00Z">
                  <w:rPr>
                    <w:sz w:val="22"/>
                    <w:szCs w:val="22"/>
                  </w:rPr>
                </w:rPrChange>
              </w:rPr>
            </w:pPr>
            <w:r w:rsidRPr="00C4500A">
              <w:rPr>
                <w:rFonts w:ascii="Arial" w:hAnsi="Arial" w:cs="Arial"/>
                <w:sz w:val="18"/>
                <w:szCs w:val="18"/>
                <w:rPrChange w:id="41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411" w:author="Limber Antonio Cabrera Malaga" w:date="2015-05-13T08:42:00Z">
                  <w:rPr>
                    <w:sz w:val="22"/>
                    <w:szCs w:val="22"/>
                  </w:rPr>
                </w:rPrChange>
              </w:rPr>
            </w:pPr>
            <w:r w:rsidRPr="00C4500A">
              <w:rPr>
                <w:rFonts w:ascii="Arial" w:hAnsi="Arial" w:cs="Arial"/>
                <w:sz w:val="18"/>
                <w:szCs w:val="18"/>
                <w:rPrChange w:id="412" w:author="Limber Antonio Cabrera Malaga" w:date="2015-05-13T08:42:00Z">
                  <w:rPr/>
                </w:rPrChange>
              </w:rPr>
              <w:t>1</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1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1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1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16" w:author="Limber Antonio Cabrera Malaga" w:date="2015-05-13T08:42:00Z">
                  <w:rPr>
                    <w:sz w:val="22"/>
                    <w:szCs w:val="22"/>
                  </w:rPr>
                </w:rPrChange>
              </w:rPr>
            </w:pPr>
            <w:r w:rsidRPr="00C4500A">
              <w:rPr>
                <w:rFonts w:ascii="Arial" w:hAnsi="Arial" w:cs="Arial"/>
                <w:sz w:val="18"/>
                <w:szCs w:val="18"/>
                <w:rPrChange w:id="41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C4500A" w:rsidRDefault="00963461" w:rsidP="00767971">
            <w:pPr>
              <w:pStyle w:val="Sinespaciado"/>
              <w:spacing w:after="200" w:line="276" w:lineRule="auto"/>
              <w:rPr>
                <w:rFonts w:ascii="Arial" w:hAnsi="Arial" w:cs="Arial"/>
                <w:sz w:val="18"/>
                <w:szCs w:val="18"/>
                <w:rPrChange w:id="418" w:author="Limber Antonio Cabrera Malaga" w:date="2015-05-13T08:42:00Z">
                  <w:rPr>
                    <w:sz w:val="22"/>
                    <w:szCs w:val="22"/>
                  </w:rPr>
                </w:rPrChange>
              </w:rPr>
            </w:pPr>
            <w:r w:rsidRPr="00C4500A">
              <w:rPr>
                <w:rFonts w:ascii="Arial" w:hAnsi="Arial" w:cs="Arial"/>
                <w:sz w:val="18"/>
                <w:szCs w:val="18"/>
                <w:rPrChange w:id="419" w:author="Limber Antonio Cabrera Malaga" w:date="2015-05-13T08:42:00Z">
                  <w:rPr/>
                </w:rPrChange>
              </w:rPr>
              <w:t xml:space="preserve">Mayor a </w:t>
            </w:r>
            <w:r w:rsidR="00767971" w:rsidRPr="00C4500A">
              <w:rPr>
                <w:rFonts w:ascii="Arial" w:hAnsi="Arial" w:cs="Arial"/>
                <w:sz w:val="18"/>
                <w:szCs w:val="18"/>
                <w:rPrChange w:id="420" w:author="Limber Antonio Cabrera Malaga" w:date="2015-05-13T08:42:00Z">
                  <w:rPr/>
                </w:rPrChange>
              </w:rPr>
              <w:t>4</w:t>
            </w:r>
            <w:r w:rsidRPr="00C4500A">
              <w:rPr>
                <w:rFonts w:ascii="Arial" w:hAnsi="Arial" w:cs="Arial"/>
                <w:sz w:val="18"/>
                <w:szCs w:val="18"/>
                <w:rPrChange w:id="421"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767971" w:rsidP="00F60CB5">
            <w:pPr>
              <w:pStyle w:val="Sinespaciado"/>
              <w:spacing w:after="200" w:line="276" w:lineRule="auto"/>
              <w:rPr>
                <w:rFonts w:ascii="Arial" w:hAnsi="Arial" w:cs="Arial"/>
                <w:sz w:val="18"/>
                <w:szCs w:val="18"/>
                <w:rPrChange w:id="422" w:author="Limber Antonio Cabrera Malaga" w:date="2015-05-13T08:42:00Z">
                  <w:rPr>
                    <w:sz w:val="22"/>
                    <w:szCs w:val="22"/>
                  </w:rPr>
                </w:rPrChange>
              </w:rPr>
            </w:pPr>
            <w:r w:rsidRPr="00C4500A">
              <w:rPr>
                <w:rFonts w:ascii="Arial" w:hAnsi="Arial" w:cs="Arial"/>
                <w:sz w:val="18"/>
                <w:szCs w:val="18"/>
                <w:rPrChange w:id="423" w:author="Limber Antonio Cabrera Malaga" w:date="2015-05-13T08:42:00Z">
                  <w:rPr/>
                </w:rPrChange>
              </w:rPr>
              <w:t>0,5</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424" w:author="Limber Antonio Cabrera Malaga" w:date="2015-05-13T08:42:00Z">
                  <w:rPr>
                    <w:sz w:val="22"/>
                    <w:szCs w:val="22"/>
                  </w:rPr>
                </w:rPrChange>
              </w:rPr>
            </w:pPr>
            <w:r w:rsidRPr="00C4500A">
              <w:rPr>
                <w:rFonts w:ascii="Arial" w:hAnsi="Arial" w:cs="Arial"/>
                <w:sz w:val="18"/>
                <w:szCs w:val="18"/>
                <w:rPrChange w:id="425" w:author="Limber Antonio Cabrera Malaga" w:date="2015-05-13T08:42:00Z">
                  <w:rPr/>
                </w:rPrChange>
              </w:rPr>
              <w:t> </w:t>
            </w:r>
          </w:p>
        </w:tc>
      </w:tr>
      <w:tr w:rsidR="00963461" w:rsidRPr="00C4500A" w:rsidTr="00F60CB5">
        <w:trPr>
          <w:trHeight w:val="300"/>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2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2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2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29" w:author="Limber Antonio Cabrera Malaga" w:date="2015-05-13T08:42:00Z">
                  <w:rPr>
                    <w:sz w:val="22"/>
                    <w:szCs w:val="22"/>
                  </w:rPr>
                </w:rPrChange>
              </w:rPr>
            </w:pPr>
            <w:r w:rsidRPr="00C4500A">
              <w:rPr>
                <w:rFonts w:ascii="Arial" w:hAnsi="Arial" w:cs="Arial"/>
                <w:sz w:val="18"/>
                <w:szCs w:val="18"/>
                <w:rPrChange w:id="430"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963461" w:rsidRPr="00C4500A" w:rsidRDefault="00963461" w:rsidP="00767971">
            <w:pPr>
              <w:pStyle w:val="Sinespaciado"/>
              <w:spacing w:after="200" w:line="276" w:lineRule="auto"/>
              <w:rPr>
                <w:rFonts w:ascii="Arial" w:hAnsi="Arial" w:cs="Arial"/>
                <w:sz w:val="18"/>
                <w:szCs w:val="18"/>
                <w:rPrChange w:id="431" w:author="Limber Antonio Cabrera Malaga" w:date="2015-05-13T08:42:00Z">
                  <w:rPr>
                    <w:sz w:val="22"/>
                    <w:szCs w:val="22"/>
                  </w:rPr>
                </w:rPrChange>
              </w:rPr>
            </w:pPr>
            <w:r w:rsidRPr="00C4500A">
              <w:rPr>
                <w:rFonts w:ascii="Arial" w:hAnsi="Arial" w:cs="Arial"/>
                <w:sz w:val="18"/>
                <w:szCs w:val="18"/>
                <w:rPrChange w:id="432" w:author="Limber Antonio Cabrera Malaga" w:date="2015-05-13T08:42:00Z">
                  <w:rPr/>
                </w:rPrChange>
              </w:rPr>
              <w:t xml:space="preserve">Mayor a </w:t>
            </w:r>
            <w:r w:rsidR="00767971" w:rsidRPr="00C4500A">
              <w:rPr>
                <w:rFonts w:ascii="Arial" w:hAnsi="Arial" w:cs="Arial"/>
                <w:sz w:val="18"/>
                <w:szCs w:val="18"/>
                <w:rPrChange w:id="433" w:author="Limber Antonio Cabrera Malaga" w:date="2015-05-13T08:42:00Z">
                  <w:rPr/>
                </w:rPrChange>
              </w:rPr>
              <w:t>6</w:t>
            </w:r>
            <w:r w:rsidRPr="00C4500A">
              <w:rPr>
                <w:rFonts w:ascii="Arial" w:hAnsi="Arial" w:cs="Arial"/>
                <w:sz w:val="18"/>
                <w:szCs w:val="18"/>
                <w:rPrChange w:id="434"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hideMark/>
          </w:tcPr>
          <w:p w:rsidR="00963461" w:rsidRPr="00C4500A" w:rsidRDefault="00767971" w:rsidP="00F60CB5">
            <w:pPr>
              <w:pStyle w:val="Sinespaciado"/>
              <w:spacing w:after="200" w:line="276" w:lineRule="auto"/>
              <w:rPr>
                <w:rFonts w:ascii="Arial" w:hAnsi="Arial" w:cs="Arial"/>
                <w:sz w:val="18"/>
                <w:szCs w:val="18"/>
                <w:rPrChange w:id="435" w:author="Limber Antonio Cabrera Malaga" w:date="2015-05-13T08:42:00Z">
                  <w:rPr>
                    <w:sz w:val="22"/>
                    <w:szCs w:val="22"/>
                  </w:rPr>
                </w:rPrChange>
              </w:rPr>
            </w:pPr>
            <w:r w:rsidRPr="00C4500A">
              <w:rPr>
                <w:rFonts w:ascii="Arial" w:hAnsi="Arial" w:cs="Arial"/>
                <w:sz w:val="18"/>
                <w:szCs w:val="18"/>
                <w:rPrChange w:id="436"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437" w:author="Limber Antonio Cabrera Malaga" w:date="2015-05-13T08:42:00Z">
                  <w:rPr>
                    <w:sz w:val="22"/>
                    <w:szCs w:val="22"/>
                  </w:rPr>
                </w:rPrChange>
              </w:rPr>
            </w:pPr>
            <w:r w:rsidRPr="00C4500A">
              <w:rPr>
                <w:rFonts w:ascii="Arial" w:hAnsi="Arial" w:cs="Arial"/>
                <w:sz w:val="18"/>
                <w:szCs w:val="18"/>
                <w:rPrChange w:id="438" w:author="Limber Antonio Cabrera Malaga" w:date="2015-05-13T08:42:00Z">
                  <w:rPr/>
                </w:rPrChange>
              </w:rPr>
              <w:t> </w:t>
            </w:r>
          </w:p>
        </w:tc>
      </w:tr>
      <w:tr w:rsidR="00963461" w:rsidRPr="00C4500A" w:rsidTr="00F60CB5">
        <w:trPr>
          <w:trHeight w:val="481"/>
        </w:trPr>
        <w:tc>
          <w:tcPr>
            <w:tcW w:w="252" w:type="dxa"/>
            <w:vMerge/>
            <w:tcBorders>
              <w:left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3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4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41"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963461" w:rsidRPr="00C4500A" w:rsidRDefault="00963461" w:rsidP="00983429">
            <w:pPr>
              <w:pStyle w:val="Sinespaciado"/>
              <w:spacing w:after="200" w:line="276" w:lineRule="auto"/>
              <w:rPr>
                <w:rFonts w:ascii="Arial" w:hAnsi="Arial" w:cs="Arial"/>
                <w:sz w:val="18"/>
                <w:szCs w:val="18"/>
                <w:rPrChange w:id="442" w:author="Limber Antonio Cabrera Malaga" w:date="2015-05-13T08:42:00Z">
                  <w:rPr>
                    <w:sz w:val="22"/>
                    <w:szCs w:val="22"/>
                  </w:rPr>
                </w:rPrChange>
              </w:rPr>
            </w:pPr>
            <w:r w:rsidRPr="00C4500A">
              <w:rPr>
                <w:rFonts w:ascii="Arial" w:hAnsi="Arial" w:cs="Arial"/>
                <w:sz w:val="18"/>
                <w:szCs w:val="18"/>
                <w:rPrChange w:id="443"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44" w:author="Limber Antonio Cabrera Malaga" w:date="2015-05-13T08:42:00Z">
                  <w:rPr>
                    <w:sz w:val="22"/>
                    <w:szCs w:val="22"/>
                  </w:rPr>
                </w:rPrChange>
              </w:rPr>
            </w:pPr>
            <w:r w:rsidRPr="00C4500A">
              <w:rPr>
                <w:rFonts w:ascii="Arial" w:hAnsi="Arial" w:cs="Arial"/>
                <w:sz w:val="18"/>
                <w:szCs w:val="18"/>
                <w:rPrChange w:id="44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767971" w:rsidP="00F60CB5">
            <w:pPr>
              <w:pStyle w:val="Sinespaciado"/>
              <w:spacing w:after="200" w:line="276" w:lineRule="auto"/>
              <w:rPr>
                <w:rFonts w:ascii="Arial" w:hAnsi="Arial" w:cs="Arial"/>
                <w:sz w:val="18"/>
                <w:szCs w:val="18"/>
                <w:rPrChange w:id="446" w:author="Limber Antonio Cabrera Malaga" w:date="2015-05-13T08:42:00Z">
                  <w:rPr>
                    <w:sz w:val="22"/>
                    <w:szCs w:val="22"/>
                  </w:rPr>
                </w:rPrChange>
              </w:rPr>
            </w:pPr>
            <w:r w:rsidRPr="00C4500A">
              <w:rPr>
                <w:rFonts w:ascii="Arial" w:hAnsi="Arial" w:cs="Arial"/>
                <w:sz w:val="18"/>
                <w:szCs w:val="18"/>
                <w:rPrChange w:id="447" w:author="Limber Antonio Cabrera Malaga" w:date="2015-05-13T08:42:00Z">
                  <w:rPr/>
                </w:rPrChange>
              </w:rPr>
              <w:t>2</w:t>
            </w:r>
          </w:p>
        </w:tc>
      </w:tr>
      <w:tr w:rsidR="00963461" w:rsidRPr="00C4500A" w:rsidTr="00F60CB5">
        <w:trPr>
          <w:trHeight w:val="573"/>
        </w:trPr>
        <w:tc>
          <w:tcPr>
            <w:tcW w:w="252" w:type="dxa"/>
            <w:vMerge/>
            <w:tcBorders>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4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4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963461" w:rsidRPr="00C4500A" w:rsidRDefault="00963461" w:rsidP="00F60CB5">
            <w:pPr>
              <w:pStyle w:val="Sinespaciado"/>
              <w:spacing w:after="200" w:line="276" w:lineRule="auto"/>
              <w:rPr>
                <w:rFonts w:ascii="Arial" w:hAnsi="Arial" w:cs="Arial"/>
                <w:sz w:val="18"/>
                <w:szCs w:val="18"/>
                <w:rPrChange w:id="45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963461" w:rsidRPr="00C4500A" w:rsidRDefault="00963461" w:rsidP="00F60CB5">
            <w:pPr>
              <w:pStyle w:val="Sinespaciado"/>
              <w:spacing w:after="200" w:line="276" w:lineRule="auto"/>
              <w:rPr>
                <w:rFonts w:ascii="Arial" w:hAnsi="Arial" w:cs="Arial"/>
                <w:sz w:val="18"/>
                <w:szCs w:val="18"/>
                <w:rPrChange w:id="451" w:author="Limber Antonio Cabrera Malaga" w:date="2015-05-13T08:42:00Z">
                  <w:rPr>
                    <w:sz w:val="22"/>
                    <w:szCs w:val="22"/>
                  </w:rPr>
                </w:rPrChange>
              </w:rPr>
            </w:pPr>
            <w:r w:rsidRPr="00C4500A">
              <w:rPr>
                <w:rFonts w:ascii="Arial" w:hAnsi="Arial" w:cs="Arial"/>
                <w:sz w:val="18"/>
                <w:szCs w:val="18"/>
                <w:rPrChange w:id="45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963461" w:rsidRPr="00C4500A" w:rsidRDefault="00963461" w:rsidP="00983429">
            <w:pPr>
              <w:pStyle w:val="Sinespaciado"/>
              <w:spacing w:after="200" w:line="276" w:lineRule="auto"/>
              <w:rPr>
                <w:rFonts w:ascii="Arial" w:hAnsi="Arial" w:cs="Arial"/>
                <w:sz w:val="18"/>
                <w:szCs w:val="18"/>
                <w:rPrChange w:id="453" w:author="Limber Antonio Cabrera Malaga" w:date="2015-05-13T08:42:00Z">
                  <w:rPr>
                    <w:sz w:val="22"/>
                    <w:szCs w:val="22"/>
                  </w:rPr>
                </w:rPrChange>
              </w:rPr>
            </w:pPr>
            <w:r w:rsidRPr="00C4500A">
              <w:rPr>
                <w:rFonts w:ascii="Arial" w:hAnsi="Arial" w:cs="Arial"/>
                <w:sz w:val="18"/>
                <w:szCs w:val="18"/>
                <w:rPrChange w:id="454" w:author="Limber Antonio Cabrera Malaga" w:date="2015-05-13T08:42:00Z">
                  <w:rPr/>
                </w:rPrChange>
              </w:rPr>
              <w:t xml:space="preserve">Por cada servicio se asignará </w:t>
            </w:r>
            <w:r w:rsidR="00767971" w:rsidRPr="00C4500A">
              <w:rPr>
                <w:rFonts w:ascii="Arial" w:hAnsi="Arial" w:cs="Arial"/>
                <w:sz w:val="18"/>
                <w:szCs w:val="18"/>
                <w:rPrChange w:id="455" w:author="Limber Antonio Cabrera Malaga" w:date="2015-05-13T08:42:00Z">
                  <w:rPr/>
                </w:rPrChange>
              </w:rPr>
              <w:t>0,5</w:t>
            </w:r>
            <w:r w:rsidRPr="00C4500A">
              <w:rPr>
                <w:rFonts w:ascii="Arial" w:hAnsi="Arial" w:cs="Arial"/>
                <w:sz w:val="18"/>
                <w:szCs w:val="18"/>
                <w:rPrChange w:id="456" w:author="Limber Antonio Cabrera Malaga" w:date="2015-05-13T08:42:00Z">
                  <w:rPr/>
                </w:rPrChange>
              </w:rPr>
              <w:t xml:space="preserve"> punto hasta un máximo de </w:t>
            </w:r>
            <w:r w:rsidR="00767971" w:rsidRPr="00C4500A">
              <w:rPr>
                <w:rFonts w:ascii="Arial" w:hAnsi="Arial" w:cs="Arial"/>
                <w:sz w:val="18"/>
                <w:szCs w:val="18"/>
                <w:rPrChange w:id="457"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noWrap/>
            <w:vAlign w:val="bottom"/>
            <w:hideMark/>
          </w:tcPr>
          <w:p w:rsidR="00963461" w:rsidRPr="00C4500A" w:rsidRDefault="00767971" w:rsidP="00F60CB5">
            <w:pPr>
              <w:pStyle w:val="Sinespaciado"/>
              <w:spacing w:after="200" w:line="276" w:lineRule="auto"/>
              <w:rPr>
                <w:rFonts w:ascii="Arial" w:hAnsi="Arial" w:cs="Arial"/>
                <w:sz w:val="18"/>
                <w:szCs w:val="18"/>
                <w:rPrChange w:id="458" w:author="Limber Antonio Cabrera Malaga" w:date="2015-05-13T08:42:00Z">
                  <w:rPr>
                    <w:sz w:val="22"/>
                    <w:szCs w:val="22"/>
                  </w:rPr>
                </w:rPrChange>
              </w:rPr>
            </w:pPr>
            <w:r w:rsidRPr="00C4500A">
              <w:rPr>
                <w:rFonts w:ascii="Arial" w:hAnsi="Arial" w:cs="Arial"/>
                <w:sz w:val="18"/>
                <w:szCs w:val="18"/>
                <w:rPrChange w:id="459"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963461" w:rsidRPr="00C4500A" w:rsidRDefault="00963461" w:rsidP="00F60CB5">
            <w:pPr>
              <w:pStyle w:val="Sinespaciado"/>
              <w:spacing w:after="200" w:line="276" w:lineRule="auto"/>
              <w:rPr>
                <w:rFonts w:ascii="Arial" w:hAnsi="Arial" w:cs="Arial"/>
                <w:sz w:val="18"/>
                <w:szCs w:val="18"/>
                <w:rPrChange w:id="460" w:author="Limber Antonio Cabrera Malaga" w:date="2015-05-13T08:42:00Z">
                  <w:rPr>
                    <w:sz w:val="22"/>
                    <w:szCs w:val="22"/>
                  </w:rPr>
                </w:rPrChange>
              </w:rPr>
            </w:pPr>
            <w:r w:rsidRPr="00C4500A">
              <w:rPr>
                <w:rFonts w:ascii="Arial" w:hAnsi="Arial" w:cs="Arial"/>
                <w:sz w:val="18"/>
                <w:szCs w:val="18"/>
                <w:rPrChange w:id="461" w:author="Limber Antonio Cabrera Malaga" w:date="2015-05-13T08:42:00Z">
                  <w:rPr/>
                </w:rPrChange>
              </w:rPr>
              <w:t> </w:t>
            </w:r>
          </w:p>
        </w:tc>
      </w:tr>
      <w:tr w:rsidR="00767971" w:rsidRPr="00C4500A" w:rsidTr="00F60CB5">
        <w:trPr>
          <w:trHeight w:val="246"/>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62" w:author="Limber Antonio Cabrera Malaga" w:date="2015-05-13T08:42:00Z">
                  <w:rPr>
                    <w:sz w:val="22"/>
                    <w:szCs w:val="22"/>
                  </w:rPr>
                </w:rPrChange>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767971" w:rsidRPr="00C4500A" w:rsidRDefault="00192670" w:rsidP="00F60CB5">
            <w:pPr>
              <w:pStyle w:val="Sinespaciado"/>
              <w:spacing w:after="200" w:line="276" w:lineRule="auto"/>
              <w:rPr>
                <w:rFonts w:ascii="Arial" w:hAnsi="Arial" w:cs="Arial"/>
                <w:sz w:val="18"/>
                <w:szCs w:val="18"/>
                <w:rPrChange w:id="463" w:author="Limber Antonio Cabrera Malaga" w:date="2015-05-13T08:42:00Z">
                  <w:rPr>
                    <w:sz w:val="22"/>
                    <w:szCs w:val="22"/>
                  </w:rPr>
                </w:rPrChange>
              </w:rPr>
            </w:pPr>
            <w:r w:rsidRPr="00C4500A">
              <w:rPr>
                <w:rFonts w:ascii="Arial" w:hAnsi="Arial" w:cs="Arial"/>
                <w:sz w:val="18"/>
                <w:szCs w:val="18"/>
                <w:rPrChange w:id="464" w:author="Limber Antonio Cabrera Malaga" w:date="2015-05-13T08:42:00Z">
                  <w:rPr/>
                </w:rPrChange>
              </w:rPr>
              <w:t>4</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767971" w:rsidRPr="00C4500A" w:rsidRDefault="001677CC" w:rsidP="00767971">
            <w:pPr>
              <w:pStyle w:val="Sinespaciado"/>
              <w:spacing w:after="200" w:line="276" w:lineRule="auto"/>
              <w:rPr>
                <w:rFonts w:ascii="Arial" w:hAnsi="Arial" w:cs="Arial"/>
                <w:sz w:val="18"/>
                <w:szCs w:val="18"/>
                <w:rPrChange w:id="465" w:author="Limber Antonio Cabrera Malaga" w:date="2015-05-13T08:42:00Z">
                  <w:rPr>
                    <w:sz w:val="22"/>
                    <w:szCs w:val="22"/>
                  </w:rPr>
                </w:rPrChange>
              </w:rPr>
            </w:pPr>
            <w:r w:rsidRPr="00C4500A">
              <w:rPr>
                <w:rFonts w:ascii="Arial" w:hAnsi="Arial" w:cs="Arial"/>
                <w:sz w:val="18"/>
                <w:szCs w:val="18"/>
                <w:rPrChange w:id="466" w:author="Limber Antonio Cabrera Malaga" w:date="2015-05-13T08:42:00Z">
                  <w:rPr/>
                </w:rPrChange>
              </w:rPr>
              <w:t>Profesional instalaciones especiales</w:t>
            </w:r>
          </w:p>
        </w:tc>
        <w:tc>
          <w:tcPr>
            <w:tcW w:w="489" w:type="dxa"/>
            <w:tcBorders>
              <w:top w:val="nil"/>
              <w:left w:val="nil"/>
              <w:bottom w:val="single" w:sz="4" w:space="0" w:color="auto"/>
              <w:right w:val="single" w:sz="4" w:space="0" w:color="auto"/>
            </w:tcBorders>
            <w:shd w:val="clear" w:color="auto" w:fill="auto"/>
            <w:noWrap/>
            <w:vAlign w:val="bottom"/>
            <w:hideMark/>
          </w:tcPr>
          <w:p w:rsidR="00767971" w:rsidRPr="00C4500A" w:rsidRDefault="00767971" w:rsidP="00F60CB5">
            <w:pPr>
              <w:pStyle w:val="Sinespaciado"/>
              <w:spacing w:after="200" w:line="276" w:lineRule="auto"/>
              <w:rPr>
                <w:rFonts w:ascii="Arial" w:hAnsi="Arial" w:cs="Arial"/>
                <w:sz w:val="18"/>
                <w:szCs w:val="18"/>
                <w:rPrChange w:id="467" w:author="Limber Antonio Cabrera Malaga" w:date="2015-05-13T08:42:00Z">
                  <w:rPr>
                    <w:sz w:val="22"/>
                    <w:szCs w:val="22"/>
                  </w:rPr>
                </w:rPrChange>
              </w:rPr>
            </w:pPr>
            <w:r w:rsidRPr="00C4500A">
              <w:rPr>
                <w:rFonts w:ascii="Arial" w:hAnsi="Arial" w:cs="Arial"/>
                <w:sz w:val="18"/>
                <w:szCs w:val="18"/>
                <w:rPrChange w:id="46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b/>
                <w:sz w:val="18"/>
                <w:szCs w:val="18"/>
                <w:rPrChange w:id="469" w:author="Limber Antonio Cabrera Malaga" w:date="2015-05-13T08:42:00Z">
                  <w:rPr>
                    <w:b/>
                    <w:sz w:val="22"/>
                    <w:szCs w:val="22"/>
                  </w:rPr>
                </w:rPrChange>
              </w:rPr>
            </w:pPr>
            <w:r w:rsidRPr="00C4500A">
              <w:rPr>
                <w:rFonts w:ascii="Arial" w:hAnsi="Arial" w:cs="Arial"/>
                <w:b/>
                <w:sz w:val="18"/>
                <w:szCs w:val="18"/>
                <w:rPrChange w:id="470" w:author="Limber Antonio Cabrera Malaga" w:date="2015-05-13T08:42:00Z">
                  <w:rPr>
                    <w:b/>
                  </w:rPr>
                </w:rPrChange>
              </w:rPr>
              <w:t>4</w:t>
            </w:r>
          </w:p>
        </w:tc>
      </w:tr>
      <w:tr w:rsidR="00767971" w:rsidRPr="00C4500A" w:rsidTr="00F60CB5">
        <w:trPr>
          <w:trHeight w:val="276"/>
        </w:trPr>
        <w:tc>
          <w:tcPr>
            <w:tcW w:w="252" w:type="dxa"/>
            <w:vMerge/>
            <w:tcBorders>
              <w:left w:val="single" w:sz="4" w:space="0" w:color="auto"/>
              <w:bottom w:val="nil"/>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7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72"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473" w:author="Limber Antonio Cabrera Malaga" w:date="2015-05-13T08:42:00Z">
                  <w:rPr>
                    <w:sz w:val="22"/>
                    <w:szCs w:val="22"/>
                  </w:rPr>
                </w:rPrChange>
              </w:rPr>
            </w:pPr>
            <w:r w:rsidRPr="00C4500A">
              <w:rPr>
                <w:rFonts w:ascii="Arial" w:hAnsi="Arial" w:cs="Arial"/>
                <w:sz w:val="18"/>
                <w:szCs w:val="18"/>
                <w:rPrChange w:id="474"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971" w:rsidRPr="00C4500A" w:rsidRDefault="00767971" w:rsidP="00F60CB5">
            <w:pPr>
              <w:pStyle w:val="Sinespaciado"/>
              <w:spacing w:after="200" w:line="276" w:lineRule="auto"/>
              <w:rPr>
                <w:rFonts w:ascii="Arial" w:hAnsi="Arial" w:cs="Arial"/>
                <w:sz w:val="18"/>
                <w:szCs w:val="18"/>
                <w:rPrChange w:id="475" w:author="Limber Antonio Cabrera Malaga" w:date="2015-05-13T08:42:00Z">
                  <w:rPr>
                    <w:sz w:val="22"/>
                    <w:szCs w:val="22"/>
                  </w:rPr>
                </w:rPrChange>
              </w:rPr>
            </w:pPr>
            <w:r w:rsidRPr="00C4500A">
              <w:rPr>
                <w:rFonts w:ascii="Arial" w:hAnsi="Arial" w:cs="Arial"/>
                <w:sz w:val="18"/>
                <w:szCs w:val="18"/>
                <w:rPrChange w:id="476"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767971" w:rsidRPr="00C4500A" w:rsidRDefault="00767971" w:rsidP="00F60CB5">
            <w:pPr>
              <w:pStyle w:val="Sinespaciado"/>
              <w:spacing w:after="200" w:line="276" w:lineRule="auto"/>
              <w:rPr>
                <w:rFonts w:ascii="Arial" w:hAnsi="Arial" w:cs="Arial"/>
                <w:sz w:val="18"/>
                <w:szCs w:val="18"/>
                <w:rPrChange w:id="477" w:author="Limber Antonio Cabrera Malaga" w:date="2015-05-13T08:42:00Z">
                  <w:rPr>
                    <w:sz w:val="22"/>
                    <w:szCs w:val="22"/>
                  </w:rPr>
                </w:rPrChange>
              </w:rPr>
            </w:pPr>
            <w:r w:rsidRPr="00C4500A">
              <w:rPr>
                <w:rFonts w:ascii="Arial" w:hAnsi="Arial" w:cs="Arial"/>
                <w:sz w:val="18"/>
                <w:szCs w:val="18"/>
                <w:rPrChange w:id="478"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479" w:author="Limber Antonio Cabrera Malaga" w:date="2015-05-13T08:42:00Z">
                  <w:rPr>
                    <w:sz w:val="22"/>
                    <w:szCs w:val="22"/>
                  </w:rPr>
                </w:rPrChange>
              </w:rPr>
            </w:pPr>
            <w:r w:rsidRPr="00C4500A">
              <w:rPr>
                <w:rFonts w:ascii="Arial" w:hAnsi="Arial" w:cs="Arial"/>
                <w:sz w:val="18"/>
                <w:szCs w:val="18"/>
                <w:rPrChange w:id="480" w:author="Limber Antonio Cabrera Malaga" w:date="2015-05-13T08:42:00Z">
                  <w:rPr/>
                </w:rPrChange>
              </w:rPr>
              <w:t>1</w:t>
            </w:r>
          </w:p>
        </w:tc>
      </w:tr>
      <w:tr w:rsidR="00767971" w:rsidRPr="00C4500A" w:rsidTr="00F60CB5">
        <w:trPr>
          <w:trHeight w:val="266"/>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81"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82"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83"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484" w:author="Limber Antonio Cabrera Malaga" w:date="2015-05-13T08:42:00Z">
                  <w:rPr>
                    <w:sz w:val="22"/>
                    <w:szCs w:val="22"/>
                  </w:rPr>
                </w:rPrChange>
              </w:rPr>
            </w:pPr>
            <w:r w:rsidRPr="00C4500A">
              <w:rPr>
                <w:rFonts w:ascii="Arial" w:hAnsi="Arial" w:cs="Arial"/>
                <w:sz w:val="18"/>
                <w:szCs w:val="18"/>
                <w:rPrChange w:id="485"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767971" w:rsidRPr="00C4500A" w:rsidRDefault="00767971" w:rsidP="00F60CB5">
            <w:pPr>
              <w:pStyle w:val="Sinespaciado"/>
              <w:spacing w:after="200" w:line="276" w:lineRule="auto"/>
              <w:rPr>
                <w:rFonts w:ascii="Arial" w:hAnsi="Arial" w:cs="Arial"/>
                <w:sz w:val="18"/>
                <w:szCs w:val="18"/>
                <w:rPrChange w:id="486" w:author="Limber Antonio Cabrera Malaga" w:date="2015-05-13T08:42:00Z">
                  <w:rPr>
                    <w:sz w:val="22"/>
                    <w:szCs w:val="22"/>
                  </w:rPr>
                </w:rPrChange>
              </w:rPr>
            </w:pPr>
            <w:r w:rsidRPr="00C4500A">
              <w:rPr>
                <w:rFonts w:ascii="Arial" w:hAnsi="Arial" w:cs="Arial"/>
                <w:sz w:val="18"/>
                <w:szCs w:val="18"/>
                <w:rPrChange w:id="487"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767971" w:rsidRPr="00C4500A" w:rsidRDefault="00767971" w:rsidP="00F60CB5">
            <w:pPr>
              <w:pStyle w:val="Sinespaciado"/>
              <w:spacing w:after="200" w:line="276" w:lineRule="auto"/>
              <w:rPr>
                <w:rFonts w:ascii="Arial" w:hAnsi="Arial" w:cs="Arial"/>
                <w:sz w:val="18"/>
                <w:szCs w:val="18"/>
                <w:rPrChange w:id="488" w:author="Limber Antonio Cabrera Malaga" w:date="2015-05-13T08:42:00Z">
                  <w:rPr>
                    <w:sz w:val="22"/>
                    <w:szCs w:val="22"/>
                  </w:rPr>
                </w:rPrChange>
              </w:rPr>
            </w:pPr>
            <w:r w:rsidRPr="00C4500A">
              <w:rPr>
                <w:rFonts w:ascii="Arial" w:hAnsi="Arial" w:cs="Arial"/>
                <w:sz w:val="18"/>
                <w:szCs w:val="18"/>
                <w:rPrChange w:id="489"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490" w:author="Limber Antonio Cabrera Malaga" w:date="2015-05-13T08:42:00Z">
                  <w:rPr>
                    <w:sz w:val="22"/>
                    <w:szCs w:val="22"/>
                  </w:rPr>
                </w:rPrChange>
              </w:rPr>
            </w:pPr>
            <w:r w:rsidRPr="00C4500A">
              <w:rPr>
                <w:rFonts w:ascii="Arial" w:hAnsi="Arial" w:cs="Arial"/>
                <w:sz w:val="18"/>
                <w:szCs w:val="18"/>
                <w:rPrChange w:id="491" w:author="Limber Antonio Cabrera Malaga" w:date="2015-05-13T08:42:00Z">
                  <w:rPr/>
                </w:rPrChange>
              </w:rPr>
              <w:t> </w:t>
            </w:r>
          </w:p>
        </w:tc>
      </w:tr>
      <w:tr w:rsidR="00767971" w:rsidRPr="00C4500A" w:rsidTr="00F60CB5">
        <w:trPr>
          <w:trHeight w:val="228"/>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92"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9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94"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495"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496" w:author="Limber Antonio Cabrera Malaga" w:date="2015-05-13T08:42:00Z">
                  <w:rPr>
                    <w:sz w:val="22"/>
                    <w:szCs w:val="22"/>
                  </w:rPr>
                </w:rPrChange>
              </w:rPr>
            </w:pPr>
            <w:r w:rsidRPr="00C4500A">
              <w:rPr>
                <w:rFonts w:ascii="Arial" w:hAnsi="Arial" w:cs="Arial"/>
                <w:sz w:val="18"/>
                <w:szCs w:val="18"/>
                <w:rPrChange w:id="497"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767971" w:rsidRPr="00C4500A" w:rsidRDefault="00767971" w:rsidP="006601ED">
            <w:pPr>
              <w:pStyle w:val="Sinespaciado"/>
              <w:spacing w:after="200" w:line="276" w:lineRule="auto"/>
              <w:rPr>
                <w:rFonts w:ascii="Arial" w:hAnsi="Arial" w:cs="Arial"/>
                <w:sz w:val="18"/>
                <w:szCs w:val="18"/>
                <w:rPrChange w:id="498" w:author="Limber Antonio Cabrera Malaga" w:date="2015-05-13T08:42:00Z">
                  <w:rPr>
                    <w:sz w:val="22"/>
                    <w:szCs w:val="22"/>
                  </w:rPr>
                </w:rPrChange>
              </w:rPr>
            </w:pPr>
            <w:r w:rsidRPr="00C4500A">
              <w:rPr>
                <w:rFonts w:ascii="Arial" w:hAnsi="Arial" w:cs="Arial"/>
                <w:sz w:val="18"/>
                <w:szCs w:val="18"/>
                <w:rPrChange w:id="499" w:author="Limber Antonio Cabrera Malaga" w:date="2015-05-13T08:42:00Z">
                  <w:rPr/>
                </w:rPrChange>
              </w:rPr>
              <w:t>Maestría</w:t>
            </w:r>
            <w:r w:rsidR="006416A7" w:rsidRPr="00C4500A">
              <w:rPr>
                <w:rFonts w:ascii="Arial" w:hAnsi="Arial" w:cs="Arial"/>
                <w:sz w:val="18"/>
                <w:szCs w:val="18"/>
                <w:rPrChange w:id="500" w:author="Limber Antonio Cabrera Malaga" w:date="2015-05-13T08:42:00Z">
                  <w:rPr/>
                </w:rPrChange>
              </w:rPr>
              <w:t>, E</w:t>
            </w:r>
            <w:r w:rsidRPr="00C4500A">
              <w:rPr>
                <w:rFonts w:ascii="Arial" w:hAnsi="Arial" w:cs="Arial"/>
                <w:sz w:val="18"/>
                <w:szCs w:val="18"/>
                <w:rPrChange w:id="501" w:author="Limber Antonio Cabrera Malaga" w:date="2015-05-13T08:42:00Z">
                  <w:rPr/>
                </w:rPrChange>
              </w:rPr>
              <w:t xml:space="preserve">specialidad o </w:t>
            </w:r>
            <w:r w:rsidR="006416A7" w:rsidRPr="00C4500A">
              <w:rPr>
                <w:rFonts w:ascii="Arial" w:hAnsi="Arial" w:cs="Arial"/>
                <w:sz w:val="18"/>
                <w:szCs w:val="18"/>
                <w:rPrChange w:id="502" w:author="Limber Antonio Cabrera Malaga" w:date="2015-05-13T08:42:00Z">
                  <w:rPr/>
                </w:rPrChange>
              </w:rPr>
              <w:t>D</w:t>
            </w:r>
            <w:r w:rsidRPr="00C4500A">
              <w:rPr>
                <w:rFonts w:ascii="Arial" w:hAnsi="Arial" w:cs="Arial"/>
                <w:sz w:val="18"/>
                <w:szCs w:val="18"/>
                <w:rPrChange w:id="503" w:author="Limber Antonio Cabrera Malaga" w:date="2015-05-13T08:42:00Z">
                  <w:rPr/>
                </w:rPrChange>
              </w:rPr>
              <w:t>iplomado</w:t>
            </w:r>
          </w:p>
        </w:tc>
        <w:tc>
          <w:tcPr>
            <w:tcW w:w="489" w:type="dxa"/>
            <w:tcBorders>
              <w:top w:val="nil"/>
              <w:left w:val="nil"/>
              <w:bottom w:val="single" w:sz="4" w:space="0" w:color="auto"/>
              <w:right w:val="single" w:sz="4" w:space="0" w:color="auto"/>
            </w:tcBorders>
            <w:shd w:val="clear" w:color="auto" w:fill="auto"/>
            <w:noWrap/>
            <w:hideMark/>
          </w:tcPr>
          <w:p w:rsidR="00767971" w:rsidRPr="00C4500A" w:rsidRDefault="00767971" w:rsidP="00F60CB5">
            <w:pPr>
              <w:pStyle w:val="Sinespaciado"/>
              <w:spacing w:after="200" w:line="276" w:lineRule="auto"/>
              <w:rPr>
                <w:rFonts w:ascii="Arial" w:hAnsi="Arial" w:cs="Arial"/>
                <w:sz w:val="18"/>
                <w:szCs w:val="18"/>
                <w:rPrChange w:id="504" w:author="Limber Antonio Cabrera Malaga" w:date="2015-05-13T08:42:00Z">
                  <w:rPr>
                    <w:sz w:val="22"/>
                    <w:szCs w:val="22"/>
                  </w:rPr>
                </w:rPrChange>
              </w:rPr>
            </w:pPr>
            <w:r w:rsidRPr="00C4500A">
              <w:rPr>
                <w:rFonts w:ascii="Arial" w:hAnsi="Arial" w:cs="Arial"/>
                <w:sz w:val="18"/>
                <w:szCs w:val="18"/>
                <w:rPrChange w:id="505"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06" w:author="Limber Antonio Cabrera Malaga" w:date="2015-05-13T08:42:00Z">
                  <w:rPr>
                    <w:sz w:val="22"/>
                    <w:szCs w:val="22"/>
                  </w:rPr>
                </w:rPrChange>
              </w:rPr>
            </w:pPr>
            <w:r w:rsidRPr="00C4500A">
              <w:rPr>
                <w:rFonts w:ascii="Arial" w:hAnsi="Arial" w:cs="Arial"/>
                <w:sz w:val="18"/>
                <w:szCs w:val="18"/>
                <w:rPrChange w:id="507" w:author="Limber Antonio Cabrera Malaga" w:date="2015-05-13T08:42:00Z">
                  <w:rPr/>
                </w:rPrChange>
              </w:rPr>
              <w:t> </w:t>
            </w:r>
          </w:p>
        </w:tc>
      </w:tr>
      <w:tr w:rsidR="00767971" w:rsidRPr="00C4500A" w:rsidTr="00F60CB5">
        <w:trPr>
          <w:trHeight w:val="300"/>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08"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09"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10" w:author="Limber Antonio Cabrera Malaga" w:date="2015-05-13T08:42:00Z">
                  <w:rPr>
                    <w:sz w:val="22"/>
                    <w:szCs w:val="22"/>
                  </w:rPr>
                </w:rPrChange>
              </w:rPr>
            </w:pPr>
            <w:r w:rsidRPr="00C4500A">
              <w:rPr>
                <w:rFonts w:ascii="Arial" w:hAnsi="Arial" w:cs="Arial"/>
                <w:sz w:val="18"/>
                <w:szCs w:val="18"/>
                <w:rPrChange w:id="511"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12" w:author="Limber Antonio Cabrera Malaga" w:date="2015-05-13T08:42:00Z">
                  <w:rPr>
                    <w:sz w:val="22"/>
                    <w:szCs w:val="22"/>
                  </w:rPr>
                </w:rPrChange>
              </w:rPr>
            </w:pPr>
            <w:r w:rsidRPr="00C4500A">
              <w:rPr>
                <w:rFonts w:ascii="Arial" w:hAnsi="Arial" w:cs="Arial"/>
                <w:sz w:val="18"/>
                <w:szCs w:val="18"/>
                <w:rPrChange w:id="513"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14" w:author="Limber Antonio Cabrera Malaga" w:date="2015-05-13T08:42:00Z">
                  <w:rPr>
                    <w:sz w:val="22"/>
                    <w:szCs w:val="22"/>
                  </w:rPr>
                </w:rPrChange>
              </w:rPr>
            </w:pPr>
          </w:p>
        </w:tc>
      </w:tr>
      <w:tr w:rsidR="00767971" w:rsidRPr="00C4500A" w:rsidTr="00F60CB5">
        <w:trPr>
          <w:trHeight w:val="214"/>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15"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1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17"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18" w:author="Limber Antonio Cabrera Malaga" w:date="2015-05-13T08:42:00Z">
                  <w:rPr>
                    <w:sz w:val="22"/>
                    <w:szCs w:val="22"/>
                  </w:rPr>
                </w:rPrChange>
              </w:rPr>
            </w:pPr>
            <w:r w:rsidRPr="00C4500A">
              <w:rPr>
                <w:rFonts w:ascii="Arial" w:hAnsi="Arial" w:cs="Arial"/>
                <w:sz w:val="18"/>
                <w:szCs w:val="18"/>
                <w:rPrChange w:id="519" w:author="Limber Antonio Cabrera Malaga" w:date="2015-05-13T08:42:00Z">
                  <w:rPr/>
                </w:rPrChange>
              </w:rPr>
              <w:t>Experiencia General</w:t>
            </w:r>
            <w:del w:id="520" w:author="Limber Antonio Cabrera Malaga" w:date="2015-04-30T11:47:00Z">
              <w:r w:rsidRPr="00C4500A" w:rsidDel="001677CC">
                <w:rPr>
                  <w:rFonts w:ascii="Arial" w:hAnsi="Arial" w:cs="Arial"/>
                  <w:sz w:val="18"/>
                  <w:szCs w:val="18"/>
                  <w:rPrChange w:id="521" w:author="Limber Antonio Cabrera Malaga" w:date="2015-05-13T08:42:00Z">
                    <w:rPr/>
                  </w:rPrChange>
                </w:rPr>
                <w:delText xml:space="preserve"> </w:delText>
              </w:r>
            </w:del>
          </w:p>
        </w:tc>
        <w:tc>
          <w:tcPr>
            <w:tcW w:w="489" w:type="dxa"/>
            <w:tcBorders>
              <w:top w:val="nil"/>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22" w:author="Limber Antonio Cabrera Malaga" w:date="2015-05-13T08:42:00Z">
                  <w:rPr>
                    <w:sz w:val="22"/>
                    <w:szCs w:val="22"/>
                  </w:rPr>
                </w:rPrChange>
              </w:rPr>
            </w:pPr>
            <w:r w:rsidRPr="00C4500A">
              <w:rPr>
                <w:rFonts w:ascii="Arial" w:hAnsi="Arial" w:cs="Arial"/>
                <w:sz w:val="18"/>
                <w:szCs w:val="18"/>
                <w:rPrChange w:id="523"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24" w:author="Limber Antonio Cabrera Malaga" w:date="2015-05-13T08:42:00Z">
                  <w:rPr>
                    <w:sz w:val="22"/>
                    <w:szCs w:val="22"/>
                  </w:rPr>
                </w:rPrChange>
              </w:rPr>
            </w:pPr>
            <w:r w:rsidRPr="00C4500A">
              <w:rPr>
                <w:rFonts w:ascii="Arial" w:hAnsi="Arial" w:cs="Arial"/>
                <w:sz w:val="18"/>
                <w:szCs w:val="18"/>
                <w:rPrChange w:id="525" w:author="Limber Antonio Cabrera Malaga" w:date="2015-05-13T08:42:00Z">
                  <w:rPr/>
                </w:rPrChange>
              </w:rPr>
              <w:t>1</w:t>
            </w:r>
          </w:p>
        </w:tc>
      </w:tr>
      <w:tr w:rsidR="00767971" w:rsidRPr="00C4500A" w:rsidTr="00F60CB5">
        <w:trPr>
          <w:trHeight w:val="300"/>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26"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2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2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29" w:author="Limber Antonio Cabrera Malaga" w:date="2015-05-13T08:42:00Z">
                  <w:rPr>
                    <w:sz w:val="22"/>
                    <w:szCs w:val="22"/>
                  </w:rPr>
                </w:rPrChange>
              </w:rPr>
            </w:pPr>
            <w:r w:rsidRPr="00C4500A">
              <w:rPr>
                <w:rFonts w:ascii="Arial" w:hAnsi="Arial" w:cs="Arial"/>
                <w:sz w:val="18"/>
                <w:szCs w:val="18"/>
                <w:rPrChange w:id="53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767971" w:rsidRPr="00C4500A" w:rsidRDefault="00767971" w:rsidP="006601ED">
            <w:pPr>
              <w:pStyle w:val="Sinespaciado"/>
              <w:spacing w:after="200" w:line="276" w:lineRule="auto"/>
              <w:rPr>
                <w:rFonts w:ascii="Arial" w:hAnsi="Arial" w:cs="Arial"/>
                <w:sz w:val="18"/>
                <w:szCs w:val="18"/>
                <w:rPrChange w:id="531" w:author="Limber Antonio Cabrera Malaga" w:date="2015-05-13T08:42:00Z">
                  <w:rPr>
                    <w:sz w:val="22"/>
                    <w:szCs w:val="22"/>
                  </w:rPr>
                </w:rPrChange>
              </w:rPr>
            </w:pPr>
            <w:r w:rsidRPr="00C4500A">
              <w:rPr>
                <w:rFonts w:ascii="Arial" w:hAnsi="Arial" w:cs="Arial"/>
                <w:sz w:val="18"/>
                <w:szCs w:val="18"/>
                <w:rPrChange w:id="532" w:author="Limber Antonio Cabrera Malaga" w:date="2015-05-13T08:42:00Z">
                  <w:rPr/>
                </w:rPrChange>
              </w:rPr>
              <w:t xml:space="preserve">Mayor a </w:t>
            </w:r>
            <w:r w:rsidR="001677CC" w:rsidRPr="00C4500A">
              <w:rPr>
                <w:rFonts w:ascii="Arial" w:hAnsi="Arial" w:cs="Arial"/>
                <w:sz w:val="18"/>
                <w:szCs w:val="18"/>
                <w:rPrChange w:id="533" w:author="Limber Antonio Cabrera Malaga" w:date="2015-05-13T08:42:00Z">
                  <w:rPr/>
                </w:rPrChange>
              </w:rPr>
              <w:t>2</w:t>
            </w:r>
            <w:r w:rsidRPr="00C4500A">
              <w:rPr>
                <w:rFonts w:ascii="Arial" w:hAnsi="Arial" w:cs="Arial"/>
                <w:sz w:val="18"/>
                <w:szCs w:val="18"/>
                <w:rPrChange w:id="534"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hideMark/>
          </w:tcPr>
          <w:p w:rsidR="00767971" w:rsidRPr="00C4500A" w:rsidRDefault="00767971" w:rsidP="00F60CB5">
            <w:pPr>
              <w:pStyle w:val="Sinespaciado"/>
              <w:spacing w:after="200" w:line="276" w:lineRule="auto"/>
              <w:rPr>
                <w:rFonts w:ascii="Arial" w:hAnsi="Arial" w:cs="Arial"/>
                <w:sz w:val="18"/>
                <w:szCs w:val="18"/>
                <w:rPrChange w:id="535" w:author="Limber Antonio Cabrera Malaga" w:date="2015-05-13T08:42:00Z">
                  <w:rPr>
                    <w:sz w:val="22"/>
                    <w:szCs w:val="22"/>
                  </w:rPr>
                </w:rPrChange>
              </w:rPr>
            </w:pPr>
            <w:r w:rsidRPr="00C4500A">
              <w:rPr>
                <w:rFonts w:ascii="Arial" w:hAnsi="Arial" w:cs="Arial"/>
                <w:sz w:val="18"/>
                <w:szCs w:val="18"/>
                <w:rPrChange w:id="536" w:author="Limber Antonio Cabrera Malaga" w:date="2015-05-13T08:42:00Z">
                  <w:rPr/>
                </w:rPrChange>
              </w:rPr>
              <w:t>0,5</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37" w:author="Limber Antonio Cabrera Malaga" w:date="2015-05-13T08:42:00Z">
                  <w:rPr>
                    <w:sz w:val="22"/>
                    <w:szCs w:val="22"/>
                  </w:rPr>
                </w:rPrChange>
              </w:rPr>
            </w:pPr>
            <w:r w:rsidRPr="00C4500A">
              <w:rPr>
                <w:rFonts w:ascii="Arial" w:hAnsi="Arial" w:cs="Arial"/>
                <w:sz w:val="18"/>
                <w:szCs w:val="18"/>
                <w:rPrChange w:id="538" w:author="Limber Antonio Cabrera Malaga" w:date="2015-05-13T08:42:00Z">
                  <w:rPr/>
                </w:rPrChange>
              </w:rPr>
              <w:t> </w:t>
            </w:r>
          </w:p>
        </w:tc>
      </w:tr>
      <w:tr w:rsidR="00767971" w:rsidRPr="00C4500A" w:rsidTr="00F60CB5">
        <w:trPr>
          <w:trHeight w:val="300"/>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39"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4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4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42" w:author="Limber Antonio Cabrera Malaga" w:date="2015-05-13T08:42:00Z">
                  <w:rPr>
                    <w:sz w:val="22"/>
                    <w:szCs w:val="22"/>
                  </w:rPr>
                </w:rPrChange>
              </w:rPr>
            </w:pPr>
            <w:r w:rsidRPr="00C4500A">
              <w:rPr>
                <w:rFonts w:ascii="Arial" w:hAnsi="Arial" w:cs="Arial"/>
                <w:sz w:val="18"/>
                <w:szCs w:val="18"/>
                <w:rPrChange w:id="543"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767971" w:rsidRPr="00C4500A" w:rsidRDefault="00767971" w:rsidP="00767971">
            <w:pPr>
              <w:pStyle w:val="Sinespaciado"/>
              <w:spacing w:after="200" w:line="276" w:lineRule="auto"/>
              <w:rPr>
                <w:rFonts w:ascii="Arial" w:hAnsi="Arial" w:cs="Arial"/>
                <w:sz w:val="18"/>
                <w:szCs w:val="18"/>
                <w:rPrChange w:id="544" w:author="Limber Antonio Cabrera Malaga" w:date="2015-05-13T08:42:00Z">
                  <w:rPr>
                    <w:sz w:val="22"/>
                    <w:szCs w:val="22"/>
                  </w:rPr>
                </w:rPrChange>
              </w:rPr>
            </w:pPr>
            <w:r w:rsidRPr="00C4500A">
              <w:rPr>
                <w:rFonts w:ascii="Arial" w:hAnsi="Arial" w:cs="Arial"/>
                <w:sz w:val="18"/>
                <w:szCs w:val="18"/>
                <w:rPrChange w:id="545" w:author="Limber Antonio Cabrera Malaga" w:date="2015-05-13T08:42:00Z">
                  <w:rPr/>
                </w:rPrChange>
              </w:rPr>
              <w:t>Mayor</w:t>
            </w:r>
            <w:r w:rsidR="001677CC" w:rsidRPr="00C4500A">
              <w:rPr>
                <w:rFonts w:ascii="Arial" w:hAnsi="Arial" w:cs="Arial"/>
                <w:sz w:val="18"/>
                <w:szCs w:val="18"/>
                <w:rPrChange w:id="546" w:author="Limber Antonio Cabrera Malaga" w:date="2015-05-13T08:42:00Z">
                  <w:rPr/>
                </w:rPrChange>
              </w:rPr>
              <w:t xml:space="preserve"> </w:t>
            </w:r>
            <w:r w:rsidRPr="00C4500A">
              <w:rPr>
                <w:rFonts w:ascii="Arial" w:hAnsi="Arial" w:cs="Arial"/>
                <w:sz w:val="18"/>
                <w:szCs w:val="18"/>
                <w:rPrChange w:id="547" w:author="Limber Antonio Cabrera Malaga" w:date="2015-05-13T08:42:00Z">
                  <w:rPr/>
                </w:rPrChange>
              </w:rPr>
              <w:t xml:space="preserve">a </w:t>
            </w:r>
            <w:r w:rsidR="001677CC" w:rsidRPr="00C4500A">
              <w:rPr>
                <w:rFonts w:ascii="Arial" w:hAnsi="Arial" w:cs="Arial"/>
                <w:sz w:val="18"/>
                <w:szCs w:val="18"/>
                <w:rPrChange w:id="548" w:author="Limber Antonio Cabrera Malaga" w:date="2015-05-13T08:42:00Z">
                  <w:rPr/>
                </w:rPrChange>
              </w:rPr>
              <w:t>3</w:t>
            </w:r>
            <w:r w:rsidRPr="00C4500A">
              <w:rPr>
                <w:rFonts w:ascii="Arial" w:hAnsi="Arial" w:cs="Arial"/>
                <w:sz w:val="18"/>
                <w:szCs w:val="18"/>
                <w:rPrChange w:id="549" w:author="Limber Antonio Cabrera Malaga" w:date="2015-05-13T08:42:00Z">
                  <w:rPr/>
                </w:rPrChange>
              </w:rPr>
              <w:t xml:space="preserve">  años</w:t>
            </w:r>
          </w:p>
        </w:tc>
        <w:tc>
          <w:tcPr>
            <w:tcW w:w="489" w:type="dxa"/>
            <w:tcBorders>
              <w:top w:val="nil"/>
              <w:left w:val="nil"/>
              <w:bottom w:val="single" w:sz="4" w:space="0" w:color="auto"/>
              <w:right w:val="single" w:sz="4" w:space="0" w:color="auto"/>
            </w:tcBorders>
            <w:shd w:val="clear" w:color="auto" w:fill="auto"/>
            <w:noWrap/>
            <w:hideMark/>
          </w:tcPr>
          <w:p w:rsidR="00767971" w:rsidRPr="00C4500A" w:rsidRDefault="00767971" w:rsidP="00F60CB5">
            <w:pPr>
              <w:pStyle w:val="Sinespaciado"/>
              <w:spacing w:after="200" w:line="276" w:lineRule="auto"/>
              <w:rPr>
                <w:rFonts w:ascii="Arial" w:hAnsi="Arial" w:cs="Arial"/>
                <w:sz w:val="18"/>
                <w:szCs w:val="18"/>
                <w:rPrChange w:id="550" w:author="Limber Antonio Cabrera Malaga" w:date="2015-05-13T08:42:00Z">
                  <w:rPr>
                    <w:sz w:val="22"/>
                    <w:szCs w:val="22"/>
                  </w:rPr>
                </w:rPrChange>
              </w:rPr>
            </w:pPr>
            <w:r w:rsidRPr="00C4500A">
              <w:rPr>
                <w:rFonts w:ascii="Arial" w:hAnsi="Arial" w:cs="Arial"/>
                <w:sz w:val="18"/>
                <w:szCs w:val="18"/>
                <w:rPrChange w:id="551" w:author="Limber Antonio Cabrera Malaga" w:date="2015-05-13T08:42:00Z">
                  <w:rPr/>
                </w:rPrChange>
              </w:rPr>
              <w:t>1</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52" w:author="Limber Antonio Cabrera Malaga" w:date="2015-05-13T08:42:00Z">
                  <w:rPr>
                    <w:sz w:val="22"/>
                    <w:szCs w:val="22"/>
                  </w:rPr>
                </w:rPrChange>
              </w:rPr>
            </w:pPr>
            <w:r w:rsidRPr="00C4500A">
              <w:rPr>
                <w:rFonts w:ascii="Arial" w:hAnsi="Arial" w:cs="Arial"/>
                <w:sz w:val="18"/>
                <w:szCs w:val="18"/>
                <w:rPrChange w:id="553" w:author="Limber Antonio Cabrera Malaga" w:date="2015-05-13T08:42:00Z">
                  <w:rPr/>
                </w:rPrChange>
              </w:rPr>
              <w:t> </w:t>
            </w:r>
          </w:p>
        </w:tc>
      </w:tr>
      <w:tr w:rsidR="00767971" w:rsidRPr="00C4500A" w:rsidTr="00F60CB5">
        <w:trPr>
          <w:trHeight w:val="481"/>
        </w:trPr>
        <w:tc>
          <w:tcPr>
            <w:tcW w:w="252" w:type="dxa"/>
            <w:vMerge/>
            <w:tcBorders>
              <w:left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54"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5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5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767971" w:rsidRPr="00C4500A" w:rsidRDefault="00767971" w:rsidP="00983429">
            <w:pPr>
              <w:pStyle w:val="Sinespaciado"/>
              <w:spacing w:after="200" w:line="276" w:lineRule="auto"/>
              <w:rPr>
                <w:rFonts w:ascii="Arial" w:hAnsi="Arial" w:cs="Arial"/>
                <w:sz w:val="18"/>
                <w:szCs w:val="18"/>
                <w:rPrChange w:id="557" w:author="Limber Antonio Cabrera Malaga" w:date="2015-05-13T08:42:00Z">
                  <w:rPr>
                    <w:sz w:val="22"/>
                    <w:szCs w:val="22"/>
                  </w:rPr>
                </w:rPrChange>
              </w:rPr>
            </w:pPr>
            <w:r w:rsidRPr="00C4500A">
              <w:rPr>
                <w:rFonts w:ascii="Arial" w:hAnsi="Arial" w:cs="Arial"/>
                <w:sz w:val="18"/>
                <w:szCs w:val="18"/>
                <w:rPrChange w:id="558"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59" w:author="Limber Antonio Cabrera Malaga" w:date="2015-05-13T08:42:00Z">
                  <w:rPr>
                    <w:sz w:val="22"/>
                    <w:szCs w:val="22"/>
                  </w:rPr>
                </w:rPrChange>
              </w:rPr>
            </w:pPr>
            <w:r w:rsidRPr="00C4500A">
              <w:rPr>
                <w:rFonts w:ascii="Arial" w:hAnsi="Arial" w:cs="Arial"/>
                <w:sz w:val="18"/>
                <w:szCs w:val="18"/>
                <w:rPrChange w:id="56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61" w:author="Limber Antonio Cabrera Malaga" w:date="2015-05-13T08:42:00Z">
                  <w:rPr>
                    <w:sz w:val="22"/>
                    <w:szCs w:val="22"/>
                  </w:rPr>
                </w:rPrChange>
              </w:rPr>
            </w:pPr>
            <w:r w:rsidRPr="00C4500A">
              <w:rPr>
                <w:rFonts w:ascii="Arial" w:hAnsi="Arial" w:cs="Arial"/>
                <w:sz w:val="18"/>
                <w:szCs w:val="18"/>
                <w:rPrChange w:id="562" w:author="Limber Antonio Cabrera Malaga" w:date="2015-05-13T08:42:00Z">
                  <w:rPr/>
                </w:rPrChange>
              </w:rPr>
              <w:t>2</w:t>
            </w:r>
          </w:p>
        </w:tc>
      </w:tr>
      <w:tr w:rsidR="00767971" w:rsidRPr="00C4500A" w:rsidTr="00F60CB5">
        <w:trPr>
          <w:trHeight w:val="573"/>
        </w:trPr>
        <w:tc>
          <w:tcPr>
            <w:tcW w:w="252" w:type="dxa"/>
            <w:vMerge/>
            <w:tcBorders>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63" w:author="Limber Antonio Cabrera Malaga" w:date="2015-05-13T08:42:00Z">
                  <w:rPr>
                    <w:sz w:val="22"/>
                    <w:szCs w:val="22"/>
                  </w:rPr>
                </w:rPrChange>
              </w:rPr>
            </w:pPr>
          </w:p>
        </w:tc>
        <w:tc>
          <w:tcPr>
            <w:tcW w:w="508"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6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767971" w:rsidRPr="00C4500A" w:rsidRDefault="00767971" w:rsidP="00F60CB5">
            <w:pPr>
              <w:pStyle w:val="Sinespaciado"/>
              <w:spacing w:after="200" w:line="276" w:lineRule="auto"/>
              <w:rPr>
                <w:rFonts w:ascii="Arial" w:hAnsi="Arial" w:cs="Arial"/>
                <w:sz w:val="18"/>
                <w:szCs w:val="18"/>
                <w:rPrChange w:id="56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767971" w:rsidRPr="00C4500A" w:rsidRDefault="00767971" w:rsidP="00F60CB5">
            <w:pPr>
              <w:pStyle w:val="Sinespaciado"/>
              <w:spacing w:after="200" w:line="276" w:lineRule="auto"/>
              <w:rPr>
                <w:rFonts w:ascii="Arial" w:hAnsi="Arial" w:cs="Arial"/>
                <w:sz w:val="18"/>
                <w:szCs w:val="18"/>
                <w:rPrChange w:id="566" w:author="Limber Antonio Cabrera Malaga" w:date="2015-05-13T08:42:00Z">
                  <w:rPr>
                    <w:sz w:val="22"/>
                    <w:szCs w:val="22"/>
                  </w:rPr>
                </w:rPrChange>
              </w:rPr>
            </w:pPr>
            <w:r w:rsidRPr="00C4500A">
              <w:rPr>
                <w:rFonts w:ascii="Arial" w:hAnsi="Arial" w:cs="Arial"/>
                <w:sz w:val="18"/>
                <w:szCs w:val="18"/>
                <w:rPrChange w:id="56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767971" w:rsidRPr="00C4500A" w:rsidRDefault="00767971" w:rsidP="00983429">
            <w:pPr>
              <w:pStyle w:val="Sinespaciado"/>
              <w:spacing w:after="200" w:line="276" w:lineRule="auto"/>
              <w:rPr>
                <w:rFonts w:ascii="Arial" w:hAnsi="Arial" w:cs="Arial"/>
                <w:sz w:val="18"/>
                <w:szCs w:val="18"/>
                <w:rPrChange w:id="568" w:author="Limber Antonio Cabrera Malaga" w:date="2015-05-13T08:42:00Z">
                  <w:rPr>
                    <w:sz w:val="22"/>
                    <w:szCs w:val="22"/>
                  </w:rPr>
                </w:rPrChange>
              </w:rPr>
            </w:pPr>
            <w:r w:rsidRPr="00C4500A">
              <w:rPr>
                <w:rFonts w:ascii="Arial" w:hAnsi="Arial" w:cs="Arial"/>
                <w:sz w:val="18"/>
                <w:szCs w:val="18"/>
                <w:rPrChange w:id="569" w:author="Limber Antonio Cabrera Malaga" w:date="2015-05-13T08:42:00Z">
                  <w:rPr/>
                </w:rPrChange>
              </w:rPr>
              <w:t>Por cada servicio se asignará 0,5 punto hasta un máximo de 2</w:t>
            </w:r>
          </w:p>
        </w:tc>
        <w:tc>
          <w:tcPr>
            <w:tcW w:w="489" w:type="dxa"/>
            <w:tcBorders>
              <w:top w:val="nil"/>
              <w:left w:val="nil"/>
              <w:bottom w:val="single" w:sz="4" w:space="0" w:color="auto"/>
              <w:right w:val="single" w:sz="4" w:space="0" w:color="auto"/>
            </w:tcBorders>
            <w:shd w:val="clear" w:color="auto" w:fill="auto"/>
            <w:noWrap/>
            <w:vAlign w:val="bottom"/>
            <w:hideMark/>
          </w:tcPr>
          <w:p w:rsidR="00767971" w:rsidRPr="00C4500A" w:rsidRDefault="00767971" w:rsidP="00F60CB5">
            <w:pPr>
              <w:pStyle w:val="Sinespaciado"/>
              <w:spacing w:after="200" w:line="276" w:lineRule="auto"/>
              <w:rPr>
                <w:rFonts w:ascii="Arial" w:hAnsi="Arial" w:cs="Arial"/>
                <w:sz w:val="18"/>
                <w:szCs w:val="18"/>
                <w:rPrChange w:id="570" w:author="Limber Antonio Cabrera Malaga" w:date="2015-05-13T08:42:00Z">
                  <w:rPr>
                    <w:sz w:val="22"/>
                    <w:szCs w:val="22"/>
                  </w:rPr>
                </w:rPrChange>
              </w:rPr>
            </w:pPr>
            <w:r w:rsidRPr="00C4500A">
              <w:rPr>
                <w:rFonts w:ascii="Arial" w:hAnsi="Arial" w:cs="Arial"/>
                <w:sz w:val="18"/>
                <w:szCs w:val="18"/>
                <w:rPrChange w:id="571"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767971" w:rsidRPr="00C4500A" w:rsidRDefault="00767971" w:rsidP="00F60CB5">
            <w:pPr>
              <w:pStyle w:val="Sinespaciado"/>
              <w:spacing w:after="200" w:line="276" w:lineRule="auto"/>
              <w:rPr>
                <w:rFonts w:ascii="Arial" w:hAnsi="Arial" w:cs="Arial"/>
                <w:sz w:val="18"/>
                <w:szCs w:val="18"/>
                <w:rPrChange w:id="572" w:author="Limber Antonio Cabrera Malaga" w:date="2015-05-13T08:42:00Z">
                  <w:rPr>
                    <w:sz w:val="22"/>
                    <w:szCs w:val="22"/>
                  </w:rPr>
                </w:rPrChange>
              </w:rPr>
            </w:pPr>
            <w:r w:rsidRPr="00C4500A">
              <w:rPr>
                <w:rFonts w:ascii="Arial" w:hAnsi="Arial" w:cs="Arial"/>
                <w:sz w:val="18"/>
                <w:szCs w:val="18"/>
                <w:rPrChange w:id="573" w:author="Limber Antonio Cabrera Malaga" w:date="2015-05-13T08:42:00Z">
                  <w:rPr/>
                </w:rPrChange>
              </w:rPr>
              <w:t> </w:t>
            </w:r>
          </w:p>
        </w:tc>
      </w:tr>
    </w:tbl>
    <w:p w:rsidR="00120EF6" w:rsidRPr="00C30129" w:rsidRDefault="00120EF6" w:rsidP="00DD7EF0">
      <w:pPr>
        <w:spacing w:after="0" w:line="240" w:lineRule="auto"/>
        <w:rPr>
          <w:rFonts w:ascii="Arial" w:hAnsi="Arial" w:cs="Arial"/>
          <w:color w:val="000000"/>
          <w:sz w:val="18"/>
          <w:szCs w:val="18"/>
        </w:rPr>
      </w:pPr>
    </w:p>
    <w:p w:rsidR="00B74C1D" w:rsidRPr="00C30129" w:rsidRDefault="00B74C1D"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74"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75"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77"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7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79"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81"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2"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83"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84"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86"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88"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8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0" w:author="Limber Antonio Cabrera Malaga" w:date="2015-05-13T08:42:00Z">
                  <w:rPr>
                    <w:rFonts w:ascii="Verdana" w:eastAsia="Times New Roman" w:hAnsi="Verdana"/>
                    <w:sz w:val="18"/>
                    <w:szCs w:val="18"/>
                    <w:lang w:val="es-BO"/>
                  </w:rPr>
                </w:rPrChange>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1"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592"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593" w:author="Limber Antonio Cabrera Malaga" w:date="2015-05-13T08:42:00Z">
                  <w:rPr>
                    <w:rFonts w:ascii="Verdana" w:eastAsia="Times New Roman" w:hAnsi="Verdana"/>
                    <w:sz w:val="18"/>
                    <w:szCs w:val="18"/>
                    <w:lang w:val="es-BO"/>
                  </w:rPr>
                </w:rPrChange>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5"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7" w:author="Limber Antonio Cabrera Malaga" w:date="2015-05-13T08:42:00Z">
                  <w:rPr>
                    <w:rFonts w:ascii="Verdana" w:eastAsia="Times New Roman" w:hAnsi="Verdana"/>
                    <w:sz w:val="18"/>
                    <w:szCs w:val="18"/>
                    <w:lang w:val="es-BO"/>
                  </w:rPr>
                </w:rPrChange>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59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599" w:author="Limber Antonio Cabrera Malaga" w:date="2015-05-13T08:42:00Z">
                  <w:rPr>
                    <w:rFonts w:ascii="Verdana" w:eastAsia="Times New Roman" w:hAnsi="Verdana"/>
                    <w:sz w:val="18"/>
                    <w:szCs w:val="18"/>
                    <w:lang w:val="es-BO"/>
                  </w:rPr>
                </w:rPrChange>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0"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01"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02"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03"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05"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07" w:author="Limber Antonio Cabrera Malaga" w:date="2015-05-13T08:42:00Z">
                  <w:rPr>
                    <w:rFonts w:ascii="Verdana" w:eastAsia="Times New Roman" w:hAnsi="Verdana"/>
                    <w:sz w:val="18"/>
                    <w:szCs w:val="18"/>
                    <w:lang w:val="es-BO"/>
                  </w:rPr>
                </w:rPrChange>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0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09"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0"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11"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12"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14"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16" w:author="Limber Antonio Cabrera Malaga" w:date="2015-05-13T08:42:00Z">
                  <w:rPr>
                    <w:rFonts w:ascii="Verdana" w:eastAsia="Times New Roman" w:hAnsi="Verdana"/>
                    <w:sz w:val="18"/>
                    <w:szCs w:val="18"/>
                    <w:lang w:val="es-BO"/>
                  </w:rPr>
                </w:rPrChange>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18"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19"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2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2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23"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25"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27"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2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29"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3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63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33"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35" w:author="Limber Antonio Cabrera Malaga" w:date="2015-05-13T08:42:00Z">
                  <w:rPr>
                    <w:rFonts w:ascii="Verdana" w:eastAsia="Times New Roman" w:hAnsi="Verdana"/>
                    <w:sz w:val="18"/>
                    <w:szCs w:val="18"/>
                    <w:lang w:val="es-BO"/>
                  </w:rPr>
                </w:rPrChange>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37"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3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3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64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r w:rsidRPr="0039625C">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r w:rsidRPr="0039625C">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r w:rsidRPr="0039625C">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39625C" w:rsidRDefault="00B74C1D" w:rsidP="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41"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hideMark/>
          </w:tcPr>
          <w:p w:rsidR="00B74C1D" w:rsidRPr="00C4500A" w:rsidRDefault="00B74C1D" w:rsidP="00B74C1D">
            <w:pPr>
              <w:spacing w:after="0" w:line="240" w:lineRule="auto"/>
              <w:rPr>
                <w:rFonts w:ascii="Arial" w:eastAsia="Times New Roman" w:hAnsi="Arial" w:cs="Arial"/>
                <w:sz w:val="18"/>
                <w:szCs w:val="18"/>
                <w:lang w:val="es-ES" w:eastAsia="es-ES"/>
                <w:rPrChange w:id="642"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44"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46" w:author="Limber Antonio Cabrera Malaga" w:date="2015-05-13T08:42:00Z">
                  <w:rPr>
                    <w:rFonts w:ascii="Verdana" w:eastAsia="Times New Roman" w:hAnsi="Verdana"/>
                    <w:sz w:val="18"/>
                    <w:szCs w:val="18"/>
                    <w:lang w:val="es-BO"/>
                  </w:rPr>
                </w:rPrChange>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48"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49"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50" w:author="Limber Antonio Cabrera Malaga" w:date="2015-05-13T08:42:00Z">
                  <w:rPr>
                    <w:rFonts w:ascii="Verdana" w:eastAsia="Times New Roman" w:hAnsi="Verdana"/>
                    <w:sz w:val="18"/>
                    <w:szCs w:val="18"/>
                    <w:lang w:val="es-BO"/>
                  </w:rPr>
                </w:rPrChange>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51"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52"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5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4" w:author="Limber Antonio Cabrera Malaga" w:date="2015-05-13T08:42:00Z">
                  <w:rPr>
                    <w:rFonts w:ascii="Verdana" w:eastAsia="Times New Roman" w:hAnsi="Verdana"/>
                    <w:sz w:val="18"/>
                    <w:szCs w:val="18"/>
                    <w:lang w:val="es-BO"/>
                  </w:rPr>
                </w:rPrChange>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65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6"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5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58" w:author="Limber Antonio Cabrera Malaga" w:date="2015-05-13T08:42:00Z">
                  <w:rPr>
                    <w:rFonts w:ascii="Verdana" w:eastAsia="Times New Roman" w:hAnsi="Verdana"/>
                    <w:sz w:val="18"/>
                    <w:szCs w:val="18"/>
                    <w:lang w:val="es-BO"/>
                  </w:rPr>
                </w:rPrChange>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59"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60"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61"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6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63" w:author="Limber Antonio Cabrera Malaga" w:date="2015-05-13T08:42:00Z">
                  <w:rPr>
                    <w:rFonts w:ascii="Verdana" w:eastAsia="Times New Roman" w:hAnsi="Verdana"/>
                    <w:sz w:val="18"/>
                    <w:szCs w:val="18"/>
                    <w:lang w:val="es-BO"/>
                  </w:rPr>
                </w:rPrChange>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66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65"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6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67" w:author="Limber Antonio Cabrera Malaga" w:date="2015-05-13T08:42:00Z">
                  <w:rPr>
                    <w:rFonts w:ascii="Verdana" w:eastAsia="Times New Roman" w:hAnsi="Verdana"/>
                    <w:sz w:val="18"/>
                    <w:szCs w:val="18"/>
                    <w:lang w:val="es-BO"/>
                  </w:rPr>
                </w:rPrChange>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68" w:author="Limber Antonio Cabrera Malaga" w:date="2015-05-13T08:42:00Z">
                  <w:rPr>
                    <w:rFonts w:ascii="Verdana" w:eastAsia="Times New Roman" w:hAnsi="Verdana"/>
                    <w:sz w:val="18"/>
                    <w:szCs w:val="18"/>
                    <w:lang w:val="es-BO"/>
                  </w:rPr>
                </w:rPrChange>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BO"/>
                <w:rPrChange w:id="669" w:author="Limber Antonio Cabrera Malaga" w:date="2015-05-13T08:42:00Z">
                  <w:rPr>
                    <w:rFonts w:ascii="Verdana" w:eastAsia="Times New Roman" w:hAnsi="Verdana"/>
                    <w:sz w:val="18"/>
                    <w:szCs w:val="18"/>
                    <w:lang w:val="es-BO"/>
                  </w:rPr>
                </w:rPrChange>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4500A" w:rsidRDefault="00B74C1D" w:rsidP="00B74C1D">
            <w:pPr>
              <w:spacing w:after="0" w:line="240" w:lineRule="auto"/>
              <w:rPr>
                <w:rFonts w:ascii="Arial" w:eastAsia="Times New Roman" w:hAnsi="Arial" w:cs="Arial"/>
                <w:sz w:val="18"/>
                <w:szCs w:val="18"/>
                <w:lang w:val="es-ES" w:eastAsia="es-ES"/>
                <w:rPrChange w:id="670" w:author="Limber Antonio Cabrera Malaga" w:date="2015-05-13T08:42:00Z">
                  <w:rPr>
                    <w:rFonts w:ascii="Verdana" w:eastAsia="Times New Roman" w:hAnsi="Verdana"/>
                    <w:sz w:val="18"/>
                    <w:szCs w:val="18"/>
                    <w:lang w:val="es-BO"/>
                  </w:rPr>
                </w:rPrChange>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7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72" w:author="Limber Antonio Cabrera Malaga" w:date="2015-05-13T08:42:00Z">
                  <w:rPr>
                    <w:rFonts w:ascii="Verdana" w:eastAsia="Times New Roman" w:hAnsi="Verdana"/>
                    <w:sz w:val="18"/>
                    <w:szCs w:val="18"/>
                    <w:lang w:val="es-BO"/>
                  </w:rPr>
                </w:rPrChange>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jc w:val="both"/>
              <w:rPr>
                <w:rFonts w:ascii="Arial" w:eastAsia="Times New Roman" w:hAnsi="Arial" w:cs="Arial"/>
                <w:sz w:val="18"/>
                <w:szCs w:val="18"/>
                <w:lang w:val="es-ES" w:eastAsia="es-ES"/>
                <w:rPrChange w:id="67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74" w:author="Limber Antonio Cabrera Malaga" w:date="2015-05-13T08:42:00Z">
                  <w:rPr>
                    <w:rFonts w:ascii="Verdana" w:eastAsia="Times New Roman" w:hAnsi="Verdana"/>
                    <w:sz w:val="18"/>
                    <w:szCs w:val="18"/>
                    <w:lang w:val="es-BO"/>
                  </w:rPr>
                </w:rPrChange>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7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676" w:author="Limber Antonio Cabrera Malaga" w:date="2015-05-13T08:42:00Z">
                  <w:rPr>
                    <w:rFonts w:ascii="Verdana" w:eastAsia="Times New Roman" w:hAnsi="Verdana"/>
                    <w:sz w:val="18"/>
                    <w:szCs w:val="18"/>
                    <w:lang w:val="es-BO"/>
                  </w:rPr>
                </w:rPrChange>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4500A" w:rsidRDefault="00B74C1D" w:rsidP="00B74C1D">
            <w:pPr>
              <w:spacing w:after="0" w:line="240" w:lineRule="auto"/>
              <w:rPr>
                <w:rFonts w:ascii="Arial" w:eastAsia="Times New Roman" w:hAnsi="Arial" w:cs="Arial"/>
                <w:sz w:val="18"/>
                <w:szCs w:val="18"/>
                <w:lang w:val="es-ES" w:eastAsia="es-ES"/>
                <w:rPrChange w:id="677"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678" w:author="Limber Antonio Cabrera Malaga" w:date="2015-05-13T10:55:00Z"/>
          <w:rFonts w:ascii="Arial" w:hAnsi="Arial" w:cs="Arial"/>
          <w:color w:val="000000"/>
          <w:sz w:val="18"/>
          <w:szCs w:val="18"/>
        </w:rPr>
      </w:pPr>
    </w:p>
    <w:p w:rsidR="00500C3C" w:rsidRPr="00500C3C" w:rsidRDefault="00500C3C" w:rsidP="00500C3C">
      <w:pPr>
        <w:rPr>
          <w:rFonts w:ascii="Arial" w:hAnsi="Arial" w:cs="Arial"/>
          <w:sz w:val="18"/>
          <w:szCs w:val="18"/>
        </w:rPr>
      </w:pPr>
      <w:r>
        <w:rPr>
          <w:rFonts w:ascii="Arial" w:hAnsi="Arial" w:cs="Arial"/>
          <w:sz w:val="18"/>
          <w:szCs w:val="18"/>
        </w:rPr>
        <w:t xml:space="preserve">- </w:t>
      </w:r>
      <w:r w:rsidRPr="00500C3C">
        <w:rPr>
          <w:rFonts w:ascii="Arial" w:hAnsi="Arial" w:cs="Arial"/>
          <w:sz w:val="18"/>
          <w:szCs w:val="18"/>
        </w:rPr>
        <w:t xml:space="preserve">Las propuestas que no fueran descalificadas en la etapa de la Evaluación Económica, pasaran a la Evaluación de </w:t>
      </w:r>
      <w:r>
        <w:rPr>
          <w:rFonts w:ascii="Arial" w:hAnsi="Arial" w:cs="Arial"/>
          <w:sz w:val="18"/>
          <w:szCs w:val="18"/>
        </w:rPr>
        <w:t>la Propuesta Técnica.</w:t>
      </w:r>
    </w:p>
    <w:p w:rsidR="00F70CA6" w:rsidRPr="00D93D78" w:rsidRDefault="00500C3C" w:rsidP="00500C3C">
      <w:pPr>
        <w:rPr>
          <w:rFonts w:ascii="Arial" w:hAnsi="Arial" w:cs="Arial"/>
          <w:sz w:val="18"/>
          <w:szCs w:val="18"/>
        </w:rPr>
      </w:pPr>
      <w:r>
        <w:rPr>
          <w:rFonts w:ascii="Arial" w:hAnsi="Arial" w:cs="Arial"/>
          <w:sz w:val="18"/>
          <w:szCs w:val="18"/>
        </w:rPr>
        <w:t xml:space="preserve">- </w:t>
      </w:r>
      <w:r w:rsidRPr="00500C3C">
        <w:rPr>
          <w:rFonts w:ascii="Arial" w:hAnsi="Arial" w:cs="Arial"/>
          <w:sz w:val="18"/>
          <w:szCs w:val="18"/>
        </w:rPr>
        <w:t>Las propuestas que en la Evaluación de la Propuesta Técnica no alcancen el puntaje mínimo de cincuenta (50) puntos serán descalificadas.</w:t>
      </w:r>
    </w:p>
    <w:p w:rsidR="00F70CA6" w:rsidRPr="00D93D78" w:rsidRDefault="00F70CA6" w:rsidP="00D93D78">
      <w:pPr>
        <w:rPr>
          <w:ins w:id="679" w:author="Limber Antonio Cabrera Malaga" w:date="2015-05-13T10:55:00Z"/>
          <w:rFonts w:ascii="Arial" w:hAnsi="Arial" w:cs="Arial"/>
          <w:sz w:val="18"/>
          <w:szCs w:val="18"/>
        </w:rPr>
      </w:pPr>
    </w:p>
    <w:p w:rsidR="00F70CA6" w:rsidRPr="00D93D78" w:rsidRDefault="00F70CA6" w:rsidP="00D93D78">
      <w:pPr>
        <w:rPr>
          <w:ins w:id="680" w:author="Limber Antonio Cabrera Malaga" w:date="2015-05-13T10:55:00Z"/>
          <w:rFonts w:ascii="Arial" w:hAnsi="Arial" w:cs="Arial"/>
          <w:sz w:val="18"/>
          <w:szCs w:val="18"/>
        </w:rPr>
      </w:pPr>
    </w:p>
    <w:p w:rsidR="00F70CA6" w:rsidRPr="00D93D78" w:rsidRDefault="00F70CA6" w:rsidP="00D93D78">
      <w:pPr>
        <w:rPr>
          <w:ins w:id="681" w:author="Limber Antonio Cabrera Malaga" w:date="2015-05-13T10:55:00Z"/>
          <w:rFonts w:ascii="Arial" w:hAnsi="Arial" w:cs="Arial"/>
          <w:sz w:val="18"/>
          <w:szCs w:val="18"/>
        </w:rPr>
      </w:pPr>
    </w:p>
    <w:p w:rsidR="00F70CA6" w:rsidRPr="00D93D78" w:rsidRDefault="00F70CA6" w:rsidP="00D93D78">
      <w:pPr>
        <w:rPr>
          <w:ins w:id="682" w:author="Limber Antonio Cabrera Malaga" w:date="2015-05-13T10:55:00Z"/>
          <w:rFonts w:ascii="Arial" w:hAnsi="Arial" w:cs="Arial"/>
          <w:sz w:val="18"/>
          <w:szCs w:val="18"/>
        </w:rPr>
      </w:pPr>
    </w:p>
    <w:p w:rsidR="00F70CA6" w:rsidRPr="00D93D78" w:rsidRDefault="00F70CA6" w:rsidP="00D93D78">
      <w:pPr>
        <w:rPr>
          <w:ins w:id="683" w:author="Limber Antonio Cabrera Malaga" w:date="2015-05-13T10:55:00Z"/>
          <w:rFonts w:ascii="Arial" w:hAnsi="Arial" w:cs="Arial"/>
          <w:sz w:val="18"/>
          <w:szCs w:val="18"/>
        </w:rPr>
      </w:pPr>
    </w:p>
    <w:p w:rsidR="00F70CA6" w:rsidRPr="00D93D78" w:rsidRDefault="00F70CA6" w:rsidP="00D93D78">
      <w:pPr>
        <w:rPr>
          <w:ins w:id="684" w:author="Limber Antonio Cabrera Malaga" w:date="2015-05-13T10:55:00Z"/>
          <w:rFonts w:ascii="Arial" w:hAnsi="Arial" w:cs="Arial"/>
          <w:sz w:val="18"/>
          <w:szCs w:val="18"/>
        </w:rPr>
      </w:pPr>
    </w:p>
    <w:p w:rsidR="00F70CA6" w:rsidRPr="00D93D78" w:rsidRDefault="00F70CA6" w:rsidP="00D93D78">
      <w:pPr>
        <w:rPr>
          <w:ins w:id="685" w:author="Limber Antonio Cabrera Malaga" w:date="2015-05-13T10:55:00Z"/>
          <w:rFonts w:ascii="Arial" w:hAnsi="Arial" w:cs="Arial"/>
          <w:sz w:val="18"/>
          <w:szCs w:val="18"/>
        </w:rPr>
      </w:pPr>
    </w:p>
    <w:p w:rsidR="00F70CA6" w:rsidRPr="00D93D78" w:rsidRDefault="00F70CA6" w:rsidP="00D93D78">
      <w:pPr>
        <w:rPr>
          <w:ins w:id="686" w:author="Limber Antonio Cabrera Malaga" w:date="2015-05-13T10:55:00Z"/>
          <w:rFonts w:ascii="Arial" w:hAnsi="Arial" w:cs="Arial"/>
          <w:sz w:val="18"/>
          <w:szCs w:val="18"/>
        </w:rPr>
      </w:pPr>
    </w:p>
    <w:p w:rsidR="00F70CA6" w:rsidRPr="00D93D78" w:rsidRDefault="00F70CA6" w:rsidP="00D93D78">
      <w:pPr>
        <w:rPr>
          <w:ins w:id="687" w:author="Limber Antonio Cabrera Malaga" w:date="2015-05-13T10:55:00Z"/>
          <w:rFonts w:ascii="Arial" w:hAnsi="Arial" w:cs="Arial"/>
          <w:sz w:val="18"/>
          <w:szCs w:val="18"/>
        </w:rPr>
      </w:pPr>
    </w:p>
    <w:p w:rsidR="00F70CA6" w:rsidRDefault="00F70CA6" w:rsidP="00F70CA6">
      <w:pPr>
        <w:rPr>
          <w:ins w:id="688" w:author="Limber Antonio Cabrera Malaga" w:date="2015-05-13T10:55:00Z"/>
          <w:rFonts w:ascii="Arial" w:hAnsi="Arial" w:cs="Arial"/>
          <w:sz w:val="18"/>
          <w:szCs w:val="18"/>
        </w:rPr>
      </w:pPr>
    </w:p>
    <w:p w:rsidR="00B74C1D" w:rsidRPr="00D93D78" w:rsidRDefault="00F70CA6" w:rsidP="00D93D78">
      <w:pPr>
        <w:tabs>
          <w:tab w:val="left" w:pos="5842"/>
        </w:tabs>
        <w:rPr>
          <w:rFonts w:ascii="Arial" w:hAnsi="Arial" w:cs="Arial"/>
          <w:sz w:val="18"/>
          <w:szCs w:val="18"/>
        </w:rPr>
      </w:pPr>
      <w:r>
        <w:rPr>
          <w:rFonts w:ascii="Arial" w:hAnsi="Arial" w:cs="Arial"/>
          <w:sz w:val="18"/>
          <w:szCs w:val="18"/>
        </w:rPr>
        <w:tab/>
      </w:r>
      <w:bookmarkEnd w:id="28"/>
    </w:p>
    <w:sectPr w:rsidR="00B74C1D" w:rsidRPr="00D93D78"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02" w:rsidRDefault="00787B02" w:rsidP="008717C4">
      <w:pPr>
        <w:spacing w:after="0" w:line="240" w:lineRule="auto"/>
      </w:pPr>
      <w:r>
        <w:separator/>
      </w:r>
    </w:p>
  </w:endnote>
  <w:endnote w:type="continuationSeparator" w:id="0">
    <w:p w:rsidR="00787B02" w:rsidRDefault="00787B02"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3D4823" w:rsidRPr="00164D29" w:rsidTr="00CB2BBB">
      <w:trPr>
        <w:trHeight w:val="254"/>
      </w:trPr>
      <w:tc>
        <w:tcPr>
          <w:tcW w:w="4291" w:type="dxa"/>
          <w:shd w:val="clear" w:color="auto" w:fill="F2F2F2"/>
        </w:tcPr>
        <w:p w:rsidR="003D4823" w:rsidRPr="00164D29" w:rsidRDefault="003D4823"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3D4823" w:rsidRPr="00164D29" w:rsidRDefault="003D4823"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3D4823" w:rsidRPr="00164D29" w:rsidTr="00D76B74">
      <w:trPr>
        <w:trHeight w:val="270"/>
      </w:trPr>
      <w:tc>
        <w:tcPr>
          <w:tcW w:w="4291" w:type="dxa"/>
        </w:tcPr>
        <w:p w:rsidR="003D4823" w:rsidRPr="00164D29" w:rsidRDefault="003D4823" w:rsidP="00E41885">
          <w:pPr>
            <w:pStyle w:val="Encabezado"/>
            <w:jc w:val="center"/>
            <w:rPr>
              <w:rFonts w:ascii="Arial Narrow" w:eastAsia="Arial Unicode MS" w:hAnsi="Arial Narrow"/>
              <w:b/>
              <w:sz w:val="16"/>
              <w:szCs w:val="16"/>
              <w:lang w:val="es-MX"/>
            </w:rPr>
          </w:pPr>
        </w:p>
      </w:tc>
      <w:tc>
        <w:tcPr>
          <w:tcW w:w="4498" w:type="dxa"/>
        </w:tcPr>
        <w:p w:rsidR="003D4823" w:rsidRPr="00164D29" w:rsidRDefault="003D4823" w:rsidP="00E41885">
          <w:pPr>
            <w:pStyle w:val="Encabezado"/>
            <w:jc w:val="center"/>
            <w:rPr>
              <w:rFonts w:ascii="Calibri" w:eastAsia="Arial Unicode MS" w:hAnsi="Calibri" w:cs="Calibri"/>
              <w:b/>
              <w:sz w:val="16"/>
              <w:szCs w:val="16"/>
              <w:lang w:val="es-MX"/>
            </w:rPr>
          </w:pPr>
        </w:p>
        <w:p w:rsidR="003D4823" w:rsidRPr="00164D29" w:rsidRDefault="003D4823" w:rsidP="00E41885">
          <w:pPr>
            <w:pStyle w:val="Encabezado"/>
            <w:jc w:val="center"/>
            <w:rPr>
              <w:rFonts w:ascii="Calibri" w:eastAsia="Arial Unicode MS" w:hAnsi="Calibri" w:cs="Calibri"/>
              <w:b/>
              <w:sz w:val="16"/>
              <w:szCs w:val="16"/>
              <w:lang w:val="es-MX"/>
            </w:rPr>
          </w:pPr>
        </w:p>
        <w:p w:rsidR="003D4823" w:rsidRPr="00164D29" w:rsidRDefault="003D4823" w:rsidP="00E41885">
          <w:pPr>
            <w:pStyle w:val="Encabezado"/>
            <w:jc w:val="center"/>
            <w:rPr>
              <w:rFonts w:ascii="Calibri" w:eastAsia="Arial Unicode MS" w:hAnsi="Calibri" w:cs="Calibri"/>
              <w:b/>
              <w:sz w:val="16"/>
              <w:szCs w:val="16"/>
              <w:lang w:val="es-MX"/>
            </w:rPr>
          </w:pPr>
        </w:p>
        <w:p w:rsidR="003D4823" w:rsidRPr="00164D29" w:rsidRDefault="003D4823" w:rsidP="00E41885">
          <w:pPr>
            <w:pStyle w:val="Encabezado"/>
            <w:jc w:val="center"/>
            <w:rPr>
              <w:rFonts w:ascii="Calibri" w:eastAsia="Arial Unicode MS" w:hAnsi="Calibri" w:cs="Calibri"/>
              <w:b/>
              <w:sz w:val="16"/>
              <w:szCs w:val="16"/>
              <w:lang w:val="es-MX"/>
            </w:rPr>
          </w:pPr>
        </w:p>
      </w:tc>
    </w:tr>
    <w:tr w:rsidR="003D4823" w:rsidRPr="00164D29" w:rsidTr="00CB2BBB">
      <w:trPr>
        <w:trHeight w:val="270"/>
      </w:trPr>
      <w:tc>
        <w:tcPr>
          <w:tcW w:w="4291" w:type="dxa"/>
          <w:shd w:val="clear" w:color="auto" w:fill="F2F2F2"/>
        </w:tcPr>
        <w:p w:rsidR="003D4823" w:rsidRPr="00164D29" w:rsidRDefault="003D482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3D4823" w:rsidRPr="00164D29" w:rsidRDefault="003D482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3D4823" w:rsidRPr="00D76B74" w:rsidRDefault="003D4823"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02" w:rsidRDefault="00787B02" w:rsidP="008717C4">
      <w:pPr>
        <w:spacing w:after="0" w:line="240" w:lineRule="auto"/>
      </w:pPr>
      <w:r>
        <w:separator/>
      </w:r>
    </w:p>
  </w:footnote>
  <w:footnote w:type="continuationSeparator" w:id="0">
    <w:p w:rsidR="00787B02" w:rsidRDefault="00787B02"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D4823" w:rsidRPr="00FA0D94" w:rsidTr="0039625C">
      <w:tc>
        <w:tcPr>
          <w:tcW w:w="2010" w:type="dxa"/>
          <w:vMerge w:val="restart"/>
          <w:vAlign w:val="center"/>
        </w:tcPr>
        <w:p w:rsidR="003D4823" w:rsidRPr="00FA0D94" w:rsidRDefault="003D4823"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594EA788" wp14:editId="397DE2F3">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3D4823" w:rsidRPr="00D542A8" w:rsidRDefault="003D4823"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3D4823" w:rsidRPr="0076024C" w:rsidRDefault="003D4823" w:rsidP="0039625C">
          <w:pPr>
            <w:pStyle w:val="Encabezado"/>
            <w:jc w:val="center"/>
            <w:rPr>
              <w:rFonts w:ascii="Calibri" w:eastAsia="Arial Unicode MS" w:hAnsi="Calibri" w:cs="Arial"/>
              <w:b/>
              <w:sz w:val="14"/>
              <w:szCs w:val="14"/>
              <w:lang w:val="es-MX"/>
            </w:rPr>
          </w:pPr>
        </w:p>
        <w:p w:rsidR="003D4823" w:rsidRPr="00B01412" w:rsidRDefault="003D4823" w:rsidP="0039625C">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FORM. CD-002</w:t>
          </w:r>
        </w:p>
        <w:p w:rsidR="003D4823" w:rsidRPr="0076024C" w:rsidRDefault="003D4823" w:rsidP="0039625C">
          <w:pPr>
            <w:pStyle w:val="Encabezado"/>
            <w:jc w:val="center"/>
            <w:rPr>
              <w:rFonts w:ascii="Calibri" w:eastAsia="Arial Unicode MS" w:hAnsi="Calibri" w:cs="Arial"/>
              <w:b/>
              <w:sz w:val="14"/>
              <w:szCs w:val="14"/>
              <w:lang w:val="es-MX"/>
            </w:rPr>
          </w:pPr>
        </w:p>
      </w:tc>
    </w:tr>
    <w:tr w:rsidR="003D4823" w:rsidRPr="00FA0D94" w:rsidTr="00762258">
      <w:trPr>
        <w:trHeight w:val="478"/>
      </w:trPr>
      <w:tc>
        <w:tcPr>
          <w:tcW w:w="2010" w:type="dxa"/>
          <w:vMerge/>
          <w:vAlign w:val="center"/>
        </w:tcPr>
        <w:p w:rsidR="003D4823" w:rsidRPr="00FA0D94" w:rsidRDefault="003D4823" w:rsidP="00FE4CD2">
          <w:pPr>
            <w:pStyle w:val="Encabezado"/>
            <w:jc w:val="center"/>
            <w:rPr>
              <w:rFonts w:ascii="Arial Narrow" w:eastAsia="Arial Unicode MS" w:hAnsi="Arial Narrow"/>
              <w:szCs w:val="12"/>
              <w:lang w:val="es-MX"/>
            </w:rPr>
          </w:pPr>
        </w:p>
      </w:tc>
      <w:tc>
        <w:tcPr>
          <w:tcW w:w="5787" w:type="dxa"/>
          <w:vAlign w:val="center"/>
        </w:tcPr>
        <w:p w:rsidR="003D4823" w:rsidRPr="00D542A8" w:rsidRDefault="003D4823" w:rsidP="000215C2">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sidRPr="000215C2">
            <w:rPr>
              <w:rFonts w:ascii="Calibri" w:eastAsia="Arial Unicode MS" w:hAnsi="Calibri" w:cs="Calibri"/>
              <w:b/>
              <w:sz w:val="18"/>
              <w:szCs w:val="18"/>
              <w:lang w:val="es-MX"/>
            </w:rPr>
            <w:t>SUPERVISIÓN CONSTRUCCIÓN DE NUEVAS OFICINAS DISTRITO COMERCIAL TARIJA</w:t>
          </w:r>
        </w:p>
      </w:tc>
      <w:tc>
        <w:tcPr>
          <w:tcW w:w="1559" w:type="dxa"/>
          <w:vAlign w:val="bottom"/>
        </w:tcPr>
        <w:p w:rsidR="003D4823" w:rsidRPr="0076024C" w:rsidRDefault="003D4823"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D4823" w:rsidRPr="0076024C" w:rsidRDefault="003D4823"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A96223">
            <w:rPr>
              <w:rStyle w:val="Nmerodepgina"/>
              <w:rFonts w:ascii="Calibri" w:hAnsi="Calibri"/>
              <w:noProof/>
              <w:sz w:val="16"/>
              <w:szCs w:val="16"/>
            </w:rPr>
            <w:t>28</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A96223">
            <w:rPr>
              <w:rStyle w:val="Nmerodepgina"/>
              <w:rFonts w:ascii="Calibri" w:hAnsi="Calibri"/>
              <w:noProof/>
              <w:sz w:val="16"/>
              <w:szCs w:val="16"/>
            </w:rPr>
            <w:t>28</w:t>
          </w:r>
          <w:r w:rsidRPr="0076024C">
            <w:rPr>
              <w:rStyle w:val="Nmerodepgina"/>
              <w:rFonts w:ascii="Calibri" w:hAnsi="Calibri"/>
              <w:sz w:val="16"/>
              <w:szCs w:val="16"/>
            </w:rPr>
            <w:fldChar w:fldCharType="end"/>
          </w:r>
        </w:p>
      </w:tc>
    </w:tr>
  </w:tbl>
  <w:p w:rsidR="003D4823" w:rsidRPr="00BB552E" w:rsidRDefault="003D4823" w:rsidP="00837D66">
    <w:pPr>
      <w:pStyle w:val="Encabezado"/>
      <w:rPr>
        <w:rFonts w:eastAsia="Arial Unicode MS"/>
        <w:szCs w:val="12"/>
      </w:rPr>
    </w:pPr>
  </w:p>
  <w:p w:rsidR="003D4823" w:rsidRPr="00837D66" w:rsidRDefault="003D4823"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644"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0">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13"/>
  </w:num>
  <w:num w:numId="11">
    <w:abstractNumId w:val="9"/>
  </w:num>
  <w:num w:numId="12">
    <w:abstractNumId w:val="23"/>
  </w:num>
  <w:num w:numId="13">
    <w:abstractNumId w:val="2"/>
  </w:num>
  <w:num w:numId="14">
    <w:abstractNumId w:val="14"/>
  </w:num>
  <w:num w:numId="15">
    <w:abstractNumId w:val="20"/>
  </w:num>
  <w:num w:numId="16">
    <w:abstractNumId w:val="4"/>
  </w:num>
  <w:num w:numId="17">
    <w:abstractNumId w:val="18"/>
  </w:num>
  <w:num w:numId="18">
    <w:abstractNumId w:val="17"/>
  </w:num>
  <w:num w:numId="19">
    <w:abstractNumId w:val="12"/>
  </w:num>
  <w:num w:numId="20">
    <w:abstractNumId w:val="21"/>
  </w:num>
  <w:num w:numId="21">
    <w:abstractNumId w:val="15"/>
  </w:num>
  <w:num w:numId="22">
    <w:abstractNumId w:val="5"/>
  </w:num>
  <w:num w:numId="23">
    <w:abstractNumId w:val="19"/>
  </w:num>
  <w:num w:numId="24">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Isabel Cordero Pereira">
    <w15:presenceInfo w15:providerId="AD" w15:userId="S-1-5-21-2699213680-4021553737-3943774282-8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790"/>
    <w:rsid w:val="000650F1"/>
    <w:rsid w:val="000660B1"/>
    <w:rsid w:val="00067FF2"/>
    <w:rsid w:val="00095357"/>
    <w:rsid w:val="000A052E"/>
    <w:rsid w:val="000A3254"/>
    <w:rsid w:val="000B0197"/>
    <w:rsid w:val="000C5431"/>
    <w:rsid w:val="000D2DDF"/>
    <w:rsid w:val="000D5E7D"/>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469E0"/>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8E3"/>
    <w:rsid w:val="001A463B"/>
    <w:rsid w:val="001B5EA2"/>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6BB1"/>
    <w:rsid w:val="00226FD4"/>
    <w:rsid w:val="0023108A"/>
    <w:rsid w:val="00234C88"/>
    <w:rsid w:val="00235970"/>
    <w:rsid w:val="00237BA2"/>
    <w:rsid w:val="002463AB"/>
    <w:rsid w:val="002531C5"/>
    <w:rsid w:val="00256680"/>
    <w:rsid w:val="00265CE8"/>
    <w:rsid w:val="00265D5F"/>
    <w:rsid w:val="00272A66"/>
    <w:rsid w:val="00273847"/>
    <w:rsid w:val="00283982"/>
    <w:rsid w:val="002879D2"/>
    <w:rsid w:val="002879EC"/>
    <w:rsid w:val="00292757"/>
    <w:rsid w:val="002B26AD"/>
    <w:rsid w:val="002B7CBF"/>
    <w:rsid w:val="002C0635"/>
    <w:rsid w:val="002C424E"/>
    <w:rsid w:val="002D1BC3"/>
    <w:rsid w:val="002E4DBD"/>
    <w:rsid w:val="002E4DBF"/>
    <w:rsid w:val="002E56B5"/>
    <w:rsid w:val="002E7DE9"/>
    <w:rsid w:val="002F006A"/>
    <w:rsid w:val="003025D1"/>
    <w:rsid w:val="003036A4"/>
    <w:rsid w:val="003063CA"/>
    <w:rsid w:val="003070B9"/>
    <w:rsid w:val="00310CFB"/>
    <w:rsid w:val="00316320"/>
    <w:rsid w:val="00316D5B"/>
    <w:rsid w:val="00333C5B"/>
    <w:rsid w:val="00333E96"/>
    <w:rsid w:val="0033685A"/>
    <w:rsid w:val="0034545D"/>
    <w:rsid w:val="00351F74"/>
    <w:rsid w:val="00360685"/>
    <w:rsid w:val="0036271A"/>
    <w:rsid w:val="003640FC"/>
    <w:rsid w:val="00370E96"/>
    <w:rsid w:val="00372543"/>
    <w:rsid w:val="00374B11"/>
    <w:rsid w:val="0037626F"/>
    <w:rsid w:val="00376C55"/>
    <w:rsid w:val="003817C5"/>
    <w:rsid w:val="003871FE"/>
    <w:rsid w:val="003949C8"/>
    <w:rsid w:val="00395D7B"/>
    <w:rsid w:val="0039625C"/>
    <w:rsid w:val="003A08AC"/>
    <w:rsid w:val="003A5554"/>
    <w:rsid w:val="003A5F2D"/>
    <w:rsid w:val="003A69F2"/>
    <w:rsid w:val="003A7D06"/>
    <w:rsid w:val="003B4AB0"/>
    <w:rsid w:val="003C2E6E"/>
    <w:rsid w:val="003C7882"/>
    <w:rsid w:val="003D4823"/>
    <w:rsid w:val="003D48C8"/>
    <w:rsid w:val="003D6ED0"/>
    <w:rsid w:val="003E217E"/>
    <w:rsid w:val="003E3F5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0C3C"/>
    <w:rsid w:val="005026F9"/>
    <w:rsid w:val="00502DFB"/>
    <w:rsid w:val="00503325"/>
    <w:rsid w:val="00513512"/>
    <w:rsid w:val="00522081"/>
    <w:rsid w:val="0052514C"/>
    <w:rsid w:val="00530D10"/>
    <w:rsid w:val="00530E52"/>
    <w:rsid w:val="00531022"/>
    <w:rsid w:val="005335C0"/>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8771C"/>
    <w:rsid w:val="00594F5A"/>
    <w:rsid w:val="005954FD"/>
    <w:rsid w:val="00597520"/>
    <w:rsid w:val="005A08F7"/>
    <w:rsid w:val="005A1352"/>
    <w:rsid w:val="005A3A67"/>
    <w:rsid w:val="005A54FB"/>
    <w:rsid w:val="005B2BDB"/>
    <w:rsid w:val="005B503C"/>
    <w:rsid w:val="005B6A7F"/>
    <w:rsid w:val="005C5382"/>
    <w:rsid w:val="005C62AB"/>
    <w:rsid w:val="005C7FAF"/>
    <w:rsid w:val="005D2C26"/>
    <w:rsid w:val="005D2C82"/>
    <w:rsid w:val="005D3C32"/>
    <w:rsid w:val="005D7E69"/>
    <w:rsid w:val="005E5BE7"/>
    <w:rsid w:val="005F0B00"/>
    <w:rsid w:val="005F3A08"/>
    <w:rsid w:val="005F43C2"/>
    <w:rsid w:val="005F61E1"/>
    <w:rsid w:val="00601EAE"/>
    <w:rsid w:val="006025D0"/>
    <w:rsid w:val="00606F4A"/>
    <w:rsid w:val="006107B2"/>
    <w:rsid w:val="0061084B"/>
    <w:rsid w:val="00611E86"/>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B384D"/>
    <w:rsid w:val="006B423C"/>
    <w:rsid w:val="006B6159"/>
    <w:rsid w:val="006C3994"/>
    <w:rsid w:val="006C3CF2"/>
    <w:rsid w:val="006D1E71"/>
    <w:rsid w:val="006D2237"/>
    <w:rsid w:val="006D4466"/>
    <w:rsid w:val="006D4EE9"/>
    <w:rsid w:val="006D51B3"/>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31630"/>
    <w:rsid w:val="00732B3F"/>
    <w:rsid w:val="00733F98"/>
    <w:rsid w:val="007535C2"/>
    <w:rsid w:val="00762258"/>
    <w:rsid w:val="007627DA"/>
    <w:rsid w:val="00763C32"/>
    <w:rsid w:val="00764458"/>
    <w:rsid w:val="00767302"/>
    <w:rsid w:val="00767971"/>
    <w:rsid w:val="0077001E"/>
    <w:rsid w:val="00772F48"/>
    <w:rsid w:val="00773F6F"/>
    <w:rsid w:val="007800D7"/>
    <w:rsid w:val="00782B30"/>
    <w:rsid w:val="00783438"/>
    <w:rsid w:val="007843BA"/>
    <w:rsid w:val="00787B02"/>
    <w:rsid w:val="00791B7D"/>
    <w:rsid w:val="007965A5"/>
    <w:rsid w:val="00796DA2"/>
    <w:rsid w:val="00797739"/>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B1A2C"/>
    <w:rsid w:val="008B50CE"/>
    <w:rsid w:val="008C02B7"/>
    <w:rsid w:val="008C373B"/>
    <w:rsid w:val="008C73B7"/>
    <w:rsid w:val="008D22D4"/>
    <w:rsid w:val="008D4AB9"/>
    <w:rsid w:val="008D6150"/>
    <w:rsid w:val="008E1A89"/>
    <w:rsid w:val="008F2780"/>
    <w:rsid w:val="008F7A3E"/>
    <w:rsid w:val="0090123E"/>
    <w:rsid w:val="00903416"/>
    <w:rsid w:val="00907353"/>
    <w:rsid w:val="00911BE7"/>
    <w:rsid w:val="00917B5F"/>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6B01"/>
    <w:rsid w:val="00976D99"/>
    <w:rsid w:val="00977C0C"/>
    <w:rsid w:val="00981547"/>
    <w:rsid w:val="00981A77"/>
    <w:rsid w:val="00981D30"/>
    <w:rsid w:val="00983429"/>
    <w:rsid w:val="00984582"/>
    <w:rsid w:val="009869AB"/>
    <w:rsid w:val="00987102"/>
    <w:rsid w:val="00987195"/>
    <w:rsid w:val="00993EB6"/>
    <w:rsid w:val="00996A17"/>
    <w:rsid w:val="009B2511"/>
    <w:rsid w:val="009C159B"/>
    <w:rsid w:val="009D3FDC"/>
    <w:rsid w:val="009D45E9"/>
    <w:rsid w:val="009E25F6"/>
    <w:rsid w:val="009E4597"/>
    <w:rsid w:val="009F5A36"/>
    <w:rsid w:val="00A024C3"/>
    <w:rsid w:val="00A21055"/>
    <w:rsid w:val="00A257C3"/>
    <w:rsid w:val="00A30DC7"/>
    <w:rsid w:val="00A358AE"/>
    <w:rsid w:val="00A3600F"/>
    <w:rsid w:val="00A424DD"/>
    <w:rsid w:val="00A433F3"/>
    <w:rsid w:val="00A45D2D"/>
    <w:rsid w:val="00A4601A"/>
    <w:rsid w:val="00A5083D"/>
    <w:rsid w:val="00A53398"/>
    <w:rsid w:val="00A541BF"/>
    <w:rsid w:val="00A65F3F"/>
    <w:rsid w:val="00A702E0"/>
    <w:rsid w:val="00A737B0"/>
    <w:rsid w:val="00A73C7A"/>
    <w:rsid w:val="00A764B0"/>
    <w:rsid w:val="00A769E8"/>
    <w:rsid w:val="00A84462"/>
    <w:rsid w:val="00A86D62"/>
    <w:rsid w:val="00A96223"/>
    <w:rsid w:val="00AA0581"/>
    <w:rsid w:val="00AA44B4"/>
    <w:rsid w:val="00AA6AD3"/>
    <w:rsid w:val="00AB0B9C"/>
    <w:rsid w:val="00AC0671"/>
    <w:rsid w:val="00AC38B6"/>
    <w:rsid w:val="00AC67F5"/>
    <w:rsid w:val="00AC77D7"/>
    <w:rsid w:val="00AD0FFC"/>
    <w:rsid w:val="00AD11C9"/>
    <w:rsid w:val="00AD12FD"/>
    <w:rsid w:val="00AF25B1"/>
    <w:rsid w:val="00AF25DA"/>
    <w:rsid w:val="00AF4B71"/>
    <w:rsid w:val="00AF66C7"/>
    <w:rsid w:val="00B01412"/>
    <w:rsid w:val="00B01CD8"/>
    <w:rsid w:val="00B01FD7"/>
    <w:rsid w:val="00B07E3B"/>
    <w:rsid w:val="00B226A0"/>
    <w:rsid w:val="00B22E64"/>
    <w:rsid w:val="00B23E29"/>
    <w:rsid w:val="00B25524"/>
    <w:rsid w:val="00B31169"/>
    <w:rsid w:val="00B35431"/>
    <w:rsid w:val="00B3781C"/>
    <w:rsid w:val="00B45D6C"/>
    <w:rsid w:val="00B4716C"/>
    <w:rsid w:val="00B503DA"/>
    <w:rsid w:val="00B56F1A"/>
    <w:rsid w:val="00B576CF"/>
    <w:rsid w:val="00B57814"/>
    <w:rsid w:val="00B61400"/>
    <w:rsid w:val="00B62BCE"/>
    <w:rsid w:val="00B671EB"/>
    <w:rsid w:val="00B72779"/>
    <w:rsid w:val="00B74C1D"/>
    <w:rsid w:val="00B75BA0"/>
    <w:rsid w:val="00B801A8"/>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670A"/>
    <w:rsid w:val="00BC05B6"/>
    <w:rsid w:val="00BC58CC"/>
    <w:rsid w:val="00BE5E72"/>
    <w:rsid w:val="00BE6DE1"/>
    <w:rsid w:val="00BF1837"/>
    <w:rsid w:val="00BF54F5"/>
    <w:rsid w:val="00BF75D6"/>
    <w:rsid w:val="00C00448"/>
    <w:rsid w:val="00C0278E"/>
    <w:rsid w:val="00C069B8"/>
    <w:rsid w:val="00C11B17"/>
    <w:rsid w:val="00C17A13"/>
    <w:rsid w:val="00C21D6E"/>
    <w:rsid w:val="00C23865"/>
    <w:rsid w:val="00C25867"/>
    <w:rsid w:val="00C275EA"/>
    <w:rsid w:val="00C30129"/>
    <w:rsid w:val="00C34DC7"/>
    <w:rsid w:val="00C3695F"/>
    <w:rsid w:val="00C4500A"/>
    <w:rsid w:val="00C45BEB"/>
    <w:rsid w:val="00C554E6"/>
    <w:rsid w:val="00C57AB8"/>
    <w:rsid w:val="00C62333"/>
    <w:rsid w:val="00C70E36"/>
    <w:rsid w:val="00C71DB6"/>
    <w:rsid w:val="00C74A33"/>
    <w:rsid w:val="00C775E9"/>
    <w:rsid w:val="00C83E90"/>
    <w:rsid w:val="00C9412C"/>
    <w:rsid w:val="00C96190"/>
    <w:rsid w:val="00CA46AB"/>
    <w:rsid w:val="00CA7069"/>
    <w:rsid w:val="00CB0070"/>
    <w:rsid w:val="00CB2BBB"/>
    <w:rsid w:val="00CB3BC9"/>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5AF2"/>
    <w:rsid w:val="00D16557"/>
    <w:rsid w:val="00D177BC"/>
    <w:rsid w:val="00D239D4"/>
    <w:rsid w:val="00D2715C"/>
    <w:rsid w:val="00D4431C"/>
    <w:rsid w:val="00D4523C"/>
    <w:rsid w:val="00D542A8"/>
    <w:rsid w:val="00D55EE4"/>
    <w:rsid w:val="00D57F2B"/>
    <w:rsid w:val="00D60230"/>
    <w:rsid w:val="00D626C6"/>
    <w:rsid w:val="00D76B74"/>
    <w:rsid w:val="00D90A56"/>
    <w:rsid w:val="00D915D2"/>
    <w:rsid w:val="00D929FF"/>
    <w:rsid w:val="00D93D78"/>
    <w:rsid w:val="00D96392"/>
    <w:rsid w:val="00DA1C67"/>
    <w:rsid w:val="00DB4DA0"/>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E11CA"/>
    <w:rsid w:val="00F03B18"/>
    <w:rsid w:val="00F121C1"/>
    <w:rsid w:val="00F145E0"/>
    <w:rsid w:val="00F1717E"/>
    <w:rsid w:val="00F21519"/>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86531"/>
    <w:rsid w:val="00F92C85"/>
    <w:rsid w:val="00F95040"/>
    <w:rsid w:val="00F95DF4"/>
    <w:rsid w:val="00FA0A9C"/>
    <w:rsid w:val="00FA1B51"/>
    <w:rsid w:val="00FB09D0"/>
    <w:rsid w:val="00FB0A17"/>
    <w:rsid w:val="00FB53A3"/>
    <w:rsid w:val="00FB6A62"/>
    <w:rsid w:val="00FB7864"/>
    <w:rsid w:val="00FC4AC7"/>
    <w:rsid w:val="00FC7006"/>
    <w:rsid w:val="00FD4081"/>
    <w:rsid w:val="00FD482C"/>
    <w:rsid w:val="00FE4CD2"/>
    <w:rsid w:val="00FF0FB2"/>
    <w:rsid w:val="00FF2149"/>
    <w:rsid w:val="00FF3E1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1171D1-9080-43C0-A966-062DD61B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97FE26-FDFE-4959-A03B-1D43140F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11854</Words>
  <Characters>65201</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Maria Isabel Cordero Pereira</cp:lastModifiedBy>
  <cp:revision>4</cp:revision>
  <cp:lastPrinted>2015-06-05T15:09:00Z</cp:lastPrinted>
  <dcterms:created xsi:type="dcterms:W3CDTF">2015-06-09T14:28:00Z</dcterms:created>
  <dcterms:modified xsi:type="dcterms:W3CDTF">2015-06-09T23:47:00Z</dcterms:modified>
</cp:coreProperties>
</file>