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A0" w:rsidRPr="00A21055" w:rsidRDefault="00B226A0" w:rsidP="00DD7EF0">
      <w:pPr>
        <w:spacing w:after="0" w:line="240" w:lineRule="auto"/>
        <w:jc w:val="center"/>
        <w:rPr>
          <w:ins w:id="0" w:author="Limber Antonio Cabrera Malaga" w:date="2015-04-29T16:41:00Z"/>
          <w:rFonts w:ascii="Arial" w:hAnsi="Arial" w:cs="Arial"/>
          <w:b/>
          <w:sz w:val="18"/>
          <w:szCs w:val="18"/>
        </w:rPr>
      </w:pPr>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DE433D" w:rsidRDefault="00FE6B38" w:rsidP="00DD7EF0">
      <w:pPr>
        <w:spacing w:after="0" w:line="240" w:lineRule="auto"/>
        <w:jc w:val="center"/>
        <w:rPr>
          <w:ins w:id="1" w:author="Limber Antonio Cabrera Malaga" w:date="2015-05-27T08:25:00Z"/>
          <w:rFonts w:ascii="Arial" w:hAnsi="Arial" w:cs="Arial"/>
          <w:b/>
          <w:sz w:val="18"/>
          <w:szCs w:val="18"/>
        </w:rPr>
      </w:pPr>
      <w:r w:rsidRPr="00FE6B38">
        <w:rPr>
          <w:rFonts w:ascii="Arial" w:hAnsi="Arial" w:cs="Arial"/>
          <w:b/>
          <w:sz w:val="18"/>
          <w:szCs w:val="18"/>
        </w:rPr>
        <w:t>SUPERVISIÓN ARCHIVO INSTITUCIONAL DE YPFB CIUDAD EL ALTO (ARCHIVO CENTRAL)</w:t>
      </w:r>
    </w:p>
    <w:p w:rsidR="00FE6B38" w:rsidRPr="000215C2" w:rsidRDefault="00FE6B38"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w:t>
      </w:r>
      <w:r w:rsidR="00FE6B38" w:rsidRPr="00FE6B38">
        <w:rPr>
          <w:rFonts w:ascii="Arial" w:hAnsi="Arial" w:cs="Arial"/>
          <w:sz w:val="18"/>
          <w:szCs w:val="18"/>
          <w:lang w:val="es-ES_tradnl"/>
        </w:rPr>
        <w:t>Supervisión Archivo Institucional de YPFB Ciudad El Alto (Archivo Central),</w:t>
      </w:r>
      <w:del w:id="2" w:author="Limber Antonio Cabrera Malaga" w:date="2015-05-27T12:24:00Z">
        <w:r w:rsidR="00310CFB" w:rsidRPr="000215C2" w:rsidDel="00C368A8">
          <w:rPr>
            <w:rFonts w:ascii="Arial" w:hAnsi="Arial" w:cs="Arial"/>
            <w:sz w:val="18"/>
            <w:szCs w:val="18"/>
            <w:lang w:val="es-ES_tradnl"/>
          </w:rPr>
          <w:delText>,</w:delText>
        </w:r>
      </w:del>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0228F6"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Supervisión de Obra s</w:t>
      </w:r>
      <w:r w:rsidR="00BA340F" w:rsidRPr="000215C2">
        <w:rPr>
          <w:rFonts w:ascii="Arial" w:hAnsi="Arial" w:cs="Arial"/>
          <w:sz w:val="18"/>
          <w:szCs w:val="18"/>
          <w:lang w:val="es-ES_tradnl"/>
        </w:rPr>
        <w:t xml:space="preserve">e realizara en el lugar de ejecución de obras </w:t>
      </w:r>
      <w:r w:rsidR="00FE6B38" w:rsidRPr="00FE6B38">
        <w:rPr>
          <w:rFonts w:ascii="Arial" w:hAnsi="Arial" w:cs="Arial"/>
          <w:sz w:val="18"/>
          <w:szCs w:val="18"/>
          <w:lang w:val="es-ES_tradnl"/>
        </w:rPr>
        <w:t>del Archivo Institucional de YPFB Cuidad El Alto ubicado  en predios de YPFB en la Planta de Senkata,  ubicado en la ciudad de El Alto avenida 6 de marzo carretera Oruro</w:t>
      </w:r>
      <w:r w:rsidR="00FE6B38">
        <w:rPr>
          <w:rFonts w:ascii="Arial" w:hAnsi="Arial" w:cs="Arial"/>
          <w:sz w:val="18"/>
          <w:szCs w:val="18"/>
          <w:lang w:val="es-ES_tradnl"/>
        </w:rPr>
        <w:t>.</w:t>
      </w:r>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Del="00DC51E4" w:rsidRDefault="00D542A8" w:rsidP="00DD7EF0">
      <w:pPr>
        <w:spacing w:after="0" w:line="240" w:lineRule="auto"/>
        <w:jc w:val="both"/>
        <w:rPr>
          <w:del w:id="3" w:author="Limber Antonio Cabrera Malaga" w:date="2015-05-15T17:18:00Z"/>
          <w:rFonts w:ascii="Arial" w:hAnsi="Arial" w:cs="Arial"/>
          <w:b/>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FE6B38" w:rsidRPr="00FE6B38">
        <w:rPr>
          <w:rFonts w:ascii="Arial" w:hAnsi="Arial" w:cs="Arial"/>
          <w:b/>
          <w:sz w:val="18"/>
          <w:szCs w:val="18"/>
          <w:lang w:val="es-ES_tradnl"/>
        </w:rPr>
        <w:t>Bs.  1.133.205,66 (Un millón ciento treinta y tres mil doscientos cinco  66/100 Bolivianos).</w:t>
      </w:r>
    </w:p>
    <w:p w:rsidR="00D542A8" w:rsidRPr="000215C2" w:rsidRDefault="00D542A8" w:rsidP="00E80E29">
      <w:pPr>
        <w:spacing w:after="0" w:line="240" w:lineRule="auto"/>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3C3ADA">
        <w:rPr>
          <w:rFonts w:ascii="Arial" w:hAnsi="Arial" w:cs="Arial"/>
          <w:b/>
          <w:bCs/>
          <w:sz w:val="18"/>
          <w:szCs w:val="18"/>
        </w:rPr>
        <w:t>630</w:t>
      </w:r>
      <w:r w:rsidR="003C3ADA" w:rsidRPr="000215C2">
        <w:rPr>
          <w:rFonts w:ascii="Arial" w:hAnsi="Arial" w:cs="Arial"/>
          <w:b/>
          <w:bCs/>
          <w:sz w:val="18"/>
          <w:szCs w:val="18"/>
        </w:rPr>
        <w:t xml:space="preserve"> </w:t>
      </w:r>
      <w:r w:rsidR="00B87C78" w:rsidRPr="000215C2">
        <w:rPr>
          <w:rFonts w:ascii="Arial" w:hAnsi="Arial" w:cs="Arial"/>
          <w:b/>
          <w:bCs/>
          <w:sz w:val="18"/>
          <w:szCs w:val="18"/>
        </w:rPr>
        <w:t>días calendario</w:t>
      </w:r>
      <w:r w:rsidR="00B87C78" w:rsidRPr="000215C2">
        <w:rPr>
          <w:rFonts w:ascii="Arial" w:hAnsi="Arial" w:cs="Arial"/>
          <w:bCs/>
          <w:sz w:val="18"/>
          <w:szCs w:val="18"/>
        </w:rPr>
        <w:t>, que serán computados a partir de la fecha en la que el Fiscal de Obra expida la Orden de proceder</w:t>
      </w:r>
      <w:r w:rsidR="00EC7116" w:rsidRPr="000215C2">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YPFB a solicitud expresa del Supervisor, otorgará un anticipo que no debe exceder el veinte por ciento (20 %) del monto total del Contrato el cual deberá ser requerido previa presentación de la Boleta de Garantía </w:t>
      </w:r>
      <w:r w:rsidR="006D6C5E">
        <w:rPr>
          <w:rFonts w:ascii="Arial" w:hAnsi="Arial" w:cs="Arial"/>
          <w:sz w:val="18"/>
          <w:szCs w:val="18"/>
          <w:lang w:val="es-ES_tradnl"/>
        </w:rPr>
        <w:t xml:space="preserve">emitida por cualquier entidad de intermediación financiera bancaria o no bancaria, regulada y autorizada por la instancia competente a orden de Yacimientos Petrolíferos Fiscales Bolivianos y expresar su carácter de renovable, irrevocable y de ejecución inmediata, </w:t>
      </w:r>
      <w:r w:rsidRPr="003D4823">
        <w:rPr>
          <w:rFonts w:ascii="Arial" w:hAnsi="Arial" w:cs="Arial"/>
          <w:sz w:val="18"/>
          <w:szCs w:val="18"/>
          <w:lang w:val="es-ES_tradnl"/>
        </w:rPr>
        <w:t xml:space="preserve"> </w:t>
      </w:r>
      <w:r w:rsidR="006D6C5E">
        <w:rPr>
          <w:rFonts w:ascii="Arial" w:hAnsi="Arial" w:cs="Arial"/>
          <w:sz w:val="18"/>
          <w:szCs w:val="18"/>
          <w:lang w:val="es-ES_tradnl"/>
        </w:rPr>
        <w:t>será por un monto equivalente al cien por ciento (100%) del anticipo otorgado</w:t>
      </w:r>
      <w:r w:rsidRPr="003D4823">
        <w:rPr>
          <w:rFonts w:ascii="Arial" w:hAnsi="Arial" w:cs="Arial"/>
          <w:sz w:val="18"/>
          <w:szCs w:val="18"/>
          <w:lang w:val="es-ES_tradnl"/>
        </w:rPr>
        <w:t>, dicho anticipo podrá ser desembolsado en uno o más desembolsos</w:t>
      </w:r>
      <w:r w:rsidR="000B661D">
        <w:rPr>
          <w:rFonts w:ascii="Arial" w:hAnsi="Arial" w:cs="Arial"/>
          <w:sz w:val="18"/>
          <w:szCs w:val="18"/>
          <w:lang w:val="es-ES_tradnl"/>
        </w:rPr>
        <w:t>,</w:t>
      </w:r>
      <w:r w:rsidR="000B661D" w:rsidRPr="000B661D">
        <w:t xml:space="preserve"> </w:t>
      </w:r>
      <w:r w:rsidR="000B661D" w:rsidRPr="000B661D">
        <w:rPr>
          <w:rFonts w:ascii="Arial" w:hAnsi="Arial" w:cs="Arial"/>
          <w:sz w:val="18"/>
          <w:szCs w:val="18"/>
          <w:lang w:val="es-ES_tradnl"/>
        </w:rPr>
        <w:t>caso contrario se entenderá por anticipo no solicitado</w:t>
      </w:r>
      <w:r w:rsidR="000B661D">
        <w:rPr>
          <w:rFonts w:ascii="Arial" w:hAnsi="Arial" w:cs="Arial"/>
          <w:sz w:val="18"/>
          <w:szCs w:val="18"/>
          <w:lang w:val="es-ES_tradnl"/>
        </w:rPr>
        <w:t>.</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El importe del anticipo será descontado en cada planilla  y en un porcentaje proporcional al monto de anticipo.</w:t>
      </w:r>
    </w:p>
    <w:p w:rsidR="003D4823" w:rsidRDefault="003D4823" w:rsidP="003D4823">
      <w:pPr>
        <w:shd w:val="clear" w:color="auto" w:fill="FFFFFF"/>
        <w:spacing w:after="0" w:line="240" w:lineRule="auto"/>
        <w:jc w:val="both"/>
        <w:rPr>
          <w:ins w:id="4" w:author="Limber Antonio Cabrera Malaga" w:date="2015-06-10T11:31:00Z"/>
          <w:rFonts w:ascii="Arial" w:hAnsi="Arial" w:cs="Arial"/>
          <w:sz w:val="18"/>
          <w:szCs w:val="18"/>
          <w:lang w:val="es-ES_tradnl"/>
        </w:rPr>
      </w:pPr>
      <w:r w:rsidRPr="003D4823">
        <w:rPr>
          <w:rFonts w:ascii="Arial" w:hAnsi="Arial" w:cs="Arial"/>
          <w:sz w:val="18"/>
          <w:szCs w:val="18"/>
          <w:lang w:val="es-ES_tradnl"/>
        </w:rPr>
        <w:lastRenderedPageBreak/>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A45307" w:rsidRDefault="00A45307" w:rsidP="003D4823">
      <w:pPr>
        <w:shd w:val="clear" w:color="auto" w:fill="FFFFFF"/>
        <w:spacing w:after="0" w:line="240" w:lineRule="auto"/>
        <w:jc w:val="both"/>
        <w:rPr>
          <w:ins w:id="5" w:author="Limber Antonio Cabrera Malaga" w:date="2015-06-10T11:31:00Z"/>
          <w:rFonts w:ascii="Arial" w:hAnsi="Arial" w:cs="Arial"/>
          <w:sz w:val="18"/>
          <w:szCs w:val="18"/>
          <w:lang w:val="es-ES_tradnl"/>
        </w:rPr>
      </w:pPr>
    </w:p>
    <w:p w:rsidR="00A45307" w:rsidRPr="003D4823" w:rsidRDefault="00A45307" w:rsidP="003D4823">
      <w:pPr>
        <w:shd w:val="clear" w:color="auto" w:fill="FFFFFF"/>
        <w:spacing w:after="0" w:line="240" w:lineRule="auto"/>
        <w:jc w:val="both"/>
        <w:rPr>
          <w:rFonts w:ascii="Arial" w:hAnsi="Arial" w:cs="Arial"/>
          <w:sz w:val="18"/>
          <w:szCs w:val="18"/>
          <w:lang w:val="es-ES_tradnl"/>
        </w:rPr>
      </w:pPr>
      <w:r w:rsidRPr="00A45307">
        <w:rPr>
          <w:rFonts w:ascii="Arial" w:hAnsi="Arial" w:cs="Arial"/>
          <w:sz w:val="18"/>
          <w:szCs w:val="18"/>
          <w:lang w:val="es-ES_tradnl"/>
        </w:rPr>
        <w:t>El contratista adjudicado deberá presentar junto a la documentación solicitada para la firma de contrato la garantía de correcta inversión del anticipo</w:t>
      </w:r>
      <w:r>
        <w:rPr>
          <w:rFonts w:ascii="Arial" w:hAnsi="Arial" w:cs="Arial"/>
          <w:sz w:val="18"/>
          <w:szCs w:val="18"/>
          <w:lang w:val="es-ES_tradnl"/>
        </w:rPr>
        <w:t>.</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La vigencia de esta garantía será computada a partir de su emisión, debiendo exceder en </w:t>
      </w:r>
      <w:r w:rsidR="007604E9">
        <w:rPr>
          <w:rFonts w:ascii="Arial" w:hAnsi="Arial" w:cs="Arial"/>
          <w:sz w:val="18"/>
          <w:szCs w:val="18"/>
          <w:lang w:val="es-ES_tradnl"/>
        </w:rPr>
        <w:t>ciento ochenta días</w:t>
      </w:r>
      <w:r w:rsidRPr="003D4823">
        <w:rPr>
          <w:rFonts w:ascii="Arial" w:hAnsi="Arial" w:cs="Arial"/>
          <w:sz w:val="18"/>
          <w:szCs w:val="18"/>
          <w:lang w:val="es-ES_tradnl"/>
        </w:rPr>
        <w:t xml:space="preserve"> (</w:t>
      </w:r>
      <w:r w:rsidR="007604E9">
        <w:rPr>
          <w:rFonts w:ascii="Arial" w:hAnsi="Arial" w:cs="Arial"/>
          <w:sz w:val="18"/>
          <w:szCs w:val="18"/>
          <w:lang w:val="es-ES_tradnl"/>
        </w:rPr>
        <w:t>180</w:t>
      </w:r>
      <w:r w:rsidRPr="003D4823">
        <w:rPr>
          <w:rFonts w:ascii="Arial" w:hAnsi="Arial" w:cs="Arial"/>
          <w:sz w:val="18"/>
          <w:szCs w:val="18"/>
          <w:lang w:val="es-ES_tradnl"/>
        </w:rPr>
        <w:t>) días calendario al plazo de entrega</w:t>
      </w:r>
      <w:r w:rsidR="003133BF">
        <w:rPr>
          <w:rFonts w:ascii="Arial" w:hAnsi="Arial" w:cs="Arial"/>
          <w:sz w:val="18"/>
          <w:szCs w:val="18"/>
          <w:lang w:val="es-ES_tradnl"/>
        </w:rPr>
        <w:t xml:space="preserve"> del servicio </w:t>
      </w:r>
      <w:r w:rsidRPr="003D4823">
        <w:rPr>
          <w:rFonts w:ascii="Arial" w:hAnsi="Arial" w:cs="Arial"/>
          <w:sz w:val="18"/>
          <w:szCs w:val="18"/>
          <w:lang w:val="es-ES_tradnl"/>
        </w:rPr>
        <w:t>de consultoría presentado en la propuesta adjudicada, y ser renovada las veces que YPFB así lo requiera</w:t>
      </w:r>
      <w:r w:rsidR="008F38EA">
        <w:rPr>
          <w:rFonts w:ascii="Arial" w:hAnsi="Arial" w:cs="Arial"/>
          <w:sz w:val="18"/>
          <w:szCs w:val="18"/>
          <w:lang w:val="es-ES_tradnl"/>
        </w:rPr>
        <w:t xml:space="preserve">, </w:t>
      </w:r>
      <w:r w:rsidR="008F38EA" w:rsidRPr="00DC1877">
        <w:rPr>
          <w:rFonts w:ascii="Arial" w:hAnsi="Arial" w:cs="Arial"/>
          <w:sz w:val="18"/>
          <w:szCs w:val="18"/>
          <w:lang w:val="es-ES_tradnl"/>
        </w:rPr>
        <w:t>hasta exceder en sesenta (60) días calendario a la recepción definitiva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ins w:id="6" w:author="Limber Antonio Cabrera Malaga" w:date="2015-04-29T16:46:00Z"/>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C7116" w:rsidRPr="00E80E29" w:rsidRDefault="00E541FF" w:rsidP="00E80E29">
      <w:pPr>
        <w:numPr>
          <w:ilvl w:val="0"/>
          <w:numId w:val="16"/>
        </w:numPr>
        <w:spacing w:after="0" w:line="240" w:lineRule="auto"/>
        <w:ind w:left="720"/>
        <w:jc w:val="both"/>
        <w:rPr>
          <w:rFonts w:ascii="Arial" w:hAnsi="Arial" w:cs="Arial"/>
          <w:sz w:val="18"/>
          <w:szCs w:val="18"/>
          <w:lang w:val="es-ES_tradnl"/>
        </w:rPr>
      </w:pPr>
      <w:r w:rsidRPr="00A45307">
        <w:rPr>
          <w:rFonts w:ascii="Arial" w:hAnsi="Arial" w:cs="Arial"/>
          <w:sz w:val="18"/>
          <w:szCs w:val="18"/>
          <w:lang w:val="es-ES_tradnl"/>
        </w:rPr>
        <w:t>La</w:t>
      </w:r>
      <w:r w:rsidRPr="000215C2">
        <w:rPr>
          <w:rFonts w:ascii="Arial" w:hAnsi="Arial" w:cs="Arial"/>
          <w:sz w:val="18"/>
          <w:szCs w:val="18"/>
          <w:lang w:val="es-ES_tradnl"/>
        </w:rPr>
        <w:t xml:space="preserve"> empresa supervisora, una vez adjudicada deberá entregar una copia de la citada póliza a YPFB antes de la suscripción del contrato.</w:t>
      </w: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lastRenderedPageBreak/>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Default="00A541BF" w:rsidP="00A541BF">
      <w:pPr>
        <w:spacing w:after="0" w:line="240" w:lineRule="auto"/>
        <w:jc w:val="both"/>
        <w:rPr>
          <w:ins w:id="7" w:author="Limber Antonio Cabrera Malaga" w:date="2015-05-27T09:03:00Z"/>
          <w:rFonts w:ascii="Arial" w:hAnsi="Arial" w:cs="Arial"/>
          <w:sz w:val="18"/>
          <w:szCs w:val="18"/>
          <w:lang w:val="es-ES_tradnl"/>
        </w:rPr>
      </w:pPr>
      <w:r w:rsidRPr="00277CC3">
        <w:rPr>
          <w:rFonts w:ascii="Arial" w:hAnsi="Arial" w:cs="Arial"/>
          <w:sz w:val="18"/>
          <w:szCs w:val="18"/>
          <w:lang w:val="es-ES_tradnl"/>
        </w:rPr>
        <w:t xml:space="preserve">La presente </w:t>
      </w:r>
      <w:r w:rsidR="003133BF">
        <w:rPr>
          <w:rFonts w:ascii="Arial" w:hAnsi="Arial" w:cs="Arial"/>
          <w:sz w:val="18"/>
          <w:szCs w:val="18"/>
          <w:lang w:val="es-ES_tradnl"/>
        </w:rPr>
        <w:t>c</w:t>
      </w:r>
      <w:r w:rsidRPr="00277CC3">
        <w:rPr>
          <w:rFonts w:ascii="Arial" w:hAnsi="Arial" w:cs="Arial"/>
          <w:sz w:val="18"/>
          <w:szCs w:val="18"/>
          <w:lang w:val="es-ES_tradnl"/>
        </w:rPr>
        <w:t xml:space="preserve">ontratación no requiere de la actividad de Inspección Previa. El proponente que considere necesaria esta actividad la realizara por cuenta propia. </w:t>
      </w:r>
    </w:p>
    <w:p w:rsidR="003133BF" w:rsidRDefault="003133BF" w:rsidP="00A541BF">
      <w:pPr>
        <w:spacing w:after="0" w:line="240" w:lineRule="auto"/>
        <w:jc w:val="both"/>
        <w:rPr>
          <w:ins w:id="8" w:author="Limber Antonio Cabrera Malaga" w:date="2015-05-27T09:03:00Z"/>
          <w:rFonts w:ascii="Arial" w:hAnsi="Arial" w:cs="Arial"/>
          <w:sz w:val="18"/>
          <w:szCs w:val="18"/>
          <w:lang w:val="es-ES_tradnl"/>
        </w:rPr>
      </w:pPr>
    </w:p>
    <w:p w:rsidR="003133BF" w:rsidRPr="00277CC3" w:rsidRDefault="003133BF" w:rsidP="00A541BF">
      <w:pPr>
        <w:spacing w:after="0" w:line="240" w:lineRule="auto"/>
        <w:jc w:val="both"/>
        <w:rPr>
          <w:rFonts w:ascii="Arial" w:hAnsi="Arial" w:cs="Arial"/>
          <w:sz w:val="18"/>
          <w:szCs w:val="18"/>
          <w:lang w:val="es-ES_tradnl"/>
        </w:rPr>
      </w:pPr>
      <w:r>
        <w:rPr>
          <w:rFonts w:ascii="Arial" w:hAnsi="Arial" w:cs="Arial"/>
          <w:sz w:val="18"/>
          <w:szCs w:val="18"/>
          <w:lang w:val="es-ES_tradnl"/>
        </w:rPr>
        <w:t>La presente contratación requiere reunión de aclaración.</w:t>
      </w:r>
    </w:p>
    <w:p w:rsidR="00A541BF" w:rsidRPr="00277CC3" w:rsidRDefault="00A541BF" w:rsidP="00A541BF">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de acuerdo al cronograma.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t>Por incumplimiento del contrato respecto a los alcances de los términos de referencia o respecto a la naturaleza de su contratación.</w:t>
      </w: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lastRenderedPageBreak/>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en su caso pueda demorar en la efectivización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w:t>
      </w:r>
      <w:r w:rsidRPr="00C554E6">
        <w:rPr>
          <w:rFonts w:ascii="Arial" w:hAnsi="Arial" w:cs="Arial"/>
          <w:sz w:val="18"/>
          <w:szCs w:val="18"/>
          <w:lang w:val="es-ES_tradnl"/>
        </w:rPr>
        <w:lastRenderedPageBreak/>
        <w:t xml:space="preserve">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w:t>
      </w:r>
      <w:r w:rsidR="00882490">
        <w:rPr>
          <w:rFonts w:ascii="Arial" w:hAnsi="Arial" w:cs="Arial"/>
          <w:sz w:val="18"/>
          <w:szCs w:val="18"/>
          <w:lang w:val="es-BO"/>
        </w:rPr>
        <w:t>Construcción Archivo Institucional YPFB Ciudad El Alto</w:t>
      </w:r>
      <w:r w:rsidR="00C554E6">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882490" w:rsidRPr="00882490" w:rsidRDefault="00882490" w:rsidP="00A94D74">
      <w:pPr>
        <w:pStyle w:val="Sinespaciado"/>
        <w:ind w:left="426"/>
        <w:jc w:val="both"/>
        <w:rPr>
          <w:rFonts w:ascii="Arial" w:hAnsi="Arial" w:cs="Arial"/>
          <w:sz w:val="18"/>
          <w:szCs w:val="18"/>
          <w:lang w:val="es-BO"/>
        </w:rPr>
      </w:pPr>
      <w:r w:rsidRPr="00882490">
        <w:rPr>
          <w:rFonts w:ascii="Arial" w:hAnsi="Arial" w:cs="Arial"/>
          <w:sz w:val="18"/>
          <w:szCs w:val="18"/>
          <w:lang w:val="es-BO"/>
        </w:rPr>
        <w:t>Actualmente YPFB no cuenta con espacios apropiados para el resguardo y mantenimiento de la documentación, los pocos espacios utilizados para el fin de archivo son insuficientes, se improvisan ambientes  viejos para este uso por lo tanto “no existe un  archivo organizado, que permita  el resguardo protección  mantenimiento y fácil acceso  a la documentación histórica.</w:t>
      </w:r>
    </w:p>
    <w:p w:rsidR="00882490" w:rsidRPr="00882490" w:rsidRDefault="00882490" w:rsidP="00A94D74">
      <w:pPr>
        <w:pStyle w:val="Sinespaciado"/>
        <w:ind w:left="426"/>
        <w:jc w:val="both"/>
        <w:rPr>
          <w:rFonts w:ascii="Arial" w:hAnsi="Arial" w:cs="Arial"/>
          <w:sz w:val="18"/>
          <w:szCs w:val="18"/>
          <w:lang w:val="es-BO"/>
        </w:rPr>
      </w:pPr>
    </w:p>
    <w:p w:rsidR="00882490" w:rsidRPr="00882490" w:rsidRDefault="00882490" w:rsidP="00A94D74">
      <w:pPr>
        <w:pStyle w:val="Sinespaciado"/>
        <w:ind w:left="426"/>
        <w:jc w:val="both"/>
        <w:rPr>
          <w:rFonts w:ascii="Arial" w:hAnsi="Arial" w:cs="Arial"/>
          <w:sz w:val="18"/>
          <w:szCs w:val="18"/>
          <w:lang w:val="es-BO"/>
        </w:rPr>
      </w:pPr>
      <w:r w:rsidRPr="00882490">
        <w:rPr>
          <w:rFonts w:ascii="Arial" w:hAnsi="Arial" w:cs="Arial"/>
          <w:sz w:val="18"/>
          <w:szCs w:val="18"/>
          <w:lang w:val="es-BO"/>
        </w:rPr>
        <w:t>La construcción de un Archivo Institucional  beneficiara a YPFB porque:</w:t>
      </w:r>
    </w:p>
    <w:p w:rsidR="00882490" w:rsidRPr="00882490" w:rsidRDefault="00882490" w:rsidP="00A94D74">
      <w:pPr>
        <w:pStyle w:val="Sinespaciado"/>
        <w:ind w:left="426"/>
        <w:jc w:val="both"/>
        <w:rPr>
          <w:rFonts w:ascii="Arial" w:hAnsi="Arial" w:cs="Arial"/>
          <w:sz w:val="18"/>
          <w:szCs w:val="18"/>
          <w:lang w:val="es-BO"/>
        </w:rPr>
      </w:pPr>
    </w:p>
    <w:p w:rsidR="00A94D74" w:rsidRPr="00A94D74" w:rsidRDefault="00882490" w:rsidP="00A94D74">
      <w:pPr>
        <w:pStyle w:val="Sinespaciado"/>
        <w:numPr>
          <w:ilvl w:val="3"/>
          <w:numId w:val="24"/>
        </w:numPr>
        <w:ind w:left="709"/>
        <w:jc w:val="both"/>
        <w:rPr>
          <w:rFonts w:ascii="Arial" w:hAnsi="Arial" w:cs="Arial"/>
          <w:sz w:val="18"/>
          <w:szCs w:val="18"/>
          <w:lang w:val="es-BO"/>
        </w:rPr>
      </w:pPr>
      <w:r w:rsidRPr="00882490">
        <w:rPr>
          <w:rFonts w:ascii="Arial" w:hAnsi="Arial" w:cs="Arial"/>
          <w:sz w:val="18"/>
          <w:szCs w:val="18"/>
          <w:lang w:val="es-BO"/>
        </w:rPr>
        <w:t>Se consolidara en una infraestructura que centralice la documentación Histórica de YPFB a nivel Nacional</w:t>
      </w:r>
      <w:r w:rsidR="00A94D74">
        <w:rPr>
          <w:rFonts w:ascii="Arial" w:hAnsi="Arial" w:cs="Arial"/>
          <w:sz w:val="18"/>
          <w:szCs w:val="18"/>
          <w:lang w:val="es-BO"/>
        </w:rPr>
        <w:t>.</w:t>
      </w:r>
    </w:p>
    <w:p w:rsidR="00882490" w:rsidRDefault="00882490" w:rsidP="00A94D74">
      <w:pPr>
        <w:pStyle w:val="Sinespaciado"/>
        <w:numPr>
          <w:ilvl w:val="3"/>
          <w:numId w:val="24"/>
        </w:numPr>
        <w:ind w:left="709"/>
        <w:jc w:val="both"/>
        <w:rPr>
          <w:ins w:id="9" w:author="Limber Antonio Cabrera Malaga" w:date="2015-05-27T09:17:00Z"/>
          <w:rFonts w:ascii="Arial" w:hAnsi="Arial" w:cs="Arial"/>
          <w:sz w:val="18"/>
          <w:szCs w:val="18"/>
          <w:lang w:val="es-BO"/>
        </w:rPr>
      </w:pPr>
      <w:r w:rsidRPr="00882490">
        <w:rPr>
          <w:rFonts w:ascii="Arial" w:hAnsi="Arial" w:cs="Arial"/>
          <w:sz w:val="18"/>
          <w:szCs w:val="18"/>
          <w:lang w:val="es-BO"/>
        </w:rPr>
        <w:t>La documentación mejorara sus condiciones de protección y conservación</w:t>
      </w:r>
      <w:r w:rsidR="00A94D74">
        <w:rPr>
          <w:rFonts w:ascii="Arial" w:hAnsi="Arial" w:cs="Arial"/>
          <w:sz w:val="18"/>
          <w:szCs w:val="18"/>
          <w:lang w:val="es-BO"/>
        </w:rPr>
        <w:t>.</w:t>
      </w:r>
    </w:p>
    <w:p w:rsidR="00A94D74" w:rsidRPr="00A94D74" w:rsidRDefault="00A94D74" w:rsidP="00A94D74">
      <w:pPr>
        <w:pStyle w:val="Sinespaciado"/>
        <w:jc w:val="both"/>
        <w:rPr>
          <w:ins w:id="10" w:author="Limber Antonio Cabrera Malaga" w:date="2015-05-27T09:17:00Z"/>
          <w:rFonts w:ascii="Arial" w:hAnsi="Arial" w:cs="Arial"/>
          <w:sz w:val="18"/>
          <w:szCs w:val="18"/>
          <w:lang w:val="es-BO"/>
        </w:rPr>
      </w:pPr>
    </w:p>
    <w:p w:rsidR="00A94D74" w:rsidRPr="00A94D74" w:rsidRDefault="00882490" w:rsidP="00A94D74">
      <w:pPr>
        <w:pStyle w:val="Sinespaciado"/>
        <w:numPr>
          <w:ilvl w:val="3"/>
          <w:numId w:val="24"/>
        </w:numPr>
        <w:ind w:left="709"/>
        <w:jc w:val="both"/>
        <w:rPr>
          <w:rFonts w:ascii="Arial" w:hAnsi="Arial" w:cs="Arial"/>
          <w:sz w:val="18"/>
          <w:szCs w:val="18"/>
          <w:lang w:val="es-BO"/>
        </w:rPr>
      </w:pPr>
      <w:r w:rsidRPr="00882490">
        <w:rPr>
          <w:rFonts w:ascii="Arial" w:hAnsi="Arial" w:cs="Arial"/>
          <w:sz w:val="18"/>
          <w:szCs w:val="18"/>
          <w:lang w:val="es-BO"/>
        </w:rPr>
        <w:t>Se tendrá  mecanismos de fácil acceso a la información.</w:t>
      </w:r>
    </w:p>
    <w:p w:rsidR="00882490" w:rsidRPr="00882490" w:rsidRDefault="00882490" w:rsidP="00A94D74">
      <w:pPr>
        <w:pStyle w:val="Sinespaciado"/>
        <w:numPr>
          <w:ilvl w:val="3"/>
          <w:numId w:val="24"/>
        </w:numPr>
        <w:ind w:left="709"/>
        <w:jc w:val="both"/>
        <w:rPr>
          <w:rFonts w:ascii="Arial" w:hAnsi="Arial" w:cs="Arial"/>
          <w:sz w:val="18"/>
          <w:szCs w:val="18"/>
          <w:lang w:val="es-BO"/>
        </w:rPr>
      </w:pPr>
      <w:r w:rsidRPr="00882490">
        <w:rPr>
          <w:rFonts w:ascii="Arial" w:hAnsi="Arial" w:cs="Arial"/>
          <w:sz w:val="18"/>
          <w:szCs w:val="18"/>
          <w:lang w:val="es-BO"/>
        </w:rPr>
        <w:t>Se implementaran a reas de restauración y conservación de los documentos en deterioro.</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lastRenderedPageBreak/>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ins w:id="11" w:author="Limber Antonio Cabrera Malaga" w:date="2015-04-29T19:09:00Z"/>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F70F36" w:rsidRPr="0072549A" w:rsidRDefault="0072549A" w:rsidP="00F70F36">
      <w:pPr>
        <w:spacing w:after="0" w:line="240" w:lineRule="auto"/>
        <w:ind w:left="708"/>
        <w:jc w:val="both"/>
        <w:rPr>
          <w:rFonts w:ascii="Arial" w:hAnsi="Arial" w:cs="Arial"/>
          <w:bCs/>
          <w:sz w:val="18"/>
          <w:szCs w:val="18"/>
        </w:rPr>
      </w:pPr>
      <w:r w:rsidRPr="0072549A">
        <w:rPr>
          <w:rFonts w:ascii="Arial" w:hAnsi="Arial" w:cs="Arial"/>
          <w:bCs/>
          <w:sz w:val="18"/>
          <w:szCs w:val="18"/>
        </w:rPr>
        <w:t xml:space="preserve">Mejorar la Infraestructura de Y.P.F.B. de acuerdo con los requerimientos funcionales de ambientes y espacios requeridos por </w:t>
      </w:r>
      <w:r w:rsidR="00F70F36">
        <w:rPr>
          <w:rFonts w:ascii="Arial" w:hAnsi="Arial" w:cs="Arial"/>
          <w:bCs/>
          <w:sz w:val="18"/>
          <w:szCs w:val="18"/>
        </w:rPr>
        <w:t>la Dirección Nacional Administrativa con su Unidad de Archivo</w:t>
      </w:r>
      <w:r w:rsidRPr="0072549A">
        <w:rPr>
          <w:rFonts w:ascii="Arial" w:hAnsi="Arial" w:cs="Arial"/>
          <w:bCs/>
          <w:sz w:val="18"/>
          <w:szCs w:val="18"/>
        </w:rPr>
        <w:t xml:space="preserve">, que satisfagan las expectativas en cuanto a las actividades </w:t>
      </w:r>
      <w:r w:rsidR="00F70F36">
        <w:rPr>
          <w:rFonts w:ascii="Arial" w:hAnsi="Arial" w:cs="Arial"/>
          <w:bCs/>
          <w:sz w:val="18"/>
          <w:szCs w:val="18"/>
        </w:rPr>
        <w:t>y f</w:t>
      </w:r>
      <w:r w:rsidR="00F70F36" w:rsidRPr="00F70F36">
        <w:rPr>
          <w:rFonts w:ascii="Arial" w:hAnsi="Arial" w:cs="Arial"/>
          <w:bCs/>
          <w:sz w:val="18"/>
          <w:szCs w:val="18"/>
        </w:rPr>
        <w:t>ortalecer y generar lineamientos para la protección y conservación de los documentos de archivo en espacios apropiados.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F70F36" w:rsidRDefault="00F70F36" w:rsidP="00F70F36">
      <w:pPr>
        <w:spacing w:after="0" w:line="240" w:lineRule="auto"/>
        <w:ind w:left="708"/>
        <w:jc w:val="both"/>
        <w:rPr>
          <w:ins w:id="12" w:author="Limber Antonio Cabrera Malaga" w:date="2015-05-27T09:25:00Z"/>
          <w:rFonts w:ascii="Arial" w:hAnsi="Arial" w:cs="Arial"/>
          <w:bCs/>
          <w:sz w:val="18"/>
          <w:szCs w:val="18"/>
        </w:rPr>
      </w:pPr>
      <w:r w:rsidRPr="00F70F36">
        <w:rPr>
          <w:rFonts w:ascii="Arial" w:hAnsi="Arial" w:cs="Arial"/>
          <w:bCs/>
          <w:sz w:val="18"/>
          <w:szCs w:val="18"/>
        </w:rPr>
        <w:t>Contar en la institución con repositorios de archivo que cumplan las mínimas normas de seguridad para la preservación documental.</w:t>
      </w:r>
    </w:p>
    <w:p w:rsidR="00F70F36" w:rsidRPr="00F70F36" w:rsidRDefault="00F70F36" w:rsidP="00F70F36">
      <w:pPr>
        <w:spacing w:after="0" w:line="240" w:lineRule="auto"/>
        <w:ind w:left="708"/>
        <w:jc w:val="both"/>
        <w:rPr>
          <w:rFonts w:ascii="Arial" w:hAnsi="Arial" w:cs="Arial"/>
          <w:bCs/>
          <w:sz w:val="18"/>
          <w:szCs w:val="18"/>
        </w:rPr>
      </w:pPr>
    </w:p>
    <w:p w:rsidR="0072549A" w:rsidRDefault="00F70F36" w:rsidP="0072549A">
      <w:pPr>
        <w:spacing w:after="0" w:line="240" w:lineRule="auto"/>
        <w:ind w:left="708"/>
        <w:jc w:val="both"/>
        <w:rPr>
          <w:ins w:id="13" w:author="Limber Antonio Cabrera Malaga" w:date="2015-05-27T09:25:00Z"/>
          <w:rFonts w:ascii="Arial" w:hAnsi="Arial" w:cs="Arial"/>
          <w:bCs/>
          <w:sz w:val="18"/>
          <w:szCs w:val="18"/>
        </w:rPr>
      </w:pPr>
      <w:r w:rsidRPr="00F70F36">
        <w:rPr>
          <w:rFonts w:ascii="Arial" w:hAnsi="Arial" w:cs="Arial"/>
          <w:bCs/>
          <w:sz w:val="18"/>
          <w:szCs w:val="18"/>
        </w:rPr>
        <w:t>Coadyuvar en el diseño de espacios destinados a archivos en las nuevas infraestructuras que piensa erigir la institución.</w:t>
      </w:r>
    </w:p>
    <w:p w:rsidR="00F70F36" w:rsidRPr="0072549A" w:rsidRDefault="00F70F36" w:rsidP="0072549A">
      <w:pPr>
        <w:spacing w:after="0" w:line="240" w:lineRule="auto"/>
        <w:ind w:left="708"/>
        <w:jc w:val="both"/>
        <w:rPr>
          <w:rFonts w:ascii="Arial" w:hAnsi="Arial" w:cs="Arial"/>
          <w:bCs/>
          <w:sz w:val="18"/>
          <w:szCs w:val="18"/>
        </w:rPr>
      </w:pPr>
    </w:p>
    <w:p w:rsidR="00BC05B6" w:rsidRPr="000215C2" w:rsidRDefault="0072549A" w:rsidP="005D0069">
      <w:pPr>
        <w:pStyle w:val="Sinespaciado"/>
        <w:ind w:left="709"/>
        <w:jc w:val="both"/>
        <w:rPr>
          <w:ins w:id="14" w:author="Limber Antonio Cabrera Malaga" w:date="2015-04-29T19:09:00Z"/>
          <w:rFonts w:ascii="Arial" w:hAnsi="Arial" w:cs="Arial"/>
          <w:sz w:val="18"/>
          <w:szCs w:val="18"/>
        </w:rPr>
      </w:pPr>
      <w:r w:rsidRPr="0072549A">
        <w:rPr>
          <w:rFonts w:ascii="Arial" w:hAnsi="Arial" w:cs="Arial"/>
          <w:bCs/>
          <w:sz w:val="18"/>
          <w:szCs w:val="18"/>
        </w:rPr>
        <w:t>Desarrollar el diseño de ingenierías capaz de satisfacer los requerimientos estructurales de resistencia, instalaciones eléctricas, sanitarias y especiales que demande la nueva edificación.</w:t>
      </w:r>
    </w:p>
    <w:p w:rsidR="00BC05B6" w:rsidRPr="000215C2" w:rsidRDefault="00BC05B6" w:rsidP="00D93D78">
      <w:pPr>
        <w:pStyle w:val="Sinespaciado"/>
        <w:jc w:val="both"/>
        <w:rPr>
          <w:ins w:id="15" w:author="Maria Soledad Ortega" w:date="2015-02-20T16:58:00Z"/>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ins w:id="16" w:author="Limber Antonio Cabrera Malaga" w:date="2015-04-29T19:08:00Z"/>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t xml:space="preserve">El proyecto </w:t>
      </w:r>
      <w:r w:rsidR="00727CB0" w:rsidRPr="00727CB0">
        <w:rPr>
          <w:rFonts w:ascii="Arial" w:hAnsi="Arial" w:cs="Arial"/>
          <w:sz w:val="18"/>
          <w:szCs w:val="18"/>
        </w:rPr>
        <w:t>Construcción Archivo Institucional YPFB Ciudad El Alto</w:t>
      </w:r>
      <w:r w:rsidR="00727CB0" w:rsidRPr="00727CB0" w:rsidDel="00727CB0">
        <w:rPr>
          <w:rFonts w:ascii="Arial" w:hAnsi="Arial" w:cs="Arial"/>
          <w:sz w:val="18"/>
          <w:szCs w:val="18"/>
        </w:rPr>
        <w:t xml:space="preserve"> </w:t>
      </w:r>
      <w:r w:rsidRPr="0072549A">
        <w:rPr>
          <w:rFonts w:ascii="Arial" w:hAnsi="Arial" w:cs="Arial"/>
          <w:sz w:val="18"/>
          <w:szCs w:val="18"/>
        </w:rPr>
        <w:t xml:space="preserve">se encuentra ubicado en terrenos </w:t>
      </w:r>
      <w:r w:rsidR="00E53196">
        <w:rPr>
          <w:rFonts w:ascii="Arial" w:hAnsi="Arial" w:cs="Arial"/>
          <w:sz w:val="18"/>
          <w:szCs w:val="18"/>
        </w:rPr>
        <w:t>pertenecientes a YPFB</w:t>
      </w:r>
      <w:r w:rsidRPr="0072549A">
        <w:rPr>
          <w:rFonts w:ascii="Arial" w:hAnsi="Arial" w:cs="Arial"/>
          <w:sz w:val="18"/>
          <w:szCs w:val="18"/>
        </w:rPr>
        <w:t xml:space="preserve">, diseñado en </w:t>
      </w:r>
      <w:r w:rsidR="00E53196">
        <w:rPr>
          <w:rFonts w:ascii="Arial" w:hAnsi="Arial" w:cs="Arial"/>
          <w:sz w:val="18"/>
          <w:szCs w:val="18"/>
        </w:rPr>
        <w:t>dos</w:t>
      </w:r>
      <w:r w:rsidRPr="0072549A">
        <w:rPr>
          <w:rFonts w:ascii="Arial" w:hAnsi="Arial" w:cs="Arial"/>
          <w:sz w:val="18"/>
          <w:szCs w:val="18"/>
        </w:rPr>
        <w:t xml:space="preserve"> niveles, en la parte de arquitectura cuenta con los requerimientos realizados por la unidad solicitante y complementados por las ingenierías de electricidad, sanitaria y estructural, con una superficie a construir de </w:t>
      </w:r>
      <w:r w:rsidR="00727CB0">
        <w:rPr>
          <w:rFonts w:ascii="Arial" w:hAnsi="Arial" w:cs="Arial"/>
          <w:sz w:val="18"/>
          <w:szCs w:val="18"/>
        </w:rPr>
        <w:t>5.666,45</w:t>
      </w:r>
      <w:r w:rsidRPr="0072549A">
        <w:rPr>
          <w:rFonts w:ascii="Arial" w:hAnsi="Arial" w:cs="Arial"/>
          <w:sz w:val="18"/>
          <w:szCs w:val="18"/>
        </w:rPr>
        <w:t xml:space="preserve"> m2, en etapa de obra se ejecutaran las siguientes fases:</w:t>
      </w:r>
    </w:p>
    <w:p w:rsidR="0072549A" w:rsidRPr="0072549A" w:rsidRDefault="0072549A" w:rsidP="0072549A">
      <w:pPr>
        <w:pStyle w:val="Sinespaciado"/>
        <w:ind w:left="708"/>
        <w:jc w:val="both"/>
        <w:rPr>
          <w:rFonts w:ascii="Arial" w:hAnsi="Arial" w:cs="Arial"/>
          <w:sz w:val="18"/>
          <w:szCs w:val="18"/>
        </w:rPr>
      </w:pPr>
    </w:p>
    <w:p w:rsidR="00592648" w:rsidRDefault="00592648" w:rsidP="00592648">
      <w:pPr>
        <w:pStyle w:val="Sinespaciado"/>
        <w:numPr>
          <w:ilvl w:val="0"/>
          <w:numId w:val="21"/>
        </w:numPr>
        <w:jc w:val="both"/>
        <w:rPr>
          <w:ins w:id="17" w:author="Limber Antonio Cabrera Malaga" w:date="2015-05-27T09:43:00Z"/>
          <w:rFonts w:ascii="Arial" w:hAnsi="Arial" w:cs="Arial"/>
          <w:sz w:val="18"/>
          <w:szCs w:val="18"/>
        </w:rPr>
      </w:pPr>
      <w:r w:rsidRPr="00592648">
        <w:rPr>
          <w:rFonts w:ascii="Arial" w:hAnsi="Arial" w:cs="Arial"/>
          <w:sz w:val="18"/>
          <w:szCs w:val="18"/>
        </w:rPr>
        <w:t>TAREAS PRELIMINARES</w:t>
      </w:r>
    </w:p>
    <w:p w:rsidR="00592648" w:rsidRPr="00592648" w:rsidRDefault="00592648" w:rsidP="00592648">
      <w:pPr>
        <w:pStyle w:val="Sinespaciado"/>
        <w:ind w:left="1068"/>
        <w:jc w:val="both"/>
        <w:rPr>
          <w:rFonts w:ascii="Arial" w:hAnsi="Arial" w:cs="Arial"/>
          <w:sz w:val="18"/>
          <w:szCs w:val="18"/>
        </w:rPr>
      </w:pPr>
    </w:p>
    <w:p w:rsidR="00592648" w:rsidRDefault="00592648" w:rsidP="00592648">
      <w:pPr>
        <w:pStyle w:val="Sinespaciado"/>
        <w:ind w:left="1068"/>
        <w:jc w:val="both"/>
        <w:rPr>
          <w:ins w:id="18" w:author="Limber Antonio Cabrera Malaga" w:date="2015-05-27T09:43:00Z"/>
          <w:rFonts w:ascii="Arial" w:hAnsi="Arial" w:cs="Arial"/>
          <w:sz w:val="18"/>
          <w:szCs w:val="18"/>
        </w:rPr>
      </w:pPr>
      <w:r w:rsidRPr="00592648">
        <w:rPr>
          <w:rFonts w:ascii="Arial" w:hAnsi="Arial" w:cs="Arial"/>
          <w:sz w:val="18"/>
          <w:szCs w:val="18"/>
        </w:rPr>
        <w:t>BLOQUE PUBLICO BICLIOTECA</w:t>
      </w:r>
    </w:p>
    <w:p w:rsidR="00592648" w:rsidRPr="00592648" w:rsidRDefault="00592648" w:rsidP="00592648">
      <w:pPr>
        <w:pStyle w:val="Sinespaciado"/>
        <w:ind w:left="1068"/>
        <w:jc w:val="both"/>
        <w:rPr>
          <w:rFonts w:ascii="Arial" w:hAnsi="Arial" w:cs="Arial"/>
          <w:sz w:val="18"/>
          <w:szCs w:val="18"/>
        </w:rPr>
      </w:pP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OBRA GRUESA</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 xml:space="preserve">OBRA FINA </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INSTALACIONES SANITARIAS</w:t>
      </w:r>
    </w:p>
    <w:p w:rsidR="00592648" w:rsidRDefault="00592648" w:rsidP="00592648">
      <w:pPr>
        <w:pStyle w:val="Sinespaciado"/>
        <w:numPr>
          <w:ilvl w:val="0"/>
          <w:numId w:val="21"/>
        </w:numPr>
        <w:jc w:val="both"/>
        <w:rPr>
          <w:ins w:id="19" w:author="Limber Antonio Cabrera Malaga" w:date="2015-05-27T09:43:00Z"/>
          <w:rFonts w:ascii="Arial" w:hAnsi="Arial" w:cs="Arial"/>
          <w:sz w:val="18"/>
          <w:szCs w:val="18"/>
        </w:rPr>
      </w:pPr>
      <w:r w:rsidRPr="00592648">
        <w:rPr>
          <w:rFonts w:ascii="Arial" w:hAnsi="Arial" w:cs="Arial"/>
          <w:sz w:val="18"/>
          <w:szCs w:val="18"/>
        </w:rPr>
        <w:t>INSTALACIONES ELECTRICAS</w:t>
      </w:r>
    </w:p>
    <w:p w:rsidR="00592648" w:rsidRPr="00592648" w:rsidRDefault="00592648" w:rsidP="00592648">
      <w:pPr>
        <w:pStyle w:val="Sinespaciado"/>
        <w:ind w:left="1068"/>
        <w:jc w:val="both"/>
        <w:rPr>
          <w:rFonts w:ascii="Arial" w:hAnsi="Arial" w:cs="Arial"/>
          <w:sz w:val="18"/>
          <w:szCs w:val="18"/>
        </w:rPr>
      </w:pPr>
    </w:p>
    <w:p w:rsidR="00592648" w:rsidRDefault="00592648" w:rsidP="00592648">
      <w:pPr>
        <w:pStyle w:val="Sinespaciado"/>
        <w:numPr>
          <w:ilvl w:val="0"/>
          <w:numId w:val="21"/>
        </w:numPr>
        <w:jc w:val="both"/>
        <w:rPr>
          <w:ins w:id="20" w:author="Limber Antonio Cabrera Malaga" w:date="2015-05-27T09:43:00Z"/>
          <w:rFonts w:ascii="Arial" w:hAnsi="Arial" w:cs="Arial"/>
          <w:sz w:val="18"/>
          <w:szCs w:val="18"/>
        </w:rPr>
      </w:pPr>
      <w:r w:rsidRPr="00592648">
        <w:rPr>
          <w:rFonts w:ascii="Arial" w:hAnsi="Arial" w:cs="Arial"/>
          <w:sz w:val="18"/>
          <w:szCs w:val="18"/>
        </w:rPr>
        <w:t>BLOQUE PRIVADO USO ARCHIVO</w:t>
      </w:r>
    </w:p>
    <w:p w:rsidR="00592648" w:rsidRPr="00592648" w:rsidRDefault="00592648" w:rsidP="00592648">
      <w:pPr>
        <w:pStyle w:val="Sinespaciado"/>
        <w:ind w:left="1068"/>
        <w:jc w:val="both"/>
        <w:rPr>
          <w:rFonts w:ascii="Arial" w:hAnsi="Arial" w:cs="Arial"/>
          <w:sz w:val="18"/>
          <w:szCs w:val="18"/>
        </w:rPr>
      </w:pP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OBRA GRUESA</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 xml:space="preserve">OBRA FINA </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INSTALACIONES SANITARIAS</w:t>
      </w:r>
    </w:p>
    <w:p w:rsidR="00592648" w:rsidRDefault="00592648" w:rsidP="00592648">
      <w:pPr>
        <w:pStyle w:val="Sinespaciado"/>
        <w:numPr>
          <w:ilvl w:val="0"/>
          <w:numId w:val="21"/>
        </w:numPr>
        <w:jc w:val="both"/>
        <w:rPr>
          <w:ins w:id="21" w:author="Limber Antonio Cabrera Malaga" w:date="2015-05-27T09:44:00Z"/>
          <w:rFonts w:ascii="Arial" w:hAnsi="Arial" w:cs="Arial"/>
          <w:sz w:val="18"/>
          <w:szCs w:val="18"/>
        </w:rPr>
      </w:pPr>
      <w:r w:rsidRPr="00592648">
        <w:rPr>
          <w:rFonts w:ascii="Arial" w:hAnsi="Arial" w:cs="Arial"/>
          <w:sz w:val="18"/>
          <w:szCs w:val="18"/>
        </w:rPr>
        <w:t>INSTALACIONES ELECTRICAS</w:t>
      </w:r>
    </w:p>
    <w:p w:rsidR="00592648" w:rsidRPr="00592648" w:rsidRDefault="00592648" w:rsidP="00592648">
      <w:pPr>
        <w:pStyle w:val="Sinespaciado"/>
        <w:ind w:left="1068"/>
        <w:jc w:val="both"/>
        <w:rPr>
          <w:rFonts w:ascii="Arial" w:hAnsi="Arial" w:cs="Arial"/>
          <w:sz w:val="18"/>
          <w:szCs w:val="18"/>
        </w:rPr>
      </w:pPr>
    </w:p>
    <w:p w:rsidR="00592648" w:rsidRDefault="00592648" w:rsidP="00592648">
      <w:pPr>
        <w:pStyle w:val="Sinespaciado"/>
        <w:ind w:left="1068"/>
        <w:jc w:val="both"/>
        <w:rPr>
          <w:ins w:id="22" w:author="Limber Antonio Cabrera Malaga" w:date="2015-05-27T09:44:00Z"/>
          <w:rFonts w:ascii="Arial" w:hAnsi="Arial" w:cs="Arial"/>
          <w:sz w:val="18"/>
          <w:szCs w:val="18"/>
        </w:rPr>
      </w:pPr>
      <w:r w:rsidRPr="00592648">
        <w:rPr>
          <w:rFonts w:ascii="Arial" w:hAnsi="Arial" w:cs="Arial"/>
          <w:sz w:val="18"/>
          <w:szCs w:val="18"/>
        </w:rPr>
        <w:t>AREAS EXTERIORES Y TRABAJOS DE ACABADO</w:t>
      </w:r>
    </w:p>
    <w:p w:rsidR="00592648" w:rsidRPr="00592648" w:rsidRDefault="00592648" w:rsidP="00592648">
      <w:pPr>
        <w:pStyle w:val="Sinespaciado"/>
        <w:ind w:left="1068"/>
        <w:jc w:val="both"/>
        <w:rPr>
          <w:rFonts w:ascii="Arial" w:hAnsi="Arial" w:cs="Arial"/>
          <w:sz w:val="18"/>
          <w:szCs w:val="18"/>
        </w:rPr>
      </w:pP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OBRAS CIVILES</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INSTALACIONES SANITARIAS</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INSTALACIONES ELECTRICAS</w:t>
      </w:r>
    </w:p>
    <w:p w:rsidR="0072549A" w:rsidRDefault="00592648" w:rsidP="00592648">
      <w:pPr>
        <w:pStyle w:val="Sinespaciado"/>
        <w:numPr>
          <w:ilvl w:val="0"/>
          <w:numId w:val="21"/>
        </w:numPr>
        <w:jc w:val="both"/>
        <w:rPr>
          <w:ins w:id="23" w:author="Limber Antonio Cabrera Malaga" w:date="2015-05-27T09:44:00Z"/>
          <w:rFonts w:ascii="Arial" w:hAnsi="Arial" w:cs="Arial"/>
          <w:sz w:val="18"/>
          <w:szCs w:val="18"/>
        </w:rPr>
      </w:pPr>
      <w:r w:rsidRPr="00592648">
        <w:rPr>
          <w:rFonts w:ascii="Arial" w:hAnsi="Arial" w:cs="Arial"/>
          <w:sz w:val="18"/>
          <w:szCs w:val="18"/>
        </w:rPr>
        <w:t>TRABAJOS DE ACABADO</w:t>
      </w:r>
      <w:r w:rsidRPr="00592648" w:rsidDel="00592648">
        <w:rPr>
          <w:rFonts w:ascii="Arial" w:hAnsi="Arial" w:cs="Arial"/>
          <w:sz w:val="18"/>
          <w:szCs w:val="18"/>
        </w:rPr>
        <w:t xml:space="preserve"> </w:t>
      </w:r>
    </w:p>
    <w:p w:rsidR="00592648" w:rsidRPr="0072549A" w:rsidRDefault="00592648" w:rsidP="00592648">
      <w:pPr>
        <w:pStyle w:val="Sinespaciado"/>
        <w:ind w:left="1068"/>
        <w:jc w:val="both"/>
        <w:rPr>
          <w:rFonts w:ascii="Arial" w:hAnsi="Arial" w:cs="Arial"/>
          <w:sz w:val="18"/>
          <w:szCs w:val="18"/>
        </w:rPr>
      </w:pPr>
    </w:p>
    <w:p w:rsidR="0072549A" w:rsidRPr="0072549A" w:rsidRDefault="0072549A" w:rsidP="000A00AC">
      <w:pPr>
        <w:pStyle w:val="Sinespaciado"/>
        <w:ind w:left="709"/>
        <w:jc w:val="both"/>
        <w:rPr>
          <w:rFonts w:ascii="Arial" w:hAnsi="Arial" w:cs="Arial"/>
          <w:sz w:val="18"/>
          <w:szCs w:val="18"/>
        </w:rPr>
      </w:pPr>
      <w:r w:rsidRPr="0072549A">
        <w:rPr>
          <w:rFonts w:ascii="Arial" w:hAnsi="Arial" w:cs="Arial"/>
          <w:sz w:val="18"/>
          <w:szCs w:val="18"/>
        </w:rPr>
        <w:t>Esta nueva infraestructura será diseñada conforme criterios morfológicos modernos en la incorporación de materiales, normas de sísmica y contra incendios; brindando además espacios cómodos de trabajo</w:t>
      </w:r>
      <w:r>
        <w:rPr>
          <w:rFonts w:ascii="Arial" w:hAnsi="Arial" w:cs="Arial"/>
          <w:sz w:val="18"/>
          <w:szCs w:val="18"/>
        </w:rPr>
        <w:t>.</w:t>
      </w: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00FD272B" w:rsidRPr="00FD272B">
        <w:rPr>
          <w:rFonts w:ascii="Arial" w:eastAsia="Times New Roman" w:hAnsi="Arial" w:cs="Arial"/>
          <w:sz w:val="18"/>
          <w:szCs w:val="18"/>
          <w:lang w:val="es-BO" w:eastAsia="es-ES"/>
        </w:rPr>
        <w:t xml:space="preserve">Construcción </w:t>
      </w:r>
      <w:r w:rsidR="00E40F01">
        <w:rPr>
          <w:rFonts w:ascii="Arial" w:eastAsia="Times New Roman" w:hAnsi="Arial" w:cs="Arial"/>
          <w:sz w:val="18"/>
          <w:szCs w:val="18"/>
          <w:lang w:val="es-BO" w:eastAsia="es-ES"/>
        </w:rPr>
        <w:t>Archivo Institucional YPFB Ciudad El Alto</w:t>
      </w:r>
      <w:r w:rsidRPr="00763C32">
        <w:rPr>
          <w:rFonts w:ascii="Arial" w:eastAsia="Times New Roman" w:hAnsi="Arial" w:cs="Arial"/>
          <w:sz w:val="18"/>
          <w:szCs w:val="18"/>
          <w:lang w:val="es-ES_tradnl" w:eastAsia="es-ES"/>
        </w:rPr>
        <w:t>de acuerdo a los alcances, términos de referencia y condiciones contractuales.</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3549DF">
        <w:rPr>
          <w:rFonts w:ascii="Arial" w:hAnsi="Arial" w:cs="Arial"/>
          <w:bCs/>
          <w:sz w:val="18"/>
          <w:szCs w:val="18"/>
        </w:rPr>
        <w:t>630</w:t>
      </w:r>
      <w:r w:rsidR="003549DF" w:rsidRPr="00C554E6">
        <w:rPr>
          <w:rFonts w:ascii="Arial" w:hAnsi="Arial" w:cs="Arial"/>
          <w:bCs/>
          <w:sz w:val="18"/>
          <w:szCs w:val="18"/>
        </w:rPr>
        <w:t xml:space="preserve"> </w:t>
      </w:r>
      <w:r w:rsidRPr="00C554E6">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ins w:id="24" w:author="Limber Antonio Cabrera Malaga" w:date="2015-05-15T17:09:00Z"/>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w:t>
      </w:r>
      <w:r w:rsidRPr="00C554E6">
        <w:rPr>
          <w:rFonts w:ascii="Arial" w:hAnsi="Arial" w:cs="Arial"/>
          <w:bCs/>
          <w:sz w:val="18"/>
          <w:szCs w:val="18"/>
        </w:rPr>
        <w:lastRenderedPageBreak/>
        <w:t>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lastRenderedPageBreak/>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w:t>
      </w:r>
      <w:r w:rsidRPr="00C554E6">
        <w:rPr>
          <w:rFonts w:ascii="Arial" w:hAnsi="Arial" w:cs="Arial"/>
          <w:bCs/>
          <w:sz w:val="18"/>
          <w:szCs w:val="18"/>
        </w:rPr>
        <w:lastRenderedPageBreak/>
        <w:t xml:space="preserve">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ins w:id="25" w:author="Limber Antonio Cabrera Malaga" w:date="2015-05-15T17:11:00Z"/>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w:t>
      </w:r>
      <w:r w:rsidRPr="00C554E6">
        <w:rPr>
          <w:rFonts w:ascii="Arial" w:hAnsi="Arial" w:cs="Arial"/>
          <w:bCs/>
          <w:sz w:val="18"/>
          <w:szCs w:val="18"/>
        </w:rPr>
        <w:lastRenderedPageBreak/>
        <w:t>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lastRenderedPageBreak/>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F11FC6"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F11FC6"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F11FC6"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contabilizará la multa acumulada Ma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F11FC6"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FD272B">
        <w:rPr>
          <w:rFonts w:ascii="Arial" w:hAnsi="Arial" w:cs="Arial"/>
          <w:bCs/>
          <w:sz w:val="18"/>
          <w:szCs w:val="18"/>
        </w:rPr>
        <w:t>noventa</w:t>
      </w:r>
      <w:r w:rsidR="00FD272B" w:rsidRPr="00C554E6">
        <w:rPr>
          <w:rFonts w:ascii="Arial" w:hAnsi="Arial" w:cs="Arial"/>
          <w:bCs/>
          <w:sz w:val="18"/>
          <w:szCs w:val="18"/>
        </w:rPr>
        <w:t xml:space="preserve"> </w:t>
      </w:r>
      <w:r w:rsidRPr="00C554E6">
        <w:rPr>
          <w:rFonts w:ascii="Arial" w:hAnsi="Arial" w:cs="Arial"/>
          <w:bCs/>
          <w:sz w:val="18"/>
          <w:szCs w:val="18"/>
        </w:rPr>
        <w:t>(</w:t>
      </w:r>
      <w:r w:rsidR="00FD272B">
        <w:rPr>
          <w:rFonts w:ascii="Arial" w:hAnsi="Arial" w:cs="Arial"/>
          <w:bCs/>
          <w:sz w:val="18"/>
          <w:szCs w:val="18"/>
        </w:rPr>
        <w:t>90</w:t>
      </w:r>
      <w:r w:rsidRPr="00C554E6">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ins w:id="26" w:author="Limber Antonio Cabrera Malaga" w:date="2015-05-13T10:41:00Z"/>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ins w:id="27" w:author="Limber Antonio Cabrera Malaga" w:date="2015-04-30T10:50:00Z"/>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C30129" w:rsidRDefault="00C30129" w:rsidP="00983429">
      <w:pPr>
        <w:spacing w:after="0" w:line="240" w:lineRule="auto"/>
        <w:jc w:val="both"/>
        <w:rPr>
          <w:rFonts w:ascii="Arial" w:hAnsi="Arial" w:cs="Arial"/>
          <w:b/>
          <w:sz w:val="18"/>
          <w:szCs w:val="18"/>
          <w:lang w:val="es-ES_tradnl"/>
        </w:rPr>
      </w:pPr>
    </w:p>
    <w:p w:rsidR="00C30129" w:rsidRPr="000116FE" w:rsidRDefault="00C30129" w:rsidP="00983429">
      <w:pPr>
        <w:spacing w:after="0" w:line="240" w:lineRule="auto"/>
        <w:jc w:val="both"/>
        <w:rPr>
          <w:ins w:id="28" w:author="Limber Antonio Cabrera Malaga" w:date="2015-05-13T10:41:00Z"/>
          <w:rFonts w:ascii="Arial" w:hAnsi="Arial" w:cs="Arial"/>
          <w:b/>
          <w:sz w:val="18"/>
          <w:szCs w:val="18"/>
          <w:lang w:val="es-ES_tradn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157C7C" w:rsidRPr="00C4500A" w:rsidTr="00542748">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157C7C" w:rsidRPr="00C4500A" w:rsidTr="00542748">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157C7C" w:rsidRPr="00C4500A" w:rsidRDefault="00157C7C" w:rsidP="00DD7EF0">
            <w:pPr>
              <w:pStyle w:val="Sinespaciado"/>
              <w:spacing w:after="200" w:line="276" w:lineRule="auto"/>
              <w:rPr>
                <w:rFonts w:ascii="Arial" w:hAnsi="Arial" w:cs="Arial"/>
                <w:sz w:val="18"/>
                <w:szCs w:val="18"/>
              </w:rPr>
            </w:pPr>
          </w:p>
        </w:tc>
        <w:tc>
          <w:tcPr>
            <w:tcW w:w="1744"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2293"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5572" w:type="dxa"/>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REQUISITOS DE EVALUACIÓN DE LA EXPERIENCIA</w:t>
            </w:r>
          </w:p>
        </w:tc>
      </w:tr>
      <w:tr w:rsidR="00157C7C" w:rsidRPr="00C4500A" w:rsidTr="00542748">
        <w:trPr>
          <w:cantSplit/>
          <w:trHeight w:val="250"/>
          <w:jc w:val="center"/>
        </w:trPr>
        <w:tc>
          <w:tcPr>
            <w:tcW w:w="403" w:type="dxa"/>
            <w:tcBorders>
              <w:top w:val="single" w:sz="12" w:space="0" w:color="auto"/>
            </w:tcBorders>
            <w:tcMar>
              <w:left w:w="0" w:type="dxa"/>
              <w:right w:w="0" w:type="dxa"/>
            </w:tcMar>
            <w:vAlign w:val="center"/>
          </w:tcPr>
          <w:p w:rsidR="00157C7C" w:rsidRPr="000215C2" w:rsidRDefault="00157C7C" w:rsidP="00E80E29">
            <w:pPr>
              <w:pStyle w:val="Sinespaciado"/>
              <w:jc w:val="center"/>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Formación de Post Grado en: Maestría o Diplomado en: Gerencia de Proyectos, Preparación o Evaluación de Proyectos, Estructuras.</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36271A" w:rsidRPr="00C4500A">
              <w:rPr>
                <w:rFonts w:ascii="Arial" w:hAnsi="Arial" w:cs="Arial"/>
                <w:sz w:val="18"/>
                <w:szCs w:val="18"/>
              </w:rPr>
              <w:t>5</w:t>
            </w:r>
            <w:r w:rsidRPr="00C4500A">
              <w:rPr>
                <w:rFonts w:ascii="Arial" w:hAnsi="Arial" w:cs="Arial"/>
                <w:sz w:val="18"/>
                <w:szCs w:val="18"/>
              </w:rPr>
              <w:t xml:space="preserve"> años de experiencia del ejercicio profesional desde la obtención del título en provisión nacional.</w:t>
            </w:r>
          </w:p>
          <w:p w:rsidR="00157C7C" w:rsidRPr="00C4500A" w:rsidRDefault="00157C7C" w:rsidP="0036271A">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36271A" w:rsidRPr="00C4500A">
              <w:rPr>
                <w:rFonts w:ascii="Arial" w:hAnsi="Arial" w:cs="Arial"/>
                <w:sz w:val="18"/>
                <w:szCs w:val="18"/>
              </w:rPr>
              <w:t>3</w:t>
            </w:r>
            <w:r w:rsidRPr="00C4500A">
              <w:rPr>
                <w:rFonts w:ascii="Arial" w:hAnsi="Arial" w:cs="Arial"/>
                <w:sz w:val="18"/>
                <w:szCs w:val="18"/>
              </w:rPr>
              <w:t xml:space="preserve"> años de haber sido gerente, fiscal, director de obra o supervisor de obras similares</w:t>
            </w:r>
          </w:p>
        </w:tc>
      </w:tr>
      <w:tr w:rsidR="00157C7C" w:rsidRPr="00C4500A" w:rsidTr="00542748">
        <w:trPr>
          <w:cantSplit/>
          <w:trHeight w:val="250"/>
          <w:jc w:val="center"/>
        </w:trPr>
        <w:tc>
          <w:tcPr>
            <w:tcW w:w="403" w:type="dxa"/>
            <w:tcMar>
              <w:left w:w="0" w:type="dxa"/>
              <w:right w:w="0" w:type="dxa"/>
            </w:tcMar>
            <w:vAlign w:val="center"/>
          </w:tcPr>
          <w:p w:rsidR="00157C7C" w:rsidRPr="000215C2" w:rsidRDefault="00157C7C" w:rsidP="00E80E29">
            <w:pPr>
              <w:pStyle w:val="Sinespaciado"/>
              <w:jc w:val="center"/>
              <w:rPr>
                <w:rFonts w:ascii="Arial" w:hAnsi="Arial" w:cs="Arial"/>
                <w:sz w:val="18"/>
                <w:szCs w:val="18"/>
              </w:rPr>
            </w:pPr>
            <w:r w:rsidRPr="00C4500A">
              <w:rPr>
                <w:rFonts w:ascii="Arial" w:hAnsi="Arial" w:cs="Arial"/>
                <w:sz w:val="18"/>
                <w:szCs w:val="18"/>
              </w:rPr>
              <w:t>2</w:t>
            </w:r>
          </w:p>
        </w:tc>
        <w:tc>
          <w:tcPr>
            <w:tcW w:w="1744"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963461"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157C7C"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 xml:space="preserve">). </w:t>
            </w:r>
            <w:r w:rsidR="00157C7C" w:rsidRPr="00C4500A">
              <w:rPr>
                <w:rFonts w:ascii="Arial" w:hAnsi="Arial" w:cs="Arial"/>
                <w:sz w:val="18"/>
                <w:szCs w:val="18"/>
              </w:rPr>
              <w:t xml:space="preserve"> </w:t>
            </w:r>
          </w:p>
        </w:tc>
        <w:tc>
          <w:tcPr>
            <w:tcW w:w="5572" w:type="dxa"/>
            <w:vAlign w:val="center"/>
          </w:tcPr>
          <w:p w:rsidR="00963461"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Formación de Post Grado en: Maestría o Diplomado en: </w:t>
            </w:r>
            <w:r w:rsidR="00963461" w:rsidRPr="00C4500A">
              <w:rPr>
                <w:rFonts w:ascii="Arial" w:hAnsi="Arial" w:cs="Arial"/>
                <w:sz w:val="18"/>
                <w:szCs w:val="18"/>
              </w:rPr>
              <w:t xml:space="preserve">Gerencia </w:t>
            </w:r>
          </w:p>
          <w:p w:rsidR="00157C7C" w:rsidRPr="00C4500A" w:rsidRDefault="00963461"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de </w:t>
            </w:r>
            <w:r w:rsidR="001677CC" w:rsidRPr="00C4500A">
              <w:rPr>
                <w:rFonts w:ascii="Arial" w:hAnsi="Arial" w:cs="Arial"/>
                <w:sz w:val="18"/>
                <w:szCs w:val="18"/>
              </w:rPr>
              <w:t>P</w:t>
            </w:r>
            <w:r w:rsidRPr="00C4500A">
              <w:rPr>
                <w:rFonts w:ascii="Arial" w:hAnsi="Arial" w:cs="Arial"/>
                <w:sz w:val="18"/>
                <w:szCs w:val="18"/>
              </w:rPr>
              <w:t xml:space="preserve">royectos y </w:t>
            </w:r>
            <w:r w:rsidR="001677CC" w:rsidRPr="00C4500A">
              <w:rPr>
                <w:rFonts w:ascii="Arial" w:hAnsi="Arial" w:cs="Arial"/>
                <w:sz w:val="18"/>
                <w:szCs w:val="18"/>
              </w:rPr>
              <w:t>A</w:t>
            </w:r>
            <w:r w:rsidRPr="00C4500A">
              <w:rPr>
                <w:rFonts w:ascii="Arial" w:hAnsi="Arial" w:cs="Arial"/>
                <w:sz w:val="18"/>
                <w:szCs w:val="18"/>
              </w:rPr>
              <w:t>rquitectura</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C57AB8" w:rsidRPr="00C4500A">
              <w:rPr>
                <w:rFonts w:ascii="Arial" w:hAnsi="Arial" w:cs="Arial"/>
                <w:sz w:val="18"/>
                <w:szCs w:val="18"/>
              </w:rPr>
              <w:t xml:space="preserve"> </w:t>
            </w:r>
            <w:r w:rsidR="00B209FF">
              <w:rPr>
                <w:rFonts w:ascii="Arial" w:hAnsi="Arial" w:cs="Arial"/>
                <w:sz w:val="18"/>
                <w:szCs w:val="18"/>
              </w:rPr>
              <w:t>3</w:t>
            </w:r>
            <w:r w:rsidRPr="00C4500A">
              <w:rPr>
                <w:rFonts w:ascii="Arial" w:hAnsi="Arial" w:cs="Arial"/>
                <w:sz w:val="18"/>
                <w:szCs w:val="18"/>
              </w:rPr>
              <w:t xml:space="preserve"> años de experiencia del ejercicio profesional desde la obtención del título en provisión nacional.</w:t>
            </w:r>
          </w:p>
          <w:p w:rsidR="00157C7C" w:rsidRPr="00C4500A" w:rsidRDefault="00157C7C">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BB0F28">
              <w:rPr>
                <w:rFonts w:ascii="Arial" w:hAnsi="Arial" w:cs="Arial"/>
                <w:sz w:val="18"/>
                <w:szCs w:val="18"/>
              </w:rPr>
              <w:t>1</w:t>
            </w:r>
            <w:r w:rsidRPr="00C4500A">
              <w:rPr>
                <w:rFonts w:ascii="Arial" w:hAnsi="Arial" w:cs="Arial"/>
                <w:sz w:val="18"/>
                <w:szCs w:val="18"/>
              </w:rPr>
              <w:t xml:space="preserve"> año de haber sido </w:t>
            </w:r>
            <w:r w:rsidR="00AF4B71" w:rsidRPr="00C4500A">
              <w:rPr>
                <w:rFonts w:ascii="Arial" w:hAnsi="Arial" w:cs="Arial"/>
                <w:sz w:val="18"/>
                <w:szCs w:val="18"/>
              </w:rPr>
              <w:t>fiscal de obra, director de obra, supervisor de obras o realizado trabajos de arquitectura en obras similares.</w:t>
            </w:r>
          </w:p>
        </w:tc>
      </w:tr>
      <w:tr w:rsidR="00B01412" w:rsidRPr="00C4500A" w:rsidTr="000A00AC">
        <w:trPr>
          <w:cantSplit/>
          <w:trHeight w:val="250"/>
          <w:jc w:val="center"/>
        </w:trPr>
        <w:tc>
          <w:tcPr>
            <w:tcW w:w="403" w:type="dxa"/>
            <w:tcBorders>
              <w:bottom w:val="single" w:sz="4" w:space="0" w:color="auto"/>
            </w:tcBorders>
            <w:tcMar>
              <w:left w:w="0" w:type="dxa"/>
              <w:right w:w="0" w:type="dxa"/>
            </w:tcMar>
            <w:vAlign w:val="center"/>
          </w:tcPr>
          <w:p w:rsidR="00B01412" w:rsidRPr="000215C2" w:rsidRDefault="00B01412" w:rsidP="00E80E29">
            <w:pPr>
              <w:pStyle w:val="Sinespaciado"/>
              <w:jc w:val="center"/>
              <w:rPr>
                <w:rFonts w:ascii="Arial" w:hAnsi="Arial" w:cs="Arial"/>
                <w:sz w:val="18"/>
                <w:szCs w:val="18"/>
              </w:rPr>
            </w:pPr>
            <w:r w:rsidRPr="00C4500A">
              <w:rPr>
                <w:rFonts w:ascii="Arial" w:hAnsi="Arial" w:cs="Arial"/>
                <w:sz w:val="18"/>
                <w:szCs w:val="18"/>
              </w:rPr>
              <w:lastRenderedPageBreak/>
              <w:t>3</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Formación de Post Grado en: Maestría</w:t>
            </w:r>
            <w:r w:rsidR="006416A7" w:rsidRPr="00C4500A">
              <w:rPr>
                <w:rFonts w:ascii="Arial" w:hAnsi="Arial" w:cs="Arial"/>
                <w:sz w:val="18"/>
                <w:szCs w:val="18"/>
              </w:rPr>
              <w:t>, Especialidad</w:t>
            </w:r>
            <w:r w:rsidRPr="00C4500A">
              <w:rPr>
                <w:rFonts w:ascii="Arial" w:hAnsi="Arial" w:cs="Arial"/>
                <w:sz w:val="18"/>
                <w:szCs w:val="18"/>
              </w:rPr>
              <w:t xml:space="preserve"> o Diplomado en: Instalaciones </w:t>
            </w:r>
            <w:r w:rsidR="001677CC" w:rsidRPr="00C4500A">
              <w:rPr>
                <w:rFonts w:ascii="Arial" w:hAnsi="Arial" w:cs="Arial"/>
                <w:sz w:val="18"/>
                <w:szCs w:val="18"/>
              </w:rPr>
              <w:t>Eléctricas</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B209FF">
              <w:rPr>
                <w:rFonts w:ascii="Arial" w:hAnsi="Arial" w:cs="Arial"/>
                <w:sz w:val="18"/>
                <w:szCs w:val="18"/>
              </w:rPr>
              <w:t>3</w:t>
            </w:r>
            <w:r w:rsidRPr="00C4500A">
              <w:rPr>
                <w:rFonts w:ascii="Arial" w:hAnsi="Arial" w:cs="Arial"/>
                <w:sz w:val="18"/>
                <w:szCs w:val="18"/>
              </w:rPr>
              <w:t xml:space="preserve"> años de experiencia del ejercicio profesional desde la obtención del título en provisión nacional.</w:t>
            </w:r>
          </w:p>
          <w:p w:rsidR="00B01412"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BB0F28">
              <w:rPr>
                <w:rFonts w:ascii="Arial" w:hAnsi="Arial" w:cs="Arial"/>
                <w:sz w:val="18"/>
                <w:szCs w:val="18"/>
              </w:rPr>
              <w:t>1</w:t>
            </w:r>
            <w:r w:rsidRPr="00C4500A">
              <w:rPr>
                <w:rFonts w:ascii="Arial" w:hAnsi="Arial" w:cs="Arial"/>
                <w:sz w:val="18"/>
                <w:szCs w:val="18"/>
              </w:rPr>
              <w:t xml:space="preserve"> año de haber sido </w:t>
            </w:r>
            <w:r w:rsidR="00AF4B71" w:rsidRPr="00C4500A">
              <w:rPr>
                <w:rFonts w:ascii="Arial" w:hAnsi="Arial" w:cs="Arial"/>
                <w:sz w:val="18"/>
                <w:szCs w:val="18"/>
              </w:rPr>
              <w:t>fiscal, director de obra o supervisor de obras o realizado trabajos en instalaciones eléctricas en obras similares.</w:t>
            </w:r>
          </w:p>
        </w:tc>
      </w:tr>
      <w:tr w:rsidR="00B01412" w:rsidRPr="00C4500A" w:rsidTr="000A00AC">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B01412" w:rsidP="00E80E29">
            <w:pPr>
              <w:pStyle w:val="Sinespaciado"/>
              <w:jc w:val="center"/>
              <w:rPr>
                <w:rFonts w:ascii="Arial" w:hAnsi="Arial" w:cs="Arial"/>
                <w:sz w:val="18"/>
                <w:szCs w:val="18"/>
              </w:rPr>
            </w:pPr>
            <w:r w:rsidRPr="00C4500A">
              <w:rPr>
                <w:rFonts w:ascii="Arial" w:hAnsi="Arial" w:cs="Arial"/>
                <w:sz w:val="18"/>
                <w:szCs w:val="18"/>
              </w:rPr>
              <w:t>4</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pPr>
              <w:pStyle w:val="Sinespaciado"/>
              <w:spacing w:after="200" w:line="276" w:lineRule="auto"/>
              <w:rPr>
                <w:rFonts w:ascii="Arial" w:hAnsi="Arial" w:cs="Arial"/>
                <w:sz w:val="18"/>
                <w:szCs w:val="18"/>
              </w:rPr>
            </w:pPr>
            <w:r w:rsidRPr="00C4500A">
              <w:rPr>
                <w:rFonts w:ascii="Arial" w:hAnsi="Arial" w:cs="Arial"/>
                <w:sz w:val="18"/>
                <w:szCs w:val="18"/>
              </w:rPr>
              <w:t>Supervisor Residente Especialista  Estructural 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Formación de Post Grado en: Maestría o Diplomado en: </w:t>
            </w:r>
            <w:r w:rsidR="001677CC" w:rsidRPr="00C4500A">
              <w:rPr>
                <w:rFonts w:ascii="Arial" w:hAnsi="Arial" w:cs="Arial"/>
                <w:sz w:val="18"/>
                <w:szCs w:val="18"/>
              </w:rPr>
              <w:t xml:space="preserve">Estructuras </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B209FF">
              <w:rPr>
                <w:rFonts w:ascii="Arial" w:hAnsi="Arial" w:cs="Arial"/>
                <w:sz w:val="18"/>
                <w:szCs w:val="18"/>
              </w:rPr>
              <w:t>3</w:t>
            </w:r>
            <w:r w:rsidRPr="00C4500A">
              <w:rPr>
                <w:rFonts w:ascii="Arial" w:hAnsi="Arial" w:cs="Arial"/>
                <w:sz w:val="18"/>
                <w:szCs w:val="18"/>
              </w:rPr>
              <w:t xml:space="preserve"> años de experiencia del ejercicio profesional desde la obtención del título en provisión nacional.</w:t>
            </w:r>
          </w:p>
          <w:p w:rsidR="00B01412" w:rsidRPr="00C4500A" w:rsidRDefault="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BB0F28">
              <w:rPr>
                <w:rFonts w:ascii="Arial" w:hAnsi="Arial" w:cs="Arial"/>
                <w:sz w:val="18"/>
                <w:szCs w:val="18"/>
              </w:rPr>
              <w:t>1</w:t>
            </w:r>
            <w:r w:rsidRPr="00C4500A">
              <w:rPr>
                <w:rFonts w:ascii="Arial" w:hAnsi="Arial" w:cs="Arial"/>
                <w:sz w:val="18"/>
                <w:szCs w:val="18"/>
              </w:rPr>
              <w:t xml:space="preserve"> año de haber sido </w:t>
            </w:r>
            <w:r w:rsidR="00AF4B71" w:rsidRPr="00C4500A">
              <w:rPr>
                <w:rFonts w:ascii="Arial" w:hAnsi="Arial" w:cs="Arial"/>
                <w:sz w:val="18"/>
                <w:szCs w:val="18"/>
              </w:rPr>
              <w:t>fiscal de obra, director de obra, supervisor de obras o realizado trabajos en temas estructurales y sistemas sanitarios de obras similares, además de tener experiencia en seguimiento de seguridad industrial en obras similares.</w:t>
            </w:r>
          </w:p>
        </w:tc>
      </w:tr>
      <w:tr w:rsidR="00963461" w:rsidRPr="00C4500A" w:rsidDel="00B209FF" w:rsidTr="000A00AC">
        <w:trPr>
          <w:cantSplit/>
          <w:trHeight w:val="250"/>
          <w:jc w:val="center"/>
          <w:del w:id="29" w:author="Limber Antonio Cabrera Malaga" w:date="2015-05-25T14:58:00Z"/>
        </w:trPr>
        <w:tc>
          <w:tcPr>
            <w:tcW w:w="403" w:type="dxa"/>
            <w:tcBorders>
              <w:top w:val="single" w:sz="4" w:space="0" w:color="auto"/>
            </w:tcBorders>
            <w:tcMar>
              <w:left w:w="0" w:type="dxa"/>
              <w:right w:w="0" w:type="dxa"/>
            </w:tcMar>
            <w:vAlign w:val="center"/>
          </w:tcPr>
          <w:p w:rsidR="00963461" w:rsidRPr="000215C2" w:rsidDel="00B209FF" w:rsidRDefault="00963461" w:rsidP="00DD7EF0">
            <w:pPr>
              <w:pStyle w:val="Sinespaciado"/>
              <w:rPr>
                <w:del w:id="30" w:author="Limber Antonio Cabrera Malaga" w:date="2015-05-25T14:58:00Z"/>
                <w:rFonts w:ascii="Arial" w:hAnsi="Arial" w:cs="Arial"/>
                <w:sz w:val="18"/>
                <w:szCs w:val="18"/>
              </w:rPr>
            </w:pPr>
          </w:p>
        </w:tc>
        <w:tc>
          <w:tcPr>
            <w:tcW w:w="1744" w:type="dxa"/>
            <w:tcBorders>
              <w:top w:val="single" w:sz="4" w:space="0" w:color="auto"/>
            </w:tcBorders>
            <w:vAlign w:val="center"/>
          </w:tcPr>
          <w:p w:rsidR="00963461" w:rsidRPr="00C4500A" w:rsidDel="00B209FF" w:rsidRDefault="00963461" w:rsidP="00963461">
            <w:pPr>
              <w:pStyle w:val="Sinespaciado"/>
              <w:spacing w:after="200" w:line="276" w:lineRule="auto"/>
              <w:rPr>
                <w:del w:id="31" w:author="Limber Antonio Cabrera Malaga" w:date="2015-05-25T14:58:00Z"/>
                <w:rFonts w:ascii="Arial" w:hAnsi="Arial" w:cs="Arial"/>
                <w:sz w:val="18"/>
                <w:szCs w:val="18"/>
              </w:rPr>
            </w:pPr>
          </w:p>
        </w:tc>
        <w:tc>
          <w:tcPr>
            <w:tcW w:w="2293" w:type="dxa"/>
            <w:tcBorders>
              <w:top w:val="single" w:sz="4" w:space="0" w:color="auto"/>
            </w:tcBorders>
          </w:tcPr>
          <w:p w:rsidR="00963461" w:rsidRPr="00C4500A" w:rsidDel="00B209FF" w:rsidRDefault="00963461" w:rsidP="00963461">
            <w:pPr>
              <w:pStyle w:val="Sinespaciado"/>
              <w:spacing w:after="200" w:line="276" w:lineRule="auto"/>
              <w:rPr>
                <w:del w:id="32" w:author="Limber Antonio Cabrera Malaga" w:date="2015-05-25T14:58:00Z"/>
                <w:rFonts w:ascii="Arial" w:hAnsi="Arial" w:cs="Arial"/>
                <w:sz w:val="18"/>
                <w:szCs w:val="18"/>
              </w:rPr>
            </w:pPr>
          </w:p>
        </w:tc>
        <w:tc>
          <w:tcPr>
            <w:tcW w:w="5572" w:type="dxa"/>
            <w:tcBorders>
              <w:top w:val="single" w:sz="4" w:space="0" w:color="auto"/>
            </w:tcBorders>
          </w:tcPr>
          <w:p w:rsidR="00963461" w:rsidRPr="00C4500A" w:rsidDel="00B209FF" w:rsidRDefault="00963461" w:rsidP="00C30129">
            <w:pPr>
              <w:pStyle w:val="Sinespaciado"/>
              <w:spacing w:after="200" w:line="276" w:lineRule="auto"/>
              <w:rPr>
                <w:del w:id="33" w:author="Limber Antonio Cabrera Malaga" w:date="2015-05-25T14:58:00Z"/>
                <w:rFonts w:ascii="Arial" w:hAnsi="Arial" w:cs="Arial"/>
                <w:sz w:val="18"/>
                <w:szCs w:val="18"/>
              </w:rPr>
            </w:pP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C4518A" w:rsidRDefault="001013A1" w:rsidP="00C4518A">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 xml:space="preserve">La empresa deberá contar con experiencia certificada en contratos de supervisión </w:t>
      </w:r>
      <w:r w:rsidR="005C05AF">
        <w:rPr>
          <w:rFonts w:ascii="Arial" w:eastAsia="Times New Roman" w:hAnsi="Arial" w:cs="Arial"/>
          <w:sz w:val="18"/>
          <w:szCs w:val="18"/>
          <w:lang w:val="es-BO" w:eastAsia="es-BO"/>
        </w:rPr>
        <w:t>y/</w:t>
      </w:r>
      <w:r w:rsidRPr="00C30129">
        <w:rPr>
          <w:rFonts w:ascii="Arial" w:eastAsia="Times New Roman" w:hAnsi="Arial" w:cs="Arial"/>
          <w:sz w:val="18"/>
          <w:szCs w:val="18"/>
          <w:lang w:val="es-BO" w:eastAsia="es-BO"/>
        </w:rPr>
        <w:t>o fiscalización de obras con un monto de contratos 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D626C6" w:rsidRPr="00C30129" w:rsidRDefault="00D626C6" w:rsidP="00DD7EF0">
      <w:pPr>
        <w:spacing w:after="0" w:line="240" w:lineRule="auto"/>
        <w:jc w:val="both"/>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 xml:space="preserve">La empresa deberá contar con experiencia certificada en contratos de supervisión </w:t>
      </w:r>
      <w:r w:rsidR="005C05AF">
        <w:rPr>
          <w:rFonts w:ascii="Arial" w:eastAsia="Times New Roman" w:hAnsi="Arial" w:cs="Arial"/>
          <w:sz w:val="18"/>
          <w:szCs w:val="18"/>
          <w:lang w:val="es-BO" w:eastAsia="es-BO"/>
        </w:rPr>
        <w:t>y/</w:t>
      </w:r>
      <w:r w:rsidRPr="00C30129">
        <w:rPr>
          <w:rFonts w:ascii="Arial" w:eastAsia="Times New Roman" w:hAnsi="Arial" w:cs="Arial"/>
          <w:sz w:val="18"/>
          <w:szCs w:val="18"/>
          <w:lang w:val="es-BO" w:eastAsia="es-BO"/>
        </w:rPr>
        <w:t>o fiscalización de obras con un monto de contratos 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0E31AF" w:rsidRPr="00C30129" w:rsidRDefault="000E31AF" w:rsidP="00DD7EF0">
      <w:pPr>
        <w:spacing w:after="0" w:line="240" w:lineRule="auto"/>
        <w:rPr>
          <w:rFonts w:ascii="Arial" w:eastAsia="Times New Roman" w:hAnsi="Arial" w:cs="Arial"/>
          <w:sz w:val="18"/>
          <w:szCs w:val="18"/>
          <w:lang w:val="es-BO" w:eastAsia="es-BO"/>
        </w:rPr>
      </w:pPr>
    </w:p>
    <w:p w:rsidR="00BB670A"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1940D0" w:rsidRPr="00C30129" w:rsidRDefault="001940D0" w:rsidP="00DD7EF0">
      <w:pPr>
        <w:spacing w:after="0" w:line="240" w:lineRule="auto"/>
        <w:jc w:val="both"/>
        <w:rPr>
          <w:rFonts w:ascii="Arial" w:hAnsi="Arial" w:cs="Arial"/>
          <w:b/>
          <w:sz w:val="18"/>
          <w:szCs w:val="18"/>
          <w:lang w:val="es-ES_tradnl"/>
        </w:rPr>
      </w:pPr>
    </w:p>
    <w:p w:rsidR="006B423C" w:rsidRPr="00C30129" w:rsidRDefault="006B423C" w:rsidP="00DD7EF0">
      <w:pPr>
        <w:spacing w:after="0" w:line="240" w:lineRule="auto"/>
        <w:jc w:val="both"/>
        <w:rPr>
          <w:rFonts w:ascii="Arial" w:hAnsi="Arial" w:cs="Arial"/>
          <w:b/>
          <w:sz w:val="18"/>
          <w:szCs w:val="18"/>
          <w:lang w:val="es-ES_tradnl"/>
        </w:rPr>
      </w:pPr>
      <w:r w:rsidRPr="00C30129">
        <w:rPr>
          <w:rFonts w:ascii="Arial" w:hAnsi="Arial" w:cs="Arial"/>
          <w:b/>
          <w:sz w:val="18"/>
          <w:szCs w:val="18"/>
          <w:lang w:val="es-ES_tradnl"/>
        </w:rPr>
        <w:t xml:space="preserve">LA DOCUMENTACIÓN </w:t>
      </w:r>
      <w:r w:rsidR="0020516A" w:rsidRPr="00C30129">
        <w:rPr>
          <w:rFonts w:ascii="Arial" w:hAnsi="Arial" w:cs="Arial"/>
          <w:b/>
          <w:sz w:val="18"/>
          <w:szCs w:val="18"/>
          <w:lang w:val="es-ES_tradnl"/>
        </w:rPr>
        <w:t>REQUERIDA</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PARA LA </w:t>
      </w:r>
      <w:r w:rsidRPr="00C30129">
        <w:rPr>
          <w:rFonts w:ascii="Arial" w:hAnsi="Arial" w:cs="Arial"/>
          <w:b/>
          <w:sz w:val="18"/>
          <w:szCs w:val="18"/>
          <w:lang w:val="es-ES_tradnl"/>
        </w:rPr>
        <w:t xml:space="preserve"> EXPERIENCIA GENERAL Y ESPECÍFICA </w:t>
      </w:r>
      <w:r w:rsidR="0020516A" w:rsidRPr="00C30129">
        <w:rPr>
          <w:rFonts w:ascii="Arial" w:hAnsi="Arial" w:cs="Arial"/>
          <w:b/>
          <w:sz w:val="18"/>
          <w:szCs w:val="18"/>
          <w:lang w:val="es-ES_tradnl"/>
        </w:rPr>
        <w:t>DEBERA ESTAR RESPALDADO CON DOCUMENTACION EN FOTOCOPIA SIMPLE TANTO PARA LA EMPRESA  COMO PARA EL PERSONAL  PROPUESTO</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  ADJUNTAR LA DOCUMENTACION DE RESPALDO </w:t>
      </w:r>
      <w:r w:rsidRPr="00C30129">
        <w:rPr>
          <w:rFonts w:ascii="Arial" w:hAnsi="Arial" w:cs="Arial"/>
          <w:b/>
          <w:sz w:val="18"/>
          <w:szCs w:val="18"/>
          <w:lang w:val="es-ES_tradnl"/>
        </w:rPr>
        <w:t>CON LA PROPUESTA AL MOMENTO DE SU PRESENTACIÓN.</w:t>
      </w: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lastRenderedPageBreak/>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7627DA" w:rsidRPr="000215C2" w:rsidRDefault="00BF75D6" w:rsidP="006B6BC5">
      <w:pPr>
        <w:spacing w:after="0" w:line="240" w:lineRule="auto"/>
        <w:jc w:val="center"/>
        <w:rPr>
          <w:rFonts w:ascii="Arial" w:eastAsia="Times New Roman" w:hAnsi="Arial" w:cs="Arial"/>
          <w:b/>
          <w:sz w:val="18"/>
          <w:szCs w:val="18"/>
          <w:lang w:val="es-ES"/>
        </w:rPr>
      </w:pPr>
      <w:r w:rsidRPr="00C30129">
        <w:rPr>
          <w:rFonts w:ascii="Arial" w:hAnsi="Arial" w:cs="Arial"/>
          <w:color w:val="000000"/>
          <w:sz w:val="18"/>
          <w:szCs w:val="18"/>
        </w:rPr>
        <w:br w:type="page"/>
      </w:r>
      <w:r w:rsidR="007627DA" w:rsidRPr="00C4500A">
        <w:rPr>
          <w:rFonts w:ascii="Arial" w:eastAsia="Times New Roman" w:hAnsi="Arial" w:cs="Arial"/>
          <w:b/>
          <w:sz w:val="18"/>
          <w:szCs w:val="18"/>
          <w:lang w:val="es-ES"/>
        </w:rPr>
        <w:lastRenderedPageBreak/>
        <w:t>FORMULARIO V-2</w:t>
      </w:r>
    </w:p>
    <w:p w:rsidR="007627DA" w:rsidRPr="0072549A" w:rsidDel="00746F39" w:rsidRDefault="007627DA">
      <w:pPr>
        <w:spacing w:after="0" w:line="240" w:lineRule="auto"/>
        <w:jc w:val="center"/>
        <w:rPr>
          <w:del w:id="34" w:author="Limber Antonio Cabrera Malaga" w:date="2015-06-10T10:49:00Z"/>
          <w:rFonts w:ascii="Arial" w:eastAsia="Times New Roman" w:hAnsi="Arial" w:cs="Arial"/>
          <w:b/>
          <w:sz w:val="18"/>
          <w:szCs w:val="18"/>
          <w:lang w:val="es-ES"/>
        </w:rPr>
      </w:pPr>
      <w:r w:rsidRPr="00BF1837">
        <w:rPr>
          <w:rFonts w:ascii="Arial" w:eastAsia="Times New Roman" w:hAnsi="Arial" w:cs="Arial"/>
          <w:b/>
          <w:sz w:val="18"/>
          <w:szCs w:val="18"/>
          <w:lang w:val="es-ES"/>
        </w:rPr>
        <w:t>EVALUACIÓN DE LA CALIDAD, PROPUESTA TÉCNICA Y COSTO</w:t>
      </w:r>
    </w:p>
    <w:p w:rsidR="007627DA" w:rsidRPr="0072549A" w:rsidRDefault="007627DA">
      <w:pPr>
        <w:spacing w:after="0" w:line="240" w:lineRule="auto"/>
        <w:jc w:val="center"/>
        <w:rPr>
          <w:rFonts w:ascii="Arial" w:eastAsia="Times New Roman" w:hAnsi="Arial" w:cs="Arial"/>
          <w:b/>
          <w:sz w:val="18"/>
          <w:szCs w:val="18"/>
          <w:lang w:val="es-ES"/>
        </w:rPr>
      </w:pPr>
    </w:p>
    <w:p w:rsidR="007627DA" w:rsidRPr="00C30129" w:rsidRDefault="007627DA" w:rsidP="00DD7EF0">
      <w:pPr>
        <w:tabs>
          <w:tab w:val="left" w:pos="709"/>
        </w:tabs>
        <w:spacing w:after="0" w:line="240" w:lineRule="auto"/>
        <w:jc w:val="both"/>
        <w:rPr>
          <w:ins w:id="35" w:author="Limber Antonio Cabrera Malaga" w:date="2015-04-30T10:42:00Z"/>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p w:rsidR="00EB0810" w:rsidRPr="00C30129" w:rsidRDefault="00EB0810" w:rsidP="00DD7EF0">
      <w:pPr>
        <w:tabs>
          <w:tab w:val="left" w:pos="709"/>
        </w:tabs>
        <w:spacing w:after="0" w:line="240" w:lineRule="auto"/>
        <w:jc w:val="both"/>
        <w:rPr>
          <w:rFonts w:ascii="Arial" w:eastAsia="Times New Roman" w:hAnsi="Arial" w:cs="Arial"/>
          <w:sz w:val="18"/>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36271A">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A = Hasta </w:t>
            </w:r>
            <w:r w:rsidR="0036271A" w:rsidRPr="006B6BC5">
              <w:rPr>
                <w:rFonts w:ascii="Arial" w:eastAsia="Times New Roman" w:hAnsi="Arial" w:cs="Arial"/>
                <w:sz w:val="16"/>
                <w:szCs w:val="16"/>
                <w:lang w:val="es-ES"/>
              </w:rPr>
              <w:t>20</w:t>
            </w:r>
            <w:r w:rsidRPr="006B6BC5">
              <w:rPr>
                <w:rFonts w:ascii="Arial" w:eastAsia="Times New Roman" w:hAnsi="Arial" w:cs="Arial"/>
                <w:sz w:val="16"/>
                <w:szCs w:val="16"/>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B = 70 - A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4"/>
        <w:gridCol w:w="312"/>
        <w:gridCol w:w="277"/>
        <w:gridCol w:w="4613"/>
        <w:gridCol w:w="267"/>
      </w:tblGrid>
      <w:tr w:rsidR="007627DA" w:rsidRPr="00C4500A"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C4500A"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1931"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a.1.1. Monto de contratos de supervisión </w:t>
            </w:r>
            <w:r w:rsidR="005C05AF">
              <w:rPr>
                <w:rFonts w:ascii="Arial" w:eastAsia="Times New Roman" w:hAnsi="Arial" w:cs="Arial"/>
                <w:i/>
                <w:sz w:val="18"/>
                <w:szCs w:val="18"/>
                <w:lang w:val="es-ES"/>
              </w:rPr>
              <w:t>y/o</w:t>
            </w:r>
            <w:r w:rsidRPr="00C30129">
              <w:rPr>
                <w:rFonts w:ascii="Arial" w:eastAsia="Times New Roman" w:hAnsi="Arial" w:cs="Arial"/>
                <w:i/>
                <w:sz w:val="18"/>
                <w:szCs w:val="18"/>
                <w:lang w:val="es-ES"/>
              </w:rPr>
              <w:t xml:space="preserve"> fiscalización mayor a 2 veces el valor del precio referencial de la convocatoria</w:t>
            </w:r>
          </w:p>
          <w:p w:rsidR="007627DA" w:rsidRPr="00C30129" w:rsidDel="00DE6CE2" w:rsidRDefault="007627DA" w:rsidP="00DD7EF0">
            <w:pPr>
              <w:tabs>
                <w:tab w:val="left" w:pos="176"/>
              </w:tabs>
              <w:spacing w:after="0" w:line="240" w:lineRule="auto"/>
              <w:contextualSpacing/>
              <w:jc w:val="both"/>
              <w:rPr>
                <w:del w:id="36" w:author="Limber Antonio Cabrera Malaga" w:date="2015-04-30T11:02:00Z"/>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de supervisión </w:t>
            </w:r>
            <w:r w:rsidR="005C05AF">
              <w:rPr>
                <w:rFonts w:ascii="Arial" w:eastAsia="Times New Roman" w:hAnsi="Arial" w:cs="Arial"/>
                <w:i/>
                <w:sz w:val="18"/>
                <w:szCs w:val="18"/>
                <w:lang w:val="es-ES"/>
              </w:rPr>
              <w:t>y/o</w:t>
            </w:r>
            <w:r w:rsidRPr="00C30129">
              <w:rPr>
                <w:rFonts w:ascii="Arial" w:eastAsia="Times New Roman" w:hAnsi="Arial" w:cs="Arial"/>
                <w:i/>
                <w:sz w:val="18"/>
                <w:szCs w:val="18"/>
                <w:lang w:val="es-ES"/>
              </w:rPr>
              <w:t xml:space="preserve"> fiscalización mayor</w:t>
            </w:r>
            <w:r w:rsidR="00746F39">
              <w:rPr>
                <w:rFonts w:ascii="Arial" w:eastAsia="Times New Roman" w:hAnsi="Arial" w:cs="Arial"/>
                <w:i/>
                <w:sz w:val="18"/>
                <w:szCs w:val="18"/>
                <w:lang w:val="es-ES"/>
              </w:rPr>
              <w:t xml:space="preserve"> o igual</w:t>
            </w:r>
            <w:r w:rsidRPr="00C30129">
              <w:rPr>
                <w:rFonts w:ascii="Arial" w:eastAsia="Times New Roman" w:hAnsi="Arial" w:cs="Arial"/>
                <w:i/>
                <w:sz w:val="18"/>
                <w:szCs w:val="18"/>
                <w:lang w:val="es-ES"/>
              </w:rPr>
              <w:t xml:space="preserve"> 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a.2.1. Monto de contratos de supervisión </w:t>
            </w:r>
            <w:r w:rsidR="005C05AF">
              <w:rPr>
                <w:rFonts w:ascii="Arial" w:eastAsia="Times New Roman" w:hAnsi="Arial" w:cs="Arial"/>
                <w:i/>
                <w:sz w:val="18"/>
                <w:szCs w:val="18"/>
                <w:lang w:val="es-ES"/>
              </w:rPr>
              <w:t>y/o</w:t>
            </w:r>
            <w:r w:rsidRPr="00C30129">
              <w:rPr>
                <w:rFonts w:ascii="Arial" w:eastAsia="Times New Roman" w:hAnsi="Arial" w:cs="Arial"/>
                <w:i/>
                <w:sz w:val="18"/>
                <w:szCs w:val="18"/>
                <w:lang w:val="es-ES"/>
              </w:rPr>
              <w:t xml:space="preserve"> fiscalización 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a.2.2. Monto de contratos de supervisión </w:t>
            </w:r>
            <w:r w:rsidR="005C05AF">
              <w:rPr>
                <w:rFonts w:ascii="Arial" w:eastAsia="Times New Roman" w:hAnsi="Arial" w:cs="Arial"/>
                <w:i/>
                <w:sz w:val="18"/>
                <w:szCs w:val="18"/>
                <w:lang w:val="es-ES"/>
              </w:rPr>
              <w:t>y/o</w:t>
            </w:r>
            <w:r w:rsidRPr="00C30129">
              <w:rPr>
                <w:rFonts w:ascii="Arial" w:eastAsia="Times New Roman" w:hAnsi="Arial" w:cs="Arial"/>
                <w:i/>
                <w:sz w:val="18"/>
                <w:szCs w:val="18"/>
                <w:lang w:val="es-ES"/>
              </w:rPr>
              <w:t xml:space="preserve"> fiscalización mayor</w:t>
            </w:r>
            <w:r w:rsidR="00746F39">
              <w:rPr>
                <w:rFonts w:ascii="Arial" w:eastAsia="Times New Roman" w:hAnsi="Arial" w:cs="Arial"/>
                <w:i/>
                <w:sz w:val="18"/>
                <w:szCs w:val="18"/>
                <w:lang w:val="es-ES"/>
              </w:rPr>
              <w:t xml:space="preserve"> o igual</w:t>
            </w:r>
            <w:r w:rsidRPr="00C30129">
              <w:rPr>
                <w:rFonts w:ascii="Arial" w:eastAsia="Times New Roman" w:hAnsi="Arial" w:cs="Arial"/>
                <w:i/>
                <w:sz w:val="18"/>
                <w:szCs w:val="18"/>
                <w:lang w:val="es-ES"/>
              </w:rPr>
              <w:t xml:space="preserve"> a</w:t>
            </w:r>
            <w:r w:rsidR="00DE6CE2" w:rsidRPr="00C30129">
              <w:rPr>
                <w:rFonts w:ascii="Arial" w:eastAsia="Times New Roman" w:hAnsi="Arial" w:cs="Arial"/>
                <w:i/>
                <w:sz w:val="18"/>
                <w:szCs w:val="18"/>
                <w:lang w:val="es-ES"/>
              </w:rPr>
              <w:t xml:space="preserve"> </w:t>
            </w:r>
            <w:r w:rsidRPr="00C30129">
              <w:rPr>
                <w:rFonts w:ascii="Arial" w:eastAsia="Times New Roman" w:hAnsi="Arial" w:cs="Arial"/>
                <w:i/>
                <w:sz w:val="18"/>
                <w:szCs w:val="18"/>
                <w:lang w:val="es-ES"/>
              </w:rPr>
              <w:t>0,5 veces y menor o igual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963"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1"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0D5E7D">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0D5E7D" w:rsidRPr="00C30129">
              <w:rPr>
                <w:rFonts w:ascii="Arial" w:eastAsia="Times New Roman" w:hAnsi="Arial" w:cs="Arial"/>
                <w:i/>
                <w:sz w:val="18"/>
                <w:szCs w:val="18"/>
                <w:lang w:val="es-ES"/>
              </w:rPr>
              <w:t>1</w:t>
            </w:r>
            <w:r w:rsidR="00E101E3">
              <w:rPr>
                <w:rFonts w:ascii="Arial" w:eastAsia="Times New Roman" w:hAnsi="Arial" w:cs="Arial"/>
                <w:i/>
                <w:sz w:val="18"/>
                <w:szCs w:val="18"/>
                <w:lang w:val="es-ES"/>
              </w:rPr>
              <w:t>8</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0D5E7D">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0D5E7D" w:rsidRPr="00C30129">
              <w:rPr>
                <w:rFonts w:ascii="Arial" w:eastAsia="Times New Roman" w:hAnsi="Arial" w:cs="Arial"/>
                <w:i/>
                <w:sz w:val="18"/>
                <w:szCs w:val="18"/>
                <w:lang w:val="es-ES"/>
              </w:rPr>
              <w:t>1</w:t>
            </w:r>
            <w:r w:rsidR="00E101E3">
              <w:rPr>
                <w:rFonts w:ascii="Arial" w:eastAsia="Times New Roman" w:hAnsi="Arial" w:cs="Arial"/>
                <w:i/>
                <w:sz w:val="18"/>
                <w:szCs w:val="18"/>
                <w:lang w:val="es-ES"/>
              </w:rPr>
              <w:t>2</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Del="00746F39" w:rsidRDefault="007627DA" w:rsidP="00DD7EF0">
      <w:pPr>
        <w:spacing w:after="0" w:line="240" w:lineRule="auto"/>
        <w:rPr>
          <w:del w:id="37" w:author="Limber Antonio Cabrera Malaga" w:date="2015-06-10T10:49:00Z"/>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0E31AF" w:rsidRPr="00C30129" w:rsidRDefault="000E31AF" w:rsidP="00DD7EF0">
      <w:pPr>
        <w:spacing w:after="0" w:line="240" w:lineRule="auto"/>
        <w:rPr>
          <w:rFonts w:ascii="Arial" w:eastAsia="Times New Roman" w:hAnsi="Arial" w:cs="Arial"/>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157C7C" w:rsidRPr="00C4500A" w:rsidTr="00542748">
        <w:trPr>
          <w:trHeight w:val="300"/>
        </w:trPr>
        <w:tc>
          <w:tcPr>
            <w:tcW w:w="8893" w:type="dxa"/>
            <w:gridSpan w:val="8"/>
            <w:tcBorders>
              <w:top w:val="nil"/>
              <w:left w:val="nil"/>
              <w:bottom w:val="single" w:sz="4" w:space="0" w:color="auto"/>
              <w:right w:val="nil"/>
            </w:tcBorders>
            <w:shd w:val="clear" w:color="auto" w:fill="auto"/>
            <w:noWrap/>
            <w:vAlign w:val="bottom"/>
            <w:hideMark/>
          </w:tcPr>
          <w:p w:rsidR="00157C7C" w:rsidRPr="00C30129" w:rsidDel="00746F39" w:rsidRDefault="00157C7C" w:rsidP="00983429">
            <w:pPr>
              <w:spacing w:after="0" w:line="240" w:lineRule="auto"/>
              <w:ind w:left="720"/>
              <w:jc w:val="both"/>
              <w:rPr>
                <w:del w:id="38" w:author="Limber Antonio Cabrera Malaga" w:date="2015-06-10T10:49:00Z"/>
                <w:rFonts w:ascii="Arial" w:hAnsi="Arial" w:cs="Arial"/>
                <w:b/>
                <w:sz w:val="18"/>
                <w:szCs w:val="18"/>
                <w:u w:val="single"/>
                <w:lang w:val="es-ES_tradnl"/>
              </w:rPr>
            </w:pPr>
            <w:r w:rsidRPr="00C30129">
              <w:rPr>
                <w:rFonts w:ascii="Arial" w:hAnsi="Arial" w:cs="Arial"/>
                <w:b/>
                <w:sz w:val="18"/>
                <w:szCs w:val="18"/>
                <w:u w:val="single"/>
                <w:lang w:val="es-ES_tradnl"/>
              </w:rPr>
              <w:br w:type="page"/>
            </w:r>
            <w:r w:rsidRPr="00C4500A">
              <w:rPr>
                <w:rFonts w:ascii="Arial" w:eastAsia="Times New Roman" w:hAnsi="Arial" w:cs="Arial"/>
                <w:b/>
                <w:sz w:val="18"/>
                <w:szCs w:val="18"/>
                <w:lang w:val="es-ES"/>
              </w:rPr>
              <w:t>CALIFICACIÓN DE LAS CONDICIONES ADICIONALES DE CALIDAD</w:t>
            </w:r>
          </w:p>
          <w:p w:rsidR="000E31AF" w:rsidRPr="00C30129" w:rsidRDefault="000E31AF">
            <w:pPr>
              <w:spacing w:after="0" w:line="240" w:lineRule="auto"/>
              <w:ind w:left="720"/>
              <w:jc w:val="both"/>
              <w:rPr>
                <w:rFonts w:ascii="Arial" w:hAnsi="Arial" w:cs="Arial"/>
                <w:b/>
                <w:sz w:val="18"/>
                <w:szCs w:val="18"/>
                <w:u w:val="single"/>
                <w:lang w:val="es-ES_tradnl"/>
              </w:rPr>
            </w:pPr>
          </w:p>
        </w:tc>
      </w:tr>
      <w:tr w:rsidR="00157C7C" w:rsidRPr="00C4500A" w:rsidTr="00542748">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C30129" w:rsidRDefault="00157C7C" w:rsidP="00DD7EF0">
            <w:pPr>
              <w:pStyle w:val="Sinespaciado"/>
              <w:spacing w:after="200" w:line="276" w:lineRule="auto"/>
              <w:rPr>
                <w:rFonts w:ascii="Arial" w:hAnsi="Arial" w:cs="Arial"/>
                <w:sz w:val="18"/>
                <w:szCs w:val="18"/>
              </w:rPr>
            </w:pP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C30129" w:rsidRDefault="000E31AF" w:rsidP="00DD7EF0">
            <w:pPr>
              <w:pStyle w:val="Sinespaciado"/>
              <w:spacing w:after="200" w:line="276" w:lineRule="auto"/>
              <w:rPr>
                <w:rFonts w:ascii="Arial" w:hAnsi="Arial" w:cs="Arial"/>
                <w:sz w:val="18"/>
                <w:szCs w:val="18"/>
              </w:rPr>
            </w:pPr>
            <w:r w:rsidRPr="00C30129">
              <w:rPr>
                <w:rFonts w:ascii="Arial" w:hAnsi="Arial" w:cs="Arial"/>
                <w:sz w:val="18"/>
                <w:szCs w:val="18"/>
              </w:rPr>
              <w:t>3</w:t>
            </w:r>
            <w:r w:rsidR="00157C7C" w:rsidRPr="00C30129">
              <w:rPr>
                <w:rFonts w:ascii="Arial" w:hAnsi="Arial" w:cs="Arial"/>
                <w:sz w:val="18"/>
                <w:szCs w:val="18"/>
              </w:rPr>
              <w:t>0</w:t>
            </w:r>
          </w:p>
        </w:tc>
      </w:tr>
      <w:tr w:rsidR="00157C7C" w:rsidRPr="00C4500A" w:rsidTr="00983429">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C30129" w:rsidRDefault="00746F39" w:rsidP="00DD7EF0">
            <w:pPr>
              <w:pStyle w:val="Sinespaciado"/>
              <w:spacing w:after="200" w:line="276" w:lineRule="auto"/>
              <w:rPr>
                <w:rFonts w:ascii="Arial" w:hAnsi="Arial" w:cs="Arial"/>
                <w:sz w:val="18"/>
                <w:szCs w:val="18"/>
              </w:rPr>
            </w:pPr>
            <w:r>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Gerente de Supervisión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30129" w:rsidRDefault="00312606" w:rsidP="00DD7EF0">
            <w:pPr>
              <w:pStyle w:val="Sinespaciado"/>
              <w:spacing w:after="200" w:line="276" w:lineRule="auto"/>
              <w:rPr>
                <w:rFonts w:ascii="Arial" w:hAnsi="Arial" w:cs="Arial"/>
                <w:b/>
                <w:sz w:val="18"/>
                <w:szCs w:val="18"/>
              </w:rPr>
            </w:pPr>
            <w:r>
              <w:rPr>
                <w:rFonts w:ascii="Arial" w:hAnsi="Arial" w:cs="Arial"/>
                <w:b/>
                <w:sz w:val="18"/>
                <w:szCs w:val="18"/>
              </w:rPr>
              <w:t>18</w:t>
            </w:r>
          </w:p>
        </w:tc>
      </w:tr>
      <w:tr w:rsidR="007D0430" w:rsidRPr="00C4500A" w:rsidTr="007D0430">
        <w:trPr>
          <w:trHeight w:val="199"/>
        </w:trPr>
        <w:tc>
          <w:tcPr>
            <w:tcW w:w="252" w:type="dxa"/>
            <w:vMerge/>
            <w:tcBorders>
              <w:left w:val="single" w:sz="4" w:space="0" w:color="auto"/>
              <w:bottom w:val="nil"/>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3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40"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41" w:author="Limber Antonio Cabrera Malaga" w:date="2015-05-13T08:42:00Z">
                  <w:rPr>
                    <w:sz w:val="22"/>
                    <w:szCs w:val="22"/>
                  </w:rPr>
                </w:rPrChange>
              </w:rPr>
            </w:pPr>
            <w:r w:rsidRPr="00C4500A">
              <w:rPr>
                <w:rFonts w:ascii="Arial" w:hAnsi="Arial" w:cs="Arial"/>
                <w:sz w:val="18"/>
                <w:szCs w:val="18"/>
                <w:rPrChange w:id="42"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43" w:author="Limber Antonio Cabrera Malaga" w:date="2015-05-13T08:42:00Z">
                  <w:rPr>
                    <w:sz w:val="22"/>
                    <w:szCs w:val="22"/>
                  </w:rPr>
                </w:rPrChange>
              </w:rPr>
            </w:pPr>
            <w:r w:rsidRPr="00C4500A">
              <w:rPr>
                <w:rFonts w:ascii="Arial" w:hAnsi="Arial" w:cs="Arial"/>
                <w:sz w:val="18"/>
                <w:szCs w:val="18"/>
                <w:rPrChange w:id="44"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45" w:author="Limber Antonio Cabrera Malaga" w:date="2015-05-13T08:42:00Z">
                  <w:rPr>
                    <w:sz w:val="22"/>
                    <w:szCs w:val="22"/>
                  </w:rPr>
                </w:rPrChange>
              </w:rPr>
            </w:pPr>
            <w:r w:rsidRPr="00C4500A">
              <w:rPr>
                <w:rFonts w:ascii="Arial" w:hAnsi="Arial" w:cs="Arial"/>
                <w:sz w:val="18"/>
                <w:szCs w:val="18"/>
                <w:rPrChange w:id="46"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47" w:author="Limber Antonio Cabrera Malaga" w:date="2015-05-13T08:42:00Z">
                  <w:rPr>
                    <w:sz w:val="22"/>
                    <w:szCs w:val="22"/>
                  </w:rPr>
                </w:rPrChange>
              </w:rPr>
            </w:pPr>
            <w:r w:rsidRPr="00C4500A">
              <w:rPr>
                <w:rFonts w:ascii="Arial" w:hAnsi="Arial" w:cs="Arial"/>
                <w:sz w:val="18"/>
                <w:szCs w:val="18"/>
                <w:rPrChange w:id="48" w:author="Limber Antonio Cabrera Malaga" w:date="2015-05-13T08:42:00Z">
                  <w:rPr/>
                </w:rPrChange>
              </w:rPr>
              <w:t>2</w:t>
            </w:r>
          </w:p>
        </w:tc>
      </w:tr>
      <w:tr w:rsidR="007D0430" w:rsidRPr="00C4500A" w:rsidTr="007D0430">
        <w:trPr>
          <w:trHeight w:val="23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4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1"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52" w:author="Limber Antonio Cabrera Malaga" w:date="2015-05-13T08:42:00Z">
                  <w:rPr>
                    <w:sz w:val="22"/>
                    <w:szCs w:val="22"/>
                  </w:rPr>
                </w:rPrChange>
              </w:rPr>
            </w:pPr>
            <w:r w:rsidRPr="00C4500A">
              <w:rPr>
                <w:rFonts w:ascii="Arial" w:hAnsi="Arial" w:cs="Arial"/>
                <w:sz w:val="18"/>
                <w:szCs w:val="18"/>
                <w:rPrChange w:id="53"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C4500A" w:rsidRDefault="00157C7C" w:rsidP="00DD7EF0">
            <w:pPr>
              <w:pStyle w:val="Sinespaciado"/>
              <w:spacing w:after="200" w:line="276" w:lineRule="auto"/>
              <w:rPr>
                <w:rFonts w:ascii="Arial" w:hAnsi="Arial" w:cs="Arial"/>
                <w:sz w:val="18"/>
                <w:szCs w:val="18"/>
                <w:rPrChange w:id="54" w:author="Limber Antonio Cabrera Malaga" w:date="2015-05-13T08:42:00Z">
                  <w:rPr>
                    <w:sz w:val="22"/>
                    <w:szCs w:val="22"/>
                  </w:rPr>
                </w:rPrChange>
              </w:rPr>
            </w:pPr>
            <w:r w:rsidRPr="00C4500A">
              <w:rPr>
                <w:rFonts w:ascii="Arial" w:hAnsi="Arial" w:cs="Arial"/>
                <w:sz w:val="18"/>
                <w:szCs w:val="18"/>
                <w:rPrChange w:id="55"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56" w:author="Limber Antonio Cabrera Malaga" w:date="2015-05-13T08:42:00Z">
                  <w:rPr>
                    <w:sz w:val="22"/>
                    <w:szCs w:val="22"/>
                  </w:rPr>
                </w:rPrChange>
              </w:rPr>
            </w:pPr>
            <w:r w:rsidRPr="00C4500A">
              <w:rPr>
                <w:rFonts w:ascii="Arial" w:hAnsi="Arial" w:cs="Arial"/>
                <w:sz w:val="18"/>
                <w:szCs w:val="18"/>
                <w:rPrChange w:id="57"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58" w:author="Limber Antonio Cabrera Malaga" w:date="2015-05-13T08:42:00Z">
                  <w:rPr>
                    <w:sz w:val="22"/>
                    <w:szCs w:val="22"/>
                  </w:rPr>
                </w:rPrChange>
              </w:rPr>
            </w:pPr>
            <w:r w:rsidRPr="00C4500A">
              <w:rPr>
                <w:rFonts w:ascii="Arial" w:hAnsi="Arial" w:cs="Arial"/>
                <w:sz w:val="18"/>
                <w:szCs w:val="18"/>
                <w:rPrChange w:id="59" w:author="Limber Antonio Cabrera Malaga" w:date="2015-05-13T08:42:00Z">
                  <w:rPr/>
                </w:rPrChange>
              </w:rPr>
              <w:t> </w:t>
            </w:r>
          </w:p>
        </w:tc>
      </w:tr>
      <w:tr w:rsidR="007D0430" w:rsidRPr="00C4500A" w:rsidTr="007D0430">
        <w:trPr>
          <w:trHeight w:val="235"/>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6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6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62"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63"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64" w:author="Limber Antonio Cabrera Malaga" w:date="2015-05-13T08:42:00Z">
                  <w:rPr>
                    <w:sz w:val="22"/>
                    <w:szCs w:val="22"/>
                  </w:rPr>
                </w:rPrChange>
              </w:rPr>
            </w:pPr>
            <w:r w:rsidRPr="00C4500A">
              <w:rPr>
                <w:rFonts w:ascii="Arial" w:hAnsi="Arial" w:cs="Arial"/>
                <w:sz w:val="18"/>
                <w:szCs w:val="18"/>
                <w:rPrChange w:id="65"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66" w:author="Limber Antonio Cabrera Malaga" w:date="2015-05-13T08:42:00Z">
                  <w:rPr>
                    <w:sz w:val="22"/>
                    <w:szCs w:val="22"/>
                  </w:rPr>
                </w:rPrChange>
              </w:rPr>
            </w:pPr>
            <w:r w:rsidRPr="00C4500A">
              <w:rPr>
                <w:rFonts w:ascii="Arial" w:hAnsi="Arial" w:cs="Arial"/>
                <w:sz w:val="18"/>
                <w:szCs w:val="18"/>
                <w:rPrChange w:id="67" w:author="Limber Antonio Cabrera Malaga" w:date="2015-05-13T08:42:00Z">
                  <w:rPr/>
                </w:rPrChange>
              </w:rPr>
              <w:t>Maestría o Diplomado</w:t>
            </w:r>
          </w:p>
        </w:tc>
        <w:tc>
          <w:tcPr>
            <w:tcW w:w="489" w:type="dxa"/>
            <w:tcBorders>
              <w:top w:val="nil"/>
              <w:left w:val="nil"/>
              <w:bottom w:val="single" w:sz="4" w:space="0" w:color="auto"/>
              <w:right w:val="single" w:sz="4" w:space="0" w:color="auto"/>
            </w:tcBorders>
            <w:shd w:val="clear" w:color="auto" w:fill="auto"/>
            <w:noWrap/>
            <w:hideMark/>
          </w:tcPr>
          <w:p w:rsidR="00157C7C" w:rsidRPr="00C4500A" w:rsidRDefault="00157C7C" w:rsidP="00DD7EF0">
            <w:pPr>
              <w:pStyle w:val="Sinespaciado"/>
              <w:spacing w:after="200" w:line="276" w:lineRule="auto"/>
              <w:rPr>
                <w:rFonts w:ascii="Arial" w:hAnsi="Arial" w:cs="Arial"/>
                <w:sz w:val="18"/>
                <w:szCs w:val="18"/>
                <w:rPrChange w:id="68" w:author="Limber Antonio Cabrera Malaga" w:date="2015-05-13T08:42:00Z">
                  <w:rPr>
                    <w:sz w:val="22"/>
                    <w:szCs w:val="22"/>
                  </w:rPr>
                </w:rPrChange>
              </w:rPr>
            </w:pPr>
            <w:r w:rsidRPr="00C4500A">
              <w:rPr>
                <w:rFonts w:ascii="Arial" w:hAnsi="Arial" w:cs="Arial"/>
                <w:sz w:val="18"/>
                <w:szCs w:val="18"/>
                <w:rPrChange w:id="69"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70" w:author="Limber Antonio Cabrera Malaga" w:date="2015-05-13T08:42:00Z">
                  <w:rPr>
                    <w:sz w:val="22"/>
                    <w:szCs w:val="22"/>
                  </w:rPr>
                </w:rPrChange>
              </w:rPr>
            </w:pPr>
            <w:r w:rsidRPr="00C4500A">
              <w:rPr>
                <w:rFonts w:ascii="Arial" w:hAnsi="Arial" w:cs="Arial"/>
                <w:sz w:val="18"/>
                <w:szCs w:val="18"/>
                <w:rPrChange w:id="71" w:author="Limber Antonio Cabrera Malaga" w:date="2015-05-13T08:42:00Z">
                  <w:rPr/>
                </w:rPrChange>
              </w:rPr>
              <w:t> </w:t>
            </w:r>
          </w:p>
        </w:tc>
      </w:tr>
      <w:tr w:rsidR="007D0430" w:rsidRPr="00C4500A" w:rsidTr="007D0430">
        <w:trPr>
          <w:trHeight w:val="24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3"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4" w:author="Limber Antonio Cabrera Malaga" w:date="2015-05-13T08:42:00Z">
                  <w:rPr>
                    <w:sz w:val="22"/>
                    <w:szCs w:val="22"/>
                  </w:rPr>
                </w:rPrChange>
              </w:rPr>
            </w:pPr>
            <w:r w:rsidRPr="00C4500A">
              <w:rPr>
                <w:rFonts w:ascii="Arial" w:hAnsi="Arial" w:cs="Arial"/>
                <w:sz w:val="18"/>
                <w:szCs w:val="18"/>
                <w:rPrChange w:id="75"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6" w:author="Limber Antonio Cabrera Malaga" w:date="2015-05-13T08:42:00Z">
                  <w:rPr>
                    <w:sz w:val="22"/>
                    <w:szCs w:val="22"/>
                  </w:rPr>
                </w:rPrChange>
              </w:rPr>
            </w:pPr>
            <w:r w:rsidRPr="00C4500A">
              <w:rPr>
                <w:rFonts w:ascii="Arial" w:hAnsi="Arial" w:cs="Arial"/>
                <w:sz w:val="18"/>
                <w:szCs w:val="18"/>
                <w:rPrChange w:id="77"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8" w:author="Limber Antonio Cabrera Malaga" w:date="2015-05-13T08:42:00Z">
                  <w:rPr>
                    <w:sz w:val="22"/>
                    <w:szCs w:val="22"/>
                  </w:rPr>
                </w:rPrChange>
              </w:rPr>
            </w:pPr>
            <w:r w:rsidRPr="00C4500A">
              <w:rPr>
                <w:rFonts w:ascii="Arial" w:hAnsi="Arial" w:cs="Arial"/>
                <w:sz w:val="18"/>
                <w:szCs w:val="18"/>
                <w:rPrChange w:id="79"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80" w:author="Limber Antonio Cabrera Malaga" w:date="2015-05-13T08:42:00Z">
                  <w:rPr>
                    <w:sz w:val="22"/>
                    <w:szCs w:val="22"/>
                  </w:rPr>
                </w:rPrChange>
              </w:rPr>
            </w:pPr>
          </w:p>
        </w:tc>
      </w:tr>
      <w:tr w:rsidR="007D0430" w:rsidRPr="00C4500A" w:rsidTr="007D0430">
        <w:trPr>
          <w:trHeight w:val="292"/>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3"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84" w:author="Limber Antonio Cabrera Malaga" w:date="2015-05-13T08:42:00Z">
                  <w:rPr>
                    <w:sz w:val="22"/>
                    <w:szCs w:val="22"/>
                  </w:rPr>
                </w:rPrChange>
              </w:rPr>
            </w:pPr>
            <w:r w:rsidRPr="00C4500A">
              <w:rPr>
                <w:rFonts w:ascii="Arial" w:hAnsi="Arial" w:cs="Arial"/>
                <w:sz w:val="18"/>
                <w:szCs w:val="18"/>
                <w:rPrChange w:id="85"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86" w:author="Limber Antonio Cabrera Malaga" w:date="2015-05-13T08:42:00Z">
                  <w:rPr>
                    <w:sz w:val="22"/>
                    <w:szCs w:val="22"/>
                  </w:rPr>
                </w:rPrChange>
              </w:rPr>
            </w:pPr>
            <w:r w:rsidRPr="00C4500A">
              <w:rPr>
                <w:rFonts w:ascii="Arial" w:hAnsi="Arial" w:cs="Arial"/>
                <w:sz w:val="18"/>
                <w:szCs w:val="18"/>
                <w:rPrChange w:id="87"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6</w:t>
            </w:r>
          </w:p>
        </w:tc>
      </w:tr>
      <w:tr w:rsidR="007D0430" w:rsidRPr="00C4500A"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0"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91" w:author="Limber Antonio Cabrera Malaga" w:date="2015-05-13T08:42:00Z">
                  <w:rPr>
                    <w:sz w:val="22"/>
                    <w:szCs w:val="22"/>
                  </w:rPr>
                </w:rPrChange>
              </w:rPr>
            </w:pPr>
            <w:r w:rsidRPr="00C4500A">
              <w:rPr>
                <w:rFonts w:ascii="Arial" w:hAnsi="Arial" w:cs="Arial"/>
                <w:sz w:val="18"/>
                <w:szCs w:val="18"/>
                <w:rPrChange w:id="9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746F39" w:rsidRDefault="00157C7C" w:rsidP="00EE11CA">
            <w:pPr>
              <w:pStyle w:val="Sinespaciado"/>
              <w:spacing w:after="200" w:line="276" w:lineRule="auto"/>
              <w:rPr>
                <w:rFonts w:ascii="Arial" w:hAnsi="Arial" w:cs="Arial"/>
                <w:sz w:val="18"/>
                <w:szCs w:val="18"/>
              </w:rPr>
            </w:pPr>
            <w:r w:rsidRPr="00C4500A">
              <w:rPr>
                <w:rFonts w:ascii="Arial" w:hAnsi="Arial" w:cs="Arial"/>
                <w:sz w:val="18"/>
                <w:szCs w:val="18"/>
                <w:rPrChange w:id="93" w:author="Limber Antonio Cabrera Malaga" w:date="2015-05-13T08:42:00Z">
                  <w:rPr/>
                </w:rPrChange>
              </w:rPr>
              <w:t xml:space="preserve">Mayor </w:t>
            </w:r>
            <w:r w:rsidR="00746F39">
              <w:rPr>
                <w:rFonts w:ascii="Arial" w:hAnsi="Arial" w:cs="Arial"/>
                <w:sz w:val="18"/>
                <w:szCs w:val="18"/>
              </w:rPr>
              <w:t xml:space="preserve">o igual </w:t>
            </w:r>
            <w:r w:rsidR="005C7FAF" w:rsidRPr="00746F39">
              <w:rPr>
                <w:rFonts w:ascii="Arial" w:hAnsi="Arial" w:cs="Arial"/>
                <w:sz w:val="18"/>
                <w:szCs w:val="18"/>
              </w:rPr>
              <w:t xml:space="preserve">a </w:t>
            </w:r>
            <w:r w:rsidR="00EE11CA" w:rsidRPr="00746F39">
              <w:rPr>
                <w:rFonts w:ascii="Arial" w:hAnsi="Arial" w:cs="Arial"/>
                <w:sz w:val="18"/>
                <w:szCs w:val="18"/>
              </w:rPr>
              <w:t>5</w:t>
            </w:r>
            <w:r w:rsidRPr="00746F39">
              <w:rPr>
                <w:rFonts w:ascii="Arial" w:hAnsi="Arial" w:cs="Arial"/>
                <w:sz w:val="18"/>
                <w:szCs w:val="18"/>
              </w:rPr>
              <w:t xml:space="preserve"> años</w:t>
            </w:r>
            <w:r w:rsidR="00746F39">
              <w:rPr>
                <w:rFonts w:ascii="Arial" w:hAnsi="Arial" w:cs="Arial"/>
                <w:sz w:val="18"/>
                <w:szCs w:val="18"/>
              </w:rPr>
              <w:t>, menor o igual a 8 años</w:t>
            </w:r>
          </w:p>
        </w:tc>
        <w:tc>
          <w:tcPr>
            <w:tcW w:w="489" w:type="dxa"/>
            <w:tcBorders>
              <w:top w:val="nil"/>
              <w:left w:val="nil"/>
              <w:bottom w:val="single" w:sz="4" w:space="0" w:color="auto"/>
              <w:right w:val="single" w:sz="4" w:space="0" w:color="auto"/>
            </w:tcBorders>
            <w:shd w:val="clear" w:color="auto" w:fill="auto"/>
            <w:noWrap/>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7D0430" w:rsidRPr="00C4500A"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6"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97" w:author="Limber Antonio Cabrera Malaga" w:date="2015-05-13T08:42:00Z">
                  <w:rPr>
                    <w:sz w:val="22"/>
                    <w:szCs w:val="22"/>
                  </w:rPr>
                </w:rPrChange>
              </w:rPr>
            </w:pPr>
            <w:r w:rsidRPr="00C4500A">
              <w:rPr>
                <w:rFonts w:ascii="Arial" w:hAnsi="Arial" w:cs="Arial"/>
                <w:sz w:val="18"/>
                <w:szCs w:val="18"/>
                <w:rPrChange w:id="98"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99" w:author="Limber Antonio Cabrera Malaga" w:date="2015-05-13T08:42:00Z">
                  <w:rPr>
                    <w:sz w:val="22"/>
                    <w:szCs w:val="22"/>
                  </w:rPr>
                </w:rPrChange>
              </w:rPr>
            </w:pPr>
            <w:r w:rsidRPr="00C4500A">
              <w:rPr>
                <w:rFonts w:ascii="Arial" w:hAnsi="Arial" w:cs="Arial"/>
                <w:sz w:val="18"/>
                <w:szCs w:val="18"/>
                <w:rPrChange w:id="100" w:author="Limber Antonio Cabrera Malaga" w:date="2015-05-13T08:42:00Z">
                  <w:rPr/>
                </w:rPrChange>
              </w:rPr>
              <w:t xml:space="preserve">Mayor </w:t>
            </w:r>
            <w:r w:rsidR="005C7FAF" w:rsidRPr="00C4500A">
              <w:rPr>
                <w:rFonts w:ascii="Arial" w:hAnsi="Arial" w:cs="Arial"/>
                <w:sz w:val="18"/>
                <w:szCs w:val="18"/>
                <w:rPrChange w:id="101" w:author="Limber Antonio Cabrera Malaga" w:date="2015-05-13T08:42:00Z">
                  <w:rPr/>
                </w:rPrChange>
              </w:rPr>
              <w:t xml:space="preserve">a </w:t>
            </w:r>
            <w:r w:rsidRPr="00C4500A">
              <w:rPr>
                <w:rFonts w:ascii="Arial" w:hAnsi="Arial" w:cs="Arial"/>
                <w:sz w:val="18"/>
                <w:szCs w:val="18"/>
                <w:rPrChange w:id="102" w:author="Limber Antonio Cabrera Malaga" w:date="2015-05-13T08:42:00Z">
                  <w:rPr/>
                </w:rPrChange>
              </w:rPr>
              <w:t>8 años</w:t>
            </w:r>
          </w:p>
        </w:tc>
        <w:tc>
          <w:tcPr>
            <w:tcW w:w="489" w:type="dxa"/>
            <w:tcBorders>
              <w:top w:val="nil"/>
              <w:left w:val="nil"/>
              <w:bottom w:val="single" w:sz="4" w:space="0" w:color="auto"/>
              <w:right w:val="single" w:sz="4" w:space="0" w:color="auto"/>
            </w:tcBorders>
            <w:shd w:val="clear" w:color="auto" w:fill="auto"/>
            <w:noWrap/>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6</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7D0430" w:rsidRPr="00C4500A" w:rsidTr="007D0430">
        <w:trPr>
          <w:trHeight w:val="518"/>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0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0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05"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983429">
            <w:pPr>
              <w:pStyle w:val="Sinespaciado"/>
              <w:spacing w:after="200" w:line="276" w:lineRule="auto"/>
              <w:rPr>
                <w:rFonts w:ascii="Arial" w:hAnsi="Arial" w:cs="Arial"/>
                <w:sz w:val="18"/>
                <w:szCs w:val="18"/>
                <w:rPrChange w:id="106" w:author="Limber Antonio Cabrera Malaga" w:date="2015-05-13T08:42:00Z">
                  <w:rPr>
                    <w:sz w:val="22"/>
                    <w:szCs w:val="22"/>
                  </w:rPr>
                </w:rPrChange>
              </w:rPr>
            </w:pPr>
            <w:r w:rsidRPr="00C4500A">
              <w:rPr>
                <w:rFonts w:ascii="Arial" w:hAnsi="Arial" w:cs="Arial"/>
                <w:sz w:val="18"/>
                <w:szCs w:val="18"/>
                <w:rPrChange w:id="107"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08" w:author="Limber Antonio Cabrera Malaga" w:date="2015-05-13T08:42:00Z">
                  <w:rPr>
                    <w:sz w:val="22"/>
                    <w:szCs w:val="22"/>
                  </w:rPr>
                </w:rPrChange>
              </w:rPr>
            </w:pPr>
            <w:r w:rsidRPr="00C4500A">
              <w:rPr>
                <w:rFonts w:ascii="Arial" w:hAnsi="Arial" w:cs="Arial"/>
                <w:sz w:val="18"/>
                <w:szCs w:val="18"/>
                <w:rPrChange w:id="109"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10</w:t>
            </w:r>
          </w:p>
        </w:tc>
      </w:tr>
      <w:tr w:rsidR="007D0430" w:rsidRPr="00C4500A" w:rsidTr="007D0430">
        <w:trPr>
          <w:trHeight w:val="696"/>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2"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13" w:author="Limber Antonio Cabrera Malaga" w:date="2015-05-13T08:42:00Z">
                  <w:rPr>
                    <w:sz w:val="22"/>
                    <w:szCs w:val="22"/>
                  </w:rPr>
                </w:rPrChange>
              </w:rPr>
            </w:pPr>
            <w:r w:rsidRPr="00C4500A">
              <w:rPr>
                <w:rFonts w:ascii="Arial" w:hAnsi="Arial" w:cs="Arial"/>
                <w:sz w:val="18"/>
                <w:szCs w:val="18"/>
                <w:rPrChange w:id="114"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746F39" w:rsidRDefault="00157C7C" w:rsidP="00983429">
            <w:pPr>
              <w:pStyle w:val="Sinespaciado"/>
              <w:spacing w:after="200" w:line="276" w:lineRule="auto"/>
              <w:rPr>
                <w:rFonts w:ascii="Arial" w:hAnsi="Arial" w:cs="Arial"/>
                <w:sz w:val="18"/>
                <w:szCs w:val="18"/>
              </w:rPr>
            </w:pPr>
            <w:r w:rsidRPr="00C4500A">
              <w:rPr>
                <w:rFonts w:ascii="Arial" w:hAnsi="Arial" w:cs="Arial"/>
                <w:sz w:val="18"/>
                <w:szCs w:val="18"/>
                <w:rPrChange w:id="115" w:author="Limber Antonio Cabrera Malaga" w:date="2015-05-13T08:42:00Z">
                  <w:rPr/>
                </w:rPrChange>
              </w:rPr>
              <w:t>Por cada servicio se asign</w:t>
            </w:r>
            <w:r w:rsidR="00733F98" w:rsidRPr="00C4500A">
              <w:rPr>
                <w:rFonts w:ascii="Arial" w:hAnsi="Arial" w:cs="Arial"/>
                <w:sz w:val="18"/>
                <w:szCs w:val="18"/>
                <w:rPrChange w:id="116" w:author="Limber Antonio Cabrera Malaga" w:date="2015-05-13T08:42:00Z">
                  <w:rPr/>
                </w:rPrChange>
              </w:rPr>
              <w:t>ará</w:t>
            </w:r>
            <w:r w:rsidR="000E31AF" w:rsidRPr="00C4500A">
              <w:rPr>
                <w:rFonts w:ascii="Arial" w:hAnsi="Arial" w:cs="Arial"/>
                <w:sz w:val="18"/>
                <w:szCs w:val="18"/>
                <w:rPrChange w:id="117" w:author="Limber Antonio Cabrera Malaga" w:date="2015-05-13T08:42:00Z">
                  <w:rPr/>
                </w:rPrChange>
              </w:rPr>
              <w:t xml:space="preserve"> 2 puntos hasta un máximo de </w:t>
            </w:r>
            <w:r w:rsidR="00C368A8">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0A00AC" w:rsidRDefault="00312606" w:rsidP="00DD7EF0">
            <w:pPr>
              <w:pStyle w:val="Sinespaciado"/>
              <w:spacing w:after="200" w:line="276" w:lineRule="auto"/>
              <w:rPr>
                <w:rFonts w:ascii="Arial" w:hAnsi="Arial" w:cs="Arial"/>
                <w:sz w:val="18"/>
                <w:szCs w:val="18"/>
              </w:rPr>
            </w:pP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AF4B71" w:rsidRPr="00C4500A" w:rsidTr="00E80E29">
        <w:trPr>
          <w:trHeight w:val="736"/>
        </w:trPr>
        <w:tc>
          <w:tcPr>
            <w:tcW w:w="252" w:type="dxa"/>
            <w:vMerge/>
            <w:tcBorders>
              <w:left w:val="single" w:sz="4" w:space="0" w:color="auto"/>
              <w:right w:val="single" w:sz="4" w:space="0" w:color="auto"/>
            </w:tcBorders>
            <w:vAlign w:val="center"/>
          </w:tcPr>
          <w:p w:rsidR="00AF4B71" w:rsidRPr="00C4500A" w:rsidRDefault="00AF4B71" w:rsidP="00DD7EF0">
            <w:pPr>
              <w:pStyle w:val="Sinespaciado"/>
              <w:spacing w:after="200" w:line="276" w:lineRule="auto"/>
              <w:rPr>
                <w:rFonts w:ascii="Arial" w:hAnsi="Arial" w:cs="Arial"/>
                <w:sz w:val="18"/>
                <w:szCs w:val="18"/>
                <w:rPrChange w:id="118" w:author="Limber Antonio Cabrera Malaga" w:date="2015-05-13T08:42:00Z">
                  <w:rPr>
                    <w:sz w:val="22"/>
                    <w:szCs w:val="22"/>
                  </w:rPr>
                </w:rPrChange>
              </w:rPr>
            </w:pPr>
          </w:p>
        </w:tc>
        <w:tc>
          <w:tcPr>
            <w:tcW w:w="7663" w:type="dxa"/>
            <w:gridSpan w:val="5"/>
            <w:tcBorders>
              <w:top w:val="nil"/>
              <w:left w:val="single" w:sz="4" w:space="0" w:color="auto"/>
              <w:bottom w:val="single" w:sz="4" w:space="0" w:color="auto"/>
              <w:right w:val="single" w:sz="4" w:space="0" w:color="auto"/>
            </w:tcBorders>
            <w:shd w:val="clear" w:color="auto" w:fill="BFBFBF"/>
            <w:vAlign w:val="bottom"/>
          </w:tcPr>
          <w:p w:rsidR="00AF4B71" w:rsidRPr="00C4500A" w:rsidDel="00746F39" w:rsidRDefault="00AF4B71" w:rsidP="00F60CB5">
            <w:pPr>
              <w:pStyle w:val="Sinespaciado"/>
              <w:spacing w:after="200" w:line="276" w:lineRule="auto"/>
              <w:rPr>
                <w:del w:id="119" w:author="Limber Antonio Cabrera Malaga" w:date="2015-06-10T10:50:00Z"/>
                <w:rFonts w:ascii="Arial" w:hAnsi="Arial" w:cs="Arial"/>
                <w:sz w:val="18"/>
                <w:szCs w:val="18"/>
                <w:rPrChange w:id="120" w:author="Limber Antonio Cabrera Malaga" w:date="2015-05-13T08:42:00Z">
                  <w:rPr>
                    <w:del w:id="121" w:author="Limber Antonio Cabrera Malaga" w:date="2015-06-10T10:50:00Z"/>
                    <w:sz w:val="22"/>
                    <w:szCs w:val="22"/>
                  </w:rPr>
                </w:rPrChange>
              </w:rPr>
            </w:pPr>
          </w:p>
          <w:p w:rsidR="00AF4B71" w:rsidRPr="00C4500A" w:rsidRDefault="00AF4B71" w:rsidP="00F60CB5">
            <w:pPr>
              <w:pStyle w:val="Sinespaciado"/>
              <w:spacing w:after="200" w:line="276" w:lineRule="auto"/>
              <w:rPr>
                <w:rFonts w:ascii="Arial" w:hAnsi="Arial" w:cs="Arial"/>
                <w:sz w:val="18"/>
                <w:szCs w:val="18"/>
                <w:rPrChange w:id="122" w:author="Limber Antonio Cabrera Malaga" w:date="2015-05-13T08:42:00Z">
                  <w:rPr>
                    <w:sz w:val="22"/>
                    <w:szCs w:val="22"/>
                  </w:rPr>
                </w:rPrChange>
              </w:rPr>
            </w:pPr>
            <w:r w:rsidRPr="00C4500A">
              <w:rPr>
                <w:rFonts w:ascii="Arial" w:hAnsi="Arial" w:cs="Arial"/>
                <w:sz w:val="18"/>
                <w:szCs w:val="18"/>
                <w:rPrChange w:id="123" w:author="Limber Antonio Cabrera Malaga" w:date="2015-05-13T08:42:00Z">
                  <w:rPr/>
                </w:rPrChange>
              </w:rPr>
              <w:t>Formación y Experiencia del Personal Propuesto</w:t>
            </w:r>
          </w:p>
        </w:tc>
        <w:tc>
          <w:tcPr>
            <w:tcW w:w="489" w:type="dxa"/>
            <w:tcBorders>
              <w:top w:val="nil"/>
              <w:left w:val="nil"/>
              <w:bottom w:val="single" w:sz="4" w:space="0" w:color="auto"/>
              <w:right w:val="single" w:sz="4" w:space="0" w:color="auto"/>
            </w:tcBorders>
            <w:shd w:val="clear" w:color="auto" w:fill="BFBFBF"/>
            <w:noWrap/>
            <w:vAlign w:val="bottom"/>
          </w:tcPr>
          <w:p w:rsidR="00AF4B71" w:rsidRPr="00C4500A" w:rsidRDefault="00AF4B71" w:rsidP="00F60CB5">
            <w:pPr>
              <w:pStyle w:val="Sinespaciado"/>
              <w:spacing w:after="200" w:line="276" w:lineRule="auto"/>
              <w:rPr>
                <w:rFonts w:ascii="Arial" w:hAnsi="Arial" w:cs="Arial"/>
                <w:sz w:val="18"/>
                <w:szCs w:val="18"/>
                <w:rPrChange w:id="124" w:author="Limber Antonio Cabrera Malaga" w:date="2015-05-13T08:42:00Z">
                  <w:rPr>
                    <w:sz w:val="22"/>
                    <w:szCs w:val="22"/>
                  </w:rPr>
                </w:rPrChange>
              </w:rPr>
            </w:pPr>
            <w:r w:rsidRPr="00C4500A">
              <w:rPr>
                <w:rFonts w:ascii="Arial" w:hAnsi="Arial" w:cs="Arial"/>
                <w:sz w:val="18"/>
                <w:szCs w:val="18"/>
                <w:rPrChange w:id="12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BFBFBF"/>
            <w:vAlign w:val="bottom"/>
          </w:tcPr>
          <w:p w:rsidR="00AF4B71" w:rsidRPr="000A00AC" w:rsidRDefault="00B209FF" w:rsidP="00F60CB5">
            <w:pPr>
              <w:pStyle w:val="Sinespaciado"/>
              <w:spacing w:after="200" w:line="276" w:lineRule="auto"/>
              <w:rPr>
                <w:rFonts w:ascii="Arial" w:hAnsi="Arial" w:cs="Arial"/>
                <w:b/>
                <w:sz w:val="18"/>
                <w:szCs w:val="18"/>
              </w:rPr>
            </w:pPr>
            <w:r>
              <w:rPr>
                <w:rFonts w:ascii="Arial" w:hAnsi="Arial" w:cs="Arial"/>
                <w:b/>
                <w:sz w:val="18"/>
                <w:szCs w:val="18"/>
              </w:rPr>
              <w:t>12</w:t>
            </w:r>
          </w:p>
        </w:tc>
      </w:tr>
      <w:tr w:rsidR="00963461" w:rsidRPr="00C4500A" w:rsidTr="00542748">
        <w:trPr>
          <w:trHeight w:val="246"/>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26" w:author="Limber Antonio Cabrera Malaga" w:date="2015-05-13T08:42:00Z">
                  <w:rPr>
                    <w:sz w:val="22"/>
                    <w:szCs w:val="22"/>
                  </w:rPr>
                </w:rPrChange>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27" w:author="Limber Antonio Cabrera Malaga" w:date="2015-05-13T08:42:00Z">
                  <w:rPr>
                    <w:sz w:val="22"/>
                    <w:szCs w:val="22"/>
                  </w:rPr>
                </w:rPrChange>
              </w:rPr>
            </w:pPr>
            <w:r w:rsidRPr="00C4500A">
              <w:rPr>
                <w:rFonts w:ascii="Arial" w:hAnsi="Arial" w:cs="Arial"/>
                <w:sz w:val="18"/>
                <w:szCs w:val="18"/>
                <w:rPrChange w:id="128" w:author="Limber Antonio Cabrera Malaga" w:date="2015-05-13T08:42:00Z">
                  <w:rPr/>
                </w:rPrChange>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29" w:author="Limber Antonio Cabrera Malaga" w:date="2015-05-13T08:42:00Z">
                  <w:rPr>
                    <w:sz w:val="22"/>
                    <w:szCs w:val="22"/>
                  </w:rPr>
                </w:rPrChange>
              </w:rPr>
            </w:pPr>
            <w:r w:rsidRPr="00C4500A">
              <w:rPr>
                <w:rFonts w:ascii="Arial" w:hAnsi="Arial" w:cs="Arial"/>
                <w:sz w:val="18"/>
                <w:szCs w:val="18"/>
                <w:rPrChange w:id="130" w:author="Limber Antonio Cabrera Malaga" w:date="2015-05-13T08:42:00Z">
                  <w:rPr/>
                </w:rPrChange>
              </w:rPr>
              <w:t>Especialista en Arquitectura</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31" w:author="Limber Antonio Cabrera Malaga" w:date="2015-05-13T08:42:00Z">
                  <w:rPr>
                    <w:sz w:val="22"/>
                    <w:szCs w:val="22"/>
                  </w:rPr>
                </w:rPrChange>
              </w:rPr>
            </w:pPr>
            <w:r w:rsidRPr="00C4500A">
              <w:rPr>
                <w:rFonts w:ascii="Arial" w:hAnsi="Arial" w:cs="Arial"/>
                <w:sz w:val="18"/>
                <w:szCs w:val="18"/>
                <w:rPrChange w:id="132"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b/>
                <w:sz w:val="18"/>
                <w:szCs w:val="18"/>
                <w:rPrChange w:id="133" w:author="Limber Antonio Cabrera Malaga" w:date="2015-05-13T08:42:00Z">
                  <w:rPr>
                    <w:b/>
                    <w:sz w:val="22"/>
                    <w:szCs w:val="22"/>
                  </w:rPr>
                </w:rPrChange>
              </w:rPr>
            </w:pPr>
            <w:r w:rsidRPr="00C4500A">
              <w:rPr>
                <w:rFonts w:ascii="Arial" w:hAnsi="Arial" w:cs="Arial"/>
                <w:b/>
                <w:sz w:val="18"/>
                <w:szCs w:val="18"/>
                <w:rPrChange w:id="134" w:author="Limber Antonio Cabrera Malaga" w:date="2015-05-13T08:42:00Z">
                  <w:rPr>
                    <w:b/>
                  </w:rPr>
                </w:rPrChange>
              </w:rPr>
              <w:t>4</w:t>
            </w:r>
          </w:p>
        </w:tc>
      </w:tr>
      <w:tr w:rsidR="00963461" w:rsidRPr="00C4500A" w:rsidTr="00542748">
        <w:trPr>
          <w:trHeight w:val="276"/>
        </w:trPr>
        <w:tc>
          <w:tcPr>
            <w:tcW w:w="252" w:type="dxa"/>
            <w:vMerge/>
            <w:tcBorders>
              <w:left w:val="single" w:sz="4" w:space="0" w:color="auto"/>
              <w:bottom w:val="nil"/>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3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36"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37" w:author="Limber Antonio Cabrera Malaga" w:date="2015-05-13T08:42:00Z">
                  <w:rPr>
                    <w:sz w:val="22"/>
                    <w:szCs w:val="22"/>
                  </w:rPr>
                </w:rPrChange>
              </w:rPr>
            </w:pPr>
            <w:r w:rsidRPr="00C4500A">
              <w:rPr>
                <w:rFonts w:ascii="Arial" w:hAnsi="Arial" w:cs="Arial"/>
                <w:sz w:val="18"/>
                <w:szCs w:val="18"/>
                <w:rPrChange w:id="138"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39" w:author="Limber Antonio Cabrera Malaga" w:date="2015-05-13T08:42:00Z">
                  <w:rPr>
                    <w:sz w:val="22"/>
                    <w:szCs w:val="22"/>
                  </w:rPr>
                </w:rPrChange>
              </w:rPr>
            </w:pPr>
            <w:r w:rsidRPr="00C4500A">
              <w:rPr>
                <w:rFonts w:ascii="Arial" w:hAnsi="Arial" w:cs="Arial"/>
                <w:sz w:val="18"/>
                <w:szCs w:val="18"/>
                <w:rPrChange w:id="140"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41" w:author="Limber Antonio Cabrera Malaga" w:date="2015-05-13T08:42:00Z">
                  <w:rPr>
                    <w:sz w:val="22"/>
                    <w:szCs w:val="22"/>
                  </w:rPr>
                </w:rPrChange>
              </w:rPr>
            </w:pPr>
            <w:r w:rsidRPr="00C4500A">
              <w:rPr>
                <w:rFonts w:ascii="Arial" w:hAnsi="Arial" w:cs="Arial"/>
                <w:sz w:val="18"/>
                <w:szCs w:val="18"/>
                <w:rPrChange w:id="142"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143" w:author="Limber Antonio Cabrera Malaga" w:date="2015-05-13T08:42:00Z">
                  <w:rPr>
                    <w:sz w:val="22"/>
                    <w:szCs w:val="22"/>
                  </w:rPr>
                </w:rPrChange>
              </w:rPr>
            </w:pPr>
            <w:r w:rsidRPr="00C4500A">
              <w:rPr>
                <w:rFonts w:ascii="Arial" w:hAnsi="Arial" w:cs="Arial"/>
                <w:sz w:val="18"/>
                <w:szCs w:val="18"/>
                <w:rPrChange w:id="144" w:author="Limber Antonio Cabrera Malaga" w:date="2015-05-13T08:42:00Z">
                  <w:rPr/>
                </w:rPrChange>
              </w:rPr>
              <w:t>1</w:t>
            </w:r>
          </w:p>
        </w:tc>
      </w:tr>
      <w:tr w:rsidR="00963461" w:rsidRPr="00C4500A" w:rsidTr="00542748">
        <w:trPr>
          <w:trHeight w:val="266"/>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4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4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47"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48" w:author="Limber Antonio Cabrera Malaga" w:date="2015-05-13T08:42:00Z">
                  <w:rPr>
                    <w:sz w:val="22"/>
                    <w:szCs w:val="22"/>
                  </w:rPr>
                </w:rPrChange>
              </w:rPr>
            </w:pPr>
            <w:r w:rsidRPr="00C4500A">
              <w:rPr>
                <w:rFonts w:ascii="Arial" w:hAnsi="Arial" w:cs="Arial"/>
                <w:sz w:val="18"/>
                <w:szCs w:val="18"/>
                <w:rPrChange w:id="149"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DD7EF0">
            <w:pPr>
              <w:pStyle w:val="Sinespaciado"/>
              <w:spacing w:after="200" w:line="276" w:lineRule="auto"/>
              <w:rPr>
                <w:rFonts w:ascii="Arial" w:hAnsi="Arial" w:cs="Arial"/>
                <w:sz w:val="18"/>
                <w:szCs w:val="18"/>
                <w:rPrChange w:id="150" w:author="Limber Antonio Cabrera Malaga" w:date="2015-05-13T08:42:00Z">
                  <w:rPr>
                    <w:sz w:val="22"/>
                    <w:szCs w:val="22"/>
                  </w:rPr>
                </w:rPrChange>
              </w:rPr>
            </w:pPr>
            <w:r w:rsidRPr="00C4500A">
              <w:rPr>
                <w:rFonts w:ascii="Arial" w:hAnsi="Arial" w:cs="Arial"/>
                <w:sz w:val="18"/>
                <w:szCs w:val="18"/>
                <w:rPrChange w:id="151"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52" w:author="Limber Antonio Cabrera Malaga" w:date="2015-05-13T08:42:00Z">
                  <w:rPr>
                    <w:sz w:val="22"/>
                    <w:szCs w:val="22"/>
                  </w:rPr>
                </w:rPrChange>
              </w:rPr>
            </w:pPr>
            <w:r w:rsidRPr="00C4500A">
              <w:rPr>
                <w:rFonts w:ascii="Arial" w:hAnsi="Arial" w:cs="Arial"/>
                <w:sz w:val="18"/>
                <w:szCs w:val="18"/>
                <w:rPrChange w:id="153"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154" w:author="Limber Antonio Cabrera Malaga" w:date="2015-05-13T08:42:00Z">
                  <w:rPr>
                    <w:sz w:val="22"/>
                    <w:szCs w:val="22"/>
                  </w:rPr>
                </w:rPrChange>
              </w:rPr>
            </w:pPr>
            <w:r w:rsidRPr="00C4500A">
              <w:rPr>
                <w:rFonts w:ascii="Arial" w:hAnsi="Arial" w:cs="Arial"/>
                <w:sz w:val="18"/>
                <w:szCs w:val="18"/>
                <w:rPrChange w:id="155" w:author="Limber Antonio Cabrera Malaga" w:date="2015-05-13T08:42:00Z">
                  <w:rPr/>
                </w:rPrChange>
              </w:rPr>
              <w:t> </w:t>
            </w:r>
          </w:p>
        </w:tc>
      </w:tr>
      <w:tr w:rsidR="00963461" w:rsidRPr="00C4500A" w:rsidTr="00E80E29">
        <w:trPr>
          <w:trHeight w:val="356"/>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5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5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58"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59"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60" w:author="Limber Antonio Cabrera Malaga" w:date="2015-05-13T08:42:00Z">
                  <w:rPr>
                    <w:sz w:val="22"/>
                    <w:szCs w:val="22"/>
                  </w:rPr>
                </w:rPrChange>
              </w:rPr>
            </w:pPr>
            <w:r w:rsidRPr="00C4500A">
              <w:rPr>
                <w:rFonts w:ascii="Arial" w:hAnsi="Arial" w:cs="Arial"/>
                <w:sz w:val="18"/>
                <w:szCs w:val="18"/>
                <w:rPrChange w:id="161"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746F39" w:rsidRDefault="00963461" w:rsidP="006601ED">
            <w:pPr>
              <w:pStyle w:val="Sinespaciado"/>
              <w:spacing w:after="200" w:line="276" w:lineRule="auto"/>
              <w:rPr>
                <w:rFonts w:ascii="Arial" w:hAnsi="Arial" w:cs="Arial"/>
                <w:sz w:val="18"/>
                <w:szCs w:val="18"/>
              </w:rPr>
            </w:pPr>
            <w:r w:rsidRPr="00C4500A">
              <w:rPr>
                <w:rFonts w:ascii="Arial" w:hAnsi="Arial" w:cs="Arial"/>
                <w:sz w:val="18"/>
                <w:szCs w:val="18"/>
                <w:rPrChange w:id="162" w:author="Limber Antonio Cabrera Malaga" w:date="2015-05-13T08:42:00Z">
                  <w:rPr/>
                </w:rPrChange>
              </w:rPr>
              <w:t>Maestría</w:t>
            </w:r>
            <w:r w:rsidR="006416A7" w:rsidRPr="00746F39">
              <w:rPr>
                <w:rFonts w:ascii="Arial" w:hAnsi="Arial" w:cs="Arial"/>
                <w:sz w:val="18"/>
                <w:szCs w:val="18"/>
              </w:rPr>
              <w:t xml:space="preserve"> </w:t>
            </w:r>
            <w:r w:rsidR="000D5E7D" w:rsidRPr="00746F39">
              <w:rPr>
                <w:rFonts w:ascii="Arial" w:hAnsi="Arial" w:cs="Arial"/>
                <w:sz w:val="18"/>
                <w:szCs w:val="18"/>
              </w:rPr>
              <w:t xml:space="preserve">o </w:t>
            </w:r>
            <w:r w:rsidR="006416A7" w:rsidRPr="00746F39">
              <w:rPr>
                <w:rFonts w:ascii="Arial" w:hAnsi="Arial" w:cs="Arial"/>
                <w:sz w:val="18"/>
                <w:szCs w:val="18"/>
              </w:rPr>
              <w:t>D</w:t>
            </w:r>
            <w:r w:rsidR="000D5E7D" w:rsidRPr="00746F39">
              <w:rPr>
                <w:rFonts w:ascii="Arial" w:hAnsi="Arial" w:cs="Arial"/>
                <w:sz w:val="18"/>
                <w:szCs w:val="18"/>
              </w:rPr>
              <w:t>iplomado</w:t>
            </w:r>
          </w:p>
        </w:tc>
        <w:tc>
          <w:tcPr>
            <w:tcW w:w="489" w:type="dxa"/>
            <w:tcBorders>
              <w:top w:val="nil"/>
              <w:left w:val="nil"/>
              <w:bottom w:val="single" w:sz="4" w:space="0" w:color="auto"/>
              <w:right w:val="single" w:sz="4" w:space="0" w:color="auto"/>
            </w:tcBorders>
            <w:shd w:val="clear" w:color="auto" w:fill="auto"/>
            <w:noWrap/>
            <w:hideMark/>
          </w:tcPr>
          <w:p w:rsidR="00963461" w:rsidRPr="00746F39" w:rsidRDefault="000D5E7D" w:rsidP="00DD7EF0">
            <w:pPr>
              <w:pStyle w:val="Sinespaciado"/>
              <w:spacing w:after="200" w:line="276" w:lineRule="auto"/>
              <w:rPr>
                <w:rFonts w:ascii="Arial" w:hAnsi="Arial" w:cs="Arial"/>
                <w:sz w:val="18"/>
                <w:szCs w:val="18"/>
              </w:rPr>
            </w:pPr>
            <w:r w:rsidRPr="00746F39">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746F39" w:rsidRDefault="00963461" w:rsidP="00DD7EF0">
            <w:pPr>
              <w:pStyle w:val="Sinespaciado"/>
              <w:spacing w:after="200" w:line="276" w:lineRule="auto"/>
              <w:rPr>
                <w:rFonts w:ascii="Arial" w:hAnsi="Arial" w:cs="Arial"/>
                <w:sz w:val="18"/>
                <w:szCs w:val="18"/>
              </w:rPr>
            </w:pPr>
            <w:r w:rsidRPr="00746F39">
              <w:rPr>
                <w:rFonts w:ascii="Arial" w:hAnsi="Arial" w:cs="Arial"/>
                <w:sz w:val="18"/>
                <w:szCs w:val="18"/>
              </w:rPr>
              <w:t> </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6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64"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65" w:author="Limber Antonio Cabrera Malaga" w:date="2015-05-13T08:42:00Z">
                  <w:rPr>
                    <w:sz w:val="22"/>
                    <w:szCs w:val="22"/>
                  </w:rPr>
                </w:rPrChange>
              </w:rPr>
            </w:pPr>
            <w:r w:rsidRPr="00C4500A">
              <w:rPr>
                <w:rFonts w:ascii="Arial" w:hAnsi="Arial" w:cs="Arial"/>
                <w:sz w:val="18"/>
                <w:szCs w:val="18"/>
                <w:rPrChange w:id="166"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67" w:author="Limber Antonio Cabrera Malaga" w:date="2015-05-13T08:42:00Z">
                  <w:rPr>
                    <w:sz w:val="22"/>
                    <w:szCs w:val="22"/>
                  </w:rPr>
                </w:rPrChange>
              </w:rPr>
            </w:pPr>
            <w:r w:rsidRPr="00C4500A">
              <w:rPr>
                <w:rFonts w:ascii="Arial" w:hAnsi="Arial" w:cs="Arial"/>
                <w:sz w:val="18"/>
                <w:szCs w:val="18"/>
                <w:rPrChange w:id="168"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767971">
            <w:pPr>
              <w:pStyle w:val="Sinespaciado"/>
              <w:spacing w:after="200" w:line="276" w:lineRule="auto"/>
              <w:rPr>
                <w:rFonts w:ascii="Arial" w:hAnsi="Arial" w:cs="Arial"/>
                <w:sz w:val="18"/>
                <w:szCs w:val="18"/>
                <w:rPrChange w:id="169" w:author="Limber Antonio Cabrera Malaga" w:date="2015-05-13T08:42:00Z">
                  <w:rPr>
                    <w:sz w:val="22"/>
                    <w:szCs w:val="22"/>
                  </w:rPr>
                </w:rPrChange>
              </w:rPr>
            </w:pPr>
          </w:p>
        </w:tc>
      </w:tr>
      <w:tr w:rsidR="00963461" w:rsidRPr="00C4500A" w:rsidTr="00542748">
        <w:trPr>
          <w:trHeight w:val="214"/>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2"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73" w:author="Limber Antonio Cabrera Malaga" w:date="2015-05-13T08:42:00Z">
                  <w:rPr>
                    <w:sz w:val="22"/>
                    <w:szCs w:val="22"/>
                  </w:rPr>
                </w:rPrChange>
              </w:rPr>
            </w:pPr>
            <w:r w:rsidRPr="00C4500A">
              <w:rPr>
                <w:rFonts w:ascii="Arial" w:hAnsi="Arial" w:cs="Arial"/>
                <w:sz w:val="18"/>
                <w:szCs w:val="18"/>
                <w:rPrChange w:id="174" w:author="Limber Antonio Cabrera Malaga" w:date="2015-05-13T08:42:00Z">
                  <w:rPr/>
                </w:rPrChange>
              </w:rPr>
              <w:t>Experiencia General</w:t>
            </w:r>
            <w:del w:id="175" w:author="Limber Antonio Cabrera Malaga" w:date="2015-04-30T11:44:00Z">
              <w:r w:rsidRPr="00C4500A" w:rsidDel="00192670">
                <w:rPr>
                  <w:rFonts w:ascii="Arial" w:hAnsi="Arial" w:cs="Arial"/>
                  <w:sz w:val="18"/>
                  <w:szCs w:val="18"/>
                  <w:rPrChange w:id="176" w:author="Limber Antonio Cabrera Malaga" w:date="2015-05-13T08:42:00Z">
                    <w:rPr/>
                  </w:rPrChange>
                </w:rPr>
                <w:delText xml:space="preserve"> </w:delText>
              </w:r>
            </w:del>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77" w:author="Limber Antonio Cabrera Malaga" w:date="2015-05-13T08:42:00Z">
                  <w:rPr>
                    <w:sz w:val="22"/>
                    <w:szCs w:val="22"/>
                  </w:rPr>
                </w:rPrChange>
              </w:rPr>
            </w:pPr>
            <w:r w:rsidRPr="00C4500A">
              <w:rPr>
                <w:rFonts w:ascii="Arial" w:hAnsi="Arial" w:cs="Arial"/>
                <w:sz w:val="18"/>
                <w:szCs w:val="18"/>
                <w:rPrChange w:id="17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179" w:author="Limber Antonio Cabrera Malaga" w:date="2015-05-13T08:42:00Z">
                  <w:rPr>
                    <w:sz w:val="22"/>
                    <w:szCs w:val="22"/>
                  </w:rPr>
                </w:rPrChange>
              </w:rPr>
            </w:pPr>
            <w:r w:rsidRPr="00C4500A">
              <w:rPr>
                <w:rFonts w:ascii="Arial" w:hAnsi="Arial" w:cs="Arial"/>
                <w:sz w:val="18"/>
                <w:szCs w:val="18"/>
                <w:rPrChange w:id="180" w:author="Limber Antonio Cabrera Malaga" w:date="2015-05-13T08:42:00Z">
                  <w:rPr/>
                </w:rPrChange>
              </w:rPr>
              <w:t xml:space="preserve"> 1</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3"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84" w:author="Limber Antonio Cabrera Malaga" w:date="2015-05-13T08:42:00Z">
                  <w:rPr>
                    <w:sz w:val="22"/>
                    <w:szCs w:val="22"/>
                  </w:rPr>
                </w:rPrChange>
              </w:rPr>
            </w:pPr>
            <w:r w:rsidRPr="00C4500A">
              <w:rPr>
                <w:rFonts w:ascii="Arial" w:hAnsi="Arial" w:cs="Arial"/>
                <w:sz w:val="18"/>
                <w:szCs w:val="18"/>
                <w:rPrChange w:id="185"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963461" w:rsidP="00DD7EF0">
            <w:pPr>
              <w:pStyle w:val="Sinespaciado"/>
              <w:spacing w:after="200" w:line="276" w:lineRule="auto"/>
              <w:rPr>
                <w:rFonts w:ascii="Arial" w:hAnsi="Arial" w:cs="Arial"/>
                <w:sz w:val="18"/>
                <w:szCs w:val="18"/>
              </w:rPr>
            </w:pPr>
            <w:r w:rsidRPr="00C4500A">
              <w:rPr>
                <w:rFonts w:ascii="Arial" w:hAnsi="Arial" w:cs="Arial"/>
                <w:sz w:val="18"/>
                <w:szCs w:val="18"/>
                <w:rPrChange w:id="186" w:author="Limber Antonio Cabrera Malaga" w:date="2015-05-13T08:42:00Z">
                  <w:rPr/>
                </w:rPrChange>
              </w:rPr>
              <w:t xml:space="preserve">Mayor </w:t>
            </w:r>
            <w:r w:rsidR="00746F39">
              <w:rPr>
                <w:rFonts w:ascii="Arial" w:hAnsi="Arial" w:cs="Arial"/>
                <w:sz w:val="18"/>
                <w:szCs w:val="18"/>
              </w:rPr>
              <w:t xml:space="preserve">o igual </w:t>
            </w:r>
            <w:r w:rsidRPr="00746F39">
              <w:rPr>
                <w:rFonts w:ascii="Arial" w:hAnsi="Arial" w:cs="Arial"/>
                <w:sz w:val="18"/>
                <w:szCs w:val="18"/>
              </w:rPr>
              <w:t xml:space="preserve">a </w:t>
            </w:r>
            <w:r w:rsidR="00B209FF">
              <w:rPr>
                <w:rFonts w:ascii="Arial" w:hAnsi="Arial" w:cs="Arial"/>
                <w:sz w:val="18"/>
                <w:szCs w:val="18"/>
              </w:rPr>
              <w:t>3</w:t>
            </w:r>
            <w:r w:rsidR="00192670" w:rsidRPr="000A00AC">
              <w:rPr>
                <w:rFonts w:ascii="Arial" w:hAnsi="Arial" w:cs="Arial"/>
                <w:sz w:val="18"/>
                <w:szCs w:val="18"/>
              </w:rPr>
              <w:t xml:space="preserve"> </w:t>
            </w:r>
            <w:r w:rsidRPr="000A00AC">
              <w:rPr>
                <w:rFonts w:ascii="Arial" w:hAnsi="Arial" w:cs="Arial"/>
                <w:sz w:val="18"/>
                <w:szCs w:val="18"/>
              </w:rPr>
              <w:t>años</w:t>
            </w:r>
            <w:r w:rsidR="00746F39">
              <w:rPr>
                <w:rFonts w:ascii="Arial" w:hAnsi="Arial" w:cs="Arial"/>
                <w:sz w:val="18"/>
                <w:szCs w:val="18"/>
              </w:rPr>
              <w:t>, menor o igual a 5 años</w:t>
            </w:r>
          </w:p>
        </w:tc>
        <w:tc>
          <w:tcPr>
            <w:tcW w:w="489" w:type="dxa"/>
            <w:tcBorders>
              <w:top w:val="nil"/>
              <w:left w:val="nil"/>
              <w:bottom w:val="single" w:sz="4" w:space="0" w:color="auto"/>
              <w:right w:val="single" w:sz="4" w:space="0" w:color="auto"/>
            </w:tcBorders>
            <w:shd w:val="clear" w:color="auto" w:fill="auto"/>
            <w:noWrap/>
            <w:hideMark/>
          </w:tcPr>
          <w:p w:rsidR="00963461" w:rsidRPr="000A00AC" w:rsidRDefault="000D5E7D" w:rsidP="00DD7EF0">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89"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90" w:author="Limber Antonio Cabrera Malaga" w:date="2015-05-13T08:42:00Z">
                  <w:rPr>
                    <w:sz w:val="22"/>
                    <w:szCs w:val="22"/>
                  </w:rPr>
                </w:rPrChange>
              </w:rPr>
            </w:pPr>
            <w:r w:rsidRPr="00C4500A">
              <w:rPr>
                <w:rFonts w:ascii="Arial" w:hAnsi="Arial" w:cs="Arial"/>
                <w:sz w:val="18"/>
                <w:szCs w:val="18"/>
                <w:rPrChange w:id="191"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963461" w:rsidP="00DD7EF0">
            <w:pPr>
              <w:pStyle w:val="Sinespaciado"/>
              <w:spacing w:after="200" w:line="276" w:lineRule="auto"/>
              <w:rPr>
                <w:rFonts w:ascii="Arial" w:hAnsi="Arial" w:cs="Arial"/>
                <w:sz w:val="18"/>
                <w:szCs w:val="18"/>
              </w:rPr>
            </w:pPr>
            <w:r w:rsidRPr="00C4500A">
              <w:rPr>
                <w:rFonts w:ascii="Arial" w:hAnsi="Arial" w:cs="Arial"/>
                <w:sz w:val="18"/>
                <w:szCs w:val="18"/>
                <w:rPrChange w:id="192" w:author="Limber Antonio Cabrera Malaga" w:date="2015-05-13T08:42:00Z">
                  <w:rPr/>
                </w:rPrChange>
              </w:rPr>
              <w:t xml:space="preserve">Mayor a </w:t>
            </w:r>
            <w:r w:rsidR="00B209FF">
              <w:rPr>
                <w:rFonts w:ascii="Arial" w:hAnsi="Arial" w:cs="Arial"/>
                <w:sz w:val="18"/>
                <w:szCs w:val="18"/>
              </w:rPr>
              <w:t>5</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0A00AC" w:rsidRDefault="000D5E7D" w:rsidP="00DD7EF0">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63461" w:rsidRPr="00C4500A" w:rsidTr="00542748">
        <w:trPr>
          <w:trHeight w:val="481"/>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5"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196" w:author="Limber Antonio Cabrera Malaga" w:date="2015-05-13T08:42:00Z">
                  <w:rPr>
                    <w:sz w:val="22"/>
                    <w:szCs w:val="22"/>
                  </w:rPr>
                </w:rPrChange>
              </w:rPr>
            </w:pPr>
            <w:r w:rsidRPr="00C4500A">
              <w:rPr>
                <w:rFonts w:ascii="Arial" w:hAnsi="Arial" w:cs="Arial"/>
                <w:sz w:val="18"/>
                <w:szCs w:val="18"/>
                <w:rPrChange w:id="197"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98" w:author="Limber Antonio Cabrera Malaga" w:date="2015-05-13T08:42:00Z">
                  <w:rPr>
                    <w:sz w:val="22"/>
                    <w:szCs w:val="22"/>
                  </w:rPr>
                </w:rPrChange>
              </w:rPr>
            </w:pPr>
            <w:r w:rsidRPr="00C4500A">
              <w:rPr>
                <w:rFonts w:ascii="Arial" w:hAnsi="Arial" w:cs="Arial"/>
                <w:sz w:val="18"/>
                <w:szCs w:val="18"/>
                <w:rPrChange w:id="199"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200" w:author="Limber Antonio Cabrera Malaga" w:date="2015-05-13T08:42:00Z">
                  <w:rPr>
                    <w:sz w:val="22"/>
                    <w:szCs w:val="22"/>
                  </w:rPr>
                </w:rPrChange>
              </w:rPr>
            </w:pPr>
            <w:r w:rsidRPr="00C4500A">
              <w:rPr>
                <w:rFonts w:ascii="Arial" w:hAnsi="Arial" w:cs="Arial"/>
                <w:sz w:val="18"/>
                <w:szCs w:val="18"/>
                <w:rPrChange w:id="201" w:author="Limber Antonio Cabrera Malaga" w:date="2015-05-13T08:42:00Z">
                  <w:rPr/>
                </w:rPrChange>
              </w:rPr>
              <w:t>2</w:t>
            </w:r>
          </w:p>
        </w:tc>
      </w:tr>
      <w:tr w:rsidR="00963461" w:rsidRPr="00C4500A" w:rsidTr="00963461">
        <w:trPr>
          <w:trHeight w:val="573"/>
        </w:trPr>
        <w:tc>
          <w:tcPr>
            <w:tcW w:w="252" w:type="dxa"/>
            <w:vMerge/>
            <w:tcBorders>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0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0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04"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05" w:author="Limber Antonio Cabrera Malaga" w:date="2015-05-13T08:42:00Z">
                  <w:rPr>
                    <w:sz w:val="22"/>
                    <w:szCs w:val="22"/>
                  </w:rPr>
                </w:rPrChange>
              </w:rPr>
            </w:pPr>
            <w:r w:rsidRPr="00C4500A">
              <w:rPr>
                <w:rFonts w:ascii="Arial" w:hAnsi="Arial" w:cs="Arial"/>
                <w:sz w:val="18"/>
                <w:szCs w:val="18"/>
                <w:rPrChange w:id="206"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63461" w:rsidRPr="00C4500A" w:rsidRDefault="00963461" w:rsidP="00983429">
            <w:pPr>
              <w:pStyle w:val="Sinespaciado"/>
              <w:spacing w:after="200" w:line="276" w:lineRule="auto"/>
              <w:rPr>
                <w:rFonts w:ascii="Arial" w:hAnsi="Arial" w:cs="Arial"/>
                <w:sz w:val="18"/>
                <w:szCs w:val="18"/>
                <w:rPrChange w:id="207" w:author="Limber Antonio Cabrera Malaga" w:date="2015-05-13T08:42:00Z">
                  <w:rPr>
                    <w:sz w:val="22"/>
                    <w:szCs w:val="22"/>
                  </w:rPr>
                </w:rPrChange>
              </w:rPr>
            </w:pPr>
            <w:r w:rsidRPr="00C4500A">
              <w:rPr>
                <w:rFonts w:ascii="Arial" w:hAnsi="Arial" w:cs="Arial"/>
                <w:sz w:val="18"/>
                <w:szCs w:val="18"/>
                <w:rPrChange w:id="208" w:author="Limber Antonio Cabrera Malaga" w:date="2015-05-13T08:42:00Z">
                  <w:rPr/>
                </w:rPrChange>
              </w:rPr>
              <w:t xml:space="preserve">Por cada servicio se asignará </w:t>
            </w:r>
            <w:r w:rsidR="000D5E7D" w:rsidRPr="00C4500A">
              <w:rPr>
                <w:rFonts w:ascii="Arial" w:hAnsi="Arial" w:cs="Arial"/>
                <w:sz w:val="18"/>
                <w:szCs w:val="18"/>
                <w:rPrChange w:id="209" w:author="Limber Antonio Cabrera Malaga" w:date="2015-05-13T08:42:00Z">
                  <w:rPr/>
                </w:rPrChange>
              </w:rPr>
              <w:t>0,5</w:t>
            </w:r>
            <w:r w:rsidRPr="00C4500A">
              <w:rPr>
                <w:rFonts w:ascii="Arial" w:hAnsi="Arial" w:cs="Arial"/>
                <w:sz w:val="18"/>
                <w:szCs w:val="18"/>
                <w:rPrChange w:id="210" w:author="Limber Antonio Cabrera Malaga" w:date="2015-05-13T08:42:00Z">
                  <w:rPr/>
                </w:rPrChange>
              </w:rPr>
              <w:t xml:space="preserve"> punto hasta un máximo de </w:t>
            </w:r>
            <w:r w:rsidR="000D5E7D" w:rsidRPr="00C4500A">
              <w:rPr>
                <w:rFonts w:ascii="Arial" w:hAnsi="Arial" w:cs="Arial"/>
                <w:sz w:val="18"/>
                <w:szCs w:val="18"/>
                <w:rPrChange w:id="211"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0D5E7D">
            <w:pPr>
              <w:pStyle w:val="Sinespaciado"/>
              <w:spacing w:after="200" w:line="276" w:lineRule="auto"/>
              <w:rPr>
                <w:rFonts w:ascii="Arial" w:hAnsi="Arial" w:cs="Arial"/>
                <w:sz w:val="18"/>
                <w:szCs w:val="18"/>
                <w:rPrChange w:id="212" w:author="Limber Antonio Cabrera Malaga" w:date="2015-05-13T08:42:00Z">
                  <w:rPr>
                    <w:sz w:val="22"/>
                    <w:szCs w:val="22"/>
                  </w:rPr>
                </w:rPrChange>
              </w:rPr>
            </w:pPr>
            <w:r w:rsidRPr="00C4500A">
              <w:rPr>
                <w:rFonts w:ascii="Arial" w:hAnsi="Arial" w:cs="Arial"/>
                <w:sz w:val="18"/>
                <w:szCs w:val="18"/>
                <w:rPrChange w:id="213" w:author="Limber Antonio Cabrera Malaga" w:date="2015-05-13T08:42:00Z">
                  <w:rPr/>
                </w:rPrChange>
              </w:rPr>
              <w:t> </w:t>
            </w:r>
            <w:r w:rsidR="000D5E7D" w:rsidRPr="00C4500A">
              <w:rPr>
                <w:rFonts w:ascii="Arial" w:hAnsi="Arial" w:cs="Arial"/>
                <w:sz w:val="18"/>
                <w:szCs w:val="18"/>
                <w:rPrChange w:id="214"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215" w:author="Limber Antonio Cabrera Malaga" w:date="2015-05-13T08:42:00Z">
                  <w:rPr>
                    <w:sz w:val="22"/>
                    <w:szCs w:val="22"/>
                  </w:rPr>
                </w:rPrChange>
              </w:rPr>
            </w:pPr>
            <w:r w:rsidRPr="00C4500A">
              <w:rPr>
                <w:rFonts w:ascii="Arial" w:hAnsi="Arial" w:cs="Arial"/>
                <w:sz w:val="18"/>
                <w:szCs w:val="18"/>
                <w:rPrChange w:id="216" w:author="Limber Antonio Cabrera Malaga" w:date="2015-05-13T08:42:00Z">
                  <w:rPr/>
                </w:rPrChange>
              </w:rPr>
              <w:t> </w:t>
            </w:r>
          </w:p>
        </w:tc>
      </w:tr>
      <w:tr w:rsidR="00963461" w:rsidRPr="00C4500A" w:rsidTr="00F60CB5">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30129" w:rsidRDefault="00192670" w:rsidP="00F60CB5">
            <w:pPr>
              <w:pStyle w:val="Sinespaciado"/>
              <w:spacing w:after="200" w:line="276" w:lineRule="auto"/>
              <w:rPr>
                <w:rFonts w:ascii="Arial" w:hAnsi="Arial" w:cs="Arial"/>
                <w:sz w:val="18"/>
                <w:szCs w:val="18"/>
              </w:rPr>
            </w:pPr>
            <w:r w:rsidRPr="00C30129">
              <w:rPr>
                <w:rFonts w:ascii="Arial" w:hAnsi="Arial" w:cs="Arial"/>
                <w:sz w:val="18"/>
                <w:szCs w:val="18"/>
              </w:rPr>
              <w:t xml:space="preserve">Profesional en Instalaciones Eléctricas  </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30129" w:rsidRDefault="00767971" w:rsidP="00F60CB5">
            <w:pPr>
              <w:pStyle w:val="Sinespaciado"/>
              <w:spacing w:after="200" w:line="276" w:lineRule="auto"/>
              <w:rPr>
                <w:rFonts w:ascii="Arial" w:hAnsi="Arial" w:cs="Arial"/>
                <w:b/>
                <w:sz w:val="18"/>
                <w:szCs w:val="18"/>
              </w:rPr>
            </w:pPr>
            <w:r w:rsidRPr="00C30129">
              <w:rPr>
                <w:rFonts w:ascii="Arial" w:hAnsi="Arial" w:cs="Arial"/>
                <w:b/>
                <w:sz w:val="18"/>
                <w:szCs w:val="18"/>
              </w:rPr>
              <w:t>4</w:t>
            </w:r>
          </w:p>
        </w:tc>
      </w:tr>
      <w:tr w:rsidR="00963461" w:rsidRPr="00C4500A" w:rsidTr="00767971">
        <w:trPr>
          <w:trHeight w:val="199"/>
        </w:trPr>
        <w:tc>
          <w:tcPr>
            <w:tcW w:w="252" w:type="dxa"/>
            <w:vMerge/>
            <w:tcBorders>
              <w:left w:val="single" w:sz="4" w:space="0" w:color="auto"/>
              <w:bottom w:val="nil"/>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1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18"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19" w:author="Limber Antonio Cabrera Malaga" w:date="2015-05-13T08:42:00Z">
                  <w:rPr>
                    <w:sz w:val="22"/>
                    <w:szCs w:val="22"/>
                  </w:rPr>
                </w:rPrChange>
              </w:rPr>
            </w:pPr>
            <w:r w:rsidRPr="00C4500A">
              <w:rPr>
                <w:rFonts w:ascii="Arial" w:hAnsi="Arial" w:cs="Arial"/>
                <w:sz w:val="18"/>
                <w:szCs w:val="18"/>
                <w:rPrChange w:id="220"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221" w:author="Limber Antonio Cabrera Malaga" w:date="2015-05-13T08:42:00Z">
                  <w:rPr>
                    <w:sz w:val="22"/>
                    <w:szCs w:val="22"/>
                  </w:rPr>
                </w:rPrChange>
              </w:rPr>
            </w:pPr>
            <w:r w:rsidRPr="00C4500A">
              <w:rPr>
                <w:rFonts w:ascii="Arial" w:hAnsi="Arial" w:cs="Arial"/>
                <w:sz w:val="18"/>
                <w:szCs w:val="18"/>
                <w:rPrChange w:id="222"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tcPr>
          <w:p w:rsidR="00963461" w:rsidRPr="00C4500A" w:rsidRDefault="00963461" w:rsidP="00F60CB5">
            <w:pPr>
              <w:pStyle w:val="Sinespaciado"/>
              <w:spacing w:after="200" w:line="276" w:lineRule="auto"/>
              <w:rPr>
                <w:rFonts w:ascii="Arial" w:hAnsi="Arial" w:cs="Arial"/>
                <w:sz w:val="18"/>
                <w:szCs w:val="18"/>
                <w:rPrChange w:id="223" w:author="Limber Antonio Cabrera Malaga" w:date="2015-05-13T08:42:00Z">
                  <w:rPr>
                    <w:sz w:val="22"/>
                    <w:szCs w:val="22"/>
                  </w:rPr>
                </w:rPrChange>
              </w:rPr>
            </w:pPr>
          </w:p>
        </w:tc>
        <w:tc>
          <w:tcPr>
            <w:tcW w:w="489" w:type="dxa"/>
            <w:tcBorders>
              <w:top w:val="nil"/>
              <w:left w:val="single" w:sz="4" w:space="0" w:color="auto"/>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224" w:author="Limber Antonio Cabrera Malaga" w:date="2015-05-13T08:42:00Z">
                  <w:rPr>
                    <w:sz w:val="22"/>
                    <w:szCs w:val="22"/>
                  </w:rPr>
                </w:rPrChange>
              </w:rPr>
            </w:pPr>
            <w:r w:rsidRPr="00C4500A">
              <w:rPr>
                <w:rFonts w:ascii="Arial" w:hAnsi="Arial" w:cs="Arial"/>
                <w:sz w:val="18"/>
                <w:szCs w:val="18"/>
                <w:rPrChange w:id="225" w:author="Limber Antonio Cabrera Malaga" w:date="2015-05-13T08:42:00Z">
                  <w:rPr/>
                </w:rPrChange>
              </w:rPr>
              <w:t>1</w:t>
            </w:r>
          </w:p>
        </w:tc>
      </w:tr>
      <w:tr w:rsidR="00963461" w:rsidRPr="00C4500A" w:rsidTr="00767971">
        <w:trPr>
          <w:trHeight w:val="23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2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2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28"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29" w:author="Limber Antonio Cabrera Malaga" w:date="2015-05-13T08:42:00Z">
                  <w:rPr>
                    <w:sz w:val="22"/>
                    <w:szCs w:val="22"/>
                  </w:rPr>
                </w:rPrChange>
              </w:rPr>
            </w:pPr>
            <w:r w:rsidRPr="00C4500A">
              <w:rPr>
                <w:rFonts w:ascii="Arial" w:hAnsi="Arial" w:cs="Arial"/>
                <w:sz w:val="18"/>
                <w:szCs w:val="18"/>
                <w:rPrChange w:id="230"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F60CB5">
            <w:pPr>
              <w:pStyle w:val="Sinespaciado"/>
              <w:spacing w:after="200" w:line="276" w:lineRule="auto"/>
              <w:rPr>
                <w:rFonts w:ascii="Arial" w:hAnsi="Arial" w:cs="Arial"/>
                <w:sz w:val="18"/>
                <w:szCs w:val="18"/>
                <w:rPrChange w:id="231" w:author="Limber Antonio Cabrera Malaga" w:date="2015-05-13T08:42:00Z">
                  <w:rPr>
                    <w:sz w:val="22"/>
                    <w:szCs w:val="22"/>
                  </w:rPr>
                </w:rPrChange>
              </w:rPr>
            </w:pPr>
            <w:r w:rsidRPr="00C4500A">
              <w:rPr>
                <w:rFonts w:ascii="Arial" w:hAnsi="Arial" w:cs="Arial"/>
                <w:sz w:val="18"/>
                <w:szCs w:val="18"/>
                <w:rPrChange w:id="232"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tcPr>
          <w:p w:rsidR="00963461" w:rsidRPr="00C4500A" w:rsidRDefault="00963461" w:rsidP="00F60CB5">
            <w:pPr>
              <w:pStyle w:val="Sinespaciado"/>
              <w:spacing w:after="200" w:line="276" w:lineRule="auto"/>
              <w:rPr>
                <w:rFonts w:ascii="Arial" w:hAnsi="Arial" w:cs="Arial"/>
                <w:sz w:val="18"/>
                <w:szCs w:val="18"/>
                <w:rPrChange w:id="233"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34" w:author="Limber Antonio Cabrera Malaga" w:date="2015-05-13T08:42:00Z">
                  <w:rPr>
                    <w:sz w:val="22"/>
                    <w:szCs w:val="22"/>
                  </w:rPr>
                </w:rPrChange>
              </w:rPr>
            </w:pPr>
          </w:p>
        </w:tc>
      </w:tr>
      <w:tr w:rsidR="00963461" w:rsidRPr="00C4500A" w:rsidTr="00767971">
        <w:trPr>
          <w:trHeight w:val="235"/>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3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3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37"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38"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39" w:author="Limber Antonio Cabrera Malaga" w:date="2015-05-13T08:42:00Z">
                  <w:rPr>
                    <w:sz w:val="22"/>
                    <w:szCs w:val="22"/>
                  </w:rPr>
                </w:rPrChange>
              </w:rPr>
            </w:pPr>
            <w:r w:rsidRPr="00C4500A">
              <w:rPr>
                <w:rFonts w:ascii="Arial" w:hAnsi="Arial" w:cs="Arial"/>
                <w:sz w:val="18"/>
                <w:szCs w:val="18"/>
                <w:rPrChange w:id="240"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C4500A" w:rsidRDefault="00767971" w:rsidP="00F60CB5">
            <w:pPr>
              <w:pStyle w:val="Sinespaciado"/>
              <w:spacing w:after="200" w:line="276" w:lineRule="auto"/>
              <w:rPr>
                <w:rFonts w:ascii="Arial" w:hAnsi="Arial" w:cs="Arial"/>
                <w:sz w:val="18"/>
                <w:szCs w:val="18"/>
                <w:rPrChange w:id="241" w:author="Limber Antonio Cabrera Malaga" w:date="2015-05-13T08:42:00Z">
                  <w:rPr>
                    <w:sz w:val="22"/>
                    <w:szCs w:val="22"/>
                  </w:rPr>
                </w:rPrChange>
              </w:rPr>
            </w:pPr>
            <w:r w:rsidRPr="00C4500A">
              <w:rPr>
                <w:rFonts w:ascii="Arial" w:hAnsi="Arial" w:cs="Arial"/>
                <w:sz w:val="18"/>
                <w:szCs w:val="18"/>
                <w:rPrChange w:id="242" w:author="Limber Antonio Cabrera Malaga" w:date="2015-05-13T08:42:00Z">
                  <w:rPr/>
                </w:rPrChange>
              </w:rPr>
              <w:t xml:space="preserve">Maestría, </w:t>
            </w:r>
            <w:r w:rsidR="006416A7" w:rsidRPr="00C4500A">
              <w:rPr>
                <w:rFonts w:ascii="Arial" w:hAnsi="Arial" w:cs="Arial"/>
                <w:sz w:val="18"/>
                <w:szCs w:val="18"/>
                <w:rPrChange w:id="243" w:author="Limber Antonio Cabrera Malaga" w:date="2015-05-13T08:42:00Z">
                  <w:rPr/>
                </w:rPrChange>
              </w:rPr>
              <w:t>E</w:t>
            </w:r>
            <w:r w:rsidRPr="00C4500A">
              <w:rPr>
                <w:rFonts w:ascii="Arial" w:hAnsi="Arial" w:cs="Arial"/>
                <w:sz w:val="18"/>
                <w:szCs w:val="18"/>
                <w:rPrChange w:id="244" w:author="Limber Antonio Cabrera Malaga" w:date="2015-05-13T08:42:00Z">
                  <w:rPr/>
                </w:rPrChange>
              </w:rPr>
              <w:t xml:space="preserve">specialidad o </w:t>
            </w:r>
            <w:r w:rsidR="006416A7" w:rsidRPr="00C4500A">
              <w:rPr>
                <w:rFonts w:ascii="Arial" w:hAnsi="Arial" w:cs="Arial"/>
                <w:sz w:val="18"/>
                <w:szCs w:val="18"/>
                <w:rPrChange w:id="245" w:author="Limber Antonio Cabrera Malaga" w:date="2015-05-13T08:42:00Z">
                  <w:rPr/>
                </w:rPrChange>
              </w:rPr>
              <w:t>D</w:t>
            </w:r>
            <w:r w:rsidRPr="00C4500A">
              <w:rPr>
                <w:rFonts w:ascii="Arial" w:hAnsi="Arial" w:cs="Arial"/>
                <w:sz w:val="18"/>
                <w:szCs w:val="18"/>
                <w:rPrChange w:id="246" w:author="Limber Antonio Cabrera Malaga" w:date="2015-05-13T08:42:00Z">
                  <w:rPr/>
                </w:rPrChange>
              </w:rPr>
              <w:t>iplomado</w:t>
            </w:r>
          </w:p>
        </w:tc>
        <w:tc>
          <w:tcPr>
            <w:tcW w:w="489" w:type="dxa"/>
            <w:tcBorders>
              <w:top w:val="nil"/>
              <w:left w:val="nil"/>
              <w:bottom w:val="single" w:sz="4" w:space="0" w:color="auto"/>
              <w:right w:val="single" w:sz="4" w:space="0" w:color="auto"/>
            </w:tcBorders>
            <w:shd w:val="clear" w:color="auto" w:fill="auto"/>
            <w:noWrap/>
          </w:tcPr>
          <w:p w:rsidR="00963461" w:rsidRPr="00C4500A" w:rsidRDefault="00767971" w:rsidP="00F60CB5">
            <w:pPr>
              <w:pStyle w:val="Sinespaciado"/>
              <w:spacing w:after="200" w:line="276" w:lineRule="auto"/>
              <w:rPr>
                <w:rFonts w:ascii="Arial" w:hAnsi="Arial" w:cs="Arial"/>
                <w:sz w:val="18"/>
                <w:szCs w:val="18"/>
                <w:rPrChange w:id="247" w:author="Limber Antonio Cabrera Malaga" w:date="2015-05-13T08:42:00Z">
                  <w:rPr>
                    <w:sz w:val="22"/>
                    <w:szCs w:val="22"/>
                  </w:rPr>
                </w:rPrChange>
              </w:rPr>
            </w:pPr>
            <w:r w:rsidRPr="00C4500A">
              <w:rPr>
                <w:rFonts w:ascii="Arial" w:hAnsi="Arial" w:cs="Arial"/>
                <w:sz w:val="18"/>
                <w:szCs w:val="18"/>
                <w:rPrChange w:id="248"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49" w:author="Limber Antonio Cabrera Malaga" w:date="2015-05-13T08:42:00Z">
                  <w:rPr>
                    <w:sz w:val="22"/>
                    <w:szCs w:val="22"/>
                  </w:rPr>
                </w:rPrChange>
              </w:rPr>
            </w:pPr>
          </w:p>
        </w:tc>
      </w:tr>
      <w:tr w:rsidR="00963461" w:rsidRPr="00C4500A" w:rsidTr="00767971">
        <w:trPr>
          <w:trHeight w:val="24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1"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52" w:author="Limber Antonio Cabrera Malaga" w:date="2015-05-13T08:42:00Z">
                  <w:rPr>
                    <w:sz w:val="22"/>
                    <w:szCs w:val="22"/>
                  </w:rPr>
                </w:rPrChange>
              </w:rPr>
            </w:pPr>
            <w:r w:rsidRPr="00C4500A">
              <w:rPr>
                <w:rFonts w:ascii="Arial" w:hAnsi="Arial" w:cs="Arial"/>
                <w:sz w:val="18"/>
                <w:szCs w:val="18"/>
                <w:rPrChange w:id="253"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54" w:author="Limber Antonio Cabrera Malaga" w:date="2015-05-13T08:42:00Z">
                  <w:rPr>
                    <w:sz w:val="22"/>
                    <w:szCs w:val="22"/>
                  </w:rPr>
                </w:rPrChange>
              </w:rPr>
            </w:pPr>
            <w:r w:rsidRPr="00C4500A">
              <w:rPr>
                <w:rFonts w:ascii="Arial" w:hAnsi="Arial" w:cs="Arial"/>
                <w:sz w:val="18"/>
                <w:szCs w:val="18"/>
                <w:rPrChange w:id="255"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256"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57" w:author="Limber Antonio Cabrera Malaga" w:date="2015-05-13T08:42:00Z">
                  <w:rPr>
                    <w:sz w:val="22"/>
                    <w:szCs w:val="22"/>
                  </w:rPr>
                </w:rPrChange>
              </w:rPr>
            </w:pPr>
          </w:p>
        </w:tc>
      </w:tr>
      <w:tr w:rsidR="00963461" w:rsidRPr="00C4500A" w:rsidTr="00767971">
        <w:trPr>
          <w:trHeight w:val="292"/>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0"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61" w:author="Limber Antonio Cabrera Malaga" w:date="2015-05-13T08:42:00Z">
                  <w:rPr>
                    <w:sz w:val="22"/>
                    <w:szCs w:val="22"/>
                  </w:rPr>
                </w:rPrChange>
              </w:rPr>
            </w:pPr>
            <w:r w:rsidRPr="00C4500A">
              <w:rPr>
                <w:rFonts w:ascii="Arial" w:hAnsi="Arial" w:cs="Arial"/>
                <w:sz w:val="18"/>
                <w:szCs w:val="18"/>
                <w:rPrChange w:id="262" w:author="Limber Antonio Cabrera Malaga" w:date="2015-05-13T08:42:00Z">
                  <w:rPr/>
                </w:rPrChange>
              </w:rPr>
              <w:t>Experiencia Genera</w:t>
            </w:r>
            <w:r w:rsidR="00192670" w:rsidRPr="00C4500A">
              <w:rPr>
                <w:rFonts w:ascii="Arial" w:hAnsi="Arial" w:cs="Arial"/>
                <w:sz w:val="18"/>
                <w:szCs w:val="18"/>
                <w:rPrChange w:id="263" w:author="Limber Antonio Cabrera Malaga" w:date="2015-05-13T08:42:00Z">
                  <w:rPr/>
                </w:rPrChange>
              </w:rPr>
              <w:t>l</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264"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265" w:author="Limber Antonio Cabrera Malaga" w:date="2015-05-13T08:42:00Z">
                  <w:rPr>
                    <w:sz w:val="22"/>
                    <w:szCs w:val="22"/>
                  </w:rPr>
                </w:rPrChange>
              </w:rPr>
            </w:pPr>
            <w:r w:rsidRPr="00C4500A">
              <w:rPr>
                <w:rFonts w:ascii="Arial" w:hAnsi="Arial" w:cs="Arial"/>
                <w:sz w:val="18"/>
                <w:szCs w:val="18"/>
                <w:rPrChange w:id="266" w:author="Limber Antonio Cabrera Malaga" w:date="2015-05-13T08:42:00Z">
                  <w:rPr/>
                </w:rPrChange>
              </w:rPr>
              <w:t>1</w:t>
            </w:r>
          </w:p>
        </w:tc>
      </w:tr>
      <w:tr w:rsidR="00963461" w:rsidRPr="00C4500A" w:rsidTr="00767971">
        <w:trPr>
          <w:trHeight w:val="30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9"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70" w:author="Limber Antonio Cabrera Malaga" w:date="2015-05-13T08:42:00Z">
                  <w:rPr>
                    <w:sz w:val="22"/>
                    <w:szCs w:val="22"/>
                  </w:rPr>
                </w:rPrChange>
              </w:rPr>
            </w:pPr>
            <w:r w:rsidRPr="00C4500A">
              <w:rPr>
                <w:rFonts w:ascii="Arial" w:hAnsi="Arial" w:cs="Arial"/>
                <w:sz w:val="18"/>
                <w:szCs w:val="18"/>
                <w:rPrChange w:id="271"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746F39" w:rsidP="00767971">
            <w:pPr>
              <w:pStyle w:val="Sinespaciado"/>
              <w:spacing w:after="200" w:line="276" w:lineRule="auto"/>
              <w:rPr>
                <w:rFonts w:ascii="Arial" w:hAnsi="Arial" w:cs="Arial"/>
                <w:sz w:val="18"/>
                <w:szCs w:val="18"/>
              </w:rPr>
            </w:pPr>
            <w:r w:rsidRPr="00D8009A">
              <w:rPr>
                <w:rFonts w:ascii="Arial" w:hAnsi="Arial" w:cs="Arial"/>
                <w:sz w:val="18"/>
                <w:szCs w:val="18"/>
              </w:rPr>
              <w:t xml:space="preserve">Mayor </w:t>
            </w:r>
            <w:r>
              <w:rPr>
                <w:rFonts w:ascii="Arial" w:hAnsi="Arial" w:cs="Arial"/>
                <w:sz w:val="18"/>
                <w:szCs w:val="18"/>
              </w:rPr>
              <w:t xml:space="preserve">o igual </w:t>
            </w:r>
            <w:r w:rsidRPr="00746F39">
              <w:rPr>
                <w:rFonts w:ascii="Arial" w:hAnsi="Arial" w:cs="Arial"/>
                <w:sz w:val="18"/>
                <w:szCs w:val="18"/>
              </w:rPr>
              <w:t xml:space="preserve">a </w:t>
            </w:r>
            <w:r>
              <w:rPr>
                <w:rFonts w:ascii="Arial" w:hAnsi="Arial" w:cs="Arial"/>
                <w:sz w:val="18"/>
                <w:szCs w:val="18"/>
              </w:rPr>
              <w:t>3</w:t>
            </w:r>
            <w:r w:rsidRPr="000A00AC">
              <w:rPr>
                <w:rFonts w:ascii="Arial" w:hAnsi="Arial" w:cs="Arial"/>
                <w:sz w:val="18"/>
                <w:szCs w:val="18"/>
              </w:rPr>
              <w:t xml:space="preserve"> años</w:t>
            </w:r>
            <w:r>
              <w:rPr>
                <w:rFonts w:ascii="Arial" w:hAnsi="Arial" w:cs="Arial"/>
                <w:sz w:val="18"/>
                <w:szCs w:val="18"/>
              </w:rPr>
              <w:t>, menor o igual a 5 años</w:t>
            </w:r>
          </w:p>
        </w:tc>
        <w:tc>
          <w:tcPr>
            <w:tcW w:w="489" w:type="dxa"/>
            <w:tcBorders>
              <w:top w:val="nil"/>
              <w:left w:val="nil"/>
              <w:bottom w:val="single" w:sz="4" w:space="0" w:color="auto"/>
              <w:right w:val="single" w:sz="4" w:space="0" w:color="auto"/>
            </w:tcBorders>
            <w:shd w:val="clear" w:color="auto" w:fill="auto"/>
            <w:noWrap/>
          </w:tcPr>
          <w:p w:rsidR="00963461" w:rsidRPr="000A00AC" w:rsidRDefault="00767971"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tcPr>
          <w:p w:rsidR="00963461" w:rsidRPr="000A00AC" w:rsidRDefault="00963461" w:rsidP="00F60CB5">
            <w:pPr>
              <w:pStyle w:val="Sinespaciado"/>
              <w:spacing w:after="200" w:line="276" w:lineRule="auto"/>
              <w:rPr>
                <w:rFonts w:ascii="Arial" w:hAnsi="Arial" w:cs="Arial"/>
                <w:sz w:val="18"/>
                <w:szCs w:val="18"/>
              </w:rPr>
            </w:pPr>
          </w:p>
        </w:tc>
      </w:tr>
      <w:tr w:rsidR="00963461" w:rsidRPr="00C4500A" w:rsidTr="00767971">
        <w:trPr>
          <w:trHeight w:val="30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4"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75" w:author="Limber Antonio Cabrera Malaga" w:date="2015-05-13T08:42:00Z">
                  <w:rPr>
                    <w:sz w:val="22"/>
                    <w:szCs w:val="22"/>
                  </w:rPr>
                </w:rPrChange>
              </w:rPr>
            </w:pPr>
            <w:r w:rsidRPr="00C4500A">
              <w:rPr>
                <w:rFonts w:ascii="Arial" w:hAnsi="Arial" w:cs="Arial"/>
                <w:sz w:val="18"/>
                <w:szCs w:val="18"/>
                <w:rPrChange w:id="276"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963461" w:rsidP="00767971">
            <w:pPr>
              <w:pStyle w:val="Sinespaciado"/>
              <w:spacing w:after="200" w:line="276" w:lineRule="auto"/>
              <w:rPr>
                <w:rFonts w:ascii="Arial" w:hAnsi="Arial" w:cs="Arial"/>
                <w:sz w:val="18"/>
                <w:szCs w:val="18"/>
              </w:rPr>
            </w:pPr>
            <w:r w:rsidRPr="00C4500A">
              <w:rPr>
                <w:rFonts w:ascii="Arial" w:hAnsi="Arial" w:cs="Arial"/>
                <w:sz w:val="18"/>
                <w:szCs w:val="18"/>
                <w:rPrChange w:id="277" w:author="Limber Antonio Cabrera Malaga" w:date="2015-05-13T08:42:00Z">
                  <w:rPr/>
                </w:rPrChange>
              </w:rPr>
              <w:t xml:space="preserve">Mayor a </w:t>
            </w:r>
            <w:r w:rsidR="00B209FF">
              <w:rPr>
                <w:rFonts w:ascii="Arial" w:hAnsi="Arial" w:cs="Arial"/>
                <w:sz w:val="18"/>
                <w:szCs w:val="18"/>
              </w:rPr>
              <w:t>5</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tcPr>
          <w:p w:rsidR="00963461" w:rsidRPr="000A00AC" w:rsidRDefault="00767971"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963461" w:rsidRPr="000A00AC" w:rsidRDefault="00963461" w:rsidP="00F60CB5">
            <w:pPr>
              <w:pStyle w:val="Sinespaciado"/>
              <w:spacing w:after="200" w:line="276" w:lineRule="auto"/>
              <w:rPr>
                <w:rFonts w:ascii="Arial" w:hAnsi="Arial" w:cs="Arial"/>
                <w:sz w:val="18"/>
                <w:szCs w:val="18"/>
              </w:rPr>
            </w:pPr>
          </w:p>
        </w:tc>
      </w:tr>
      <w:tr w:rsidR="00963461" w:rsidRPr="00C4500A" w:rsidTr="00767971">
        <w:trPr>
          <w:trHeight w:val="518"/>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80"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281" w:author="Limber Antonio Cabrera Malaga" w:date="2015-05-13T08:42:00Z">
                  <w:rPr>
                    <w:sz w:val="22"/>
                    <w:szCs w:val="22"/>
                  </w:rPr>
                </w:rPrChange>
              </w:rPr>
            </w:pPr>
            <w:r w:rsidRPr="00C4500A">
              <w:rPr>
                <w:rFonts w:ascii="Arial" w:hAnsi="Arial" w:cs="Arial"/>
                <w:sz w:val="18"/>
                <w:szCs w:val="18"/>
                <w:rPrChange w:id="282" w:author="Limber Antonio Cabrera Malaga" w:date="2015-05-13T08:42:00Z">
                  <w:rPr/>
                </w:rPrChange>
              </w:rPr>
              <w:t>Experiencia Específica</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283"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284" w:author="Limber Antonio Cabrera Malaga" w:date="2015-05-13T08:42:00Z">
                  <w:rPr>
                    <w:sz w:val="22"/>
                    <w:szCs w:val="22"/>
                  </w:rPr>
                </w:rPrChange>
              </w:rPr>
            </w:pPr>
            <w:r w:rsidRPr="00C4500A">
              <w:rPr>
                <w:rFonts w:ascii="Arial" w:hAnsi="Arial" w:cs="Arial"/>
                <w:sz w:val="18"/>
                <w:szCs w:val="18"/>
                <w:rPrChange w:id="285" w:author="Limber Antonio Cabrera Malaga" w:date="2015-05-13T08:42:00Z">
                  <w:rPr/>
                </w:rPrChange>
              </w:rPr>
              <w:t>2</w:t>
            </w:r>
          </w:p>
        </w:tc>
      </w:tr>
      <w:tr w:rsidR="00963461" w:rsidRPr="00C4500A" w:rsidTr="00E80E29">
        <w:trPr>
          <w:trHeight w:val="634"/>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8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8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88"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89" w:author="Limber Antonio Cabrera Malaga" w:date="2015-05-13T08:42:00Z">
                  <w:rPr>
                    <w:sz w:val="22"/>
                    <w:szCs w:val="22"/>
                  </w:rPr>
                </w:rPrChange>
              </w:rPr>
            </w:pPr>
            <w:r w:rsidRPr="00C4500A">
              <w:rPr>
                <w:rFonts w:ascii="Arial" w:hAnsi="Arial" w:cs="Arial"/>
                <w:sz w:val="18"/>
                <w:szCs w:val="18"/>
                <w:rPrChange w:id="290"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63461" w:rsidRPr="00C4500A" w:rsidRDefault="00963461" w:rsidP="00983429">
            <w:pPr>
              <w:pStyle w:val="Sinespaciado"/>
              <w:spacing w:after="200" w:line="276" w:lineRule="auto"/>
              <w:rPr>
                <w:rFonts w:ascii="Arial" w:hAnsi="Arial" w:cs="Arial"/>
                <w:sz w:val="18"/>
                <w:szCs w:val="18"/>
                <w:rPrChange w:id="291" w:author="Limber Antonio Cabrera Malaga" w:date="2015-05-13T08:42:00Z">
                  <w:rPr>
                    <w:sz w:val="22"/>
                    <w:szCs w:val="22"/>
                  </w:rPr>
                </w:rPrChange>
              </w:rPr>
            </w:pPr>
            <w:r w:rsidRPr="00C4500A">
              <w:rPr>
                <w:rFonts w:ascii="Arial" w:hAnsi="Arial" w:cs="Arial"/>
                <w:sz w:val="18"/>
                <w:szCs w:val="18"/>
                <w:rPrChange w:id="292" w:author="Limber Antonio Cabrera Malaga" w:date="2015-05-13T08:42:00Z">
                  <w:rPr/>
                </w:rPrChange>
              </w:rPr>
              <w:t xml:space="preserve">Por cada servicio se asignará </w:t>
            </w:r>
            <w:r w:rsidR="00767971" w:rsidRPr="00C4500A">
              <w:rPr>
                <w:rFonts w:ascii="Arial" w:hAnsi="Arial" w:cs="Arial"/>
                <w:sz w:val="18"/>
                <w:szCs w:val="18"/>
                <w:rPrChange w:id="293" w:author="Limber Antonio Cabrera Malaga" w:date="2015-05-13T08:42:00Z">
                  <w:rPr/>
                </w:rPrChange>
              </w:rPr>
              <w:t>0,5</w:t>
            </w:r>
            <w:r w:rsidRPr="00C4500A">
              <w:rPr>
                <w:rFonts w:ascii="Arial" w:hAnsi="Arial" w:cs="Arial"/>
                <w:sz w:val="18"/>
                <w:szCs w:val="18"/>
                <w:rPrChange w:id="294" w:author="Limber Antonio Cabrera Malaga" w:date="2015-05-13T08:42:00Z">
                  <w:rPr/>
                </w:rPrChange>
              </w:rPr>
              <w:t xml:space="preserve"> puntos hasta un máximo de </w:t>
            </w:r>
            <w:r w:rsidR="00767971" w:rsidRPr="00C4500A">
              <w:rPr>
                <w:rFonts w:ascii="Arial" w:hAnsi="Arial" w:cs="Arial"/>
                <w:sz w:val="18"/>
                <w:szCs w:val="18"/>
                <w:rPrChange w:id="295"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tcPr>
          <w:p w:rsidR="00963461" w:rsidRPr="00C4500A" w:rsidRDefault="00767971" w:rsidP="00F60CB5">
            <w:pPr>
              <w:pStyle w:val="Sinespaciado"/>
              <w:spacing w:after="200" w:line="276" w:lineRule="auto"/>
              <w:rPr>
                <w:rFonts w:ascii="Arial" w:hAnsi="Arial" w:cs="Arial"/>
                <w:sz w:val="18"/>
                <w:szCs w:val="18"/>
                <w:rPrChange w:id="296" w:author="Limber Antonio Cabrera Malaga" w:date="2015-05-13T08:42:00Z">
                  <w:rPr>
                    <w:sz w:val="22"/>
                    <w:szCs w:val="22"/>
                  </w:rPr>
                </w:rPrChange>
              </w:rPr>
            </w:pPr>
            <w:r w:rsidRPr="00C4500A">
              <w:rPr>
                <w:rFonts w:ascii="Arial" w:hAnsi="Arial" w:cs="Arial"/>
                <w:sz w:val="18"/>
                <w:szCs w:val="18"/>
                <w:rPrChange w:id="297"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98" w:author="Limber Antonio Cabrera Malaga" w:date="2015-05-13T08:42:00Z">
                  <w:rPr>
                    <w:sz w:val="22"/>
                    <w:szCs w:val="22"/>
                  </w:rPr>
                </w:rPrChange>
              </w:rPr>
            </w:pPr>
          </w:p>
        </w:tc>
      </w:tr>
      <w:tr w:rsidR="00963461" w:rsidRPr="00C4500A" w:rsidTr="00F60CB5">
        <w:trPr>
          <w:trHeight w:val="246"/>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299" w:author="Limber Antonio Cabrera Malaga" w:date="2015-05-13T08:42:00Z">
                  <w:rPr>
                    <w:sz w:val="22"/>
                    <w:szCs w:val="22"/>
                  </w:rPr>
                </w:rPrChange>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192670" w:rsidP="00F60CB5">
            <w:pPr>
              <w:pStyle w:val="Sinespaciado"/>
              <w:spacing w:after="200" w:line="276" w:lineRule="auto"/>
              <w:rPr>
                <w:rFonts w:ascii="Arial" w:hAnsi="Arial" w:cs="Arial"/>
                <w:sz w:val="18"/>
                <w:szCs w:val="18"/>
                <w:rPrChange w:id="300" w:author="Limber Antonio Cabrera Malaga" w:date="2015-05-13T08:42:00Z">
                  <w:rPr>
                    <w:sz w:val="22"/>
                    <w:szCs w:val="22"/>
                  </w:rPr>
                </w:rPrChange>
              </w:rPr>
            </w:pPr>
            <w:r w:rsidRPr="00C4500A">
              <w:rPr>
                <w:rFonts w:ascii="Arial" w:hAnsi="Arial" w:cs="Arial"/>
                <w:sz w:val="18"/>
                <w:szCs w:val="18"/>
                <w:rPrChange w:id="301" w:author="Limber Antonio Cabrera Malaga" w:date="2015-05-13T08:42:00Z">
                  <w:rPr/>
                </w:rPrChange>
              </w:rPr>
              <w:t>3</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4500A" w:rsidRDefault="00192670">
            <w:pPr>
              <w:pStyle w:val="Sinespaciado"/>
              <w:spacing w:after="200" w:line="276" w:lineRule="auto"/>
              <w:rPr>
                <w:rFonts w:ascii="Arial" w:hAnsi="Arial" w:cs="Arial"/>
                <w:sz w:val="18"/>
                <w:szCs w:val="18"/>
                <w:rPrChange w:id="302" w:author="Limber Antonio Cabrera Malaga" w:date="2015-05-13T08:42:00Z">
                  <w:rPr>
                    <w:sz w:val="22"/>
                    <w:szCs w:val="22"/>
                  </w:rPr>
                </w:rPrChange>
              </w:rPr>
            </w:pPr>
            <w:r w:rsidRPr="00C4500A">
              <w:rPr>
                <w:rFonts w:ascii="Arial" w:hAnsi="Arial" w:cs="Arial"/>
                <w:sz w:val="18"/>
                <w:szCs w:val="18"/>
                <w:rPrChange w:id="303" w:author="Limber Antonio Cabrera Malaga" w:date="2015-05-13T08:42:00Z">
                  <w:rPr/>
                </w:rPrChange>
              </w:rPr>
              <w:t>Supervisor Residente Especialista  Estructural con experiencia en seguimiento de seguridad industrial en obras</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04" w:author="Limber Antonio Cabrera Malaga" w:date="2015-05-13T08:42:00Z">
                  <w:rPr>
                    <w:sz w:val="22"/>
                    <w:szCs w:val="22"/>
                  </w:rPr>
                </w:rPrChange>
              </w:rPr>
            </w:pPr>
            <w:r w:rsidRPr="00C4500A">
              <w:rPr>
                <w:rFonts w:ascii="Arial" w:hAnsi="Arial" w:cs="Arial"/>
                <w:sz w:val="18"/>
                <w:szCs w:val="18"/>
                <w:rPrChange w:id="30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b/>
                <w:sz w:val="18"/>
                <w:szCs w:val="18"/>
                <w:rPrChange w:id="306" w:author="Limber Antonio Cabrera Malaga" w:date="2015-05-13T08:42:00Z">
                  <w:rPr>
                    <w:b/>
                    <w:sz w:val="22"/>
                    <w:szCs w:val="22"/>
                  </w:rPr>
                </w:rPrChange>
              </w:rPr>
            </w:pPr>
            <w:r w:rsidRPr="00C4500A">
              <w:rPr>
                <w:rFonts w:ascii="Arial" w:hAnsi="Arial" w:cs="Arial"/>
                <w:b/>
                <w:sz w:val="18"/>
                <w:szCs w:val="18"/>
                <w:rPrChange w:id="307" w:author="Limber Antonio Cabrera Malaga" w:date="2015-05-13T08:42:00Z">
                  <w:rPr>
                    <w:b/>
                  </w:rPr>
                </w:rPrChange>
              </w:rPr>
              <w:t>4</w:t>
            </w:r>
          </w:p>
        </w:tc>
      </w:tr>
      <w:tr w:rsidR="00963461" w:rsidRPr="00C4500A" w:rsidTr="00F60CB5">
        <w:trPr>
          <w:trHeight w:val="276"/>
        </w:trPr>
        <w:tc>
          <w:tcPr>
            <w:tcW w:w="252" w:type="dxa"/>
            <w:vMerge/>
            <w:tcBorders>
              <w:left w:val="single" w:sz="4" w:space="0" w:color="auto"/>
              <w:bottom w:val="nil"/>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0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09"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10" w:author="Limber Antonio Cabrera Malaga" w:date="2015-05-13T08:42:00Z">
                  <w:rPr>
                    <w:sz w:val="22"/>
                    <w:szCs w:val="22"/>
                  </w:rPr>
                </w:rPrChange>
              </w:rPr>
            </w:pPr>
            <w:r w:rsidRPr="00C4500A">
              <w:rPr>
                <w:rFonts w:ascii="Arial" w:hAnsi="Arial" w:cs="Arial"/>
                <w:sz w:val="18"/>
                <w:szCs w:val="18"/>
                <w:rPrChange w:id="311"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12" w:author="Limber Antonio Cabrera Malaga" w:date="2015-05-13T08:42:00Z">
                  <w:rPr>
                    <w:sz w:val="22"/>
                    <w:szCs w:val="22"/>
                  </w:rPr>
                </w:rPrChange>
              </w:rPr>
            </w:pPr>
            <w:r w:rsidRPr="00C4500A">
              <w:rPr>
                <w:rFonts w:ascii="Arial" w:hAnsi="Arial" w:cs="Arial"/>
                <w:sz w:val="18"/>
                <w:szCs w:val="18"/>
                <w:rPrChange w:id="313"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14" w:author="Limber Antonio Cabrera Malaga" w:date="2015-05-13T08:42:00Z">
                  <w:rPr>
                    <w:sz w:val="22"/>
                    <w:szCs w:val="22"/>
                  </w:rPr>
                </w:rPrChange>
              </w:rPr>
            </w:pPr>
            <w:r w:rsidRPr="00C4500A">
              <w:rPr>
                <w:rFonts w:ascii="Arial" w:hAnsi="Arial" w:cs="Arial"/>
                <w:sz w:val="18"/>
                <w:szCs w:val="18"/>
                <w:rPrChange w:id="315"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316" w:author="Limber Antonio Cabrera Malaga" w:date="2015-05-13T08:42:00Z">
                  <w:rPr>
                    <w:sz w:val="22"/>
                    <w:szCs w:val="22"/>
                  </w:rPr>
                </w:rPrChange>
              </w:rPr>
            </w:pPr>
            <w:r w:rsidRPr="00C4500A">
              <w:rPr>
                <w:rFonts w:ascii="Arial" w:hAnsi="Arial" w:cs="Arial"/>
                <w:sz w:val="18"/>
                <w:szCs w:val="18"/>
                <w:rPrChange w:id="317" w:author="Limber Antonio Cabrera Malaga" w:date="2015-05-13T08:42:00Z">
                  <w:rPr/>
                </w:rPrChange>
              </w:rPr>
              <w:t>1</w:t>
            </w:r>
          </w:p>
        </w:tc>
      </w:tr>
      <w:tr w:rsidR="00963461" w:rsidRPr="00C4500A" w:rsidTr="00F60CB5">
        <w:trPr>
          <w:trHeight w:val="266"/>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1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1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20"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21" w:author="Limber Antonio Cabrera Malaga" w:date="2015-05-13T08:42:00Z">
                  <w:rPr>
                    <w:sz w:val="22"/>
                    <w:szCs w:val="22"/>
                  </w:rPr>
                </w:rPrChange>
              </w:rPr>
            </w:pPr>
            <w:r w:rsidRPr="00C4500A">
              <w:rPr>
                <w:rFonts w:ascii="Arial" w:hAnsi="Arial" w:cs="Arial"/>
                <w:sz w:val="18"/>
                <w:szCs w:val="18"/>
                <w:rPrChange w:id="32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F60CB5">
            <w:pPr>
              <w:pStyle w:val="Sinespaciado"/>
              <w:spacing w:after="200" w:line="276" w:lineRule="auto"/>
              <w:rPr>
                <w:rFonts w:ascii="Arial" w:hAnsi="Arial" w:cs="Arial"/>
                <w:sz w:val="18"/>
                <w:szCs w:val="18"/>
                <w:rPrChange w:id="323" w:author="Limber Antonio Cabrera Malaga" w:date="2015-05-13T08:42:00Z">
                  <w:rPr>
                    <w:sz w:val="22"/>
                    <w:szCs w:val="22"/>
                  </w:rPr>
                </w:rPrChange>
              </w:rPr>
            </w:pPr>
            <w:r w:rsidRPr="00C4500A">
              <w:rPr>
                <w:rFonts w:ascii="Arial" w:hAnsi="Arial" w:cs="Arial"/>
                <w:sz w:val="18"/>
                <w:szCs w:val="18"/>
                <w:rPrChange w:id="324"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25" w:author="Limber Antonio Cabrera Malaga" w:date="2015-05-13T08:42:00Z">
                  <w:rPr>
                    <w:sz w:val="22"/>
                    <w:szCs w:val="22"/>
                  </w:rPr>
                </w:rPrChange>
              </w:rPr>
            </w:pPr>
            <w:r w:rsidRPr="00C4500A">
              <w:rPr>
                <w:rFonts w:ascii="Arial" w:hAnsi="Arial" w:cs="Arial"/>
                <w:sz w:val="18"/>
                <w:szCs w:val="18"/>
                <w:rPrChange w:id="326"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27" w:author="Limber Antonio Cabrera Malaga" w:date="2015-05-13T08:42:00Z">
                  <w:rPr>
                    <w:sz w:val="22"/>
                    <w:szCs w:val="22"/>
                  </w:rPr>
                </w:rPrChange>
              </w:rPr>
            </w:pPr>
            <w:r w:rsidRPr="00C4500A">
              <w:rPr>
                <w:rFonts w:ascii="Arial" w:hAnsi="Arial" w:cs="Arial"/>
                <w:sz w:val="18"/>
                <w:szCs w:val="18"/>
                <w:rPrChange w:id="328" w:author="Limber Antonio Cabrera Malaga" w:date="2015-05-13T08:42:00Z">
                  <w:rPr/>
                </w:rPrChange>
              </w:rPr>
              <w:t> </w:t>
            </w:r>
          </w:p>
        </w:tc>
      </w:tr>
      <w:tr w:rsidR="00963461" w:rsidRPr="00C4500A" w:rsidTr="00F60CB5">
        <w:trPr>
          <w:trHeight w:val="228"/>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2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3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31"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32"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33" w:author="Limber Antonio Cabrera Malaga" w:date="2015-05-13T08:42:00Z">
                  <w:rPr>
                    <w:sz w:val="22"/>
                    <w:szCs w:val="22"/>
                  </w:rPr>
                </w:rPrChange>
              </w:rPr>
            </w:pPr>
            <w:r w:rsidRPr="00C4500A">
              <w:rPr>
                <w:rFonts w:ascii="Arial" w:hAnsi="Arial" w:cs="Arial"/>
                <w:sz w:val="18"/>
                <w:szCs w:val="18"/>
                <w:rPrChange w:id="334"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C4500A" w:rsidRDefault="00767971" w:rsidP="006601ED">
            <w:pPr>
              <w:pStyle w:val="Sinespaciado"/>
              <w:spacing w:after="200" w:line="276" w:lineRule="auto"/>
              <w:rPr>
                <w:rFonts w:ascii="Arial" w:hAnsi="Arial" w:cs="Arial"/>
                <w:sz w:val="18"/>
                <w:szCs w:val="18"/>
                <w:rPrChange w:id="335" w:author="Limber Antonio Cabrera Malaga" w:date="2015-05-13T08:42:00Z">
                  <w:rPr>
                    <w:sz w:val="22"/>
                    <w:szCs w:val="22"/>
                  </w:rPr>
                </w:rPrChange>
              </w:rPr>
            </w:pPr>
            <w:r w:rsidRPr="00C4500A">
              <w:rPr>
                <w:rFonts w:ascii="Arial" w:hAnsi="Arial" w:cs="Arial"/>
                <w:sz w:val="18"/>
                <w:szCs w:val="18"/>
                <w:rPrChange w:id="336" w:author="Limber Antonio Cabrera Malaga" w:date="2015-05-13T08:42:00Z">
                  <w:rPr/>
                </w:rPrChange>
              </w:rPr>
              <w:t xml:space="preserve">Maestría  o </w:t>
            </w:r>
            <w:r w:rsidR="006416A7" w:rsidRPr="00C4500A">
              <w:rPr>
                <w:rFonts w:ascii="Arial" w:hAnsi="Arial" w:cs="Arial"/>
                <w:sz w:val="18"/>
                <w:szCs w:val="18"/>
                <w:rPrChange w:id="337" w:author="Limber Antonio Cabrera Malaga" w:date="2015-05-13T08:42:00Z">
                  <w:rPr/>
                </w:rPrChange>
              </w:rPr>
              <w:t>D</w:t>
            </w:r>
            <w:r w:rsidRPr="00C4500A">
              <w:rPr>
                <w:rFonts w:ascii="Arial" w:hAnsi="Arial" w:cs="Arial"/>
                <w:sz w:val="18"/>
                <w:szCs w:val="18"/>
                <w:rPrChange w:id="338" w:author="Limber Antonio Cabrera Malaga" w:date="2015-05-13T08:42:00Z">
                  <w:rPr/>
                </w:rPrChange>
              </w:rPr>
              <w:t>iplomado</w:t>
            </w:r>
          </w:p>
        </w:tc>
        <w:tc>
          <w:tcPr>
            <w:tcW w:w="489" w:type="dxa"/>
            <w:tcBorders>
              <w:top w:val="nil"/>
              <w:left w:val="nil"/>
              <w:bottom w:val="single" w:sz="4" w:space="0" w:color="auto"/>
              <w:right w:val="single" w:sz="4" w:space="0" w:color="auto"/>
            </w:tcBorders>
            <w:shd w:val="clear" w:color="auto" w:fill="auto"/>
            <w:noWrap/>
            <w:hideMark/>
          </w:tcPr>
          <w:p w:rsidR="00963461" w:rsidRPr="00C4500A" w:rsidRDefault="00767971" w:rsidP="00F60CB5">
            <w:pPr>
              <w:pStyle w:val="Sinespaciado"/>
              <w:spacing w:after="200" w:line="276" w:lineRule="auto"/>
              <w:rPr>
                <w:rFonts w:ascii="Arial" w:hAnsi="Arial" w:cs="Arial"/>
                <w:sz w:val="18"/>
                <w:szCs w:val="18"/>
                <w:rPrChange w:id="339" w:author="Limber Antonio Cabrera Malaga" w:date="2015-05-13T08:42:00Z">
                  <w:rPr>
                    <w:sz w:val="22"/>
                    <w:szCs w:val="22"/>
                  </w:rPr>
                </w:rPrChange>
              </w:rPr>
            </w:pPr>
            <w:r w:rsidRPr="00C4500A">
              <w:rPr>
                <w:rFonts w:ascii="Arial" w:hAnsi="Arial" w:cs="Arial"/>
                <w:sz w:val="18"/>
                <w:szCs w:val="18"/>
                <w:rPrChange w:id="340"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41" w:author="Limber Antonio Cabrera Malaga" w:date="2015-05-13T08:42:00Z">
                  <w:rPr>
                    <w:sz w:val="22"/>
                    <w:szCs w:val="22"/>
                  </w:rPr>
                </w:rPrChange>
              </w:rPr>
            </w:pPr>
            <w:r w:rsidRPr="00C4500A">
              <w:rPr>
                <w:rFonts w:ascii="Arial" w:hAnsi="Arial" w:cs="Arial"/>
                <w:sz w:val="18"/>
                <w:szCs w:val="18"/>
                <w:rPrChange w:id="342" w:author="Limber Antonio Cabrera Malaga" w:date="2015-05-13T08:42:00Z">
                  <w:rPr/>
                </w:rPrChange>
              </w:rPr>
              <w:t> </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4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44"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45" w:author="Limber Antonio Cabrera Malaga" w:date="2015-05-13T08:42:00Z">
                  <w:rPr>
                    <w:sz w:val="22"/>
                    <w:szCs w:val="22"/>
                  </w:rPr>
                </w:rPrChange>
              </w:rPr>
            </w:pPr>
            <w:r w:rsidRPr="00C4500A">
              <w:rPr>
                <w:rFonts w:ascii="Arial" w:hAnsi="Arial" w:cs="Arial"/>
                <w:sz w:val="18"/>
                <w:szCs w:val="18"/>
                <w:rPrChange w:id="346"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47" w:author="Limber Antonio Cabrera Malaga" w:date="2015-05-13T08:42:00Z">
                  <w:rPr>
                    <w:sz w:val="22"/>
                    <w:szCs w:val="22"/>
                  </w:rPr>
                </w:rPrChange>
              </w:rPr>
            </w:pPr>
            <w:r w:rsidRPr="00C4500A">
              <w:rPr>
                <w:rFonts w:ascii="Arial" w:hAnsi="Arial" w:cs="Arial"/>
                <w:sz w:val="18"/>
                <w:szCs w:val="18"/>
                <w:rPrChange w:id="348"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49" w:author="Limber Antonio Cabrera Malaga" w:date="2015-05-13T08:42:00Z">
                  <w:rPr>
                    <w:sz w:val="22"/>
                    <w:szCs w:val="22"/>
                  </w:rPr>
                </w:rPrChange>
              </w:rPr>
            </w:pPr>
          </w:p>
        </w:tc>
      </w:tr>
      <w:tr w:rsidR="00963461" w:rsidRPr="00C4500A" w:rsidTr="00F60CB5">
        <w:trPr>
          <w:trHeight w:val="214"/>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2"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53" w:author="Limber Antonio Cabrera Malaga" w:date="2015-05-13T08:42:00Z">
                  <w:rPr>
                    <w:sz w:val="22"/>
                    <w:szCs w:val="22"/>
                  </w:rPr>
                </w:rPrChange>
              </w:rPr>
            </w:pPr>
            <w:r w:rsidRPr="00C4500A">
              <w:rPr>
                <w:rFonts w:ascii="Arial" w:hAnsi="Arial" w:cs="Arial"/>
                <w:sz w:val="18"/>
                <w:szCs w:val="18"/>
                <w:rPrChange w:id="354"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55" w:author="Limber Antonio Cabrera Malaga" w:date="2015-05-13T08:42:00Z">
                  <w:rPr>
                    <w:sz w:val="22"/>
                    <w:szCs w:val="22"/>
                  </w:rPr>
                </w:rPrChange>
              </w:rPr>
            </w:pPr>
            <w:r w:rsidRPr="00C4500A">
              <w:rPr>
                <w:rFonts w:ascii="Arial" w:hAnsi="Arial" w:cs="Arial"/>
                <w:sz w:val="18"/>
                <w:szCs w:val="18"/>
                <w:rPrChange w:id="356"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357" w:author="Limber Antonio Cabrera Malaga" w:date="2015-05-13T08:42:00Z">
                  <w:rPr>
                    <w:sz w:val="22"/>
                    <w:szCs w:val="22"/>
                  </w:rPr>
                </w:rPrChange>
              </w:rPr>
            </w:pPr>
            <w:r w:rsidRPr="00C4500A">
              <w:rPr>
                <w:rFonts w:ascii="Arial" w:hAnsi="Arial" w:cs="Arial"/>
                <w:sz w:val="18"/>
                <w:szCs w:val="18"/>
                <w:rPrChange w:id="358" w:author="Limber Antonio Cabrera Malaga" w:date="2015-05-13T08:42:00Z">
                  <w:rPr/>
                </w:rPrChange>
              </w:rPr>
              <w:t>1</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1"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62" w:author="Limber Antonio Cabrera Malaga" w:date="2015-05-13T08:42:00Z">
                  <w:rPr>
                    <w:sz w:val="22"/>
                    <w:szCs w:val="22"/>
                  </w:rPr>
                </w:rPrChange>
              </w:rPr>
            </w:pPr>
            <w:r w:rsidRPr="00C4500A">
              <w:rPr>
                <w:rFonts w:ascii="Arial" w:hAnsi="Arial" w:cs="Arial"/>
                <w:sz w:val="18"/>
                <w:szCs w:val="18"/>
                <w:rPrChange w:id="363"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746F39" w:rsidP="00767971">
            <w:pPr>
              <w:pStyle w:val="Sinespaciado"/>
              <w:spacing w:after="200" w:line="276" w:lineRule="auto"/>
              <w:rPr>
                <w:rFonts w:ascii="Arial" w:hAnsi="Arial" w:cs="Arial"/>
                <w:sz w:val="18"/>
                <w:szCs w:val="18"/>
              </w:rPr>
            </w:pPr>
            <w:r w:rsidRPr="00D8009A">
              <w:rPr>
                <w:rFonts w:ascii="Arial" w:hAnsi="Arial" w:cs="Arial"/>
                <w:sz w:val="18"/>
                <w:szCs w:val="18"/>
              </w:rPr>
              <w:t xml:space="preserve">Mayor </w:t>
            </w:r>
            <w:r>
              <w:rPr>
                <w:rFonts w:ascii="Arial" w:hAnsi="Arial" w:cs="Arial"/>
                <w:sz w:val="18"/>
                <w:szCs w:val="18"/>
              </w:rPr>
              <w:t xml:space="preserve">o igual </w:t>
            </w:r>
            <w:r w:rsidRPr="00746F39">
              <w:rPr>
                <w:rFonts w:ascii="Arial" w:hAnsi="Arial" w:cs="Arial"/>
                <w:sz w:val="18"/>
                <w:szCs w:val="18"/>
              </w:rPr>
              <w:t xml:space="preserve">a </w:t>
            </w:r>
            <w:r>
              <w:rPr>
                <w:rFonts w:ascii="Arial" w:hAnsi="Arial" w:cs="Arial"/>
                <w:sz w:val="18"/>
                <w:szCs w:val="18"/>
              </w:rPr>
              <w:t>3</w:t>
            </w:r>
            <w:r w:rsidRPr="000A00AC">
              <w:rPr>
                <w:rFonts w:ascii="Arial" w:hAnsi="Arial" w:cs="Arial"/>
                <w:sz w:val="18"/>
                <w:szCs w:val="18"/>
              </w:rPr>
              <w:t xml:space="preserve"> años</w:t>
            </w:r>
            <w:r>
              <w:rPr>
                <w:rFonts w:ascii="Arial" w:hAnsi="Arial" w:cs="Arial"/>
                <w:sz w:val="18"/>
                <w:szCs w:val="18"/>
              </w:rPr>
              <w:t>, menor o igual a 5 años</w:t>
            </w:r>
          </w:p>
        </w:tc>
        <w:tc>
          <w:tcPr>
            <w:tcW w:w="489" w:type="dxa"/>
            <w:tcBorders>
              <w:top w:val="nil"/>
              <w:left w:val="nil"/>
              <w:bottom w:val="single" w:sz="4" w:space="0" w:color="auto"/>
              <w:right w:val="single" w:sz="4" w:space="0" w:color="auto"/>
            </w:tcBorders>
            <w:shd w:val="clear" w:color="auto" w:fill="auto"/>
            <w:noWrap/>
            <w:hideMark/>
          </w:tcPr>
          <w:p w:rsidR="00963461" w:rsidRPr="000A00AC" w:rsidRDefault="00767971"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6"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67" w:author="Limber Antonio Cabrera Malaga" w:date="2015-05-13T08:42:00Z">
                  <w:rPr>
                    <w:sz w:val="22"/>
                    <w:szCs w:val="22"/>
                  </w:rPr>
                </w:rPrChange>
              </w:rPr>
            </w:pPr>
            <w:r w:rsidRPr="00C4500A">
              <w:rPr>
                <w:rFonts w:ascii="Arial" w:hAnsi="Arial" w:cs="Arial"/>
                <w:sz w:val="18"/>
                <w:szCs w:val="18"/>
                <w:rPrChange w:id="368"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0A00AC" w:rsidRDefault="00963461" w:rsidP="00767971">
            <w:pPr>
              <w:pStyle w:val="Sinespaciado"/>
              <w:spacing w:after="200" w:line="276" w:lineRule="auto"/>
              <w:rPr>
                <w:rFonts w:ascii="Arial" w:hAnsi="Arial" w:cs="Arial"/>
                <w:sz w:val="18"/>
                <w:szCs w:val="18"/>
              </w:rPr>
            </w:pPr>
            <w:r w:rsidRPr="00C4500A">
              <w:rPr>
                <w:rFonts w:ascii="Arial" w:hAnsi="Arial" w:cs="Arial"/>
                <w:sz w:val="18"/>
                <w:szCs w:val="18"/>
                <w:rPrChange w:id="369" w:author="Limber Antonio Cabrera Malaga" w:date="2015-05-13T08:42:00Z">
                  <w:rPr/>
                </w:rPrChange>
              </w:rPr>
              <w:t xml:space="preserve">Mayor a </w:t>
            </w:r>
            <w:r w:rsidR="00B209FF">
              <w:rPr>
                <w:rFonts w:ascii="Arial" w:hAnsi="Arial" w:cs="Arial"/>
                <w:sz w:val="18"/>
                <w:szCs w:val="18"/>
              </w:rPr>
              <w:t>5</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0A00AC" w:rsidRDefault="00767971"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63461" w:rsidRPr="00C4500A" w:rsidTr="00F60CB5">
        <w:trPr>
          <w:trHeight w:val="481"/>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7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7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72"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373" w:author="Limber Antonio Cabrera Malaga" w:date="2015-05-13T08:42:00Z">
                  <w:rPr>
                    <w:sz w:val="22"/>
                    <w:szCs w:val="22"/>
                  </w:rPr>
                </w:rPrChange>
              </w:rPr>
            </w:pPr>
            <w:r w:rsidRPr="00C4500A">
              <w:rPr>
                <w:rFonts w:ascii="Arial" w:hAnsi="Arial" w:cs="Arial"/>
                <w:sz w:val="18"/>
                <w:szCs w:val="18"/>
                <w:rPrChange w:id="374"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75" w:author="Limber Antonio Cabrera Malaga" w:date="2015-05-13T08:42:00Z">
                  <w:rPr>
                    <w:sz w:val="22"/>
                    <w:szCs w:val="22"/>
                  </w:rPr>
                </w:rPrChange>
              </w:rPr>
            </w:pPr>
            <w:r w:rsidRPr="00C4500A">
              <w:rPr>
                <w:rFonts w:ascii="Arial" w:hAnsi="Arial" w:cs="Arial"/>
                <w:sz w:val="18"/>
                <w:szCs w:val="18"/>
                <w:rPrChange w:id="376"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377" w:author="Limber Antonio Cabrera Malaga" w:date="2015-05-13T08:42:00Z">
                  <w:rPr>
                    <w:sz w:val="22"/>
                    <w:szCs w:val="22"/>
                  </w:rPr>
                </w:rPrChange>
              </w:rPr>
            </w:pPr>
            <w:r w:rsidRPr="00C4500A">
              <w:rPr>
                <w:rFonts w:ascii="Arial" w:hAnsi="Arial" w:cs="Arial"/>
                <w:sz w:val="18"/>
                <w:szCs w:val="18"/>
                <w:rPrChange w:id="378" w:author="Limber Antonio Cabrera Malaga" w:date="2015-05-13T08:42:00Z">
                  <w:rPr/>
                </w:rPrChange>
              </w:rPr>
              <w:t>2</w:t>
            </w:r>
          </w:p>
        </w:tc>
      </w:tr>
      <w:tr w:rsidR="00963461" w:rsidRPr="00C4500A" w:rsidTr="00E80E29">
        <w:trPr>
          <w:trHeight w:val="504"/>
        </w:trPr>
        <w:tc>
          <w:tcPr>
            <w:tcW w:w="252" w:type="dxa"/>
            <w:vMerge/>
            <w:tcBorders>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7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8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81"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82" w:author="Limber Antonio Cabrera Malaga" w:date="2015-05-13T08:42:00Z">
                  <w:rPr>
                    <w:sz w:val="22"/>
                    <w:szCs w:val="22"/>
                  </w:rPr>
                </w:rPrChange>
              </w:rPr>
            </w:pPr>
            <w:r w:rsidRPr="00C4500A">
              <w:rPr>
                <w:rFonts w:ascii="Arial" w:hAnsi="Arial" w:cs="Arial"/>
                <w:sz w:val="18"/>
                <w:szCs w:val="18"/>
                <w:rPrChange w:id="383"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63461" w:rsidRPr="00C4500A" w:rsidRDefault="00963461" w:rsidP="00983429">
            <w:pPr>
              <w:pStyle w:val="Sinespaciado"/>
              <w:spacing w:after="200" w:line="276" w:lineRule="auto"/>
              <w:rPr>
                <w:rFonts w:ascii="Arial" w:hAnsi="Arial" w:cs="Arial"/>
                <w:sz w:val="18"/>
                <w:szCs w:val="18"/>
                <w:rPrChange w:id="384" w:author="Limber Antonio Cabrera Malaga" w:date="2015-05-13T08:42:00Z">
                  <w:rPr>
                    <w:sz w:val="22"/>
                    <w:szCs w:val="22"/>
                  </w:rPr>
                </w:rPrChange>
              </w:rPr>
            </w:pPr>
            <w:r w:rsidRPr="00C4500A">
              <w:rPr>
                <w:rFonts w:ascii="Arial" w:hAnsi="Arial" w:cs="Arial"/>
                <w:sz w:val="18"/>
                <w:szCs w:val="18"/>
                <w:rPrChange w:id="385" w:author="Limber Antonio Cabrera Malaga" w:date="2015-05-13T08:42:00Z">
                  <w:rPr/>
                </w:rPrChange>
              </w:rPr>
              <w:t xml:space="preserve">Por cada servicio se asignará </w:t>
            </w:r>
            <w:r w:rsidR="00767971" w:rsidRPr="00C4500A">
              <w:rPr>
                <w:rFonts w:ascii="Arial" w:hAnsi="Arial" w:cs="Arial"/>
                <w:sz w:val="18"/>
                <w:szCs w:val="18"/>
                <w:rPrChange w:id="386" w:author="Limber Antonio Cabrera Malaga" w:date="2015-05-13T08:42:00Z">
                  <w:rPr/>
                </w:rPrChange>
              </w:rPr>
              <w:t>0,5</w:t>
            </w:r>
            <w:r w:rsidRPr="00C4500A">
              <w:rPr>
                <w:rFonts w:ascii="Arial" w:hAnsi="Arial" w:cs="Arial"/>
                <w:sz w:val="18"/>
                <w:szCs w:val="18"/>
                <w:rPrChange w:id="387" w:author="Limber Antonio Cabrera Malaga" w:date="2015-05-13T08:42:00Z">
                  <w:rPr/>
                </w:rPrChange>
              </w:rPr>
              <w:t xml:space="preserve"> punto hasta un máximo de </w:t>
            </w:r>
            <w:r w:rsidR="00767971" w:rsidRPr="00C4500A">
              <w:rPr>
                <w:rFonts w:ascii="Arial" w:hAnsi="Arial" w:cs="Arial"/>
                <w:sz w:val="18"/>
                <w:szCs w:val="18"/>
                <w:rPrChange w:id="388"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767971" w:rsidP="00F60CB5">
            <w:pPr>
              <w:pStyle w:val="Sinespaciado"/>
              <w:spacing w:after="200" w:line="276" w:lineRule="auto"/>
              <w:rPr>
                <w:rFonts w:ascii="Arial" w:hAnsi="Arial" w:cs="Arial"/>
                <w:sz w:val="18"/>
                <w:szCs w:val="18"/>
                <w:rPrChange w:id="389" w:author="Limber Antonio Cabrera Malaga" w:date="2015-05-13T08:42:00Z">
                  <w:rPr>
                    <w:sz w:val="22"/>
                    <w:szCs w:val="22"/>
                  </w:rPr>
                </w:rPrChange>
              </w:rPr>
            </w:pPr>
            <w:r w:rsidRPr="00C4500A">
              <w:rPr>
                <w:rFonts w:ascii="Arial" w:hAnsi="Arial" w:cs="Arial"/>
                <w:sz w:val="18"/>
                <w:szCs w:val="18"/>
                <w:rPrChange w:id="390"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91" w:author="Limber Antonio Cabrera Malaga" w:date="2015-05-13T08:42:00Z">
                  <w:rPr>
                    <w:sz w:val="22"/>
                    <w:szCs w:val="22"/>
                  </w:rPr>
                </w:rPrChange>
              </w:rPr>
            </w:pPr>
            <w:r w:rsidRPr="00C4500A">
              <w:rPr>
                <w:rFonts w:ascii="Arial" w:hAnsi="Arial" w:cs="Arial"/>
                <w:sz w:val="18"/>
                <w:szCs w:val="18"/>
                <w:rPrChange w:id="392" w:author="Limber Antonio Cabrera Malaga" w:date="2015-05-13T08:42:00Z">
                  <w:rPr/>
                </w:rPrChange>
              </w:rPr>
              <w:t> </w:t>
            </w:r>
          </w:p>
        </w:tc>
      </w:tr>
    </w:tbl>
    <w:p w:rsidR="00B74C1D" w:rsidRPr="00E80E29" w:rsidRDefault="00B74C1D" w:rsidP="00DD7EF0">
      <w:pPr>
        <w:spacing w:after="0" w:line="240" w:lineRule="auto"/>
        <w:rPr>
          <w:rFonts w:ascii="Arial" w:hAnsi="Arial" w:cs="Arial"/>
          <w:color w:val="000000"/>
          <w:sz w:val="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C4500A" w:rsidTr="00983429">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B74C1D" w:rsidRPr="00C4500A" w:rsidTr="00AF4B71">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393"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394"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9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96"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9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98"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9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00"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1"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02"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03"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05"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07"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0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09" w:author="Limber Antonio Cabrera Malaga" w:date="2015-05-13T08:42:00Z">
                  <w:rPr>
                    <w:rFonts w:ascii="Verdana" w:eastAsia="Times New Roman" w:hAnsi="Verdana"/>
                    <w:sz w:val="18"/>
                    <w:szCs w:val="18"/>
                    <w:lang w:val="es-BO"/>
                  </w:rPr>
                </w:rPrChange>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0"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11"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12"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14"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16" w:author="Limber Antonio Cabrera Malaga" w:date="2015-05-13T08:42:00Z">
                  <w:rPr>
                    <w:rFonts w:ascii="Verdana" w:eastAsia="Times New Roman" w:hAnsi="Verdana"/>
                    <w:sz w:val="18"/>
                    <w:szCs w:val="18"/>
                    <w:lang w:val="es-BO"/>
                  </w:rPr>
                </w:rPrChange>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18" w:author="Limber Antonio Cabrera Malaga" w:date="2015-05-13T08:42:00Z">
                  <w:rPr>
                    <w:rFonts w:ascii="Verdana" w:eastAsia="Times New Roman" w:hAnsi="Verdana"/>
                    <w:sz w:val="18"/>
                    <w:szCs w:val="18"/>
                    <w:lang w:val="es-BO"/>
                  </w:rPr>
                </w:rPrChange>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19"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20"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21"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22"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2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24"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2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26"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2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28"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29"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30"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31"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3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33"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3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35"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3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37"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38"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3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4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4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42"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4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44"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4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46"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47"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48"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4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45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5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52"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5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54" w:author="Limber Antonio Cabrera Malaga" w:date="2015-05-13T08:42:00Z">
                  <w:rPr>
                    <w:rFonts w:ascii="Verdana" w:eastAsia="Times New Roman" w:hAnsi="Verdana"/>
                    <w:sz w:val="18"/>
                    <w:szCs w:val="18"/>
                    <w:lang w:val="es-BO"/>
                  </w:rPr>
                </w:rPrChange>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5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56"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57"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58"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459"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60"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461"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6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63"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6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65" w:author="Limber Antonio Cabrera Malaga" w:date="2015-05-13T08:42:00Z">
                  <w:rPr>
                    <w:rFonts w:ascii="Verdana" w:eastAsia="Times New Roman" w:hAnsi="Verdana"/>
                    <w:sz w:val="18"/>
                    <w:szCs w:val="18"/>
                    <w:lang w:val="es-BO"/>
                  </w:rPr>
                </w:rPrChange>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6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67"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68"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69"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70"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71"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7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73"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47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75" w:author="Limber Antonio Cabrera Malaga" w:date="2015-05-13T08:42:00Z">
                  <w:rPr>
                    <w:rFonts w:ascii="Verdana" w:eastAsia="Times New Roman" w:hAnsi="Verdana"/>
                    <w:sz w:val="18"/>
                    <w:szCs w:val="18"/>
                    <w:lang w:val="es-BO"/>
                  </w:rPr>
                </w:rPrChange>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7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77"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78"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7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8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8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82"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48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84" w:author="Limber Antonio Cabrera Malaga" w:date="2015-05-13T08:42:00Z">
                  <w:rPr>
                    <w:rFonts w:ascii="Verdana" w:eastAsia="Times New Roman" w:hAnsi="Verdana"/>
                    <w:sz w:val="18"/>
                    <w:szCs w:val="18"/>
                    <w:lang w:val="es-BO"/>
                  </w:rPr>
                </w:rPrChange>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8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86"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87"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488"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489"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9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91"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49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93"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9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495"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496" w:author="Limber Antonio Cabrera Malaga" w:date="2015-05-13T08:42:00Z">
                  <w:rPr>
                    <w:rFonts w:ascii="Verdana" w:eastAsia="Times New Roman" w:hAnsi="Verdana"/>
                    <w:sz w:val="18"/>
                    <w:szCs w:val="18"/>
                    <w:lang w:val="es-BO"/>
                  </w:rPr>
                </w:rPrChange>
              </w:rPr>
            </w:pPr>
          </w:p>
        </w:tc>
      </w:tr>
    </w:tbl>
    <w:p w:rsidR="00F70CA6" w:rsidRDefault="00F70CA6" w:rsidP="00DD7EF0">
      <w:pPr>
        <w:spacing w:after="0" w:line="240" w:lineRule="auto"/>
        <w:rPr>
          <w:ins w:id="497" w:author="Limber Antonio Cabrera Malaga" w:date="2015-05-13T10:55:00Z"/>
          <w:rFonts w:ascii="Arial" w:hAnsi="Arial" w:cs="Arial"/>
          <w:color w:val="000000"/>
          <w:sz w:val="18"/>
          <w:szCs w:val="18"/>
        </w:rPr>
      </w:pPr>
    </w:p>
    <w:p w:rsidR="00986187" w:rsidRPr="008B3460" w:rsidRDefault="00986187" w:rsidP="00986187">
      <w:pPr>
        <w:numPr>
          <w:ilvl w:val="0"/>
          <w:numId w:val="25"/>
        </w:numPr>
        <w:spacing w:after="0" w:line="240" w:lineRule="auto"/>
        <w:contextualSpacing/>
        <w:jc w:val="both"/>
        <w:rPr>
          <w:lang w:val="es-ES"/>
        </w:rPr>
      </w:pPr>
      <w:r w:rsidRPr="008B3460">
        <w:rPr>
          <w:lang w:val="es-ES"/>
        </w:rPr>
        <w:t>Las propuestas que en la Evaluación de la Propuesta Técnica no alcancen el puntaje mínimo de cincuenta (50) puntos serán descalificadas.</w:t>
      </w:r>
    </w:p>
    <w:p w:rsidR="00B74C1D" w:rsidRPr="00E80E29" w:rsidRDefault="00986187" w:rsidP="00D93D78">
      <w:pPr>
        <w:numPr>
          <w:ilvl w:val="0"/>
          <w:numId w:val="25"/>
        </w:numPr>
        <w:spacing w:after="0" w:line="240" w:lineRule="auto"/>
        <w:contextualSpacing/>
        <w:jc w:val="both"/>
        <w:rPr>
          <w:lang w:val="es-ES"/>
        </w:rPr>
      </w:pPr>
      <w:r w:rsidRPr="008B3460">
        <w:rPr>
          <w:lang w:val="es-ES"/>
        </w:rPr>
        <w:t>En la determinación del puntaje total. Las propuestas que no alcancen el puntaje mínimo de setenta (70) puntos serán descalificadas.</w:t>
      </w:r>
      <w:bookmarkStart w:id="498" w:name="_GoBack"/>
      <w:bookmarkEnd w:id="498"/>
    </w:p>
    <w:sectPr w:rsidR="00B74C1D" w:rsidRPr="00E80E29"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FC6" w:rsidRDefault="00F11FC6" w:rsidP="008717C4">
      <w:pPr>
        <w:spacing w:after="0" w:line="240" w:lineRule="auto"/>
      </w:pPr>
      <w:r>
        <w:separator/>
      </w:r>
    </w:p>
  </w:endnote>
  <w:endnote w:type="continuationSeparator" w:id="0">
    <w:p w:rsidR="00F11FC6" w:rsidRDefault="00F11FC6"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3C3ADA" w:rsidRPr="00164D29" w:rsidTr="00CB2BBB">
      <w:trPr>
        <w:trHeight w:val="254"/>
      </w:trPr>
      <w:tc>
        <w:tcPr>
          <w:tcW w:w="4291" w:type="dxa"/>
          <w:shd w:val="clear" w:color="auto" w:fill="F2F2F2"/>
        </w:tcPr>
        <w:p w:rsidR="003C3ADA" w:rsidRPr="00164D29" w:rsidRDefault="003C3ADA"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3C3ADA" w:rsidRPr="00164D29" w:rsidRDefault="003C3ADA"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3C3ADA" w:rsidRPr="00164D29" w:rsidTr="00D76B74">
      <w:trPr>
        <w:trHeight w:val="270"/>
      </w:trPr>
      <w:tc>
        <w:tcPr>
          <w:tcW w:w="4291" w:type="dxa"/>
        </w:tcPr>
        <w:p w:rsidR="003C3ADA" w:rsidRPr="00164D29" w:rsidRDefault="003C3ADA" w:rsidP="00E41885">
          <w:pPr>
            <w:pStyle w:val="Encabezado"/>
            <w:jc w:val="center"/>
            <w:rPr>
              <w:rFonts w:ascii="Arial Narrow" w:eastAsia="Arial Unicode MS" w:hAnsi="Arial Narrow"/>
              <w:b/>
              <w:sz w:val="16"/>
              <w:szCs w:val="16"/>
              <w:lang w:val="es-MX"/>
            </w:rPr>
          </w:pPr>
        </w:p>
      </w:tc>
      <w:tc>
        <w:tcPr>
          <w:tcW w:w="4498" w:type="dxa"/>
        </w:tcPr>
        <w:p w:rsidR="003C3ADA" w:rsidRPr="00164D29" w:rsidRDefault="003C3ADA" w:rsidP="00E41885">
          <w:pPr>
            <w:pStyle w:val="Encabezado"/>
            <w:jc w:val="center"/>
            <w:rPr>
              <w:rFonts w:ascii="Calibri" w:eastAsia="Arial Unicode MS" w:hAnsi="Calibri" w:cs="Calibri"/>
              <w:b/>
              <w:sz w:val="16"/>
              <w:szCs w:val="16"/>
              <w:lang w:val="es-MX"/>
            </w:rPr>
          </w:pPr>
        </w:p>
        <w:p w:rsidR="003C3ADA" w:rsidRPr="00164D29" w:rsidRDefault="003C3ADA" w:rsidP="00E41885">
          <w:pPr>
            <w:pStyle w:val="Encabezado"/>
            <w:jc w:val="center"/>
            <w:rPr>
              <w:rFonts w:ascii="Calibri" w:eastAsia="Arial Unicode MS" w:hAnsi="Calibri" w:cs="Calibri"/>
              <w:b/>
              <w:sz w:val="16"/>
              <w:szCs w:val="16"/>
              <w:lang w:val="es-MX"/>
            </w:rPr>
          </w:pPr>
        </w:p>
        <w:p w:rsidR="003C3ADA" w:rsidRPr="00164D29" w:rsidRDefault="003C3ADA" w:rsidP="00E41885">
          <w:pPr>
            <w:pStyle w:val="Encabezado"/>
            <w:jc w:val="center"/>
            <w:rPr>
              <w:rFonts w:ascii="Calibri" w:eastAsia="Arial Unicode MS" w:hAnsi="Calibri" w:cs="Calibri"/>
              <w:b/>
              <w:sz w:val="16"/>
              <w:szCs w:val="16"/>
              <w:lang w:val="es-MX"/>
            </w:rPr>
          </w:pPr>
        </w:p>
        <w:p w:rsidR="003C3ADA" w:rsidRPr="00164D29" w:rsidRDefault="003C3ADA" w:rsidP="00E41885">
          <w:pPr>
            <w:pStyle w:val="Encabezado"/>
            <w:jc w:val="center"/>
            <w:rPr>
              <w:rFonts w:ascii="Calibri" w:eastAsia="Arial Unicode MS" w:hAnsi="Calibri" w:cs="Calibri"/>
              <w:b/>
              <w:sz w:val="16"/>
              <w:szCs w:val="16"/>
              <w:lang w:val="es-MX"/>
            </w:rPr>
          </w:pPr>
        </w:p>
      </w:tc>
    </w:tr>
    <w:tr w:rsidR="003C3ADA" w:rsidRPr="00164D29" w:rsidTr="00CB2BBB">
      <w:trPr>
        <w:trHeight w:val="270"/>
      </w:trPr>
      <w:tc>
        <w:tcPr>
          <w:tcW w:w="4291" w:type="dxa"/>
          <w:shd w:val="clear" w:color="auto" w:fill="F2F2F2"/>
        </w:tcPr>
        <w:p w:rsidR="003C3ADA" w:rsidRPr="00164D29" w:rsidRDefault="003C3ADA"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3C3ADA" w:rsidRPr="00164D29" w:rsidRDefault="003C3ADA"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3C3ADA" w:rsidRPr="00D76B74" w:rsidRDefault="003C3ADA"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FC6" w:rsidRDefault="00F11FC6" w:rsidP="008717C4">
      <w:pPr>
        <w:spacing w:after="0" w:line="240" w:lineRule="auto"/>
      </w:pPr>
      <w:r>
        <w:separator/>
      </w:r>
    </w:p>
  </w:footnote>
  <w:footnote w:type="continuationSeparator" w:id="0">
    <w:p w:rsidR="00F11FC6" w:rsidRDefault="00F11FC6"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3C3ADA" w:rsidRPr="00FA0D94" w:rsidTr="00C4518A">
      <w:tc>
        <w:tcPr>
          <w:tcW w:w="2010" w:type="dxa"/>
          <w:vMerge w:val="restart"/>
          <w:vAlign w:val="center"/>
        </w:tcPr>
        <w:p w:rsidR="003C3ADA" w:rsidRPr="00FA0D94" w:rsidRDefault="003C3ADA"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276025E2" wp14:editId="2E9A1696">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3C3ADA" w:rsidRPr="00D542A8" w:rsidRDefault="003C3ADA"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3C3ADA" w:rsidRPr="0076024C" w:rsidRDefault="003C3ADA" w:rsidP="00C4518A">
          <w:pPr>
            <w:pStyle w:val="Encabezado"/>
            <w:jc w:val="center"/>
            <w:rPr>
              <w:rFonts w:ascii="Calibri" w:eastAsia="Arial Unicode MS" w:hAnsi="Calibri" w:cs="Arial"/>
              <w:b/>
              <w:sz w:val="14"/>
              <w:szCs w:val="14"/>
              <w:lang w:val="es-MX"/>
            </w:rPr>
          </w:pPr>
        </w:p>
        <w:p w:rsidR="003C3ADA" w:rsidRPr="00B01412" w:rsidRDefault="003C3ADA"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3C3ADA" w:rsidRPr="0076024C" w:rsidRDefault="003C3ADA" w:rsidP="00C4518A">
          <w:pPr>
            <w:pStyle w:val="Encabezado"/>
            <w:jc w:val="center"/>
            <w:rPr>
              <w:rFonts w:ascii="Calibri" w:eastAsia="Arial Unicode MS" w:hAnsi="Calibri" w:cs="Arial"/>
              <w:b/>
              <w:sz w:val="14"/>
              <w:szCs w:val="14"/>
              <w:lang w:val="es-MX"/>
            </w:rPr>
          </w:pPr>
        </w:p>
      </w:tc>
    </w:tr>
    <w:tr w:rsidR="003C3ADA" w:rsidRPr="00FA0D94" w:rsidTr="00762258">
      <w:trPr>
        <w:trHeight w:val="478"/>
      </w:trPr>
      <w:tc>
        <w:tcPr>
          <w:tcW w:w="2010" w:type="dxa"/>
          <w:vMerge/>
          <w:vAlign w:val="center"/>
        </w:tcPr>
        <w:p w:rsidR="003C3ADA" w:rsidRPr="00FA0D94" w:rsidRDefault="003C3ADA" w:rsidP="00FE4CD2">
          <w:pPr>
            <w:pStyle w:val="Encabezado"/>
            <w:jc w:val="center"/>
            <w:rPr>
              <w:rFonts w:ascii="Arial Narrow" w:eastAsia="Arial Unicode MS" w:hAnsi="Arial Narrow"/>
              <w:szCs w:val="12"/>
              <w:lang w:val="es-MX"/>
            </w:rPr>
          </w:pPr>
        </w:p>
      </w:tc>
      <w:tc>
        <w:tcPr>
          <w:tcW w:w="5787" w:type="dxa"/>
          <w:vAlign w:val="center"/>
        </w:tcPr>
        <w:p w:rsidR="003C3ADA" w:rsidRPr="00D542A8" w:rsidRDefault="003C3ADA" w:rsidP="00FF342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w:t>
          </w:r>
          <w:r w:rsidRPr="00FE6B38">
            <w:rPr>
              <w:rFonts w:ascii="Calibri" w:eastAsia="Arial Unicode MS" w:hAnsi="Calibri" w:cs="Calibri"/>
              <w:b/>
              <w:sz w:val="18"/>
              <w:szCs w:val="18"/>
              <w:lang w:val="es-MX"/>
            </w:rPr>
            <w:t>SUPERVISIÓN ARCHIVO INSTITUCIONAL DE YPFB CIUDAD EL ALTO (ARCHIVO CENTRAL)</w:t>
          </w:r>
        </w:p>
      </w:tc>
      <w:tc>
        <w:tcPr>
          <w:tcW w:w="1559" w:type="dxa"/>
          <w:vAlign w:val="bottom"/>
        </w:tcPr>
        <w:p w:rsidR="003C3ADA" w:rsidRPr="0076024C" w:rsidRDefault="003C3ADA"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C3ADA" w:rsidRPr="0076024C" w:rsidRDefault="003C3ADA"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E80E29">
            <w:rPr>
              <w:rStyle w:val="Nmerodepgina"/>
              <w:rFonts w:ascii="Calibri" w:hAnsi="Calibri"/>
              <w:noProof/>
              <w:sz w:val="16"/>
              <w:szCs w:val="16"/>
            </w:rPr>
            <w:t>27</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E80E29">
            <w:rPr>
              <w:rStyle w:val="Nmerodepgina"/>
              <w:rFonts w:ascii="Calibri" w:hAnsi="Calibri"/>
              <w:noProof/>
              <w:sz w:val="16"/>
              <w:szCs w:val="16"/>
            </w:rPr>
            <w:t>27</w:t>
          </w:r>
          <w:r w:rsidRPr="0076024C">
            <w:rPr>
              <w:rStyle w:val="Nmerodepgina"/>
              <w:rFonts w:ascii="Calibri" w:hAnsi="Calibri"/>
              <w:sz w:val="16"/>
              <w:szCs w:val="16"/>
            </w:rPr>
            <w:fldChar w:fldCharType="end"/>
          </w:r>
        </w:p>
      </w:tc>
    </w:tr>
  </w:tbl>
  <w:p w:rsidR="003C3ADA" w:rsidRPr="00BB552E" w:rsidRDefault="003C3ADA" w:rsidP="00837D66">
    <w:pPr>
      <w:pStyle w:val="Encabezado"/>
      <w:rPr>
        <w:rFonts w:eastAsia="Arial Unicode MS"/>
        <w:szCs w:val="12"/>
      </w:rPr>
    </w:pPr>
  </w:p>
  <w:p w:rsidR="003C3ADA" w:rsidRPr="00837D66" w:rsidRDefault="003C3ADA"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DA1CE1C8"/>
    <w:lvl w:ilvl="0" w:tplc="691E441E">
      <w:start w:val="1"/>
      <w:numFmt w:val="upperRoman"/>
      <w:lvlText w:val="%1."/>
      <w:lvlJc w:val="right"/>
      <w:pPr>
        <w:ind w:left="1440" w:hanging="360"/>
      </w:pPr>
      <w:rPr>
        <w:rFonts w:hint="default"/>
        <w:color w:val="auto"/>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E050D726"/>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8E8731E">
      <w:numFmt w:val="bullet"/>
      <w:lvlText w:val="-"/>
      <w:lvlJc w:val="left"/>
      <w:pPr>
        <w:ind w:left="2880" w:hanging="360"/>
      </w:pPr>
      <w:rPr>
        <w:rFonts w:ascii="Arial" w:eastAsia="Times New Roman" w:hAnsi="Arial" w:cs="Arial" w:hint="default"/>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487ACBF4"/>
    <w:lvl w:ilvl="0" w:tplc="E9FC0F04">
      <w:numFmt w:val="bullet"/>
      <w:lvlText w:val="-"/>
      <w:lvlJc w:val="left"/>
      <w:pPr>
        <w:ind w:left="1068" w:hanging="360"/>
      </w:pPr>
      <w:rPr>
        <w:rFonts w:ascii="Arial" w:eastAsia="Times New Roman" w:hAnsi="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3851"/>
    <w:rsid w:val="00043D1F"/>
    <w:rsid w:val="00044E35"/>
    <w:rsid w:val="000461F8"/>
    <w:rsid w:val="0005046C"/>
    <w:rsid w:val="00052D39"/>
    <w:rsid w:val="0005366B"/>
    <w:rsid w:val="000560CD"/>
    <w:rsid w:val="00056790"/>
    <w:rsid w:val="000650F1"/>
    <w:rsid w:val="000660B1"/>
    <w:rsid w:val="00067FF2"/>
    <w:rsid w:val="00095357"/>
    <w:rsid w:val="000A00AC"/>
    <w:rsid w:val="000A052E"/>
    <w:rsid w:val="000A3254"/>
    <w:rsid w:val="000A769A"/>
    <w:rsid w:val="000B0197"/>
    <w:rsid w:val="000B661D"/>
    <w:rsid w:val="000C5431"/>
    <w:rsid w:val="000D2DDF"/>
    <w:rsid w:val="000D5E7D"/>
    <w:rsid w:val="000D7A5B"/>
    <w:rsid w:val="000E31AF"/>
    <w:rsid w:val="000F0CF2"/>
    <w:rsid w:val="00101164"/>
    <w:rsid w:val="001013A1"/>
    <w:rsid w:val="001023F1"/>
    <w:rsid w:val="00104EBA"/>
    <w:rsid w:val="00105C87"/>
    <w:rsid w:val="00114776"/>
    <w:rsid w:val="00114977"/>
    <w:rsid w:val="00120EF6"/>
    <w:rsid w:val="00122897"/>
    <w:rsid w:val="00133360"/>
    <w:rsid w:val="00136A0D"/>
    <w:rsid w:val="00145C5A"/>
    <w:rsid w:val="001469E0"/>
    <w:rsid w:val="001574B1"/>
    <w:rsid w:val="00157958"/>
    <w:rsid w:val="00157B37"/>
    <w:rsid w:val="00157C7C"/>
    <w:rsid w:val="00160934"/>
    <w:rsid w:val="00166EC3"/>
    <w:rsid w:val="001677CC"/>
    <w:rsid w:val="0017242C"/>
    <w:rsid w:val="00175B4C"/>
    <w:rsid w:val="001768AD"/>
    <w:rsid w:val="00182C3D"/>
    <w:rsid w:val="00191165"/>
    <w:rsid w:val="00192670"/>
    <w:rsid w:val="001937BD"/>
    <w:rsid w:val="001940D0"/>
    <w:rsid w:val="00196172"/>
    <w:rsid w:val="0019690F"/>
    <w:rsid w:val="001A38E3"/>
    <w:rsid w:val="001A463B"/>
    <w:rsid w:val="001B22B5"/>
    <w:rsid w:val="001B5EA2"/>
    <w:rsid w:val="001C105F"/>
    <w:rsid w:val="001C248A"/>
    <w:rsid w:val="001C3E92"/>
    <w:rsid w:val="001C605A"/>
    <w:rsid w:val="001D358D"/>
    <w:rsid w:val="001D4162"/>
    <w:rsid w:val="001D574B"/>
    <w:rsid w:val="001E5B98"/>
    <w:rsid w:val="001F33DD"/>
    <w:rsid w:val="00200C1E"/>
    <w:rsid w:val="0020516A"/>
    <w:rsid w:val="002059F6"/>
    <w:rsid w:val="00207116"/>
    <w:rsid w:val="0021267D"/>
    <w:rsid w:val="00226BB1"/>
    <w:rsid w:val="00226FD4"/>
    <w:rsid w:val="0023108A"/>
    <w:rsid w:val="00235970"/>
    <w:rsid w:val="00237BA2"/>
    <w:rsid w:val="002463AB"/>
    <w:rsid w:val="002531C5"/>
    <w:rsid w:val="00256680"/>
    <w:rsid w:val="00262CE3"/>
    <w:rsid w:val="00265CE8"/>
    <w:rsid w:val="00265D5F"/>
    <w:rsid w:val="00272A66"/>
    <w:rsid w:val="00273847"/>
    <w:rsid w:val="00283982"/>
    <w:rsid w:val="002879D2"/>
    <w:rsid w:val="002879EC"/>
    <w:rsid w:val="00292757"/>
    <w:rsid w:val="002B26AD"/>
    <w:rsid w:val="002B7557"/>
    <w:rsid w:val="002B7CBF"/>
    <w:rsid w:val="002C0635"/>
    <w:rsid w:val="002C424E"/>
    <w:rsid w:val="002D1BC3"/>
    <w:rsid w:val="002E4DBD"/>
    <w:rsid w:val="002E4DBF"/>
    <w:rsid w:val="002E56B5"/>
    <w:rsid w:val="002E7DE9"/>
    <w:rsid w:val="002F006A"/>
    <w:rsid w:val="003025D1"/>
    <w:rsid w:val="003036A4"/>
    <w:rsid w:val="003063CA"/>
    <w:rsid w:val="003070B9"/>
    <w:rsid w:val="00310CFB"/>
    <w:rsid w:val="00312606"/>
    <w:rsid w:val="003133BF"/>
    <w:rsid w:val="00316320"/>
    <w:rsid w:val="00316D5B"/>
    <w:rsid w:val="0032301F"/>
    <w:rsid w:val="003318E8"/>
    <w:rsid w:val="00333C5B"/>
    <w:rsid w:val="00333E96"/>
    <w:rsid w:val="0033685A"/>
    <w:rsid w:val="0034545D"/>
    <w:rsid w:val="00351F74"/>
    <w:rsid w:val="003549DF"/>
    <w:rsid w:val="00360685"/>
    <w:rsid w:val="0036271A"/>
    <w:rsid w:val="003640FC"/>
    <w:rsid w:val="00370E96"/>
    <w:rsid w:val="00372543"/>
    <w:rsid w:val="00374B11"/>
    <w:rsid w:val="0037626F"/>
    <w:rsid w:val="00376C55"/>
    <w:rsid w:val="003817C5"/>
    <w:rsid w:val="003871FE"/>
    <w:rsid w:val="00391AA5"/>
    <w:rsid w:val="003949C8"/>
    <w:rsid w:val="00395D7B"/>
    <w:rsid w:val="003A08AC"/>
    <w:rsid w:val="003A5554"/>
    <w:rsid w:val="003A5F2D"/>
    <w:rsid w:val="003A69F2"/>
    <w:rsid w:val="003A73E6"/>
    <w:rsid w:val="003A7D06"/>
    <w:rsid w:val="003B4AB0"/>
    <w:rsid w:val="003C2E6E"/>
    <w:rsid w:val="003C3ADA"/>
    <w:rsid w:val="003C7882"/>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5BA4"/>
    <w:rsid w:val="0042768B"/>
    <w:rsid w:val="00427D51"/>
    <w:rsid w:val="004302CD"/>
    <w:rsid w:val="00433989"/>
    <w:rsid w:val="004348FB"/>
    <w:rsid w:val="0043556C"/>
    <w:rsid w:val="004363BE"/>
    <w:rsid w:val="00436F7D"/>
    <w:rsid w:val="0044028E"/>
    <w:rsid w:val="00440F55"/>
    <w:rsid w:val="00443F5E"/>
    <w:rsid w:val="00445591"/>
    <w:rsid w:val="00450606"/>
    <w:rsid w:val="00466328"/>
    <w:rsid w:val="004710B5"/>
    <w:rsid w:val="00474062"/>
    <w:rsid w:val="00482A9F"/>
    <w:rsid w:val="00484D1A"/>
    <w:rsid w:val="004862DF"/>
    <w:rsid w:val="0049593D"/>
    <w:rsid w:val="004A6992"/>
    <w:rsid w:val="004B62F9"/>
    <w:rsid w:val="004B7065"/>
    <w:rsid w:val="004C0DCF"/>
    <w:rsid w:val="004C5891"/>
    <w:rsid w:val="004D11D0"/>
    <w:rsid w:val="004D1EB5"/>
    <w:rsid w:val="004D4D6B"/>
    <w:rsid w:val="004E4B03"/>
    <w:rsid w:val="004E62B6"/>
    <w:rsid w:val="004E63B3"/>
    <w:rsid w:val="004F1C97"/>
    <w:rsid w:val="004F2991"/>
    <w:rsid w:val="004F412D"/>
    <w:rsid w:val="005026F9"/>
    <w:rsid w:val="00502DFB"/>
    <w:rsid w:val="00503325"/>
    <w:rsid w:val="005114E7"/>
    <w:rsid w:val="00513512"/>
    <w:rsid w:val="00522081"/>
    <w:rsid w:val="0052514C"/>
    <w:rsid w:val="00530D10"/>
    <w:rsid w:val="00530E52"/>
    <w:rsid w:val="00531022"/>
    <w:rsid w:val="005335C0"/>
    <w:rsid w:val="0053445D"/>
    <w:rsid w:val="005375C1"/>
    <w:rsid w:val="005415AD"/>
    <w:rsid w:val="005425F6"/>
    <w:rsid w:val="00542748"/>
    <w:rsid w:val="00543F4A"/>
    <w:rsid w:val="0054457E"/>
    <w:rsid w:val="00550140"/>
    <w:rsid w:val="005501E4"/>
    <w:rsid w:val="00552B52"/>
    <w:rsid w:val="0055791B"/>
    <w:rsid w:val="005647BF"/>
    <w:rsid w:val="00565D70"/>
    <w:rsid w:val="00566C4B"/>
    <w:rsid w:val="00567389"/>
    <w:rsid w:val="00570CCD"/>
    <w:rsid w:val="00571877"/>
    <w:rsid w:val="00572048"/>
    <w:rsid w:val="005749FD"/>
    <w:rsid w:val="0057767D"/>
    <w:rsid w:val="0058306D"/>
    <w:rsid w:val="00592648"/>
    <w:rsid w:val="00594F5A"/>
    <w:rsid w:val="005954FD"/>
    <w:rsid w:val="005966BF"/>
    <w:rsid w:val="00597520"/>
    <w:rsid w:val="005A08F7"/>
    <w:rsid w:val="005A1352"/>
    <w:rsid w:val="005A2F2C"/>
    <w:rsid w:val="005A3A67"/>
    <w:rsid w:val="005A54FB"/>
    <w:rsid w:val="005B28B3"/>
    <w:rsid w:val="005B2BDB"/>
    <w:rsid w:val="005B503C"/>
    <w:rsid w:val="005B6A7F"/>
    <w:rsid w:val="005C05AF"/>
    <w:rsid w:val="005C5382"/>
    <w:rsid w:val="005C62AB"/>
    <w:rsid w:val="005C7FAF"/>
    <w:rsid w:val="005D0069"/>
    <w:rsid w:val="005D2C26"/>
    <w:rsid w:val="005D2C82"/>
    <w:rsid w:val="005D3C32"/>
    <w:rsid w:val="005D7E69"/>
    <w:rsid w:val="005E5BE7"/>
    <w:rsid w:val="005F0B00"/>
    <w:rsid w:val="005F3A08"/>
    <w:rsid w:val="005F43C2"/>
    <w:rsid w:val="005F4C05"/>
    <w:rsid w:val="005F61E1"/>
    <w:rsid w:val="00601EAE"/>
    <w:rsid w:val="006025D0"/>
    <w:rsid w:val="00606F4A"/>
    <w:rsid w:val="006107B2"/>
    <w:rsid w:val="0061084B"/>
    <w:rsid w:val="006115DE"/>
    <w:rsid w:val="00611E86"/>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0A66"/>
    <w:rsid w:val="00665E8C"/>
    <w:rsid w:val="0066672D"/>
    <w:rsid w:val="00666B83"/>
    <w:rsid w:val="006677D9"/>
    <w:rsid w:val="0067017D"/>
    <w:rsid w:val="0067230C"/>
    <w:rsid w:val="00675CD2"/>
    <w:rsid w:val="0067744E"/>
    <w:rsid w:val="0068247B"/>
    <w:rsid w:val="00692D21"/>
    <w:rsid w:val="00695520"/>
    <w:rsid w:val="006A3B2B"/>
    <w:rsid w:val="006A48B7"/>
    <w:rsid w:val="006A54E6"/>
    <w:rsid w:val="006B384D"/>
    <w:rsid w:val="006B423C"/>
    <w:rsid w:val="006B6159"/>
    <w:rsid w:val="006B6BC5"/>
    <w:rsid w:val="006C3994"/>
    <w:rsid w:val="006C3CF2"/>
    <w:rsid w:val="006D1E71"/>
    <w:rsid w:val="006D2237"/>
    <w:rsid w:val="006D4466"/>
    <w:rsid w:val="006D4EE9"/>
    <w:rsid w:val="006D51B3"/>
    <w:rsid w:val="006D6C5E"/>
    <w:rsid w:val="006F3100"/>
    <w:rsid w:val="006F354C"/>
    <w:rsid w:val="006F386D"/>
    <w:rsid w:val="006F671C"/>
    <w:rsid w:val="006F7C7C"/>
    <w:rsid w:val="00700230"/>
    <w:rsid w:val="0070113B"/>
    <w:rsid w:val="00702177"/>
    <w:rsid w:val="00704E38"/>
    <w:rsid w:val="00704E9D"/>
    <w:rsid w:val="00713AA3"/>
    <w:rsid w:val="00715D48"/>
    <w:rsid w:val="00717D91"/>
    <w:rsid w:val="0072548C"/>
    <w:rsid w:val="0072549A"/>
    <w:rsid w:val="007275B6"/>
    <w:rsid w:val="00727CB0"/>
    <w:rsid w:val="00731630"/>
    <w:rsid w:val="00732B3F"/>
    <w:rsid w:val="00733F98"/>
    <w:rsid w:val="00746F39"/>
    <w:rsid w:val="007535C2"/>
    <w:rsid w:val="007604E9"/>
    <w:rsid w:val="00762258"/>
    <w:rsid w:val="007627DA"/>
    <w:rsid w:val="00763C32"/>
    <w:rsid w:val="00764458"/>
    <w:rsid w:val="00767302"/>
    <w:rsid w:val="00767971"/>
    <w:rsid w:val="0077001E"/>
    <w:rsid w:val="00772F48"/>
    <w:rsid w:val="00773F6F"/>
    <w:rsid w:val="007800D7"/>
    <w:rsid w:val="00782B30"/>
    <w:rsid w:val="00783438"/>
    <w:rsid w:val="007843BA"/>
    <w:rsid w:val="00791B7D"/>
    <w:rsid w:val="007965A5"/>
    <w:rsid w:val="00796DA2"/>
    <w:rsid w:val="00797739"/>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7D66"/>
    <w:rsid w:val="00844EFE"/>
    <w:rsid w:val="008550BE"/>
    <w:rsid w:val="00856553"/>
    <w:rsid w:val="008610E1"/>
    <w:rsid w:val="0086223B"/>
    <w:rsid w:val="008649B3"/>
    <w:rsid w:val="00866F8D"/>
    <w:rsid w:val="008704C7"/>
    <w:rsid w:val="008717C4"/>
    <w:rsid w:val="008723F4"/>
    <w:rsid w:val="00876EC1"/>
    <w:rsid w:val="00882490"/>
    <w:rsid w:val="00894B2B"/>
    <w:rsid w:val="008A05DE"/>
    <w:rsid w:val="008A3121"/>
    <w:rsid w:val="008A4B87"/>
    <w:rsid w:val="008A6D77"/>
    <w:rsid w:val="008B1A2C"/>
    <w:rsid w:val="008B1C4C"/>
    <w:rsid w:val="008B50CE"/>
    <w:rsid w:val="008C02B7"/>
    <w:rsid w:val="008C373B"/>
    <w:rsid w:val="008C73B7"/>
    <w:rsid w:val="008D22D4"/>
    <w:rsid w:val="008D4AB9"/>
    <w:rsid w:val="008D6150"/>
    <w:rsid w:val="008E1A89"/>
    <w:rsid w:val="008E3E08"/>
    <w:rsid w:val="008F2780"/>
    <w:rsid w:val="008F38EA"/>
    <w:rsid w:val="008F7A3E"/>
    <w:rsid w:val="0090123E"/>
    <w:rsid w:val="00903416"/>
    <w:rsid w:val="00907353"/>
    <w:rsid w:val="00911BE7"/>
    <w:rsid w:val="00914C3B"/>
    <w:rsid w:val="00917B5F"/>
    <w:rsid w:val="00925469"/>
    <w:rsid w:val="009259C8"/>
    <w:rsid w:val="00930290"/>
    <w:rsid w:val="00933609"/>
    <w:rsid w:val="009348F2"/>
    <w:rsid w:val="00941A67"/>
    <w:rsid w:val="00944EEE"/>
    <w:rsid w:val="00945F2A"/>
    <w:rsid w:val="009541DF"/>
    <w:rsid w:val="0095501C"/>
    <w:rsid w:val="009560DF"/>
    <w:rsid w:val="00961F3C"/>
    <w:rsid w:val="00963461"/>
    <w:rsid w:val="009637E3"/>
    <w:rsid w:val="00973707"/>
    <w:rsid w:val="00974872"/>
    <w:rsid w:val="00976541"/>
    <w:rsid w:val="00976B01"/>
    <w:rsid w:val="00976D99"/>
    <w:rsid w:val="00977C0C"/>
    <w:rsid w:val="00981547"/>
    <w:rsid w:val="00981D30"/>
    <w:rsid w:val="00983429"/>
    <w:rsid w:val="00984582"/>
    <w:rsid w:val="00986187"/>
    <w:rsid w:val="009869AB"/>
    <w:rsid w:val="00987102"/>
    <w:rsid w:val="00987195"/>
    <w:rsid w:val="00993EB6"/>
    <w:rsid w:val="00996A17"/>
    <w:rsid w:val="009B2511"/>
    <w:rsid w:val="009B6A2B"/>
    <w:rsid w:val="009C159B"/>
    <w:rsid w:val="009D3FDC"/>
    <w:rsid w:val="009D45E9"/>
    <w:rsid w:val="009E25F6"/>
    <w:rsid w:val="009E4597"/>
    <w:rsid w:val="009F5A36"/>
    <w:rsid w:val="00A024C3"/>
    <w:rsid w:val="00A21055"/>
    <w:rsid w:val="00A257C3"/>
    <w:rsid w:val="00A30DC7"/>
    <w:rsid w:val="00A358AE"/>
    <w:rsid w:val="00A3600F"/>
    <w:rsid w:val="00A424DD"/>
    <w:rsid w:val="00A433F3"/>
    <w:rsid w:val="00A45307"/>
    <w:rsid w:val="00A45D2D"/>
    <w:rsid w:val="00A4601A"/>
    <w:rsid w:val="00A5083D"/>
    <w:rsid w:val="00A53398"/>
    <w:rsid w:val="00A541BF"/>
    <w:rsid w:val="00A65F3F"/>
    <w:rsid w:val="00A702E0"/>
    <w:rsid w:val="00A737B0"/>
    <w:rsid w:val="00A73C7A"/>
    <w:rsid w:val="00A764B0"/>
    <w:rsid w:val="00A769E8"/>
    <w:rsid w:val="00A84462"/>
    <w:rsid w:val="00A86D62"/>
    <w:rsid w:val="00A94D74"/>
    <w:rsid w:val="00AA0581"/>
    <w:rsid w:val="00AA44B4"/>
    <w:rsid w:val="00AA6AD3"/>
    <w:rsid w:val="00AB0B9C"/>
    <w:rsid w:val="00AC0671"/>
    <w:rsid w:val="00AC38B6"/>
    <w:rsid w:val="00AC67F5"/>
    <w:rsid w:val="00AC77D7"/>
    <w:rsid w:val="00AD0FFC"/>
    <w:rsid w:val="00AD11C9"/>
    <w:rsid w:val="00AD12FD"/>
    <w:rsid w:val="00AF25B1"/>
    <w:rsid w:val="00AF25DA"/>
    <w:rsid w:val="00AF4B71"/>
    <w:rsid w:val="00AF66C7"/>
    <w:rsid w:val="00B01412"/>
    <w:rsid w:val="00B01CD8"/>
    <w:rsid w:val="00B01FD7"/>
    <w:rsid w:val="00B07E3B"/>
    <w:rsid w:val="00B209FF"/>
    <w:rsid w:val="00B226A0"/>
    <w:rsid w:val="00B22E64"/>
    <w:rsid w:val="00B23928"/>
    <w:rsid w:val="00B23E29"/>
    <w:rsid w:val="00B25524"/>
    <w:rsid w:val="00B31169"/>
    <w:rsid w:val="00B35431"/>
    <w:rsid w:val="00B3781C"/>
    <w:rsid w:val="00B45D6C"/>
    <w:rsid w:val="00B4716C"/>
    <w:rsid w:val="00B503DA"/>
    <w:rsid w:val="00B56F1A"/>
    <w:rsid w:val="00B576CF"/>
    <w:rsid w:val="00B57814"/>
    <w:rsid w:val="00B61400"/>
    <w:rsid w:val="00B62BCE"/>
    <w:rsid w:val="00B671EB"/>
    <w:rsid w:val="00B72779"/>
    <w:rsid w:val="00B74C1D"/>
    <w:rsid w:val="00B75BA0"/>
    <w:rsid w:val="00B801A8"/>
    <w:rsid w:val="00B83B2D"/>
    <w:rsid w:val="00B83FFF"/>
    <w:rsid w:val="00B84B55"/>
    <w:rsid w:val="00B84C26"/>
    <w:rsid w:val="00B8503F"/>
    <w:rsid w:val="00B86ED3"/>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0F28"/>
    <w:rsid w:val="00BB670A"/>
    <w:rsid w:val="00BC05B6"/>
    <w:rsid w:val="00BC58CC"/>
    <w:rsid w:val="00BD76B9"/>
    <w:rsid w:val="00BE548D"/>
    <w:rsid w:val="00BE5E72"/>
    <w:rsid w:val="00BE6DE1"/>
    <w:rsid w:val="00BF1837"/>
    <w:rsid w:val="00BF54F5"/>
    <w:rsid w:val="00BF75D6"/>
    <w:rsid w:val="00C00448"/>
    <w:rsid w:val="00C0278E"/>
    <w:rsid w:val="00C069B8"/>
    <w:rsid w:val="00C11B17"/>
    <w:rsid w:val="00C17A13"/>
    <w:rsid w:val="00C21D6E"/>
    <w:rsid w:val="00C23865"/>
    <w:rsid w:val="00C25867"/>
    <w:rsid w:val="00C275EA"/>
    <w:rsid w:val="00C30129"/>
    <w:rsid w:val="00C34DC7"/>
    <w:rsid w:val="00C368A8"/>
    <w:rsid w:val="00C3695F"/>
    <w:rsid w:val="00C4500A"/>
    <w:rsid w:val="00C4518A"/>
    <w:rsid w:val="00C45BEB"/>
    <w:rsid w:val="00C5402C"/>
    <w:rsid w:val="00C554E6"/>
    <w:rsid w:val="00C56E77"/>
    <w:rsid w:val="00C57AB8"/>
    <w:rsid w:val="00C62333"/>
    <w:rsid w:val="00C67602"/>
    <w:rsid w:val="00C70E36"/>
    <w:rsid w:val="00C71DB6"/>
    <w:rsid w:val="00C74A33"/>
    <w:rsid w:val="00C83E90"/>
    <w:rsid w:val="00C9412C"/>
    <w:rsid w:val="00C96190"/>
    <w:rsid w:val="00CA1D49"/>
    <w:rsid w:val="00CA3891"/>
    <w:rsid w:val="00CA46AB"/>
    <w:rsid w:val="00CA7069"/>
    <w:rsid w:val="00CB0070"/>
    <w:rsid w:val="00CB2BBB"/>
    <w:rsid w:val="00CB3BC9"/>
    <w:rsid w:val="00CC4090"/>
    <w:rsid w:val="00CC4CD0"/>
    <w:rsid w:val="00CC56BA"/>
    <w:rsid w:val="00CC5CD3"/>
    <w:rsid w:val="00CC7885"/>
    <w:rsid w:val="00CD0C39"/>
    <w:rsid w:val="00CD11BA"/>
    <w:rsid w:val="00CD25F9"/>
    <w:rsid w:val="00CE3085"/>
    <w:rsid w:val="00CF0FD7"/>
    <w:rsid w:val="00CF5956"/>
    <w:rsid w:val="00D0236D"/>
    <w:rsid w:val="00D02A39"/>
    <w:rsid w:val="00D05F0A"/>
    <w:rsid w:val="00D06853"/>
    <w:rsid w:val="00D06CBA"/>
    <w:rsid w:val="00D127FC"/>
    <w:rsid w:val="00D15AF2"/>
    <w:rsid w:val="00D15B30"/>
    <w:rsid w:val="00D16557"/>
    <w:rsid w:val="00D177BC"/>
    <w:rsid w:val="00D239D4"/>
    <w:rsid w:val="00D2715C"/>
    <w:rsid w:val="00D4431C"/>
    <w:rsid w:val="00D4523C"/>
    <w:rsid w:val="00D542A8"/>
    <w:rsid w:val="00D55EE4"/>
    <w:rsid w:val="00D57F2B"/>
    <w:rsid w:val="00D60230"/>
    <w:rsid w:val="00D626C6"/>
    <w:rsid w:val="00D76B74"/>
    <w:rsid w:val="00D90A56"/>
    <w:rsid w:val="00D915D2"/>
    <w:rsid w:val="00D929FF"/>
    <w:rsid w:val="00D93D78"/>
    <w:rsid w:val="00D96392"/>
    <w:rsid w:val="00DA1C67"/>
    <w:rsid w:val="00DB4DA0"/>
    <w:rsid w:val="00DB7961"/>
    <w:rsid w:val="00DC1877"/>
    <w:rsid w:val="00DC51E4"/>
    <w:rsid w:val="00DC5941"/>
    <w:rsid w:val="00DC5BAE"/>
    <w:rsid w:val="00DC6203"/>
    <w:rsid w:val="00DC7B3A"/>
    <w:rsid w:val="00DD2547"/>
    <w:rsid w:val="00DD435A"/>
    <w:rsid w:val="00DD6B0E"/>
    <w:rsid w:val="00DD7EF0"/>
    <w:rsid w:val="00DE00A1"/>
    <w:rsid w:val="00DE433D"/>
    <w:rsid w:val="00DE442B"/>
    <w:rsid w:val="00DE6CE2"/>
    <w:rsid w:val="00DF4EDE"/>
    <w:rsid w:val="00DF6443"/>
    <w:rsid w:val="00E03BDF"/>
    <w:rsid w:val="00E0616D"/>
    <w:rsid w:val="00E101E3"/>
    <w:rsid w:val="00E13CD5"/>
    <w:rsid w:val="00E177BE"/>
    <w:rsid w:val="00E23EEC"/>
    <w:rsid w:val="00E32A82"/>
    <w:rsid w:val="00E40F01"/>
    <w:rsid w:val="00E414F9"/>
    <w:rsid w:val="00E41885"/>
    <w:rsid w:val="00E462D5"/>
    <w:rsid w:val="00E47C3B"/>
    <w:rsid w:val="00E50EB1"/>
    <w:rsid w:val="00E517D8"/>
    <w:rsid w:val="00E53196"/>
    <w:rsid w:val="00E541FF"/>
    <w:rsid w:val="00E55F8D"/>
    <w:rsid w:val="00E667D1"/>
    <w:rsid w:val="00E6788B"/>
    <w:rsid w:val="00E67B54"/>
    <w:rsid w:val="00E67E81"/>
    <w:rsid w:val="00E80E29"/>
    <w:rsid w:val="00E91CBA"/>
    <w:rsid w:val="00E9290C"/>
    <w:rsid w:val="00E93F8A"/>
    <w:rsid w:val="00E96CBD"/>
    <w:rsid w:val="00EA0937"/>
    <w:rsid w:val="00EA3F5D"/>
    <w:rsid w:val="00EA42EF"/>
    <w:rsid w:val="00EA55DA"/>
    <w:rsid w:val="00EA5BD4"/>
    <w:rsid w:val="00EA79B6"/>
    <w:rsid w:val="00EB0810"/>
    <w:rsid w:val="00EB26CD"/>
    <w:rsid w:val="00EB7B18"/>
    <w:rsid w:val="00EB7D42"/>
    <w:rsid w:val="00EB7D8D"/>
    <w:rsid w:val="00EC27EB"/>
    <w:rsid w:val="00EC410D"/>
    <w:rsid w:val="00EC6A6E"/>
    <w:rsid w:val="00EC7116"/>
    <w:rsid w:val="00EE11CA"/>
    <w:rsid w:val="00F11FC6"/>
    <w:rsid w:val="00F121C1"/>
    <w:rsid w:val="00F145E0"/>
    <w:rsid w:val="00F1717E"/>
    <w:rsid w:val="00F21519"/>
    <w:rsid w:val="00F2790B"/>
    <w:rsid w:val="00F301CB"/>
    <w:rsid w:val="00F36825"/>
    <w:rsid w:val="00F4524A"/>
    <w:rsid w:val="00F45C1D"/>
    <w:rsid w:val="00F51100"/>
    <w:rsid w:val="00F52074"/>
    <w:rsid w:val="00F53913"/>
    <w:rsid w:val="00F60CB5"/>
    <w:rsid w:val="00F649B3"/>
    <w:rsid w:val="00F67F39"/>
    <w:rsid w:val="00F67FF9"/>
    <w:rsid w:val="00F7051B"/>
    <w:rsid w:val="00F70CA6"/>
    <w:rsid w:val="00F70F36"/>
    <w:rsid w:val="00F727FD"/>
    <w:rsid w:val="00F74217"/>
    <w:rsid w:val="00F76403"/>
    <w:rsid w:val="00F765BA"/>
    <w:rsid w:val="00F77FBB"/>
    <w:rsid w:val="00F86531"/>
    <w:rsid w:val="00F92C85"/>
    <w:rsid w:val="00F9334D"/>
    <w:rsid w:val="00F95040"/>
    <w:rsid w:val="00F95DF4"/>
    <w:rsid w:val="00F96C18"/>
    <w:rsid w:val="00FA0A9C"/>
    <w:rsid w:val="00FA1B51"/>
    <w:rsid w:val="00FB09D0"/>
    <w:rsid w:val="00FB0A17"/>
    <w:rsid w:val="00FB53A3"/>
    <w:rsid w:val="00FB6A62"/>
    <w:rsid w:val="00FB7864"/>
    <w:rsid w:val="00FC4AC7"/>
    <w:rsid w:val="00FC7006"/>
    <w:rsid w:val="00FD272B"/>
    <w:rsid w:val="00FD4081"/>
    <w:rsid w:val="00FD482C"/>
    <w:rsid w:val="00FE4CD2"/>
    <w:rsid w:val="00FE6B38"/>
    <w:rsid w:val="00FF0FB2"/>
    <w:rsid w:val="00FF2149"/>
    <w:rsid w:val="00FF342B"/>
    <w:rsid w:val="00FF4062"/>
    <w:rsid w:val="00FF4A67"/>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A0C50B-95ED-4D1D-BB0B-F0C9690B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67AE8B-21C7-4387-8D77-27EFEC13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27</Pages>
  <Words>11659</Words>
  <Characters>64129</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Edwin Rolando Flores Casas</cp:lastModifiedBy>
  <cp:revision>93</cp:revision>
  <cp:lastPrinted>2015-06-11T16:29:00Z</cp:lastPrinted>
  <dcterms:created xsi:type="dcterms:W3CDTF">2015-05-07T15:28:00Z</dcterms:created>
  <dcterms:modified xsi:type="dcterms:W3CDTF">2015-06-11T22:43:00Z</dcterms:modified>
</cp:coreProperties>
</file>