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A0" w:rsidRPr="00A21055" w:rsidRDefault="00B226A0" w:rsidP="00DD7EF0">
      <w:pPr>
        <w:spacing w:after="0" w:line="240" w:lineRule="auto"/>
        <w:jc w:val="center"/>
        <w:rPr>
          <w:ins w:id="0" w:author="Limber Antonio Cabrera Malaga" w:date="2015-04-29T16:41:00Z"/>
          <w:rFonts w:ascii="Arial" w:hAnsi="Arial" w:cs="Arial"/>
          <w:b/>
          <w:sz w:val="18"/>
          <w:szCs w:val="18"/>
        </w:rPr>
      </w:pPr>
      <w:r w:rsidRPr="00A21055">
        <w:rPr>
          <w:rFonts w:ascii="Arial" w:hAnsi="Arial" w:cs="Arial"/>
          <w:b/>
          <w:sz w:val="18"/>
          <w:szCs w:val="18"/>
        </w:rPr>
        <w:t>TÉRMINOS DE REFERENCIA</w:t>
      </w:r>
    </w:p>
    <w:p w:rsidR="00BA340F" w:rsidRPr="00A21055" w:rsidRDefault="00BA340F" w:rsidP="00DD7EF0">
      <w:pPr>
        <w:spacing w:after="0" w:line="240" w:lineRule="auto"/>
        <w:jc w:val="center"/>
        <w:rPr>
          <w:rFonts w:ascii="Arial" w:hAnsi="Arial" w:cs="Arial"/>
          <w:b/>
          <w:sz w:val="18"/>
          <w:szCs w:val="18"/>
        </w:rPr>
      </w:pPr>
    </w:p>
    <w:p w:rsidR="00E541FF" w:rsidRPr="000215C2" w:rsidRDefault="00974872" w:rsidP="00DD7EF0">
      <w:pPr>
        <w:spacing w:after="0" w:line="240" w:lineRule="auto"/>
        <w:jc w:val="center"/>
        <w:rPr>
          <w:ins w:id="1" w:author="Limber Antonio Cabrera Malaga" w:date="2015-04-29T16:48:00Z"/>
          <w:rFonts w:ascii="Arial" w:hAnsi="Arial" w:cs="Arial"/>
          <w:b/>
          <w:sz w:val="18"/>
          <w:szCs w:val="18"/>
          <w:u w:val="single"/>
        </w:rPr>
      </w:pPr>
      <w:r w:rsidRPr="00974872">
        <w:rPr>
          <w:rFonts w:ascii="Arial" w:hAnsi="Arial" w:cs="Arial"/>
          <w:b/>
          <w:sz w:val="18"/>
          <w:szCs w:val="18"/>
        </w:rPr>
        <w:t>SUPERVISIÓN CONSTRUCCIÓN OFICINAS ADMINISTRATIVAS DEL DISTRITO COMERCIAL AMAZONICO - RIBERALTA</w:t>
      </w:r>
      <w:r w:rsidRPr="00974872" w:rsidDel="00974872">
        <w:rPr>
          <w:rFonts w:ascii="Arial" w:hAnsi="Arial" w:cs="Arial"/>
          <w:b/>
          <w:sz w:val="18"/>
          <w:szCs w:val="18"/>
        </w:rPr>
        <w:t xml:space="preserve"> </w:t>
      </w:r>
    </w:p>
    <w:p w:rsidR="00DE433D" w:rsidRPr="000215C2" w:rsidRDefault="00DE433D" w:rsidP="00DD7EF0">
      <w:pPr>
        <w:spacing w:after="0" w:line="240" w:lineRule="auto"/>
        <w:jc w:val="center"/>
        <w:rPr>
          <w:rFonts w:ascii="Arial" w:hAnsi="Arial" w:cs="Arial"/>
          <w:b/>
          <w:sz w:val="18"/>
          <w:szCs w:val="18"/>
          <w:u w:val="single"/>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OBJETIVO GENERAL</w:t>
      </w:r>
    </w:p>
    <w:p w:rsidR="00EC7116" w:rsidRPr="000215C2" w:rsidRDefault="00EC7116" w:rsidP="00DD7EF0">
      <w:pPr>
        <w:spacing w:after="0" w:line="240" w:lineRule="auto"/>
        <w:jc w:val="both"/>
        <w:rPr>
          <w:rFonts w:ascii="Arial" w:hAnsi="Arial" w:cs="Arial"/>
          <w:sz w:val="18"/>
          <w:szCs w:val="18"/>
          <w:lang w:val="es-ES_tradnl"/>
        </w:rPr>
      </w:pPr>
    </w:p>
    <w:p w:rsidR="00B226A0" w:rsidRPr="000215C2" w:rsidRDefault="00B226A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 xml:space="preserve">Contratar una </w:t>
      </w:r>
      <w:r w:rsidR="00005D8A" w:rsidRPr="000215C2">
        <w:rPr>
          <w:rFonts w:ascii="Arial" w:hAnsi="Arial" w:cs="Arial"/>
          <w:sz w:val="18"/>
          <w:szCs w:val="18"/>
          <w:lang w:val="es-ES_tradnl"/>
        </w:rPr>
        <w:t>E</w:t>
      </w:r>
      <w:r w:rsidRPr="000215C2">
        <w:rPr>
          <w:rFonts w:ascii="Arial" w:hAnsi="Arial" w:cs="Arial"/>
          <w:sz w:val="18"/>
          <w:szCs w:val="18"/>
          <w:lang w:val="es-ES_tradnl"/>
        </w:rPr>
        <w:t xml:space="preserve">mpresa que se encargue de la </w:t>
      </w:r>
      <w:r w:rsidR="00B87C78" w:rsidRPr="000215C2">
        <w:rPr>
          <w:rFonts w:ascii="Arial" w:hAnsi="Arial" w:cs="Arial"/>
          <w:sz w:val="18"/>
          <w:szCs w:val="18"/>
          <w:lang w:val="es-ES_tradnl"/>
        </w:rPr>
        <w:t xml:space="preserve"> Supervisión </w:t>
      </w:r>
      <w:r w:rsidR="006115DE" w:rsidRPr="006115DE">
        <w:rPr>
          <w:rFonts w:ascii="Arial" w:hAnsi="Arial" w:cs="Arial"/>
          <w:sz w:val="18"/>
          <w:szCs w:val="18"/>
          <w:lang w:val="es-ES_tradnl"/>
        </w:rPr>
        <w:t xml:space="preserve">Construcción </w:t>
      </w:r>
      <w:r w:rsidR="00974872">
        <w:rPr>
          <w:rFonts w:ascii="Arial" w:hAnsi="Arial" w:cs="Arial"/>
          <w:sz w:val="18"/>
          <w:szCs w:val="18"/>
          <w:lang w:val="es-ES_tradnl"/>
        </w:rPr>
        <w:t>Oficinas Administrativas del Distrito Comercial Amazónico – Riberalta</w:t>
      </w:r>
      <w:r w:rsidR="00310CFB" w:rsidRPr="000215C2">
        <w:rPr>
          <w:rFonts w:ascii="Arial" w:hAnsi="Arial" w:cs="Arial"/>
          <w:sz w:val="18"/>
          <w:szCs w:val="18"/>
          <w:lang w:val="es-ES_tradnl"/>
        </w:rPr>
        <w:t>,</w:t>
      </w:r>
      <w:r w:rsidR="00B01412" w:rsidRPr="000215C2">
        <w:rPr>
          <w:rFonts w:ascii="Arial" w:hAnsi="Arial" w:cs="Arial"/>
          <w:sz w:val="18"/>
          <w:szCs w:val="18"/>
          <w:lang w:val="es-ES_tradnl"/>
        </w:rPr>
        <w:t xml:space="preserve"> p</w:t>
      </w:r>
      <w:r w:rsidR="00930290" w:rsidRPr="000215C2">
        <w:rPr>
          <w:rFonts w:ascii="Arial" w:hAnsi="Arial" w:cs="Arial"/>
          <w:sz w:val="18"/>
          <w:szCs w:val="18"/>
          <w:lang w:val="es-ES_tradnl"/>
        </w:rPr>
        <w:t>ara g</w:t>
      </w:r>
      <w:r w:rsidRPr="000215C2">
        <w:rPr>
          <w:rFonts w:ascii="Arial" w:hAnsi="Arial" w:cs="Arial"/>
          <w:sz w:val="18"/>
          <w:szCs w:val="18"/>
          <w:lang w:val="es-ES_tradnl"/>
        </w:rPr>
        <w:t>arantizar la correcta ejecución y culminación de la obra en el plazo establecido, así como una correcta interpretación de las especificaciones técnicas y administrativas del proyecto a diseño final.</w:t>
      </w:r>
    </w:p>
    <w:p w:rsidR="00EC7116" w:rsidRPr="000215C2" w:rsidRDefault="00EC7116" w:rsidP="00DD7EF0">
      <w:pPr>
        <w:spacing w:after="0" w:line="240" w:lineRule="auto"/>
        <w:jc w:val="both"/>
        <w:rPr>
          <w:rFonts w:ascii="Arial" w:hAnsi="Arial" w:cs="Arial"/>
          <w:sz w:val="18"/>
          <w:szCs w:val="18"/>
        </w:rPr>
      </w:pPr>
    </w:p>
    <w:p w:rsidR="00F53913" w:rsidRPr="000215C2" w:rsidRDefault="00F53913"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LUGAR DE EJECUCIÓN</w:t>
      </w:r>
    </w:p>
    <w:p w:rsidR="00EC7116" w:rsidRPr="000215C2" w:rsidRDefault="00EC7116" w:rsidP="00DD7EF0">
      <w:pPr>
        <w:spacing w:after="0" w:line="240" w:lineRule="auto"/>
        <w:jc w:val="both"/>
        <w:rPr>
          <w:rFonts w:ascii="Arial" w:hAnsi="Arial" w:cs="Arial"/>
          <w:sz w:val="18"/>
          <w:szCs w:val="18"/>
          <w:lang w:val="es-ES_tradnl"/>
        </w:rPr>
      </w:pPr>
    </w:p>
    <w:p w:rsidR="00EC7116" w:rsidRPr="000215C2" w:rsidRDefault="000228F6" w:rsidP="00DD7EF0">
      <w:pPr>
        <w:spacing w:after="0" w:line="240" w:lineRule="auto"/>
        <w:jc w:val="both"/>
        <w:rPr>
          <w:ins w:id="2" w:author="Limber Antonio Cabrera Malaga" w:date="2015-03-25T09:09:00Z"/>
          <w:rFonts w:ascii="Arial" w:hAnsi="Arial" w:cs="Arial"/>
          <w:sz w:val="18"/>
          <w:szCs w:val="18"/>
          <w:lang w:val="es-ES_tradnl"/>
        </w:rPr>
      </w:pPr>
      <w:r w:rsidRPr="000215C2">
        <w:rPr>
          <w:rFonts w:ascii="Arial" w:hAnsi="Arial" w:cs="Arial"/>
          <w:sz w:val="18"/>
          <w:szCs w:val="18"/>
          <w:lang w:val="es-ES_tradnl"/>
        </w:rPr>
        <w:t>La Supervisión de Obra s</w:t>
      </w:r>
      <w:r w:rsidR="00BA340F" w:rsidRPr="000215C2">
        <w:rPr>
          <w:rFonts w:ascii="Arial" w:hAnsi="Arial" w:cs="Arial"/>
          <w:sz w:val="18"/>
          <w:szCs w:val="18"/>
          <w:lang w:val="es-ES_tradnl"/>
        </w:rPr>
        <w:t>e realizara en el lugar de ejecución de obras de</w:t>
      </w:r>
      <w:r w:rsidR="000215C2">
        <w:rPr>
          <w:rFonts w:ascii="Arial" w:hAnsi="Arial" w:cs="Arial"/>
          <w:sz w:val="18"/>
          <w:szCs w:val="18"/>
          <w:lang w:val="es-ES_tradnl"/>
        </w:rPr>
        <w:t xml:space="preserve"> la</w:t>
      </w:r>
      <w:r w:rsidR="00BA340F" w:rsidRPr="000215C2">
        <w:rPr>
          <w:rFonts w:ascii="Arial" w:hAnsi="Arial" w:cs="Arial"/>
          <w:sz w:val="18"/>
          <w:szCs w:val="18"/>
          <w:lang w:val="es-ES_tradnl"/>
        </w:rPr>
        <w:t xml:space="preserve"> </w:t>
      </w:r>
      <w:r w:rsidR="00974872" w:rsidRPr="00974872">
        <w:rPr>
          <w:rFonts w:ascii="Arial" w:hAnsi="Arial" w:cs="Arial"/>
          <w:sz w:val="18"/>
          <w:szCs w:val="18"/>
          <w:lang w:val="es-ES_tradnl"/>
        </w:rPr>
        <w:t>Construcción Oficinas Administrativas del Distrito Comercial Amazónico – Riberalta</w:t>
      </w:r>
      <w:r w:rsidR="000215C2" w:rsidRPr="000215C2">
        <w:rPr>
          <w:rFonts w:ascii="Arial" w:hAnsi="Arial" w:cs="Arial"/>
          <w:sz w:val="18"/>
          <w:szCs w:val="18"/>
          <w:lang w:val="es-ES_tradnl"/>
        </w:rPr>
        <w:t xml:space="preserve">, </w:t>
      </w:r>
      <w:r w:rsidR="00BA340F" w:rsidRPr="000215C2">
        <w:rPr>
          <w:rFonts w:ascii="Arial" w:hAnsi="Arial" w:cs="Arial"/>
          <w:sz w:val="18"/>
          <w:szCs w:val="18"/>
          <w:lang w:val="es-ES_tradnl"/>
        </w:rPr>
        <w:t xml:space="preserve">ubicado </w:t>
      </w:r>
      <w:r w:rsidR="00A30DC7" w:rsidRPr="000215C2">
        <w:rPr>
          <w:rFonts w:ascii="Arial" w:hAnsi="Arial" w:cs="Arial"/>
          <w:sz w:val="18"/>
          <w:szCs w:val="18"/>
          <w:lang w:val="es-ES_tradnl"/>
        </w:rPr>
        <w:t xml:space="preserve"> </w:t>
      </w:r>
      <w:r w:rsidR="00974872" w:rsidRPr="00974872">
        <w:rPr>
          <w:rFonts w:ascii="Arial" w:hAnsi="Arial" w:cs="Arial"/>
          <w:sz w:val="18"/>
          <w:szCs w:val="18"/>
          <w:lang w:val="es-ES_tradnl"/>
        </w:rPr>
        <w:t>predios del Distrito Comercial Amazónico avenida Héroes del Chaco zona Los Almendros en la ciudad de Riberalta</w:t>
      </w:r>
      <w:ins w:id="3" w:author="Limber Antonio Cabrera Malaga" w:date="2015-05-26T10:19:00Z">
        <w:r w:rsidR="00C56E77">
          <w:rPr>
            <w:rFonts w:ascii="Arial" w:hAnsi="Arial" w:cs="Arial"/>
            <w:sz w:val="18"/>
            <w:szCs w:val="18"/>
            <w:lang w:val="es-ES_tradnl"/>
          </w:rPr>
          <w:t>.</w:t>
        </w:r>
      </w:ins>
    </w:p>
    <w:p w:rsidR="00A30DC7" w:rsidRPr="000215C2" w:rsidRDefault="00A30DC7" w:rsidP="00DD7EF0">
      <w:pPr>
        <w:spacing w:after="0" w:line="240" w:lineRule="auto"/>
        <w:jc w:val="both"/>
        <w:rPr>
          <w:rFonts w:ascii="Arial" w:hAnsi="Arial" w:cs="Arial"/>
          <w:sz w:val="18"/>
          <w:szCs w:val="18"/>
          <w:lang w:val="es-ES_tradnl"/>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PRECIO REFERENCIAL TOTAL</w:t>
      </w:r>
    </w:p>
    <w:p w:rsidR="00EC7116" w:rsidRPr="000215C2" w:rsidRDefault="00EC7116" w:rsidP="00DD7EF0">
      <w:pPr>
        <w:spacing w:after="0" w:line="240" w:lineRule="auto"/>
        <w:jc w:val="both"/>
        <w:rPr>
          <w:rFonts w:ascii="Arial" w:hAnsi="Arial" w:cs="Arial"/>
          <w:sz w:val="18"/>
          <w:szCs w:val="18"/>
          <w:lang w:val="es-ES_tradnl"/>
        </w:rPr>
      </w:pPr>
    </w:p>
    <w:p w:rsidR="00EC7116" w:rsidRPr="000215C2" w:rsidDel="00DC51E4" w:rsidRDefault="00D542A8" w:rsidP="00DD7EF0">
      <w:pPr>
        <w:spacing w:after="0" w:line="240" w:lineRule="auto"/>
        <w:jc w:val="both"/>
        <w:rPr>
          <w:del w:id="4" w:author="Limber Antonio Cabrera Malaga" w:date="2015-05-15T17:18:00Z"/>
          <w:rFonts w:ascii="Arial" w:hAnsi="Arial" w:cs="Arial"/>
          <w:b/>
          <w:sz w:val="18"/>
          <w:szCs w:val="18"/>
          <w:lang w:val="es-ES_tradnl"/>
        </w:rPr>
      </w:pPr>
      <w:r w:rsidRPr="000215C2">
        <w:rPr>
          <w:rFonts w:ascii="Arial" w:hAnsi="Arial" w:cs="Arial"/>
          <w:sz w:val="18"/>
          <w:szCs w:val="18"/>
          <w:lang w:val="es-ES_tradnl"/>
        </w:rPr>
        <w:t>El monto de precio referencial es</w:t>
      </w:r>
      <w:r w:rsidRPr="000215C2">
        <w:rPr>
          <w:rFonts w:ascii="Arial" w:hAnsi="Arial" w:cs="Arial"/>
          <w:b/>
          <w:sz w:val="18"/>
          <w:szCs w:val="18"/>
          <w:lang w:val="es-ES_tradnl"/>
        </w:rPr>
        <w:t xml:space="preserve"> </w:t>
      </w:r>
      <w:r w:rsidR="00974872" w:rsidRPr="00974872">
        <w:rPr>
          <w:rFonts w:ascii="Arial" w:hAnsi="Arial" w:cs="Arial"/>
          <w:b/>
          <w:sz w:val="18"/>
          <w:szCs w:val="18"/>
          <w:lang w:val="es-ES_tradnl"/>
        </w:rPr>
        <w:t>Bs. 259.259,42 (Doscientos cincuenta y nueve mil Doscientos cincuenta y nueve con 42/100 Bolivianos).</w:t>
      </w:r>
    </w:p>
    <w:p w:rsidR="0036271A" w:rsidRPr="000215C2" w:rsidRDefault="0036271A" w:rsidP="00DD7EF0">
      <w:pPr>
        <w:spacing w:after="0" w:line="240" w:lineRule="auto"/>
        <w:jc w:val="both"/>
        <w:rPr>
          <w:rFonts w:ascii="Arial" w:hAnsi="Arial" w:cs="Arial"/>
          <w:sz w:val="18"/>
          <w:szCs w:val="18"/>
          <w:lang w:val="es-ES_tradnl"/>
        </w:rPr>
      </w:pPr>
    </w:p>
    <w:p w:rsidR="00D542A8" w:rsidRPr="000215C2" w:rsidRDefault="00D542A8" w:rsidP="00DD7EF0">
      <w:pPr>
        <w:spacing w:after="0" w:line="240" w:lineRule="auto"/>
        <w:ind w:left="284"/>
        <w:jc w:val="both"/>
        <w:rPr>
          <w:rFonts w:ascii="Arial" w:hAnsi="Arial" w:cs="Arial"/>
          <w:b/>
          <w:sz w:val="18"/>
          <w:szCs w:val="18"/>
          <w:lang w:val="es-ES_tradnl"/>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VALIDEZ DE LA OFERTA</w:t>
      </w:r>
    </w:p>
    <w:p w:rsidR="00EC7116" w:rsidRPr="000215C2" w:rsidRDefault="00EC7116" w:rsidP="00DD7EF0">
      <w:pPr>
        <w:spacing w:after="0" w:line="240" w:lineRule="auto"/>
        <w:jc w:val="both"/>
        <w:rPr>
          <w:rFonts w:ascii="Arial" w:hAnsi="Arial" w:cs="Arial"/>
          <w:sz w:val="18"/>
          <w:szCs w:val="18"/>
          <w:lang w:val="es-ES_tradnl"/>
        </w:rPr>
      </w:pPr>
    </w:p>
    <w:p w:rsidR="00B226A0" w:rsidRPr="000215C2" w:rsidRDefault="00B226A0" w:rsidP="00DD7EF0">
      <w:pPr>
        <w:spacing w:after="0" w:line="240" w:lineRule="auto"/>
        <w:jc w:val="both"/>
        <w:rPr>
          <w:rFonts w:ascii="Arial" w:hAnsi="Arial" w:cs="Arial"/>
          <w:sz w:val="18"/>
          <w:szCs w:val="18"/>
          <w:lang w:val="es-BO"/>
        </w:rPr>
      </w:pPr>
      <w:r w:rsidRPr="000215C2">
        <w:rPr>
          <w:rFonts w:ascii="Arial" w:hAnsi="Arial" w:cs="Arial"/>
          <w:sz w:val="18"/>
          <w:szCs w:val="18"/>
          <w:lang w:val="es-ES_tradnl"/>
        </w:rPr>
        <w:t xml:space="preserve">Las ofertas deben tener un tiempo de validez de por lo menos </w:t>
      </w:r>
      <w:r w:rsidR="00B31169" w:rsidRPr="000215C2">
        <w:rPr>
          <w:rFonts w:ascii="Arial" w:hAnsi="Arial" w:cs="Arial"/>
          <w:sz w:val="18"/>
          <w:szCs w:val="18"/>
          <w:lang w:val="es-ES_tradnl"/>
        </w:rPr>
        <w:t xml:space="preserve">noventa </w:t>
      </w:r>
      <w:r w:rsidRPr="000215C2">
        <w:rPr>
          <w:rFonts w:ascii="Arial" w:hAnsi="Arial" w:cs="Arial"/>
          <w:sz w:val="18"/>
          <w:szCs w:val="18"/>
          <w:shd w:val="clear" w:color="auto" w:fill="FFFFFF"/>
          <w:lang w:val="es-ES_tradnl"/>
        </w:rPr>
        <w:t>(</w:t>
      </w:r>
      <w:r w:rsidR="008C73B7" w:rsidRPr="000215C2">
        <w:rPr>
          <w:rFonts w:ascii="Arial" w:hAnsi="Arial" w:cs="Arial"/>
          <w:sz w:val="18"/>
          <w:szCs w:val="18"/>
          <w:shd w:val="clear" w:color="auto" w:fill="FFFFFF"/>
          <w:lang w:val="es-ES_tradnl"/>
        </w:rPr>
        <w:t>9</w:t>
      </w:r>
      <w:r w:rsidR="00D16557" w:rsidRPr="000215C2">
        <w:rPr>
          <w:rFonts w:ascii="Arial" w:hAnsi="Arial" w:cs="Arial"/>
          <w:sz w:val="18"/>
          <w:szCs w:val="18"/>
          <w:shd w:val="clear" w:color="auto" w:fill="FFFFFF"/>
          <w:lang w:val="es-ES_tradnl"/>
        </w:rPr>
        <w:t>0</w:t>
      </w:r>
      <w:r w:rsidRPr="000215C2">
        <w:rPr>
          <w:rFonts w:ascii="Arial" w:hAnsi="Arial" w:cs="Arial"/>
          <w:sz w:val="18"/>
          <w:szCs w:val="18"/>
          <w:shd w:val="clear" w:color="auto" w:fill="FFFFFF"/>
          <w:lang w:val="es-ES_tradnl"/>
        </w:rPr>
        <w:t>) días</w:t>
      </w:r>
      <w:r w:rsidRPr="000215C2">
        <w:rPr>
          <w:rFonts w:ascii="Arial" w:hAnsi="Arial" w:cs="Arial"/>
          <w:sz w:val="18"/>
          <w:szCs w:val="18"/>
          <w:lang w:val="es-ES_tradnl"/>
        </w:rPr>
        <w:t xml:space="preserve"> calendario, a partir de la fecha de presentación de propuestas</w:t>
      </w:r>
      <w:r w:rsidRPr="000215C2">
        <w:rPr>
          <w:rFonts w:ascii="Arial" w:hAnsi="Arial" w:cs="Arial"/>
          <w:sz w:val="18"/>
          <w:szCs w:val="18"/>
          <w:lang w:val="es-BO"/>
        </w:rPr>
        <w:t>.</w:t>
      </w:r>
    </w:p>
    <w:p w:rsidR="00EC7116" w:rsidRPr="000215C2" w:rsidRDefault="00EC7116" w:rsidP="00DD7EF0">
      <w:pPr>
        <w:spacing w:after="0" w:line="240" w:lineRule="auto"/>
        <w:jc w:val="both"/>
        <w:rPr>
          <w:rFonts w:ascii="Arial" w:hAnsi="Arial" w:cs="Arial"/>
          <w:sz w:val="18"/>
          <w:szCs w:val="18"/>
          <w:lang w:val="es-BO"/>
        </w:rPr>
      </w:pPr>
    </w:p>
    <w:p w:rsidR="00B226A0" w:rsidRPr="000215C2" w:rsidRDefault="00B87C78"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PLAZO DE EJECUCIÓN DEL SERVICIO</w:t>
      </w:r>
    </w:p>
    <w:p w:rsidR="00EC7116" w:rsidRPr="000215C2" w:rsidRDefault="00EC7116" w:rsidP="00DD7EF0">
      <w:pPr>
        <w:spacing w:after="0" w:line="240" w:lineRule="auto"/>
        <w:jc w:val="both"/>
        <w:rPr>
          <w:rFonts w:ascii="Arial" w:hAnsi="Arial" w:cs="Arial"/>
          <w:bCs/>
          <w:sz w:val="18"/>
          <w:szCs w:val="18"/>
        </w:rPr>
      </w:pPr>
    </w:p>
    <w:p w:rsidR="00B226A0" w:rsidRPr="000215C2" w:rsidRDefault="00B226A0" w:rsidP="00DD7EF0">
      <w:pPr>
        <w:spacing w:after="0" w:line="240" w:lineRule="auto"/>
        <w:jc w:val="both"/>
        <w:rPr>
          <w:rFonts w:ascii="Arial" w:hAnsi="Arial" w:cs="Arial"/>
          <w:bCs/>
          <w:sz w:val="18"/>
          <w:szCs w:val="18"/>
        </w:rPr>
      </w:pPr>
      <w:r w:rsidRPr="000215C2">
        <w:rPr>
          <w:rFonts w:ascii="Arial" w:hAnsi="Arial" w:cs="Arial"/>
          <w:bCs/>
          <w:sz w:val="18"/>
          <w:szCs w:val="18"/>
        </w:rPr>
        <w:t xml:space="preserve">EL SUPERVISOR desarrollará sus actividades, hasta la entrega de la obra, de forma satisfactoria, en estricto acuerdo con el alcance de trabajo, la propuesta adjudicada, y el cronograma elaborado por la empresa. Es decir hasta la emisión de la versión definitiva de la planilla de liquidación final. El tiempo de ejecución de la supervisión es de </w:t>
      </w:r>
      <w:r w:rsidR="00974872">
        <w:rPr>
          <w:rFonts w:ascii="Arial" w:hAnsi="Arial" w:cs="Arial"/>
          <w:b/>
          <w:bCs/>
          <w:sz w:val="18"/>
          <w:szCs w:val="18"/>
        </w:rPr>
        <w:t>400</w:t>
      </w:r>
      <w:r w:rsidR="00974872" w:rsidRPr="000215C2">
        <w:rPr>
          <w:rFonts w:ascii="Arial" w:hAnsi="Arial" w:cs="Arial"/>
          <w:b/>
          <w:bCs/>
          <w:sz w:val="18"/>
          <w:szCs w:val="18"/>
        </w:rPr>
        <w:t xml:space="preserve"> </w:t>
      </w:r>
      <w:r w:rsidR="00B87C78" w:rsidRPr="000215C2">
        <w:rPr>
          <w:rFonts w:ascii="Arial" w:hAnsi="Arial" w:cs="Arial"/>
          <w:b/>
          <w:bCs/>
          <w:sz w:val="18"/>
          <w:szCs w:val="18"/>
        </w:rPr>
        <w:t>días calendario</w:t>
      </w:r>
      <w:r w:rsidR="00B87C78" w:rsidRPr="000215C2">
        <w:rPr>
          <w:rFonts w:ascii="Arial" w:hAnsi="Arial" w:cs="Arial"/>
          <w:bCs/>
          <w:sz w:val="18"/>
          <w:szCs w:val="18"/>
        </w:rPr>
        <w:t>, que serán computados a partir de la fecha en la que el Fiscal de Obra expida la Orden de proceder</w:t>
      </w:r>
      <w:r w:rsidR="00EC7116" w:rsidRPr="000215C2">
        <w:rPr>
          <w:rFonts w:ascii="Arial" w:hAnsi="Arial" w:cs="Arial"/>
          <w:bCs/>
          <w:sz w:val="18"/>
          <w:szCs w:val="18"/>
        </w:rPr>
        <w:t>.</w:t>
      </w:r>
    </w:p>
    <w:p w:rsidR="00B01412" w:rsidRPr="000215C2" w:rsidRDefault="00B01412" w:rsidP="00DD7EF0">
      <w:pPr>
        <w:spacing w:after="0" w:line="240" w:lineRule="auto"/>
        <w:jc w:val="both"/>
        <w:rPr>
          <w:rFonts w:ascii="Arial" w:hAnsi="Arial" w:cs="Arial"/>
          <w:sz w:val="18"/>
          <w:szCs w:val="18"/>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FORMA DE ADJUDICACIÓN</w:t>
      </w:r>
    </w:p>
    <w:p w:rsidR="00EC7116" w:rsidRPr="000215C2" w:rsidRDefault="00EC7116" w:rsidP="00DD7EF0">
      <w:pPr>
        <w:spacing w:after="0" w:line="240" w:lineRule="auto"/>
        <w:jc w:val="both"/>
        <w:rPr>
          <w:rFonts w:ascii="Arial" w:hAnsi="Arial" w:cs="Arial"/>
          <w:sz w:val="18"/>
          <w:szCs w:val="18"/>
          <w:lang w:val="es-ES_tradnl"/>
        </w:rPr>
      </w:pPr>
    </w:p>
    <w:p w:rsidR="00B226A0" w:rsidRPr="000215C2" w:rsidRDefault="00B226A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La  forma de adjudicación será realizada por el total.</w:t>
      </w:r>
    </w:p>
    <w:p w:rsidR="00B01412" w:rsidRPr="000215C2" w:rsidRDefault="00B01412" w:rsidP="00DD7EF0">
      <w:pPr>
        <w:spacing w:after="0" w:line="240" w:lineRule="auto"/>
        <w:jc w:val="both"/>
        <w:rPr>
          <w:rFonts w:ascii="Arial" w:hAnsi="Arial" w:cs="Arial"/>
          <w:sz w:val="18"/>
          <w:szCs w:val="18"/>
          <w:lang w:val="es-ES_tradnl"/>
        </w:rPr>
      </w:pPr>
    </w:p>
    <w:p w:rsidR="00B226A0" w:rsidRPr="000215C2" w:rsidRDefault="00800D3D"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MÉTODO</w:t>
      </w:r>
      <w:r w:rsidR="00B226A0" w:rsidRPr="000215C2">
        <w:rPr>
          <w:rFonts w:ascii="Arial" w:hAnsi="Arial" w:cs="Arial"/>
          <w:b/>
          <w:sz w:val="18"/>
          <w:szCs w:val="18"/>
          <w:lang w:val="es-ES_tradnl"/>
        </w:rPr>
        <w:t xml:space="preserve"> DE SELECCIÓN Y ADJUDICACIÓN</w:t>
      </w:r>
    </w:p>
    <w:p w:rsidR="00EC7116" w:rsidRPr="000215C2" w:rsidRDefault="00EC7116" w:rsidP="00DD7EF0">
      <w:pPr>
        <w:spacing w:after="0" w:line="240" w:lineRule="auto"/>
        <w:ind w:left="284"/>
        <w:jc w:val="both"/>
        <w:rPr>
          <w:rFonts w:ascii="Arial" w:hAnsi="Arial" w:cs="Arial"/>
          <w:b/>
          <w:sz w:val="18"/>
          <w:szCs w:val="18"/>
          <w:lang w:val="es-ES_tradnl"/>
        </w:rPr>
      </w:pPr>
    </w:p>
    <w:p w:rsidR="00B226A0" w:rsidRPr="000215C2" w:rsidRDefault="00B226A0" w:rsidP="00DD7EF0">
      <w:pPr>
        <w:spacing w:after="0" w:line="240" w:lineRule="auto"/>
        <w:jc w:val="both"/>
        <w:rPr>
          <w:rFonts w:ascii="Arial" w:hAnsi="Arial" w:cs="Arial"/>
          <w:sz w:val="18"/>
          <w:szCs w:val="18"/>
          <w:lang w:eastAsia="es-MX"/>
        </w:rPr>
      </w:pPr>
      <w:r w:rsidRPr="000215C2">
        <w:rPr>
          <w:rFonts w:ascii="Arial" w:hAnsi="Arial" w:cs="Arial"/>
          <w:sz w:val="18"/>
          <w:szCs w:val="18"/>
          <w:lang w:val="es-ES_tradnl"/>
        </w:rPr>
        <w:t xml:space="preserve">En base a los criterios de selección existentes, para el presente proceso se aplicará el </w:t>
      </w:r>
      <w:r w:rsidRPr="000215C2">
        <w:rPr>
          <w:rFonts w:ascii="Arial" w:hAnsi="Arial" w:cs="Arial"/>
          <w:sz w:val="18"/>
          <w:szCs w:val="18"/>
        </w:rPr>
        <w:t>Método de Selección y Adjudicación de Cali</w:t>
      </w:r>
      <w:r w:rsidR="00EB7B18">
        <w:rPr>
          <w:rFonts w:ascii="Arial" w:hAnsi="Arial" w:cs="Arial"/>
          <w:sz w:val="18"/>
          <w:szCs w:val="18"/>
        </w:rPr>
        <w:t>dad, Propuesta Técnica y Costo.</w:t>
      </w:r>
    </w:p>
    <w:p w:rsidR="00EC7116" w:rsidRPr="000215C2" w:rsidRDefault="00EC7116" w:rsidP="00DD7EF0">
      <w:pPr>
        <w:spacing w:after="0" w:line="240" w:lineRule="auto"/>
        <w:jc w:val="both"/>
        <w:rPr>
          <w:rFonts w:ascii="Arial" w:hAnsi="Arial" w:cs="Arial"/>
          <w:sz w:val="18"/>
          <w:szCs w:val="18"/>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ANTICIPO</w:t>
      </w:r>
    </w:p>
    <w:p w:rsidR="00EC7116" w:rsidRPr="000215C2" w:rsidRDefault="00EC7116" w:rsidP="00DD7EF0">
      <w:pPr>
        <w:spacing w:after="0" w:line="240" w:lineRule="auto"/>
        <w:ind w:left="284"/>
        <w:jc w:val="both"/>
        <w:rPr>
          <w:rFonts w:ascii="Arial" w:hAnsi="Arial" w:cs="Arial"/>
          <w:b/>
          <w:sz w:val="18"/>
          <w:szCs w:val="18"/>
          <w:lang w:val="es-ES_tradnl"/>
        </w:rPr>
      </w:pPr>
    </w:p>
    <w:p w:rsidR="003D4823" w:rsidRPr="003D4823" w:rsidRDefault="003D4823" w:rsidP="003D4823">
      <w:pPr>
        <w:shd w:val="clear" w:color="auto" w:fill="FFFFFF"/>
        <w:spacing w:after="0" w:line="240" w:lineRule="auto"/>
        <w:jc w:val="both"/>
        <w:rPr>
          <w:rFonts w:ascii="Arial" w:hAnsi="Arial" w:cs="Arial"/>
          <w:sz w:val="18"/>
          <w:szCs w:val="18"/>
          <w:lang w:val="es-ES_tradnl"/>
        </w:rPr>
      </w:pPr>
      <w:r w:rsidRPr="003D4823">
        <w:rPr>
          <w:rFonts w:ascii="Arial" w:hAnsi="Arial" w:cs="Arial"/>
          <w:sz w:val="18"/>
          <w:szCs w:val="18"/>
          <w:lang w:val="es-ES_tradnl"/>
        </w:rPr>
        <w:t>YPFB a solicitud expresa del Supervisor, otorgará un anticipo que no debe exceder el veinte por ciento (20 %) del monto total del Contrato y el cual deberá ser requerido previa presentación de la Boleta de Garantía o Garantía a primer requerimiento o Póliza de Caución a primer requerimiento por el cien por ciento (100%) del monto desembolsado, caso contrario se entenderá por anticipo no solicitado; dicho anticipo podrá ser desembolsado en uno o más desembolsos.</w:t>
      </w:r>
    </w:p>
    <w:p w:rsidR="003D4823" w:rsidRPr="003D4823" w:rsidRDefault="003D4823" w:rsidP="003D4823">
      <w:pPr>
        <w:shd w:val="clear" w:color="auto" w:fill="FFFFFF"/>
        <w:spacing w:after="0" w:line="240" w:lineRule="auto"/>
        <w:jc w:val="both"/>
        <w:rPr>
          <w:rFonts w:ascii="Arial" w:hAnsi="Arial" w:cs="Arial"/>
          <w:sz w:val="18"/>
          <w:szCs w:val="18"/>
          <w:lang w:val="es-ES_tradnl"/>
        </w:rPr>
      </w:pPr>
    </w:p>
    <w:p w:rsidR="003D4823" w:rsidRPr="003D4823" w:rsidRDefault="003D4823" w:rsidP="003D4823">
      <w:pPr>
        <w:shd w:val="clear" w:color="auto" w:fill="FFFFFF"/>
        <w:spacing w:after="0" w:line="240" w:lineRule="auto"/>
        <w:jc w:val="both"/>
        <w:rPr>
          <w:rFonts w:ascii="Arial" w:hAnsi="Arial" w:cs="Arial"/>
          <w:sz w:val="18"/>
          <w:szCs w:val="18"/>
          <w:lang w:val="es-ES_tradnl"/>
        </w:rPr>
      </w:pPr>
      <w:r w:rsidRPr="003D4823">
        <w:rPr>
          <w:rFonts w:ascii="Arial" w:hAnsi="Arial" w:cs="Arial"/>
          <w:sz w:val="18"/>
          <w:szCs w:val="18"/>
          <w:lang w:val="es-ES_tradnl"/>
        </w:rPr>
        <w:t>El importe del anticipo será descontado en cada planilla de avance de obra y en un porcentaje proporcional al monto de anticipo.</w:t>
      </w:r>
    </w:p>
    <w:p w:rsidR="003D4823" w:rsidRPr="003D4823" w:rsidRDefault="003D4823" w:rsidP="003D4823">
      <w:pPr>
        <w:shd w:val="clear" w:color="auto" w:fill="FFFFFF"/>
        <w:spacing w:after="0" w:line="240" w:lineRule="auto"/>
        <w:jc w:val="both"/>
        <w:rPr>
          <w:rFonts w:ascii="Arial" w:hAnsi="Arial" w:cs="Arial"/>
          <w:sz w:val="18"/>
          <w:szCs w:val="18"/>
          <w:lang w:val="es-ES_tradnl"/>
        </w:rPr>
      </w:pPr>
    </w:p>
    <w:p w:rsidR="003D4823" w:rsidRPr="003D4823" w:rsidRDefault="003D4823" w:rsidP="003D4823">
      <w:pPr>
        <w:shd w:val="clear" w:color="auto" w:fill="FFFFFF"/>
        <w:spacing w:after="0" w:line="240" w:lineRule="auto"/>
        <w:jc w:val="both"/>
        <w:rPr>
          <w:rFonts w:ascii="Arial" w:hAnsi="Arial" w:cs="Arial"/>
          <w:sz w:val="18"/>
          <w:szCs w:val="18"/>
          <w:lang w:val="es-ES_tradnl"/>
        </w:rPr>
      </w:pPr>
      <w:r w:rsidRPr="003D4823">
        <w:rPr>
          <w:rFonts w:ascii="Arial" w:hAnsi="Arial" w:cs="Arial"/>
          <w:sz w:val="18"/>
          <w:szCs w:val="18"/>
          <w:lang w:val="es-ES_tradnl"/>
        </w:rPr>
        <w:lastRenderedPageBreak/>
        <w:t xml:space="preserve">El importe de la garantía podrá ser cobrado por YPFB si el </w:t>
      </w:r>
      <w:r w:rsidRPr="003D4823">
        <w:rPr>
          <w:rFonts w:ascii="Arial" w:hAnsi="Arial" w:cs="Arial"/>
          <w:bCs/>
          <w:sz w:val="18"/>
          <w:szCs w:val="18"/>
          <w:lang w:val="es-ES_tradnl"/>
        </w:rPr>
        <w:t>SUPERVISOR</w:t>
      </w:r>
      <w:r w:rsidRPr="003D4823">
        <w:rPr>
          <w:rFonts w:ascii="Arial" w:hAnsi="Arial" w:cs="Arial"/>
          <w:b/>
          <w:bCs/>
          <w:sz w:val="18"/>
          <w:szCs w:val="18"/>
          <w:lang w:val="es-ES_tradnl"/>
        </w:rPr>
        <w:t xml:space="preserve"> </w:t>
      </w:r>
      <w:r w:rsidRPr="003D4823">
        <w:rPr>
          <w:rFonts w:ascii="Arial" w:hAnsi="Arial" w:cs="Arial"/>
          <w:sz w:val="18"/>
          <w:szCs w:val="18"/>
          <w:lang w:val="es-ES_tradnl"/>
        </w:rPr>
        <w:t>no ha iniciado la prestación del servicio dentro de los cinco (05)</w:t>
      </w:r>
      <w:r w:rsidRPr="003D4823">
        <w:rPr>
          <w:rFonts w:ascii="Arial" w:hAnsi="Arial" w:cs="Arial"/>
          <w:b/>
          <w:i/>
          <w:sz w:val="18"/>
          <w:szCs w:val="18"/>
          <w:lang w:val="es-ES_tradnl"/>
        </w:rPr>
        <w:t xml:space="preserve"> </w:t>
      </w:r>
      <w:r w:rsidRPr="003D4823">
        <w:rPr>
          <w:rFonts w:ascii="Arial" w:hAnsi="Arial" w:cs="Arial"/>
          <w:sz w:val="18"/>
          <w:szCs w:val="18"/>
          <w:lang w:val="es-ES_tradnl"/>
        </w:rPr>
        <w:t>días calendario establecidos al efecto.</w:t>
      </w:r>
    </w:p>
    <w:p w:rsidR="00EC7116" w:rsidRPr="000215C2" w:rsidRDefault="00EC7116" w:rsidP="00DD7EF0">
      <w:pPr>
        <w:shd w:val="clear" w:color="auto" w:fill="FFFFFF"/>
        <w:spacing w:after="0" w:line="240" w:lineRule="auto"/>
        <w:jc w:val="both"/>
        <w:rPr>
          <w:rFonts w:ascii="Arial" w:hAnsi="Arial" w:cs="Arial"/>
          <w:sz w:val="18"/>
          <w:szCs w:val="18"/>
          <w:lang w:val="es-ES_tradnl"/>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ORDEN DE PROCEDER</w:t>
      </w:r>
    </w:p>
    <w:p w:rsidR="00EC7116" w:rsidRPr="000215C2" w:rsidRDefault="00EC7116" w:rsidP="00DD7EF0">
      <w:pPr>
        <w:spacing w:after="0" w:line="240" w:lineRule="auto"/>
        <w:ind w:left="284"/>
        <w:jc w:val="both"/>
        <w:rPr>
          <w:rFonts w:ascii="Arial" w:hAnsi="Arial" w:cs="Arial"/>
          <w:b/>
          <w:sz w:val="18"/>
          <w:szCs w:val="18"/>
          <w:lang w:val="es-ES_tradnl"/>
        </w:rPr>
      </w:pPr>
    </w:p>
    <w:p w:rsidR="008C73B7" w:rsidRPr="000215C2" w:rsidRDefault="008C73B7"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 xml:space="preserve">Suscrito el contrato el </w:t>
      </w:r>
      <w:r w:rsidR="00552B52" w:rsidRPr="000215C2">
        <w:rPr>
          <w:rFonts w:ascii="Arial" w:hAnsi="Arial" w:cs="Arial"/>
          <w:sz w:val="18"/>
          <w:szCs w:val="18"/>
          <w:lang w:val="es-ES_tradnl"/>
        </w:rPr>
        <w:t>F</w:t>
      </w:r>
      <w:r w:rsidRPr="000215C2">
        <w:rPr>
          <w:rFonts w:ascii="Arial" w:hAnsi="Arial" w:cs="Arial"/>
          <w:sz w:val="18"/>
          <w:szCs w:val="18"/>
          <w:lang w:val="es-ES_tradnl"/>
        </w:rPr>
        <w:t xml:space="preserve">iscal de </w:t>
      </w:r>
      <w:r w:rsidR="00552B52" w:rsidRPr="000215C2">
        <w:rPr>
          <w:rFonts w:ascii="Arial" w:hAnsi="Arial" w:cs="Arial"/>
          <w:sz w:val="18"/>
          <w:szCs w:val="18"/>
          <w:lang w:val="es-ES_tradnl"/>
        </w:rPr>
        <w:t>O</w:t>
      </w:r>
      <w:r w:rsidRPr="000215C2">
        <w:rPr>
          <w:rFonts w:ascii="Arial" w:hAnsi="Arial" w:cs="Arial"/>
          <w:sz w:val="18"/>
          <w:szCs w:val="18"/>
          <w:lang w:val="es-ES_tradnl"/>
        </w:rPr>
        <w:t>bra emitirá la Orden de Proceder a Supervisión de Obra, una vez se haya hecho efectivo el desembolso del anticipo solicitado por la empresa (si lo hubiera solicitado).</w:t>
      </w:r>
    </w:p>
    <w:p w:rsidR="00EC7116" w:rsidRPr="000215C2" w:rsidRDefault="00EC7116" w:rsidP="00DD7EF0">
      <w:pPr>
        <w:spacing w:after="0" w:line="240" w:lineRule="auto"/>
        <w:jc w:val="both"/>
        <w:rPr>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Una vez emitida la orden de proceder comenzará a correr el plazo de ejecución de la  supervisión.</w:t>
      </w:r>
    </w:p>
    <w:p w:rsidR="00EC7116" w:rsidRPr="000215C2" w:rsidRDefault="00EC7116" w:rsidP="00DD7EF0">
      <w:pPr>
        <w:spacing w:after="0" w:line="240" w:lineRule="auto"/>
        <w:jc w:val="both"/>
        <w:rPr>
          <w:rFonts w:ascii="Arial" w:hAnsi="Arial" w:cs="Arial"/>
          <w:sz w:val="18"/>
          <w:szCs w:val="18"/>
          <w:lang w:val="es-ES_tradnl"/>
        </w:rPr>
      </w:pPr>
    </w:p>
    <w:p w:rsidR="002531C5" w:rsidRPr="000215C2" w:rsidRDefault="00E541FF" w:rsidP="00273847">
      <w:pPr>
        <w:numPr>
          <w:ilvl w:val="0"/>
          <w:numId w:val="6"/>
        </w:numPr>
        <w:spacing w:after="0" w:line="240" w:lineRule="auto"/>
        <w:ind w:left="284" w:hanging="284"/>
        <w:jc w:val="both"/>
        <w:rPr>
          <w:rFonts w:ascii="Arial" w:hAnsi="Arial" w:cs="Arial"/>
          <w:b/>
          <w:sz w:val="18"/>
          <w:szCs w:val="18"/>
        </w:rPr>
      </w:pPr>
      <w:r w:rsidRPr="000215C2">
        <w:rPr>
          <w:rFonts w:ascii="Arial" w:hAnsi="Arial" w:cs="Arial"/>
          <w:b/>
          <w:sz w:val="18"/>
          <w:szCs w:val="18"/>
        </w:rPr>
        <w:t>GARANTÍA DE CUMPLIMIENTO DE CONTRATO</w:t>
      </w:r>
    </w:p>
    <w:p w:rsidR="00EC7116" w:rsidRPr="000215C2" w:rsidRDefault="00EC7116" w:rsidP="00DD7EF0">
      <w:pPr>
        <w:spacing w:after="0" w:line="240" w:lineRule="auto"/>
        <w:ind w:left="284"/>
        <w:jc w:val="both"/>
        <w:rPr>
          <w:rFonts w:ascii="Arial" w:hAnsi="Arial" w:cs="Arial"/>
          <w:b/>
          <w:sz w:val="18"/>
          <w:szCs w:val="18"/>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De acuerdo a lo establecido en el Reglamento Específico del Sistema de Administración de Bienes y Servicios RE-SABS EPNE, en el artículo 20, se requiere la presentación de Boleta de Garantía o Garantía a primer requerimiento o Póliza de Seguro de Caución a Primer Requerimiento (emitida por cualquier entidad de intermediación financiera bancaria o no bancaria, regulada y autorizada por la instancia correspondiente)  emitida a nombre de Yacimientos Petrolíferos Fiscales Bolivianos.</w:t>
      </w:r>
    </w:p>
    <w:p w:rsidR="003D4823" w:rsidRPr="003D4823" w:rsidRDefault="003D4823" w:rsidP="003D4823">
      <w:pPr>
        <w:spacing w:after="0" w:line="240" w:lineRule="auto"/>
        <w:jc w:val="both"/>
        <w:rPr>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Será equivalente al siete por ciento (7%) del monto total de adjudicación.</w:t>
      </w:r>
    </w:p>
    <w:p w:rsidR="003D4823" w:rsidRPr="003D4823" w:rsidRDefault="003D4823" w:rsidP="003D4823">
      <w:pPr>
        <w:spacing w:after="0" w:line="240" w:lineRule="auto"/>
        <w:jc w:val="both"/>
        <w:rPr>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Cuando se tengan programados pagos parciales, en sustitución de la Garantía de Cumplimiento de Contrato, se podrá prever una retención del siete por ciento (7%) de cada pago.</w:t>
      </w:r>
    </w:p>
    <w:p w:rsidR="003D4823" w:rsidRPr="003D4823" w:rsidRDefault="003D4823" w:rsidP="003D4823">
      <w:pPr>
        <w:spacing w:after="0" w:line="240" w:lineRule="auto"/>
        <w:jc w:val="both"/>
        <w:rPr>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La vigencia de esta garantía será computada a partir de su emisión, debiendo exceder en sesenta (60) días calendario al plazo de entrega de bienes, obras, servicios generales y servicios de consultoría presentado en la propuesta adjudicada, y ser renovada las veces que YPFB así lo requiera.</w:t>
      </w:r>
    </w:p>
    <w:p w:rsidR="00B01412" w:rsidRPr="000215C2" w:rsidRDefault="00B01412" w:rsidP="00DD7EF0">
      <w:pPr>
        <w:spacing w:after="0" w:line="240" w:lineRule="auto"/>
        <w:jc w:val="both"/>
        <w:rPr>
          <w:rFonts w:ascii="Arial" w:hAnsi="Arial" w:cs="Arial"/>
          <w:b/>
          <w:sz w:val="18"/>
          <w:szCs w:val="18"/>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SUBCONTRATOS</w:t>
      </w:r>
    </w:p>
    <w:p w:rsidR="00EC7116" w:rsidRPr="000215C2" w:rsidRDefault="00EC7116" w:rsidP="00DD7EF0">
      <w:pPr>
        <w:spacing w:after="0" w:line="240" w:lineRule="auto"/>
        <w:ind w:left="360"/>
        <w:jc w:val="both"/>
        <w:rPr>
          <w:rFonts w:ascii="Arial" w:hAnsi="Arial" w:cs="Arial"/>
          <w:b/>
          <w:sz w:val="18"/>
          <w:szCs w:val="18"/>
          <w:lang w:val="es-ES_tradnl"/>
        </w:rPr>
      </w:pPr>
    </w:p>
    <w:p w:rsidR="00F51100" w:rsidRPr="000215C2" w:rsidRDefault="00F51100" w:rsidP="00DD7EF0">
      <w:pPr>
        <w:spacing w:after="0" w:line="240" w:lineRule="auto"/>
        <w:jc w:val="both"/>
        <w:rPr>
          <w:ins w:id="5" w:author="Limber Antonio Cabrera Malaga" w:date="2015-04-29T16:46:00Z"/>
          <w:rFonts w:ascii="Arial" w:hAnsi="Arial" w:cs="Arial"/>
          <w:sz w:val="18"/>
          <w:szCs w:val="18"/>
          <w:lang w:val="es-ES_tradnl"/>
        </w:rPr>
      </w:pPr>
      <w:r w:rsidRPr="000215C2">
        <w:rPr>
          <w:rFonts w:ascii="Arial" w:hAnsi="Arial" w:cs="Arial"/>
          <w:sz w:val="18"/>
          <w:szCs w:val="18"/>
          <w:lang w:val="es-ES_tradnl"/>
        </w:rPr>
        <w:t>El Supervisor podrá efectuar subcontrataciones, que acumulad</w:t>
      </w:r>
      <w:r w:rsidR="00BB0399" w:rsidRPr="000215C2">
        <w:rPr>
          <w:rFonts w:ascii="Arial" w:hAnsi="Arial" w:cs="Arial"/>
          <w:sz w:val="18"/>
          <w:szCs w:val="18"/>
          <w:lang w:val="es-ES_tradnl"/>
        </w:rPr>
        <w:t>o</w:t>
      </w:r>
      <w:r w:rsidRPr="000215C2">
        <w:rPr>
          <w:rFonts w:ascii="Arial" w:hAnsi="Arial" w:cs="Arial"/>
          <w:sz w:val="18"/>
          <w:szCs w:val="18"/>
          <w:lang w:val="es-ES_tradnl"/>
        </w:rPr>
        <w:t>s no deberán exceder el veinticinco por ciento (25%) del valor total de este Contrato y previa aprobación del Fiscal de Obra.</w:t>
      </w:r>
    </w:p>
    <w:p w:rsidR="00DE433D" w:rsidRPr="000215C2" w:rsidRDefault="00DE433D" w:rsidP="00DD7EF0">
      <w:pPr>
        <w:spacing w:after="0" w:line="240" w:lineRule="auto"/>
        <w:jc w:val="both"/>
        <w:rPr>
          <w:rFonts w:ascii="Arial" w:hAnsi="Arial" w:cs="Arial"/>
          <w:sz w:val="18"/>
          <w:szCs w:val="18"/>
          <w:lang w:val="es-ES_tradnl"/>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CLAUSULA DE SEGUROS</w:t>
      </w:r>
    </w:p>
    <w:p w:rsidR="00E541FF" w:rsidRPr="000215C2" w:rsidRDefault="00E541FF" w:rsidP="00DD7EF0">
      <w:pPr>
        <w:spacing w:after="0" w:line="240" w:lineRule="auto"/>
        <w:jc w:val="both"/>
        <w:rPr>
          <w:rFonts w:ascii="Arial" w:hAnsi="Arial" w:cs="Arial"/>
          <w:sz w:val="18"/>
          <w:szCs w:val="18"/>
          <w:lang w:val="es-ES_tradnl"/>
        </w:rPr>
      </w:pPr>
    </w:p>
    <w:p w:rsidR="00E541FF" w:rsidRPr="000215C2" w:rsidRDefault="00E541FF" w:rsidP="00DD7EF0">
      <w:pPr>
        <w:spacing w:after="0" w:line="240" w:lineRule="auto"/>
        <w:jc w:val="both"/>
        <w:rPr>
          <w:rFonts w:ascii="Arial" w:hAnsi="Arial" w:cs="Arial"/>
          <w:sz w:val="18"/>
          <w:szCs w:val="18"/>
          <w:lang w:val="es-ES"/>
        </w:rPr>
      </w:pPr>
      <w:r w:rsidRPr="000215C2">
        <w:rPr>
          <w:rFonts w:ascii="Arial" w:hAnsi="Arial" w:cs="Arial"/>
          <w:sz w:val="18"/>
          <w:szCs w:val="18"/>
          <w:lang w:val="es-ES_tradnl"/>
        </w:rPr>
        <w:t>La empresa Supervisora adjudicada, deberá presentar y mantener vigente de forma ininterrumpida durante todo el periodo de ejecución del contrato, la póliza de seguro especificada a continuación</w:t>
      </w:r>
      <w:r w:rsidRPr="000215C2">
        <w:rPr>
          <w:rFonts w:ascii="Arial" w:hAnsi="Arial" w:cs="Arial"/>
          <w:sz w:val="18"/>
          <w:szCs w:val="18"/>
          <w:lang w:val="es-ES"/>
        </w:rPr>
        <w:t>:</w:t>
      </w:r>
    </w:p>
    <w:p w:rsidR="00E541FF" w:rsidRPr="000215C2" w:rsidRDefault="00E541FF" w:rsidP="00DD7EF0">
      <w:pPr>
        <w:spacing w:after="0" w:line="240" w:lineRule="auto"/>
        <w:jc w:val="both"/>
        <w:rPr>
          <w:rFonts w:ascii="Arial" w:hAnsi="Arial" w:cs="Arial"/>
          <w:sz w:val="18"/>
          <w:szCs w:val="18"/>
          <w:lang w:val="es-ES"/>
        </w:rPr>
      </w:pPr>
    </w:p>
    <w:p w:rsidR="00E541FF" w:rsidRPr="000215C2" w:rsidRDefault="00E541FF" w:rsidP="00273847">
      <w:pPr>
        <w:numPr>
          <w:ilvl w:val="0"/>
          <w:numId w:val="17"/>
        </w:numPr>
        <w:spacing w:after="0" w:line="240" w:lineRule="auto"/>
        <w:jc w:val="both"/>
        <w:rPr>
          <w:rFonts w:ascii="Arial" w:hAnsi="Arial" w:cs="Arial"/>
          <w:sz w:val="18"/>
          <w:szCs w:val="18"/>
          <w:lang w:val="es-ES"/>
        </w:rPr>
      </w:pPr>
      <w:r w:rsidRPr="000215C2">
        <w:rPr>
          <w:rFonts w:ascii="Arial" w:hAnsi="Arial" w:cs="Arial"/>
          <w:b/>
          <w:sz w:val="18"/>
          <w:szCs w:val="18"/>
          <w:lang w:val="es-ES"/>
        </w:rPr>
        <w:t>Póliza de Seguro de Accidentes Personales</w:t>
      </w:r>
    </w:p>
    <w:p w:rsidR="00E541FF" w:rsidRPr="000215C2" w:rsidRDefault="00E541FF" w:rsidP="00DD7EF0">
      <w:pPr>
        <w:spacing w:after="0" w:line="240" w:lineRule="auto"/>
        <w:ind w:left="720"/>
        <w:jc w:val="both"/>
        <w:rPr>
          <w:rFonts w:ascii="Arial" w:hAnsi="Arial" w:cs="Arial"/>
          <w:sz w:val="18"/>
          <w:szCs w:val="18"/>
          <w:lang w:val="es-ES"/>
        </w:rPr>
      </w:pPr>
    </w:p>
    <w:p w:rsidR="00E541FF" w:rsidRPr="000215C2" w:rsidRDefault="00E541FF"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Los trabajadores, funcionarios y empleados designados por la empresa supervisora adjudicada para la ejecución del servicio, deberán estar cubiertos bajo el Seguro de Accidentes Personales (que cubre muerte, invalidez y gastos médicos), por lesiones corporales sufridas como consecuencia directa e inmediata de los accidentes que ocurran en el desempeño de su trabajo.</w:t>
      </w:r>
    </w:p>
    <w:p w:rsidR="00E541FF" w:rsidRPr="000215C2" w:rsidRDefault="00E541FF" w:rsidP="00DD7EF0">
      <w:pPr>
        <w:spacing w:after="0" w:line="240" w:lineRule="auto"/>
        <w:jc w:val="both"/>
        <w:rPr>
          <w:rFonts w:ascii="Arial" w:hAnsi="Arial" w:cs="Arial"/>
          <w:sz w:val="18"/>
          <w:szCs w:val="18"/>
          <w:lang w:val="es-ES_tradnl"/>
        </w:rPr>
      </w:pPr>
    </w:p>
    <w:p w:rsidR="00E541FF" w:rsidRPr="000215C2" w:rsidRDefault="00E541FF" w:rsidP="00DD7EF0">
      <w:pPr>
        <w:spacing w:after="0" w:line="240" w:lineRule="auto"/>
        <w:jc w:val="both"/>
        <w:rPr>
          <w:rFonts w:ascii="Arial" w:hAnsi="Arial" w:cs="Arial"/>
          <w:b/>
          <w:sz w:val="18"/>
          <w:szCs w:val="18"/>
          <w:lang w:val="es-ES_tradnl"/>
        </w:rPr>
      </w:pPr>
      <w:r w:rsidRPr="000215C2">
        <w:rPr>
          <w:rFonts w:ascii="Arial" w:hAnsi="Arial" w:cs="Arial"/>
          <w:b/>
          <w:sz w:val="18"/>
          <w:szCs w:val="18"/>
          <w:lang w:val="es-ES_tradnl"/>
        </w:rPr>
        <w:t>Condiciones Adicionales</w:t>
      </w:r>
    </w:p>
    <w:p w:rsidR="00E541FF" w:rsidRPr="000215C2" w:rsidRDefault="00E541FF" w:rsidP="00DD7EF0">
      <w:pPr>
        <w:spacing w:after="0" w:line="240" w:lineRule="auto"/>
        <w:jc w:val="both"/>
        <w:rPr>
          <w:rFonts w:ascii="Arial" w:hAnsi="Arial" w:cs="Arial"/>
          <w:b/>
          <w:sz w:val="18"/>
          <w:szCs w:val="18"/>
          <w:lang w:val="es-ES_tradnl"/>
        </w:rPr>
      </w:pPr>
    </w:p>
    <w:p w:rsidR="00E541FF" w:rsidRPr="000215C2" w:rsidRDefault="00E541FF"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La Póliza de Seguro anteriormente mencionadas, deberá cumplir las siguientes condiciones adicionales:</w:t>
      </w:r>
    </w:p>
    <w:p w:rsidR="00E541FF" w:rsidRPr="000215C2" w:rsidRDefault="00E541FF" w:rsidP="00DD7EF0">
      <w:pPr>
        <w:spacing w:after="0" w:line="240" w:lineRule="auto"/>
        <w:jc w:val="both"/>
        <w:rPr>
          <w:rFonts w:ascii="Arial" w:hAnsi="Arial" w:cs="Arial"/>
          <w:sz w:val="18"/>
          <w:szCs w:val="18"/>
          <w:lang w:val="es-ES_tradnl"/>
        </w:rPr>
      </w:pPr>
    </w:p>
    <w:p w:rsidR="00E541FF" w:rsidRPr="000215C2" w:rsidRDefault="00E541FF" w:rsidP="00273847">
      <w:pPr>
        <w:numPr>
          <w:ilvl w:val="0"/>
          <w:numId w:val="16"/>
        </w:numPr>
        <w:spacing w:after="0" w:line="240" w:lineRule="auto"/>
        <w:ind w:left="720"/>
        <w:jc w:val="both"/>
        <w:rPr>
          <w:rFonts w:ascii="Arial" w:hAnsi="Arial" w:cs="Arial"/>
          <w:sz w:val="18"/>
          <w:szCs w:val="18"/>
          <w:lang w:val="es-ES_tradnl"/>
        </w:rPr>
      </w:pPr>
      <w:r w:rsidRPr="000215C2">
        <w:rPr>
          <w:rFonts w:ascii="Arial" w:hAnsi="Arial" w:cs="Arial"/>
          <w:sz w:val="18"/>
          <w:szCs w:val="18"/>
          <w:lang w:val="es-ES_tradnl"/>
        </w:rPr>
        <w:t xml:space="preserve">De suspenderse por cualquier razón la vigencia o cobertura de la póliza nominada precedentemente, o bien se presente la existencia de eventos no cubiertos por las misma; la empresa supervisora adjudicada se hace enteramente responsable frente a YPFB por todos los accidentes o eventos que haya podido sufrir su personal en el desempeño de sus funciones. </w:t>
      </w:r>
    </w:p>
    <w:p w:rsidR="00E541FF" w:rsidRPr="000215C2" w:rsidRDefault="00E541FF" w:rsidP="00DD7EF0">
      <w:pPr>
        <w:spacing w:after="0" w:line="240" w:lineRule="auto"/>
        <w:ind w:left="720"/>
        <w:jc w:val="both"/>
        <w:rPr>
          <w:rFonts w:ascii="Arial" w:hAnsi="Arial" w:cs="Arial"/>
          <w:sz w:val="18"/>
          <w:szCs w:val="18"/>
          <w:lang w:val="es-ES_tradnl"/>
        </w:rPr>
      </w:pPr>
    </w:p>
    <w:p w:rsidR="00E541FF" w:rsidRPr="000215C2" w:rsidRDefault="00E541FF" w:rsidP="00273847">
      <w:pPr>
        <w:numPr>
          <w:ilvl w:val="0"/>
          <w:numId w:val="16"/>
        </w:numPr>
        <w:spacing w:after="0" w:line="240" w:lineRule="auto"/>
        <w:ind w:left="720"/>
        <w:jc w:val="both"/>
        <w:rPr>
          <w:rFonts w:ascii="Arial" w:hAnsi="Arial" w:cs="Arial"/>
          <w:sz w:val="18"/>
          <w:szCs w:val="18"/>
          <w:lang w:val="es-ES_tradnl"/>
        </w:rPr>
      </w:pPr>
      <w:r w:rsidRPr="000215C2">
        <w:rPr>
          <w:rFonts w:ascii="Arial" w:hAnsi="Arial" w:cs="Arial"/>
          <w:sz w:val="18"/>
          <w:szCs w:val="18"/>
          <w:lang w:val="es-ES_tradnl"/>
        </w:rPr>
        <w:t>La empresa supervisora, una vez adjudicada deberá entregar una copia de la citada póliza a YPFB antes de la suscripción del contrato.</w:t>
      </w:r>
    </w:p>
    <w:p w:rsidR="00EC7116" w:rsidRPr="000215C2" w:rsidRDefault="00EC7116" w:rsidP="00983429">
      <w:pPr>
        <w:spacing w:after="0" w:line="240" w:lineRule="auto"/>
        <w:jc w:val="both"/>
        <w:rPr>
          <w:rFonts w:ascii="Arial" w:hAnsi="Arial" w:cs="Arial"/>
          <w:color w:val="FF0000"/>
          <w:sz w:val="18"/>
          <w:szCs w:val="18"/>
          <w:highlight w:val="yellow"/>
          <w:lang w:val="es-ES_tradnl"/>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MULTAS POR INCUMPLIMIENTO Y RETRASO</w:t>
      </w:r>
    </w:p>
    <w:p w:rsidR="00EC7116" w:rsidRPr="000215C2" w:rsidRDefault="00EC7116" w:rsidP="00DD7EF0">
      <w:pPr>
        <w:spacing w:after="0" w:line="240" w:lineRule="auto"/>
        <w:jc w:val="both"/>
        <w:rPr>
          <w:rFonts w:ascii="Arial" w:eastAsia="Times New Roman" w:hAnsi="Arial" w:cs="Arial"/>
          <w:sz w:val="18"/>
          <w:szCs w:val="18"/>
          <w:lang w:val="es-ES"/>
        </w:rPr>
      </w:pPr>
    </w:p>
    <w:p w:rsidR="003D4823" w:rsidRPr="00277CC3" w:rsidRDefault="003D4823" w:rsidP="003D4823">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realizara multas por incumplimientos y retrasos en los servicios solicitados, reteniendo el 0.5% por cada día de retraso y del monto total del contrato, estableciéndose las mismos en el informe de conformidad.</w:t>
      </w:r>
    </w:p>
    <w:p w:rsidR="003D4823" w:rsidRPr="00277CC3" w:rsidRDefault="003D4823" w:rsidP="003D4823">
      <w:pPr>
        <w:spacing w:after="0" w:line="240" w:lineRule="auto"/>
        <w:jc w:val="both"/>
        <w:rPr>
          <w:rFonts w:ascii="Arial" w:hAnsi="Arial" w:cs="Arial"/>
          <w:sz w:val="18"/>
          <w:szCs w:val="18"/>
          <w:lang w:val="es-ES_tradnl"/>
        </w:rPr>
      </w:pPr>
    </w:p>
    <w:p w:rsidR="003D4823" w:rsidRPr="00277CC3" w:rsidRDefault="003D4823" w:rsidP="003D4823">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Por incumplimiento mayor al 20% acumulado se procederá a la resolución de contrato.</w:t>
      </w:r>
    </w:p>
    <w:p w:rsidR="003D4823" w:rsidRPr="00277CC3" w:rsidRDefault="003D4823" w:rsidP="003D4823">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Asimismo, el Supervisor será multado por los siguientes conceptos:</w:t>
      </w:r>
    </w:p>
    <w:p w:rsidR="003D4823" w:rsidRPr="00277CC3" w:rsidRDefault="003D4823" w:rsidP="003D4823">
      <w:pPr>
        <w:spacing w:after="0" w:line="240" w:lineRule="auto"/>
        <w:jc w:val="both"/>
        <w:rPr>
          <w:rFonts w:ascii="Arial" w:hAnsi="Arial" w:cs="Arial"/>
          <w:sz w:val="18"/>
          <w:szCs w:val="18"/>
          <w:lang w:val="es-ES_tradnl"/>
        </w:rPr>
      </w:pPr>
    </w:p>
    <w:p w:rsidR="003D4823" w:rsidRPr="00277CC3" w:rsidRDefault="003D4823" w:rsidP="003D4823">
      <w:pPr>
        <w:numPr>
          <w:ilvl w:val="0"/>
          <w:numId w:val="22"/>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Multa por llamada de atención.- El Supervisor será</w:t>
      </w:r>
      <w:r>
        <w:rPr>
          <w:rFonts w:ascii="Arial" w:hAnsi="Arial" w:cs="Arial"/>
          <w:sz w:val="18"/>
          <w:szCs w:val="18"/>
          <w:lang w:val="es-ES_tradnl"/>
        </w:rPr>
        <w:t xml:space="preserve"> pasible de una multa del 1 % del monto total de contrato, </w:t>
      </w:r>
      <w:r w:rsidRPr="00277CC3">
        <w:rPr>
          <w:rFonts w:ascii="Arial" w:hAnsi="Arial" w:cs="Arial"/>
          <w:sz w:val="18"/>
          <w:szCs w:val="18"/>
          <w:lang w:val="es-ES_tradnl"/>
        </w:rPr>
        <w:t>cada vez que el Fiscal de Obra llame la atención por segunda vez sobre un mismo tema.</w:t>
      </w:r>
    </w:p>
    <w:p w:rsidR="003D4823" w:rsidRPr="00277CC3" w:rsidRDefault="003D4823" w:rsidP="003D4823">
      <w:pPr>
        <w:spacing w:after="0" w:line="240" w:lineRule="auto"/>
        <w:ind w:left="720"/>
        <w:jc w:val="both"/>
        <w:rPr>
          <w:rFonts w:ascii="Arial" w:hAnsi="Arial" w:cs="Arial"/>
          <w:sz w:val="18"/>
          <w:szCs w:val="18"/>
          <w:lang w:val="es-ES_tradnl"/>
        </w:rPr>
      </w:pPr>
    </w:p>
    <w:p w:rsidR="003D4823" w:rsidRPr="00277CC3" w:rsidRDefault="003D4823" w:rsidP="003D4823">
      <w:pPr>
        <w:spacing w:after="0" w:line="240" w:lineRule="auto"/>
        <w:ind w:left="708"/>
        <w:jc w:val="both"/>
        <w:rPr>
          <w:rFonts w:ascii="Arial" w:hAnsi="Arial" w:cs="Arial"/>
          <w:sz w:val="18"/>
          <w:szCs w:val="18"/>
          <w:lang w:val="es-ES_tradnl"/>
        </w:rPr>
      </w:pPr>
      <w:r w:rsidRPr="00277CC3">
        <w:rPr>
          <w:rFonts w:ascii="Arial" w:hAnsi="Arial" w:cs="Arial"/>
          <w:sz w:val="18"/>
          <w:szCs w:val="18"/>
          <w:lang w:val="es-ES_tradnl"/>
        </w:rPr>
        <w:t>El Fiscal de Obra podrá emitir llamadas de atención al Supervisor, sin perjuicio, en el caso de corresponder por la gravedad de los efectos previstos en la Cláusula Vigésima – Terminación del Contrato por incumplimiento en:</w:t>
      </w:r>
    </w:p>
    <w:p w:rsidR="003D4823" w:rsidRPr="00277CC3" w:rsidRDefault="003D4823" w:rsidP="003D4823">
      <w:pPr>
        <w:spacing w:after="0" w:line="240" w:lineRule="auto"/>
        <w:ind w:left="708"/>
        <w:jc w:val="both"/>
        <w:rPr>
          <w:rFonts w:ascii="Arial" w:hAnsi="Arial" w:cs="Arial"/>
          <w:sz w:val="18"/>
          <w:szCs w:val="18"/>
          <w:lang w:val="es-ES_tradnl"/>
        </w:rPr>
      </w:pP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Inasistencia del personal propuesto y/o autorizado, de acuerdo a lo establecido en el DCD.</w:t>
      </w: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de las actas de coordinación suscritas entre el Contratista, Supervisor y Fiscal durante la ejecución del contrato. </w:t>
      </w: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a las instrucciones impartidas por el FISCAL DE OBRA. </w:t>
      </w: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Retraso en más de diez (10) días hábiles, al plazo de entrega de la planilla de pago mensual prevista en la Cláusula Vigésima Novena (Forma de pago).</w:t>
      </w:r>
    </w:p>
    <w:p w:rsidR="003D4823" w:rsidRPr="00277CC3" w:rsidRDefault="003D4823" w:rsidP="003D4823">
      <w:pPr>
        <w:spacing w:after="0" w:line="240" w:lineRule="auto"/>
        <w:ind w:left="1440"/>
        <w:jc w:val="both"/>
        <w:rPr>
          <w:rFonts w:ascii="Arial" w:hAnsi="Arial" w:cs="Arial"/>
          <w:sz w:val="18"/>
          <w:szCs w:val="18"/>
          <w:lang w:val="es-ES_tradnl"/>
        </w:rPr>
      </w:pPr>
    </w:p>
    <w:p w:rsidR="003D4823" w:rsidRPr="00277CC3" w:rsidRDefault="003D4823" w:rsidP="003D4823">
      <w:pPr>
        <w:numPr>
          <w:ilvl w:val="0"/>
          <w:numId w:val="22"/>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Multa por cambio de personal.- El Supervisor será pasible de una multa </w:t>
      </w:r>
      <w:r>
        <w:rPr>
          <w:rFonts w:ascii="Arial" w:hAnsi="Arial" w:cs="Arial"/>
          <w:sz w:val="18"/>
          <w:szCs w:val="18"/>
          <w:lang w:val="es-ES_tradnl"/>
        </w:rPr>
        <w:t>del 1% del monto total de contrato,</w:t>
      </w:r>
      <w:r w:rsidRPr="00277CC3">
        <w:rPr>
          <w:rFonts w:ascii="Arial" w:hAnsi="Arial" w:cs="Arial"/>
          <w:sz w:val="18"/>
          <w:szCs w:val="18"/>
          <w:lang w:val="es-ES_tradnl"/>
        </w:rPr>
        <w:t xml:space="preserve"> por cada cambio de personal propuesto sin autorización del Fiscal de Obra, que habiendo sido evaluado en la calificación técnica no ingrese a prestar servicios o sea sustituido po</w:t>
      </w:r>
      <w:r>
        <w:rPr>
          <w:rFonts w:ascii="Arial" w:hAnsi="Arial" w:cs="Arial"/>
          <w:sz w:val="18"/>
          <w:szCs w:val="18"/>
          <w:lang w:val="es-ES_tradnl"/>
        </w:rPr>
        <w:t>r cualquier causa injustificada, sin que la aplicación de la multa signifique una aceptación tácita del cambio de personal, excepto por incapacidad física total del profesional o caso de muerte, siendo obligación del Supervisor cumplir el procedimiento previsto contractualmente para solicitar el cambio del personal.</w:t>
      </w:r>
      <w:r w:rsidRPr="00277CC3">
        <w:rPr>
          <w:rFonts w:ascii="Arial" w:hAnsi="Arial" w:cs="Arial"/>
          <w:sz w:val="18"/>
          <w:szCs w:val="18"/>
          <w:lang w:val="es-ES_tradnl"/>
        </w:rPr>
        <w:t xml:space="preserve"> En cualquiera de los casos, el Supervisor deberá acreditar oportunamente con los certificados respectivos la causa aducida.</w:t>
      </w:r>
    </w:p>
    <w:p w:rsidR="00F51100" w:rsidRPr="000215C2" w:rsidRDefault="00F51100" w:rsidP="00DD7EF0">
      <w:pPr>
        <w:autoSpaceDE w:val="0"/>
        <w:autoSpaceDN w:val="0"/>
        <w:spacing w:after="0" w:line="240" w:lineRule="auto"/>
        <w:ind w:left="360"/>
        <w:jc w:val="both"/>
        <w:rPr>
          <w:rFonts w:ascii="Arial" w:eastAsia="Times New Roman" w:hAnsi="Arial" w:cs="Arial"/>
          <w:sz w:val="18"/>
          <w:szCs w:val="18"/>
          <w:highlight w:val="yellow"/>
          <w:lang w:val="es-BO"/>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INSPECCIÓN PREVIA</w:t>
      </w:r>
      <w:r w:rsidR="00A541BF">
        <w:rPr>
          <w:rFonts w:ascii="Arial" w:hAnsi="Arial" w:cs="Arial"/>
          <w:b/>
          <w:sz w:val="18"/>
          <w:szCs w:val="18"/>
          <w:lang w:val="es-ES_tradnl"/>
        </w:rPr>
        <w:t xml:space="preserve"> Y REUNION DE ACLARACION</w:t>
      </w:r>
    </w:p>
    <w:p w:rsidR="00EC7116" w:rsidRPr="000215C2" w:rsidRDefault="00EC7116" w:rsidP="00DD7EF0">
      <w:pPr>
        <w:spacing w:after="0" w:line="240" w:lineRule="auto"/>
        <w:jc w:val="both"/>
        <w:rPr>
          <w:rFonts w:ascii="Arial" w:hAnsi="Arial" w:cs="Arial"/>
          <w:sz w:val="18"/>
          <w:szCs w:val="18"/>
          <w:lang w:val="es-ES_tradnl"/>
        </w:rPr>
      </w:pPr>
    </w:p>
    <w:p w:rsidR="00A541BF" w:rsidRPr="00277CC3" w:rsidRDefault="00A541BF" w:rsidP="00A541BF">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La presente Contratación no requiere de la actividad de Inspección Previa. El proponente que considere necesaria esta actividad la realizara por cuenta propia. </w:t>
      </w:r>
    </w:p>
    <w:p w:rsidR="00A541BF" w:rsidRPr="00277CC3" w:rsidRDefault="00A541BF" w:rsidP="00A541BF">
      <w:pPr>
        <w:spacing w:after="0" w:line="240" w:lineRule="auto"/>
        <w:jc w:val="both"/>
        <w:rPr>
          <w:rFonts w:ascii="Arial" w:hAnsi="Arial" w:cs="Arial"/>
          <w:sz w:val="18"/>
          <w:szCs w:val="18"/>
          <w:lang w:val="es-ES_tradnl"/>
        </w:rPr>
      </w:pPr>
    </w:p>
    <w:p w:rsidR="00A541BF" w:rsidRPr="00277CC3" w:rsidRDefault="0046370F" w:rsidP="00A541BF">
      <w:pPr>
        <w:spacing w:after="0" w:line="240" w:lineRule="auto"/>
        <w:jc w:val="both"/>
        <w:rPr>
          <w:rFonts w:ascii="Arial" w:hAnsi="Arial" w:cs="Arial"/>
          <w:sz w:val="18"/>
          <w:szCs w:val="18"/>
          <w:lang w:val="es-ES_tradnl"/>
        </w:rPr>
      </w:pPr>
      <w:r>
        <w:rPr>
          <w:rFonts w:ascii="Arial" w:hAnsi="Arial" w:cs="Arial"/>
          <w:sz w:val="18"/>
          <w:szCs w:val="18"/>
          <w:lang w:val="es-ES_tradnl"/>
        </w:rPr>
        <w:t>No se recibirán consultas escritas y no se efectuara la reunión de aclaración.</w:t>
      </w:r>
    </w:p>
    <w:p w:rsidR="00DA1C67" w:rsidRPr="000215C2" w:rsidRDefault="00DA1C67" w:rsidP="00DD7EF0">
      <w:pPr>
        <w:spacing w:after="0" w:line="240" w:lineRule="auto"/>
        <w:jc w:val="both"/>
        <w:rPr>
          <w:rFonts w:ascii="Arial" w:hAnsi="Arial" w:cs="Arial"/>
          <w:sz w:val="18"/>
          <w:szCs w:val="18"/>
          <w:lang w:val="es-ES_tradnl"/>
        </w:rPr>
      </w:pPr>
    </w:p>
    <w:p w:rsidR="00F51100" w:rsidRPr="000215C2" w:rsidRDefault="00F51100" w:rsidP="00273847">
      <w:pPr>
        <w:numPr>
          <w:ilvl w:val="0"/>
          <w:numId w:val="6"/>
        </w:numPr>
        <w:spacing w:after="0" w:line="240" w:lineRule="auto"/>
        <w:ind w:left="360"/>
        <w:jc w:val="both"/>
        <w:rPr>
          <w:rFonts w:ascii="Arial" w:hAnsi="Arial" w:cs="Arial"/>
          <w:sz w:val="18"/>
          <w:szCs w:val="18"/>
          <w:lang w:val="es-ES_tradnl"/>
        </w:rPr>
      </w:pPr>
      <w:r w:rsidRPr="000215C2">
        <w:rPr>
          <w:rFonts w:ascii="Arial" w:hAnsi="Arial" w:cs="Arial"/>
          <w:b/>
          <w:sz w:val="18"/>
          <w:szCs w:val="18"/>
          <w:lang w:val="es-ES_tradnl"/>
        </w:rPr>
        <w:t>TERMINACIÓN DEL CONTRATO</w:t>
      </w:r>
      <w:r w:rsidRPr="000215C2">
        <w:rPr>
          <w:rFonts w:ascii="Arial" w:hAnsi="Arial" w:cs="Arial"/>
          <w:sz w:val="18"/>
          <w:szCs w:val="18"/>
          <w:lang w:val="es-ES_tradnl"/>
        </w:rPr>
        <w:t xml:space="preserve"> </w:t>
      </w:r>
    </w:p>
    <w:p w:rsidR="00EA3F5D" w:rsidRPr="000215C2" w:rsidRDefault="00EA3F5D" w:rsidP="00DD7EF0">
      <w:pPr>
        <w:tabs>
          <w:tab w:val="num" w:pos="1620"/>
        </w:tabs>
        <w:spacing w:after="0" w:line="240" w:lineRule="auto"/>
        <w:jc w:val="both"/>
        <w:rPr>
          <w:rFonts w:ascii="Arial" w:hAnsi="Arial" w:cs="Arial"/>
          <w:sz w:val="18"/>
          <w:szCs w:val="18"/>
          <w:lang w:val="es-ES_tradnl"/>
        </w:rPr>
      </w:pPr>
    </w:p>
    <w:p w:rsidR="00F51100" w:rsidRPr="000215C2" w:rsidRDefault="00F51100" w:rsidP="00DD7EF0">
      <w:pPr>
        <w:tabs>
          <w:tab w:val="num" w:pos="1620"/>
        </w:tabs>
        <w:spacing w:after="0" w:line="240" w:lineRule="auto"/>
        <w:jc w:val="both"/>
        <w:rPr>
          <w:rFonts w:ascii="Arial" w:hAnsi="Arial" w:cs="Arial"/>
          <w:sz w:val="18"/>
          <w:szCs w:val="18"/>
          <w:lang w:val="es-ES_tradnl"/>
        </w:rPr>
      </w:pPr>
      <w:r w:rsidRPr="000215C2">
        <w:rPr>
          <w:rFonts w:ascii="Arial" w:hAnsi="Arial" w:cs="Arial"/>
          <w:sz w:val="18"/>
          <w:szCs w:val="18"/>
          <w:lang w:val="es-ES_tradnl"/>
        </w:rPr>
        <w:t xml:space="preserve">Resolución a requerimiento de YPFB por causales atribuibles al Supervisor. </w:t>
      </w:r>
    </w:p>
    <w:p w:rsidR="00DD7EF0" w:rsidRPr="000215C2" w:rsidRDefault="00DD7EF0" w:rsidP="00DD7EF0">
      <w:pPr>
        <w:tabs>
          <w:tab w:val="num" w:pos="1620"/>
        </w:tabs>
        <w:spacing w:after="0" w:line="240" w:lineRule="auto"/>
        <w:jc w:val="both"/>
        <w:rPr>
          <w:rFonts w:ascii="Arial" w:hAnsi="Arial" w:cs="Arial"/>
          <w:sz w:val="18"/>
          <w:szCs w:val="18"/>
          <w:lang w:val="es-ES_tradnl"/>
        </w:rPr>
      </w:pPr>
    </w:p>
    <w:p w:rsidR="00F51100" w:rsidRPr="000215C2" w:rsidRDefault="00F51100" w:rsidP="00273847">
      <w:pPr>
        <w:numPr>
          <w:ilvl w:val="0"/>
          <w:numId w:val="14"/>
        </w:numPr>
        <w:spacing w:after="0" w:line="240" w:lineRule="auto"/>
        <w:ind w:left="425" w:hanging="357"/>
        <w:jc w:val="both"/>
        <w:rPr>
          <w:rFonts w:ascii="Arial" w:hAnsi="Arial" w:cs="Arial"/>
          <w:sz w:val="18"/>
          <w:szCs w:val="18"/>
          <w:lang w:val="es-ES_tradnl"/>
        </w:rPr>
      </w:pPr>
      <w:r w:rsidRPr="000215C2">
        <w:rPr>
          <w:rFonts w:ascii="Arial" w:hAnsi="Arial" w:cs="Arial"/>
          <w:sz w:val="18"/>
          <w:szCs w:val="18"/>
          <w:lang w:val="es-ES_tradnl"/>
        </w:rPr>
        <w:t xml:space="preserve">Por incumplimiento en la iniciación de los servicios, si emitida la Orden de Proceder demora más de cinco (05) días calendario en movilizarse a la zona de los trabajos. </w:t>
      </w:r>
    </w:p>
    <w:p w:rsidR="00DA1C67" w:rsidRPr="000215C2" w:rsidRDefault="00DA1C67" w:rsidP="00DD7EF0">
      <w:pPr>
        <w:spacing w:after="0" w:line="240" w:lineRule="auto"/>
        <w:ind w:left="425"/>
        <w:jc w:val="both"/>
        <w:rPr>
          <w:rFonts w:ascii="Arial" w:hAnsi="Arial" w:cs="Arial"/>
          <w:sz w:val="18"/>
          <w:szCs w:val="18"/>
          <w:lang w:val="es-ES_tradnl"/>
        </w:rPr>
      </w:pPr>
    </w:p>
    <w:p w:rsidR="00F51100" w:rsidRPr="000215C2" w:rsidRDefault="00F51100" w:rsidP="00273847">
      <w:pPr>
        <w:numPr>
          <w:ilvl w:val="0"/>
          <w:numId w:val="14"/>
        </w:numPr>
        <w:spacing w:after="0" w:line="240" w:lineRule="auto"/>
        <w:ind w:left="425" w:hanging="357"/>
        <w:jc w:val="both"/>
        <w:rPr>
          <w:rFonts w:ascii="Arial" w:hAnsi="Arial" w:cs="Arial"/>
          <w:sz w:val="18"/>
          <w:szCs w:val="18"/>
          <w:lang w:val="es-BO"/>
        </w:rPr>
      </w:pPr>
      <w:r w:rsidRPr="000215C2">
        <w:rPr>
          <w:rFonts w:ascii="Arial" w:hAnsi="Arial" w:cs="Arial"/>
          <w:sz w:val="18"/>
          <w:szCs w:val="18"/>
          <w:lang w:val="es-BO"/>
        </w:rPr>
        <w:t>Por incumplimiento del contrato respecto a los alcances de los términos de referencia o respecto a la naturaleza de su contratación.</w:t>
      </w:r>
    </w:p>
    <w:p w:rsidR="00EC7116" w:rsidRPr="000215C2" w:rsidRDefault="00EC7116" w:rsidP="00DD7EF0">
      <w:pPr>
        <w:pStyle w:val="Prrafodelista"/>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sz w:val="18"/>
          <w:szCs w:val="18"/>
          <w:lang w:val="es-ES_tradnl"/>
        </w:rPr>
      </w:pPr>
      <w:r w:rsidRPr="000215C2">
        <w:rPr>
          <w:rFonts w:ascii="Arial" w:hAnsi="Arial" w:cs="Arial"/>
          <w:b/>
          <w:sz w:val="18"/>
          <w:szCs w:val="18"/>
          <w:lang w:val="es-ES_tradnl"/>
        </w:rPr>
        <w:t>INFORMES</w:t>
      </w:r>
      <w:r w:rsidRPr="000215C2">
        <w:rPr>
          <w:rFonts w:ascii="Arial" w:hAnsi="Arial" w:cs="Arial"/>
          <w:sz w:val="18"/>
          <w:szCs w:val="18"/>
          <w:lang w:val="es-ES_tradnl"/>
        </w:rPr>
        <w:t xml:space="preserve"> </w:t>
      </w:r>
    </w:p>
    <w:p w:rsidR="00DA1C67" w:rsidRPr="000215C2" w:rsidRDefault="00DA1C67" w:rsidP="00DD7EF0">
      <w:pPr>
        <w:spacing w:after="0" w:line="240" w:lineRule="auto"/>
        <w:ind w:left="360"/>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El Supervisor, someterá a la consideración y aprobación de YPFB a través del Fiscal de Obra, los siguientes informes:</w:t>
      </w:r>
    </w:p>
    <w:p w:rsidR="002C0635" w:rsidRPr="000215C2" w:rsidRDefault="002C0635"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bCs/>
          <w:iCs/>
          <w:sz w:val="18"/>
          <w:szCs w:val="18"/>
          <w:lang w:val="es-ES_tradnl"/>
        </w:rPr>
      </w:pPr>
      <w:r w:rsidRPr="000215C2">
        <w:rPr>
          <w:rFonts w:ascii="Arial" w:hAnsi="Arial" w:cs="Arial"/>
          <w:sz w:val="18"/>
          <w:szCs w:val="18"/>
          <w:lang w:val="es-ES_tradnl"/>
        </w:rPr>
        <w:t>Informe Inicial:</w:t>
      </w:r>
      <w:r w:rsidRPr="000215C2">
        <w:rPr>
          <w:rFonts w:ascii="Arial" w:hAnsi="Arial" w:cs="Arial"/>
          <w:b/>
          <w:sz w:val="18"/>
          <w:szCs w:val="18"/>
          <w:lang w:val="es-ES_tradnl"/>
        </w:rPr>
        <w:t xml:space="preserve"> </w:t>
      </w:r>
      <w:r w:rsidRPr="000215C2">
        <w:rPr>
          <w:rFonts w:ascii="Arial" w:hAnsi="Arial" w:cs="Arial"/>
          <w:sz w:val="18"/>
          <w:szCs w:val="18"/>
          <w:lang w:val="es-ES_tradnl"/>
        </w:rPr>
        <w:t xml:space="preserve">Un informe inicial, en </w:t>
      </w:r>
      <w:r w:rsidR="00FC4AC7" w:rsidRPr="000215C2">
        <w:rPr>
          <w:rFonts w:ascii="Arial" w:hAnsi="Arial" w:cs="Arial"/>
          <w:sz w:val="18"/>
          <w:szCs w:val="18"/>
          <w:lang w:val="es-ES_tradnl"/>
        </w:rPr>
        <w:t xml:space="preserve">cuatro </w:t>
      </w:r>
      <w:r w:rsidRPr="000215C2">
        <w:rPr>
          <w:rFonts w:ascii="Arial" w:hAnsi="Arial" w:cs="Arial"/>
          <w:sz w:val="18"/>
          <w:szCs w:val="18"/>
          <w:lang w:val="es-ES_tradnl"/>
        </w:rPr>
        <w:t>(0</w:t>
      </w:r>
      <w:r w:rsidR="00FC4AC7" w:rsidRPr="000215C2">
        <w:rPr>
          <w:rFonts w:ascii="Arial" w:hAnsi="Arial" w:cs="Arial"/>
          <w:sz w:val="18"/>
          <w:szCs w:val="18"/>
          <w:lang w:val="es-ES_tradnl"/>
        </w:rPr>
        <w:t>4</w:t>
      </w:r>
      <w:r w:rsidRPr="000215C2">
        <w:rPr>
          <w:rFonts w:ascii="Arial" w:hAnsi="Arial" w:cs="Arial"/>
          <w:sz w:val="18"/>
          <w:szCs w:val="18"/>
          <w:lang w:val="es-ES_tradnl"/>
        </w:rPr>
        <w:t xml:space="preserve">) </w:t>
      </w:r>
      <w:r w:rsidRPr="000215C2">
        <w:rPr>
          <w:rFonts w:ascii="Arial" w:hAnsi="Arial" w:cs="Arial"/>
          <w:bCs/>
          <w:iCs/>
          <w:sz w:val="18"/>
          <w:szCs w:val="18"/>
          <w:lang w:val="es-ES_tradnl"/>
        </w:rPr>
        <w:t>ejemplares, a los diez (10) días calendario de la recepción de la Orden de Proceder.</w:t>
      </w:r>
    </w:p>
    <w:p w:rsidR="002C0635" w:rsidRPr="000215C2" w:rsidRDefault="002C0635" w:rsidP="00DD7EF0">
      <w:pPr>
        <w:spacing w:after="0" w:line="240" w:lineRule="auto"/>
        <w:jc w:val="both"/>
        <w:rPr>
          <w:rFonts w:ascii="Arial" w:hAnsi="Arial" w:cs="Arial"/>
          <w:bCs/>
          <w:sz w:val="18"/>
          <w:szCs w:val="18"/>
          <w:lang w:val="es-ES_tradnl"/>
        </w:rPr>
      </w:pPr>
    </w:p>
    <w:p w:rsidR="00F51100" w:rsidRPr="000215C2" w:rsidRDefault="00F51100" w:rsidP="00DD7EF0">
      <w:pPr>
        <w:spacing w:after="0" w:line="240" w:lineRule="auto"/>
        <w:jc w:val="both"/>
        <w:rPr>
          <w:rFonts w:ascii="Arial" w:hAnsi="Arial" w:cs="Arial"/>
          <w:bCs/>
          <w:sz w:val="18"/>
          <w:szCs w:val="18"/>
          <w:lang w:val="es-ES_tradnl"/>
        </w:rPr>
      </w:pPr>
      <w:r w:rsidRPr="000215C2">
        <w:rPr>
          <w:rFonts w:ascii="Arial" w:hAnsi="Arial" w:cs="Arial"/>
          <w:sz w:val="18"/>
          <w:szCs w:val="18"/>
          <w:lang w:val="es-ES_tradnl"/>
        </w:rPr>
        <w:t>Informes Periódicos, Especiales y el Final emitidos cada uno en</w:t>
      </w:r>
      <w:r w:rsidRPr="000215C2">
        <w:rPr>
          <w:rFonts w:ascii="Arial" w:hAnsi="Arial" w:cs="Arial"/>
          <w:b/>
          <w:sz w:val="18"/>
          <w:szCs w:val="18"/>
          <w:lang w:val="es-ES_tradnl"/>
        </w:rPr>
        <w:t xml:space="preserve"> </w:t>
      </w:r>
      <w:r w:rsidR="00FC4AC7" w:rsidRPr="000215C2">
        <w:rPr>
          <w:rFonts w:ascii="Arial" w:hAnsi="Arial" w:cs="Arial"/>
          <w:sz w:val="18"/>
          <w:szCs w:val="18"/>
          <w:lang w:val="es-ES_tradnl"/>
        </w:rPr>
        <w:t>cuatro</w:t>
      </w:r>
      <w:r w:rsidRPr="000215C2">
        <w:rPr>
          <w:rFonts w:ascii="Arial" w:hAnsi="Arial" w:cs="Arial"/>
          <w:bCs/>
          <w:sz w:val="18"/>
          <w:szCs w:val="18"/>
          <w:lang w:val="es-ES_tradnl"/>
        </w:rPr>
        <w:t xml:space="preserve"> (0</w:t>
      </w:r>
      <w:r w:rsidR="00FC4AC7" w:rsidRPr="000215C2">
        <w:rPr>
          <w:rFonts w:ascii="Arial" w:hAnsi="Arial" w:cs="Arial"/>
          <w:bCs/>
          <w:sz w:val="18"/>
          <w:szCs w:val="18"/>
          <w:lang w:val="es-ES_tradnl"/>
        </w:rPr>
        <w:t>4</w:t>
      </w:r>
      <w:r w:rsidRPr="000215C2">
        <w:rPr>
          <w:rFonts w:ascii="Arial" w:hAnsi="Arial" w:cs="Arial"/>
          <w:bCs/>
          <w:sz w:val="18"/>
          <w:szCs w:val="18"/>
          <w:lang w:val="es-ES_tradnl"/>
        </w:rPr>
        <w:t>)</w:t>
      </w:r>
      <w:r w:rsidRPr="000215C2">
        <w:rPr>
          <w:rFonts w:ascii="Arial" w:hAnsi="Arial" w:cs="Arial"/>
          <w:b/>
          <w:i/>
          <w:iCs/>
          <w:sz w:val="18"/>
          <w:szCs w:val="18"/>
          <w:lang w:val="es-ES_tradnl"/>
        </w:rPr>
        <w:t xml:space="preserve"> </w:t>
      </w:r>
      <w:r w:rsidRPr="000215C2">
        <w:rPr>
          <w:rFonts w:ascii="Arial" w:hAnsi="Arial" w:cs="Arial"/>
          <w:bCs/>
          <w:sz w:val="18"/>
          <w:szCs w:val="18"/>
          <w:lang w:val="es-ES_tradnl"/>
        </w:rPr>
        <w:t>ejemplares.</w:t>
      </w:r>
    </w:p>
    <w:p w:rsidR="00DD7EF0" w:rsidRPr="000215C2" w:rsidRDefault="00DD7EF0" w:rsidP="00DD7EF0">
      <w:pPr>
        <w:spacing w:after="0" w:line="240" w:lineRule="auto"/>
        <w:jc w:val="both"/>
        <w:rPr>
          <w:rFonts w:ascii="Arial" w:hAnsi="Arial" w:cs="Arial"/>
          <w:bCs/>
          <w:sz w:val="18"/>
          <w:szCs w:val="18"/>
          <w:lang w:val="es-ES_tradnl"/>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 xml:space="preserve">APROBACIÓN DE DOCUMENTOS </w:t>
      </w:r>
    </w:p>
    <w:p w:rsidR="00DA1C67" w:rsidRPr="000215C2" w:rsidRDefault="00DA1C67" w:rsidP="00DD7EF0">
      <w:pPr>
        <w:spacing w:after="0" w:line="240" w:lineRule="auto"/>
        <w:ind w:left="360"/>
        <w:jc w:val="both"/>
        <w:rPr>
          <w:rFonts w:ascii="Arial" w:hAnsi="Arial" w:cs="Arial"/>
          <w:b/>
          <w:sz w:val="18"/>
          <w:szCs w:val="18"/>
          <w:highlight w:val="yellow"/>
          <w:lang w:val="es-ES_tradnl"/>
        </w:rPr>
      </w:pPr>
    </w:p>
    <w:p w:rsidR="00F51100" w:rsidRPr="000215C2" w:rsidRDefault="00F51100" w:rsidP="00DD7EF0">
      <w:pPr>
        <w:spacing w:after="0" w:line="240" w:lineRule="auto"/>
        <w:jc w:val="both"/>
        <w:rPr>
          <w:rFonts w:ascii="Arial" w:hAnsi="Arial" w:cs="Arial"/>
          <w:sz w:val="18"/>
          <w:szCs w:val="18"/>
          <w:lang w:val="es-ES_tradnl"/>
        </w:rPr>
      </w:pPr>
      <w:r w:rsidRPr="000215C2">
        <w:rPr>
          <w:rFonts w:ascii="Arial" w:hAnsi="Arial" w:cs="Arial"/>
          <w:b/>
          <w:sz w:val="18"/>
          <w:szCs w:val="18"/>
          <w:lang w:val="es-ES_tradnl"/>
        </w:rPr>
        <w:t>Procedimiento de aprobación:</w:t>
      </w:r>
      <w:r w:rsidRPr="000215C2">
        <w:rPr>
          <w:rFonts w:ascii="Arial" w:hAnsi="Arial" w:cs="Arial"/>
          <w:sz w:val="18"/>
          <w:szCs w:val="18"/>
          <w:lang w:val="es-ES_tradnl"/>
        </w:rPr>
        <w:t xml:space="preserve"> El Fiscal de Obra, una vez recibidos los informes, revisará cada uno de éstos de forma completa, así como otros documentos que emanen de la supervisión y hará conocer al Supervisor sus observaciones dentro del plazo de diez (10)</w:t>
      </w:r>
      <w:r w:rsidRPr="000215C2">
        <w:rPr>
          <w:rFonts w:ascii="Arial" w:hAnsi="Arial" w:cs="Arial"/>
          <w:b/>
          <w:i/>
          <w:sz w:val="18"/>
          <w:szCs w:val="18"/>
          <w:lang w:val="es-ES_tradnl"/>
        </w:rPr>
        <w:t xml:space="preserve"> </w:t>
      </w:r>
      <w:r w:rsidRPr="000215C2">
        <w:rPr>
          <w:rFonts w:ascii="Arial" w:hAnsi="Arial" w:cs="Arial"/>
          <w:sz w:val="18"/>
          <w:szCs w:val="18"/>
          <w:lang w:val="es-ES_tradnl"/>
        </w:rPr>
        <w:t xml:space="preserve">días hábiles computados a partir de la fecha de su presentación. Este plazo no incluye el de las posibles observaciones, comentarios o solicitudes de información adicionales. </w:t>
      </w:r>
    </w:p>
    <w:p w:rsidR="00F51100" w:rsidRPr="000215C2" w:rsidRDefault="00F51100"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b/>
          <w:sz w:val="18"/>
          <w:szCs w:val="18"/>
          <w:lang w:val="es-ES_tradnl"/>
        </w:rPr>
      </w:pPr>
      <w:r w:rsidRPr="000215C2">
        <w:rPr>
          <w:rFonts w:ascii="Arial" w:hAnsi="Arial" w:cs="Arial"/>
          <w:sz w:val="18"/>
          <w:szCs w:val="18"/>
          <w:lang w:val="es-ES_tradnl"/>
        </w:rPr>
        <w:t>EL Supervisor se obliga a satisfacer dentro del plazo de cinco (05)</w:t>
      </w:r>
      <w:r w:rsidRPr="000215C2">
        <w:rPr>
          <w:rFonts w:ascii="Arial" w:hAnsi="Arial" w:cs="Arial"/>
          <w:b/>
          <w:i/>
          <w:sz w:val="18"/>
          <w:szCs w:val="18"/>
          <w:lang w:val="es-ES_tradnl"/>
        </w:rPr>
        <w:t xml:space="preserve"> </w:t>
      </w:r>
      <w:r w:rsidRPr="000215C2">
        <w:rPr>
          <w:rFonts w:ascii="Arial" w:hAnsi="Arial" w:cs="Arial"/>
          <w:sz w:val="18"/>
          <w:szCs w:val="18"/>
          <w:lang w:val="es-ES_tradnl"/>
        </w:rPr>
        <w:t>días hábiles de su recepción, cualquier pedido de aclaración efectuado por el Fiscal de Obra o a través de éste de YPFB</w:t>
      </w:r>
      <w:r w:rsidRPr="000215C2">
        <w:rPr>
          <w:rFonts w:ascii="Arial" w:hAnsi="Arial" w:cs="Arial"/>
          <w:b/>
          <w:sz w:val="18"/>
          <w:szCs w:val="18"/>
          <w:lang w:val="es-ES_tradnl"/>
        </w:rPr>
        <w:t>.</w:t>
      </w:r>
    </w:p>
    <w:p w:rsidR="00F51100" w:rsidRPr="000215C2" w:rsidRDefault="00F51100"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Si dentro de los diez (10) días hábiles de la presentación de los documentos, Fiscal de Obra no envía sus observaciones al Supervisor, se aplicará el silencio administrativo positivo, o sea que las partes considerarán que dichos documentos cuentan con la aprobación del Fiscal de Obra.</w:t>
      </w:r>
    </w:p>
    <w:p w:rsidR="00DA1C67" w:rsidRPr="000215C2" w:rsidRDefault="00DA1C67" w:rsidP="00DD7EF0">
      <w:pPr>
        <w:spacing w:after="0" w:line="240" w:lineRule="auto"/>
        <w:jc w:val="both"/>
        <w:rPr>
          <w:rFonts w:ascii="Arial" w:hAnsi="Arial" w:cs="Arial"/>
          <w:sz w:val="18"/>
          <w:szCs w:val="18"/>
          <w:lang w:val="es-ES_tradnl"/>
        </w:rPr>
      </w:pPr>
    </w:p>
    <w:p w:rsidR="00F51100" w:rsidRPr="000215C2" w:rsidRDefault="00F51100" w:rsidP="00273847">
      <w:pPr>
        <w:numPr>
          <w:ilvl w:val="0"/>
          <w:numId w:val="6"/>
        </w:numPr>
        <w:tabs>
          <w:tab w:val="left" w:pos="426"/>
        </w:tabs>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FORMA DE PAGO</w:t>
      </w:r>
    </w:p>
    <w:p w:rsidR="00EC7116" w:rsidRPr="000215C2" w:rsidRDefault="00EC7116" w:rsidP="00DD7EF0">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El pago será mensual y paralelo al progreso del SERVICIO, no debiendo tener un retraso mayor a los cuarenta y cinco (45) días hábiles una vez aprobada la factura previa aceptación y aprobación del informe por el Fiscal De Obra.</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El Supervisor presentará al Fiscal de Obra en el plazo de cinco (05) días hábiles (computables desde la aprobación de la planilla de ejecución de la Obra por el Fiscal de Obra) y para su revisión en versión definitiva, el informe periódico y un certificado de pago debidamente llenado, con fecha y firmado por el Gerente de </w:t>
      </w:r>
      <w:r w:rsidRPr="00C554E6">
        <w:rPr>
          <w:rFonts w:ascii="Arial" w:hAnsi="Arial" w:cs="Arial"/>
          <w:bCs/>
          <w:sz w:val="18"/>
          <w:szCs w:val="18"/>
          <w:lang w:val="es-ES_tradnl"/>
        </w:rPr>
        <w:t>Supervisión</w:t>
      </w:r>
      <w:r w:rsidRPr="00C554E6">
        <w:rPr>
          <w:rFonts w:ascii="Arial" w:hAnsi="Arial" w:cs="Arial"/>
          <w:sz w:val="18"/>
          <w:szCs w:val="18"/>
          <w:lang w:val="es-ES_tradnl"/>
        </w:rPr>
        <w:t>, que consignará todos los trabajos ejecutados a los precios establecidos, de acuerdo a los trabajos desarrollados.</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De no presentar el </w:t>
      </w:r>
      <w:r w:rsidRPr="00C554E6">
        <w:rPr>
          <w:rFonts w:ascii="Arial" w:hAnsi="Arial" w:cs="Arial"/>
          <w:bCs/>
          <w:sz w:val="18"/>
          <w:szCs w:val="18"/>
          <w:lang w:val="es-ES_tradnl"/>
        </w:rPr>
        <w:t>Supervisor</w:t>
      </w:r>
      <w:r w:rsidRPr="00C554E6">
        <w:rPr>
          <w:rFonts w:ascii="Arial" w:hAnsi="Arial" w:cs="Arial"/>
          <w:sz w:val="18"/>
          <w:szCs w:val="18"/>
          <w:lang w:val="es-ES_tradnl"/>
        </w:rPr>
        <w:t xml:space="preserve"> el informe periódico y el respectivo certificado de pago dentro del plazo previsto; los días de demora serán contabilizados por el Fiscal de Obra, a efectos de deducir los mismos del plazo que </w:t>
      </w:r>
      <w:r w:rsidRPr="00C554E6">
        <w:rPr>
          <w:rFonts w:ascii="Arial" w:hAnsi="Arial" w:cs="Arial"/>
          <w:bCs/>
          <w:sz w:val="18"/>
          <w:szCs w:val="18"/>
          <w:lang w:val="es-ES_tradnl"/>
        </w:rPr>
        <w:t xml:space="preserve">YPFB </w:t>
      </w:r>
      <w:r w:rsidRPr="00C554E6">
        <w:rPr>
          <w:rFonts w:ascii="Arial" w:hAnsi="Arial" w:cs="Arial"/>
          <w:sz w:val="18"/>
          <w:szCs w:val="18"/>
          <w:lang w:val="es-ES_tradnl"/>
        </w:rPr>
        <w:t>en su caso pueda demorar en la efectivización del pago del citado certificado.</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El Fiscal de Obra, dentro de los cinco (05) días hábiles siguientes, después de recibir el informe periódico y en versión definitiva el certificado de pago; indicará por escrito su aprobación o devolverá el informe y el certificado para que se enmienden los motivos de rechazo, debiendo el </w:t>
      </w:r>
      <w:r w:rsidRPr="00C554E6">
        <w:rPr>
          <w:rFonts w:ascii="Arial" w:hAnsi="Arial" w:cs="Arial"/>
          <w:bCs/>
          <w:sz w:val="18"/>
          <w:szCs w:val="18"/>
          <w:lang w:val="es-ES_tradnl"/>
        </w:rPr>
        <w:t>SUPERVISOR</w:t>
      </w:r>
      <w:r w:rsidRPr="00C554E6">
        <w:rPr>
          <w:rFonts w:ascii="Arial" w:hAnsi="Arial" w:cs="Arial"/>
          <w:sz w:val="18"/>
          <w:szCs w:val="18"/>
          <w:lang w:val="es-ES_tradnl"/>
        </w:rPr>
        <w:t>, en éste último caso, realizar las correcciones necesarias y volver a presentar el informe y certificado, con la nueva fecha.</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eastAsia="Times New Roman" w:hAnsi="Arial" w:cs="Arial"/>
          <w:sz w:val="18"/>
          <w:szCs w:val="18"/>
          <w:lang w:val="es-BO" w:eastAsia="es-BO"/>
        </w:rPr>
      </w:pPr>
      <w:r w:rsidRPr="00C554E6">
        <w:rPr>
          <w:rFonts w:ascii="Arial" w:eastAsia="Times New Roman" w:hAnsi="Arial" w:cs="Arial"/>
          <w:sz w:val="18"/>
          <w:szCs w:val="18"/>
          <w:lang w:val="es-ES" w:eastAsia="es-BO"/>
        </w:rPr>
        <w:t xml:space="preserve">El informe periódico y el certificado de pago aprobado por el </w:t>
      </w:r>
      <w:r w:rsidRPr="00C554E6">
        <w:rPr>
          <w:rFonts w:ascii="Arial" w:eastAsia="Times New Roman" w:hAnsi="Arial" w:cs="Arial"/>
          <w:sz w:val="18"/>
          <w:szCs w:val="18"/>
          <w:lang w:val="es-ES_tradnl" w:eastAsia="es-BO"/>
        </w:rPr>
        <w:t>Fiscal de Obra</w:t>
      </w:r>
      <w:r w:rsidRPr="00C554E6">
        <w:rPr>
          <w:rFonts w:ascii="Arial" w:eastAsia="Times New Roman" w:hAnsi="Arial" w:cs="Arial"/>
          <w:sz w:val="18"/>
          <w:szCs w:val="18"/>
          <w:lang w:val="es-ES" w:eastAsia="es-BO"/>
        </w:rPr>
        <w:t xml:space="preserve">, (con la fecha de aprobación), será remitido a la  dependencia que corresponda, para el procesamiento del pago. </w:t>
      </w:r>
      <w:r w:rsidRPr="00C554E6">
        <w:rPr>
          <w:rFonts w:ascii="Arial" w:eastAsia="Times New Roman" w:hAnsi="Arial" w:cs="Arial"/>
          <w:sz w:val="18"/>
          <w:szCs w:val="18"/>
          <w:lang w:val="es-BO" w:eastAsia="es-BO"/>
        </w:rPr>
        <w:t xml:space="preserve">En dicha dependencia se expedirá la orden de pago y efectivizará en el plazo antes establecido. </w:t>
      </w:r>
    </w:p>
    <w:p w:rsidR="00C554E6" w:rsidRPr="00C554E6" w:rsidRDefault="00C554E6" w:rsidP="00C554E6">
      <w:pPr>
        <w:spacing w:after="0" w:line="240" w:lineRule="auto"/>
        <w:jc w:val="both"/>
        <w:rPr>
          <w:rFonts w:ascii="Arial" w:eastAsia="Times New Roman" w:hAnsi="Arial" w:cs="Arial"/>
          <w:sz w:val="18"/>
          <w:szCs w:val="18"/>
          <w:lang w:val="es-BO" w:eastAsia="es-BO"/>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El </w:t>
      </w:r>
      <w:r w:rsidRPr="00C554E6">
        <w:rPr>
          <w:rFonts w:ascii="Arial" w:hAnsi="Arial" w:cs="Arial"/>
          <w:bCs/>
          <w:sz w:val="18"/>
          <w:szCs w:val="18"/>
          <w:lang w:val="es-ES_tradnl"/>
        </w:rPr>
        <w:t>Supervisor</w:t>
      </w:r>
      <w:r w:rsidRPr="00C554E6">
        <w:rPr>
          <w:rFonts w:ascii="Arial" w:hAnsi="Arial" w:cs="Arial"/>
          <w:sz w:val="18"/>
          <w:szCs w:val="18"/>
          <w:lang w:val="es-ES_tradnl"/>
        </w:rPr>
        <w:t xml:space="preserve"> recibirá el pago del monto certificado, menos las deducciones que correspondiesen. </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BO"/>
        </w:rPr>
      </w:pPr>
      <w:r w:rsidRPr="00C554E6">
        <w:rPr>
          <w:rFonts w:ascii="Arial" w:hAnsi="Arial" w:cs="Arial"/>
          <w:sz w:val="18"/>
          <w:szCs w:val="18"/>
          <w:lang w:val="es-ES_tradnl"/>
        </w:rPr>
        <w:t xml:space="preserve">En caso de que el </w:t>
      </w:r>
      <w:r w:rsidRPr="00C554E6">
        <w:rPr>
          <w:rFonts w:ascii="Arial" w:hAnsi="Arial" w:cs="Arial"/>
          <w:bCs/>
          <w:sz w:val="18"/>
          <w:szCs w:val="18"/>
          <w:lang w:val="es-ES_tradnl"/>
        </w:rPr>
        <w:t>Supervisor</w:t>
      </w:r>
      <w:r w:rsidRPr="00C554E6">
        <w:rPr>
          <w:rFonts w:ascii="Arial" w:hAnsi="Arial" w:cs="Arial"/>
          <w:sz w:val="18"/>
          <w:szCs w:val="18"/>
          <w:lang w:val="es-ES_tradnl"/>
        </w:rPr>
        <w:t xml:space="preserve">, no presente al Fiscal de Obra el respectivo certificado de avance de obra hasta quince (15) días hábiles posteriores al plazo previsto en la presente cláusula, el Fiscal de Obra deberá elaborar el certificado en base a los datos de control del servicio prestado que disponga y la enviará para la firma obligatoria del </w:t>
      </w:r>
      <w:r w:rsidRPr="00C554E6">
        <w:rPr>
          <w:rFonts w:ascii="Arial" w:hAnsi="Arial" w:cs="Arial"/>
          <w:bCs/>
          <w:sz w:val="18"/>
          <w:szCs w:val="18"/>
          <w:lang w:val="es-ES_tradnl"/>
        </w:rPr>
        <w:t>Gerente de Supervisión</w:t>
      </w:r>
      <w:r w:rsidRPr="00C554E6">
        <w:rPr>
          <w:rFonts w:ascii="Arial" w:hAnsi="Arial" w:cs="Arial"/>
          <w:sz w:val="18"/>
          <w:szCs w:val="18"/>
          <w:lang w:val="es-ES_tradnl"/>
        </w:rPr>
        <w:t xml:space="preserve">, con la respectiva llamada de atención por este incumplimiento contractual, advirtiéndole de las implicancias posteriores de esta omisión, debiendo el Supervisor </w:t>
      </w:r>
      <w:r w:rsidRPr="00C554E6">
        <w:rPr>
          <w:rFonts w:ascii="Arial" w:hAnsi="Arial" w:cs="Arial"/>
          <w:sz w:val="18"/>
          <w:szCs w:val="18"/>
          <w:lang w:val="es-BO"/>
        </w:rPr>
        <w:t>emitir la factura correspondiente.</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bCs/>
          <w:sz w:val="18"/>
          <w:szCs w:val="18"/>
          <w:lang w:val="es-ES_tradnl"/>
        </w:rPr>
      </w:pPr>
      <w:r w:rsidRPr="00C554E6">
        <w:rPr>
          <w:rFonts w:ascii="Arial" w:hAnsi="Arial" w:cs="Arial"/>
          <w:bCs/>
          <w:sz w:val="18"/>
          <w:szCs w:val="18"/>
          <w:lang w:val="es-ES_tradnl"/>
        </w:rPr>
        <w:t>El procedimiento subsiguiente de pago a ser aplicado, será el establecido precedentemente.</w:t>
      </w:r>
    </w:p>
    <w:p w:rsidR="00F51100" w:rsidRPr="000215C2" w:rsidRDefault="00F51100" w:rsidP="00DD7EF0">
      <w:pPr>
        <w:spacing w:after="0" w:line="240" w:lineRule="auto"/>
        <w:jc w:val="both"/>
        <w:rPr>
          <w:rFonts w:ascii="Arial" w:hAnsi="Arial" w:cs="Arial"/>
          <w:bCs/>
          <w:sz w:val="18"/>
          <w:szCs w:val="18"/>
          <w:lang w:val="es-ES_tradnl"/>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FISCALIZACIÓN DEL SERVICIO</w:t>
      </w:r>
    </w:p>
    <w:p w:rsidR="00EC7116" w:rsidRPr="000215C2" w:rsidRDefault="00EC7116"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sz w:val="18"/>
          <w:szCs w:val="18"/>
          <w:lang w:val="es-BO"/>
        </w:rPr>
      </w:pPr>
      <w:r w:rsidRPr="000215C2">
        <w:rPr>
          <w:rFonts w:ascii="Arial" w:hAnsi="Arial" w:cs="Arial"/>
          <w:sz w:val="18"/>
          <w:szCs w:val="18"/>
          <w:lang w:val="es-ES_tradnl"/>
        </w:rPr>
        <w:t>YPFB designará, mediante notificación escrita, como Fiscal de</w:t>
      </w:r>
      <w:r w:rsidR="00F60CB5" w:rsidRPr="000215C2">
        <w:rPr>
          <w:rFonts w:ascii="Arial" w:hAnsi="Arial" w:cs="Arial"/>
          <w:sz w:val="18"/>
          <w:szCs w:val="18"/>
          <w:lang w:val="es-ES_tradnl"/>
        </w:rPr>
        <w:t>l</w:t>
      </w:r>
      <w:r w:rsidRPr="000215C2">
        <w:rPr>
          <w:rFonts w:ascii="Arial" w:hAnsi="Arial" w:cs="Arial"/>
          <w:sz w:val="18"/>
          <w:szCs w:val="18"/>
          <w:lang w:val="es-ES_tradnl"/>
        </w:rPr>
        <w:t xml:space="preserve"> </w:t>
      </w:r>
      <w:r w:rsidR="00F60CB5" w:rsidRPr="000215C2">
        <w:rPr>
          <w:rFonts w:ascii="Arial" w:hAnsi="Arial" w:cs="Arial"/>
          <w:sz w:val="18"/>
          <w:szCs w:val="18"/>
          <w:lang w:val="es-ES_tradnl"/>
        </w:rPr>
        <w:t>Servicio</w:t>
      </w:r>
      <w:r w:rsidR="00F60CB5" w:rsidRPr="000215C2">
        <w:rPr>
          <w:rFonts w:ascii="Arial" w:hAnsi="Arial" w:cs="Arial"/>
          <w:b/>
          <w:sz w:val="18"/>
          <w:szCs w:val="18"/>
          <w:lang w:val="es-ES_tradnl"/>
        </w:rPr>
        <w:t xml:space="preserve"> </w:t>
      </w:r>
      <w:r w:rsidRPr="000215C2">
        <w:rPr>
          <w:rFonts w:ascii="Arial" w:hAnsi="Arial" w:cs="Arial"/>
          <w:sz w:val="18"/>
          <w:szCs w:val="18"/>
          <w:lang w:val="es-ES_tradnl"/>
        </w:rPr>
        <w:t xml:space="preserve">a un Profesional Técnico especializado </w:t>
      </w:r>
      <w:r w:rsidRPr="000215C2">
        <w:rPr>
          <w:rFonts w:ascii="Arial" w:hAnsi="Arial" w:cs="Arial"/>
          <w:sz w:val="18"/>
          <w:szCs w:val="18"/>
          <w:lang w:val="es-BO"/>
        </w:rPr>
        <w:t>en coordinación con la Dirección Nacional de Infraestructura y Mantenimiento de YPFB.</w:t>
      </w:r>
    </w:p>
    <w:p w:rsidR="00B01412" w:rsidRPr="000215C2" w:rsidRDefault="00B01412" w:rsidP="00DD7EF0">
      <w:pPr>
        <w:spacing w:after="0" w:line="240" w:lineRule="auto"/>
        <w:jc w:val="both"/>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MODIFICACIONES AL SERVICIO</w:t>
      </w:r>
    </w:p>
    <w:p w:rsidR="00EC7116" w:rsidRPr="000215C2" w:rsidRDefault="00EC7116" w:rsidP="00DD7EF0">
      <w:pPr>
        <w:spacing w:after="0" w:line="240" w:lineRule="auto"/>
        <w:ind w:left="360"/>
        <w:jc w:val="both"/>
        <w:rPr>
          <w:rFonts w:ascii="Arial" w:hAnsi="Arial" w:cs="Arial"/>
          <w:b/>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.1</w:t>
      </w:r>
      <w:r w:rsidRPr="00F308F5">
        <w:rPr>
          <w:rFonts w:ascii="Arial" w:hAnsi="Arial" w:cs="Arial"/>
          <w:sz w:val="18"/>
          <w:szCs w:val="18"/>
          <w:lang w:val="es-ES_tradnl"/>
        </w:rPr>
        <w:t xml:space="preserve"> YPFB y el Supervisor en cualquier momento dentro la vigencia del presente Contrato acordarán modificaciones en el Servicio, hasta un máximo del diez (10%) para incrementar o disminuir el monto inicial del Contrato, para los contratos modificatorios, previo acuerdo de las Partes. En caso de que signifique una disminución en el servicio, deberá concertarse previamente con el Supervisor, a efectos de evitar reclamos posteriores. </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autoSpaceDE w:val="0"/>
        <w:autoSpaceDN w:val="0"/>
        <w:spacing w:after="0" w:line="240" w:lineRule="auto"/>
        <w:jc w:val="both"/>
        <w:rPr>
          <w:rFonts w:ascii="Arial" w:hAnsi="Arial" w:cs="Arial"/>
          <w:sz w:val="18"/>
          <w:szCs w:val="18"/>
          <w:lang w:val="es-ES_tradnl"/>
        </w:rPr>
      </w:pPr>
      <w:r w:rsidRPr="00F308F5">
        <w:rPr>
          <w:rFonts w:ascii="Arial" w:hAnsi="Arial" w:cs="Arial"/>
          <w:sz w:val="18"/>
          <w:szCs w:val="18"/>
          <w:lang w:val="es-ES_tradnl"/>
        </w:rPr>
        <w:t>Los contratos modificatorios deberán estar destinados al cumplimiento del objeto de la contratación, pudiendo afectar el alcance, plazo y/o monto del Contrato y ser sustentados por los informes técnico, financiero y legal que establezca la viabilidad técnica y de financiamiento de acuerdo a la normativa interna de YPFB. A tal efecto el SUPERVISOR se compromete a suministrar toda la información necesaria para que YPFB pueda gestionar toda autorización interna que requiera.</w:t>
      </w:r>
    </w:p>
    <w:p w:rsidR="00C554E6" w:rsidRPr="00F308F5" w:rsidRDefault="00C554E6" w:rsidP="00C554E6">
      <w:pPr>
        <w:autoSpaceDE w:val="0"/>
        <w:autoSpaceDN w:val="0"/>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Las modificaciones realizadas mediante contrato modificatorio que afecten el monto y/o plazo del Contrato deberán considerar la actualización de las garantías bancarias, en los términos establecidos en este Contrato y pólizas de seguros correspondientes y notificar las modificaciones a las respectivas empresas aseguradoras.</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20.2</w:t>
      </w:r>
      <w:r w:rsidRPr="00F308F5">
        <w:rPr>
          <w:rFonts w:ascii="Arial" w:hAnsi="Arial" w:cs="Arial"/>
          <w:sz w:val="18"/>
          <w:szCs w:val="18"/>
          <w:lang w:val="es-ES_tradnl"/>
        </w:rPr>
        <w:t xml:space="preserve"> El Fiscal De Obra en coordinación con el Supervisor puede ordenar las modificaciones a través de los siguientes instrumentos:</w:t>
      </w:r>
    </w:p>
    <w:p w:rsidR="00C554E6" w:rsidRPr="00F308F5" w:rsidRDefault="00C554E6" w:rsidP="00C554E6">
      <w:pPr>
        <w:spacing w:after="0" w:line="240" w:lineRule="auto"/>
        <w:jc w:val="both"/>
        <w:rPr>
          <w:rFonts w:ascii="Arial" w:hAnsi="Arial" w:cs="Arial"/>
          <w:sz w:val="18"/>
          <w:szCs w:val="18"/>
          <w:lang w:val="es-ES_tradnl"/>
        </w:rPr>
      </w:pPr>
    </w:p>
    <w:p w:rsidR="00C554E6" w:rsidRPr="00F308F5" w:rsidRDefault="00C554E6" w:rsidP="00C554E6">
      <w:pPr>
        <w:spacing w:after="0" w:line="240" w:lineRule="auto"/>
        <w:ind w:right="-7"/>
        <w:jc w:val="both"/>
        <w:rPr>
          <w:rFonts w:ascii="Arial" w:hAnsi="Arial" w:cs="Arial"/>
          <w:b/>
          <w:sz w:val="18"/>
          <w:szCs w:val="18"/>
        </w:rPr>
      </w:pPr>
      <w:r w:rsidRPr="00F308F5">
        <w:rPr>
          <w:rFonts w:ascii="Arial" w:hAnsi="Arial" w:cs="Arial"/>
          <w:b/>
          <w:sz w:val="18"/>
          <w:szCs w:val="18"/>
        </w:rPr>
        <w:t>a) Contrato Modificatorio.</w:t>
      </w:r>
    </w:p>
    <w:p w:rsidR="00C554E6" w:rsidRPr="00F308F5" w:rsidRDefault="00C554E6" w:rsidP="00C554E6">
      <w:pPr>
        <w:spacing w:after="0" w:line="240" w:lineRule="auto"/>
        <w:ind w:right="-7"/>
        <w:jc w:val="both"/>
        <w:rPr>
          <w:rFonts w:ascii="Arial" w:hAnsi="Arial" w:cs="Arial"/>
          <w:sz w:val="18"/>
          <w:szCs w:val="18"/>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En caso que el Servicio deba ser complementado o por otras circunstancias que determinen una modificación significativa en la Supervisión que conlleve un decremento o incremento en los plazos, monto o alcance, el </w:t>
      </w:r>
      <w:r>
        <w:rPr>
          <w:rFonts w:ascii="Arial" w:hAnsi="Arial" w:cs="Arial"/>
          <w:sz w:val="18"/>
          <w:szCs w:val="18"/>
          <w:lang w:val="es-ES_tradnl"/>
        </w:rPr>
        <w:t>Fiscal d</w:t>
      </w:r>
      <w:r w:rsidRPr="00F308F5">
        <w:rPr>
          <w:rFonts w:ascii="Arial" w:hAnsi="Arial" w:cs="Arial"/>
          <w:sz w:val="18"/>
          <w:szCs w:val="18"/>
          <w:lang w:val="es-ES_tradnl"/>
        </w:rPr>
        <w:t>e Obra deberá formular el documento de sustento técnico-financiero que establezca las causas y razones por las cuales debiera ser suscrito este documento.</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El informe y los antecedentes deberán ser coordinados por el Supervisor </w:t>
      </w:r>
      <w:r>
        <w:rPr>
          <w:rFonts w:ascii="Arial" w:hAnsi="Arial" w:cs="Arial"/>
          <w:sz w:val="18"/>
          <w:szCs w:val="18"/>
          <w:lang w:val="es-ES_tradnl"/>
        </w:rPr>
        <w:t>y</w:t>
      </w:r>
      <w:r w:rsidRPr="00F308F5">
        <w:rPr>
          <w:rFonts w:ascii="Arial" w:hAnsi="Arial" w:cs="Arial"/>
          <w:sz w:val="18"/>
          <w:szCs w:val="18"/>
          <w:lang w:val="es-ES_tradnl"/>
        </w:rPr>
        <w:t xml:space="preserve"> </w:t>
      </w:r>
      <w:r>
        <w:rPr>
          <w:rFonts w:ascii="Arial" w:hAnsi="Arial" w:cs="Arial"/>
          <w:sz w:val="18"/>
          <w:szCs w:val="18"/>
          <w:lang w:val="es-ES_tradnl"/>
        </w:rPr>
        <w:t>F</w:t>
      </w:r>
      <w:r w:rsidRPr="00F308F5">
        <w:rPr>
          <w:rFonts w:ascii="Arial" w:hAnsi="Arial" w:cs="Arial"/>
          <w:sz w:val="18"/>
          <w:szCs w:val="18"/>
          <w:lang w:val="es-ES_tradnl"/>
        </w:rPr>
        <w:t xml:space="preserve">iscal </w:t>
      </w:r>
      <w:r>
        <w:rPr>
          <w:rFonts w:ascii="Arial" w:hAnsi="Arial" w:cs="Arial"/>
          <w:sz w:val="18"/>
          <w:szCs w:val="18"/>
          <w:lang w:val="es-ES_tradnl"/>
        </w:rPr>
        <w:t>d</w:t>
      </w:r>
      <w:r w:rsidRPr="00F308F5">
        <w:rPr>
          <w:rFonts w:ascii="Arial" w:hAnsi="Arial" w:cs="Arial"/>
          <w:sz w:val="18"/>
          <w:szCs w:val="18"/>
          <w:lang w:val="es-ES_tradnl"/>
        </w:rPr>
        <w:t>e Obra, quienes luego de su análisis emitirán sus recomendaciones, para luego gestionar ante la instancia legal correspondiente la formulación del contrato modificatorio. El contrato modificatorio será firmado por la misma autoridad (o su reemplazante si fuese el caso) que firmó el Contrato original.</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.3</w:t>
      </w:r>
      <w:r w:rsidRPr="00F308F5">
        <w:rPr>
          <w:rFonts w:ascii="Arial" w:hAnsi="Arial" w:cs="Arial"/>
          <w:sz w:val="18"/>
          <w:szCs w:val="18"/>
          <w:lang w:val="es-ES_tradnl"/>
        </w:rPr>
        <w:t xml:space="preserve"> En caso que el Supervisor realice cualquier modificación al Servicio sin aceptación expresa de YPFB mediante la suscripción de un contrato modificatorio, cualquier impacto en costo y/o tiempo será asumido por parte del Supervisor a su entera responsabilidad sin posibilidad de reclamo posterior alguno a YPFB y en caso de cualquier rechazo justificado a una modificación solicitada por el Supervisor, no lo exime respecto a sus obligaciones asumidas por el presente Contrato y los documentos del mismo, por lo que no está facultado a iniciar ningún trabajo objeto de un contrato modificatorio, hasta la aprobación del mismo por el Fiscal </w:t>
      </w:r>
      <w:r>
        <w:rPr>
          <w:rFonts w:ascii="Arial" w:hAnsi="Arial" w:cs="Arial"/>
          <w:sz w:val="18"/>
          <w:szCs w:val="18"/>
          <w:lang w:val="es-ES_tradnl"/>
        </w:rPr>
        <w:t>d</w:t>
      </w:r>
      <w:r w:rsidRPr="00F308F5">
        <w:rPr>
          <w:rFonts w:ascii="Arial" w:hAnsi="Arial" w:cs="Arial"/>
          <w:sz w:val="18"/>
          <w:szCs w:val="18"/>
          <w:lang w:val="es-ES_tradnl"/>
        </w:rPr>
        <w:t xml:space="preserve">e Obra, por lo que el Contrato Modificatorio debe ser emitido y suscrito de forma previa a la prestación de los servicios por parte del Supervisor, en ningún caso constituye un documento regularizador de procedimiento de prestación de los servicios, excepto en casos de emergencia probada, que incida en la prestación del servicio objeto de la Supervisor. </w:t>
      </w:r>
    </w:p>
    <w:p w:rsidR="00C554E6" w:rsidRPr="00F308F5" w:rsidRDefault="00C554E6" w:rsidP="00C554E6">
      <w:pPr>
        <w:spacing w:after="0" w:line="240" w:lineRule="auto"/>
        <w:jc w:val="both"/>
        <w:rPr>
          <w:rFonts w:ascii="Arial" w:hAnsi="Arial" w:cs="Arial"/>
          <w:sz w:val="18"/>
          <w:szCs w:val="18"/>
          <w:lang w:val="es-ES_tradnl"/>
        </w:rPr>
      </w:pPr>
    </w:p>
    <w:p w:rsidR="00C554E6" w:rsidRPr="00F308F5" w:rsidRDefault="00C554E6" w:rsidP="00C554E6">
      <w:pPr>
        <w:spacing w:after="0" w:line="240" w:lineRule="auto"/>
        <w:jc w:val="both"/>
        <w:rPr>
          <w:rFonts w:ascii="Arial" w:hAnsi="Arial" w:cs="Arial"/>
          <w:sz w:val="18"/>
          <w:szCs w:val="18"/>
          <w:lang w:val="es-ES_tradnl"/>
        </w:rPr>
      </w:pPr>
      <w:r>
        <w:rPr>
          <w:rFonts w:ascii="Arial" w:hAnsi="Arial" w:cs="Arial"/>
          <w:b/>
          <w:sz w:val="18"/>
          <w:szCs w:val="18"/>
          <w:lang w:val="es-ES_tradnl"/>
        </w:rPr>
        <w:lastRenderedPageBreak/>
        <w:t>20</w:t>
      </w:r>
      <w:r w:rsidRPr="00F308F5">
        <w:rPr>
          <w:rFonts w:ascii="Arial" w:hAnsi="Arial" w:cs="Arial"/>
          <w:b/>
          <w:sz w:val="18"/>
          <w:szCs w:val="18"/>
          <w:lang w:val="es-ES_tradnl"/>
        </w:rPr>
        <w:t xml:space="preserve">.4 </w:t>
      </w:r>
      <w:r w:rsidRPr="00F308F5">
        <w:rPr>
          <w:rFonts w:ascii="Arial" w:hAnsi="Arial" w:cs="Arial"/>
          <w:sz w:val="18"/>
          <w:szCs w:val="18"/>
          <w:lang w:val="es-ES_tradnl"/>
        </w:rPr>
        <w:t xml:space="preserve">En todos los casos son responsables por los resultados de la aplicación de los instrumentos de modificación descritos, el </w:t>
      </w:r>
      <w:r>
        <w:rPr>
          <w:rFonts w:ascii="Arial" w:hAnsi="Arial" w:cs="Arial"/>
          <w:sz w:val="18"/>
          <w:szCs w:val="18"/>
          <w:lang w:val="es-ES_tradnl"/>
        </w:rPr>
        <w:t>Fiscal d</w:t>
      </w:r>
      <w:r w:rsidRPr="00F308F5">
        <w:rPr>
          <w:rFonts w:ascii="Arial" w:hAnsi="Arial" w:cs="Arial"/>
          <w:sz w:val="18"/>
          <w:szCs w:val="18"/>
          <w:lang w:val="es-ES_tradnl"/>
        </w:rPr>
        <w:t xml:space="preserve">e Obra, Supervisor </w:t>
      </w:r>
      <w:r>
        <w:rPr>
          <w:rFonts w:ascii="Arial" w:hAnsi="Arial" w:cs="Arial"/>
          <w:sz w:val="18"/>
          <w:szCs w:val="18"/>
          <w:lang w:val="es-ES_tradnl"/>
        </w:rPr>
        <w:t>y</w:t>
      </w:r>
      <w:r w:rsidRPr="00F308F5">
        <w:rPr>
          <w:rFonts w:ascii="Arial" w:hAnsi="Arial" w:cs="Arial"/>
          <w:sz w:val="18"/>
          <w:szCs w:val="18"/>
          <w:lang w:val="es-ES_tradnl"/>
        </w:rPr>
        <w:t xml:space="preserve"> Contratista.</w:t>
      </w:r>
    </w:p>
    <w:p w:rsidR="00EC7116" w:rsidRPr="000215C2" w:rsidRDefault="00EC7116" w:rsidP="00DD7EF0">
      <w:pPr>
        <w:spacing w:after="0" w:line="240" w:lineRule="auto"/>
        <w:jc w:val="both"/>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sz w:val="18"/>
          <w:szCs w:val="18"/>
          <w:lang w:val="es-BO"/>
        </w:rPr>
      </w:pPr>
      <w:r w:rsidRPr="000215C2">
        <w:rPr>
          <w:rFonts w:ascii="Arial" w:hAnsi="Arial" w:cs="Arial"/>
          <w:b/>
          <w:sz w:val="18"/>
          <w:szCs w:val="18"/>
          <w:lang w:val="es-ES_tradnl"/>
        </w:rPr>
        <w:t>RESPONSABILIDAD Y OBLIGACIONES DEL SUPERVISOR</w:t>
      </w:r>
    </w:p>
    <w:p w:rsidR="00EC7116" w:rsidRPr="000215C2" w:rsidRDefault="00EC7116" w:rsidP="00DD7EF0">
      <w:pPr>
        <w:spacing w:after="0" w:line="240" w:lineRule="auto"/>
        <w:ind w:left="360"/>
        <w:jc w:val="both"/>
        <w:rPr>
          <w:rFonts w:ascii="Arial" w:hAnsi="Arial" w:cs="Arial"/>
          <w:sz w:val="18"/>
          <w:szCs w:val="18"/>
          <w:lang w:val="es-BO"/>
        </w:rPr>
      </w:pPr>
    </w:p>
    <w:p w:rsidR="00F51100" w:rsidRPr="000215C2" w:rsidRDefault="00F51100" w:rsidP="00DD7EF0">
      <w:pPr>
        <w:spacing w:after="0" w:line="240" w:lineRule="auto"/>
        <w:jc w:val="both"/>
        <w:rPr>
          <w:rFonts w:ascii="Arial" w:hAnsi="Arial" w:cs="Arial"/>
          <w:sz w:val="18"/>
          <w:szCs w:val="18"/>
          <w:lang w:val="es-BO"/>
        </w:rPr>
      </w:pPr>
      <w:r w:rsidRPr="000215C2">
        <w:rPr>
          <w:rFonts w:ascii="Arial" w:hAnsi="Arial" w:cs="Arial"/>
          <w:sz w:val="18"/>
          <w:szCs w:val="18"/>
          <w:lang w:val="es-BO"/>
        </w:rPr>
        <w:t>El Supervisor debe conocer minuciosamente y desarrollar a cabalidad las funciones y tareas descritas en el Contrato Administrativo de Obra</w:t>
      </w:r>
      <w:r w:rsidR="00C554E6">
        <w:rPr>
          <w:rFonts w:ascii="Arial" w:hAnsi="Arial" w:cs="Arial"/>
          <w:sz w:val="18"/>
          <w:szCs w:val="18"/>
          <w:lang w:val="es-BO"/>
        </w:rPr>
        <w:t xml:space="preserve"> “</w:t>
      </w:r>
      <w:r w:rsidR="00CC7885" w:rsidRPr="00CC7885">
        <w:rPr>
          <w:rFonts w:ascii="Arial" w:hAnsi="Arial" w:cs="Arial"/>
          <w:sz w:val="18"/>
          <w:szCs w:val="18"/>
          <w:lang w:val="es-BO"/>
        </w:rPr>
        <w:t>Construcción Oficinas Administrativas del Distrito Comercial Amazónico – Riberalta</w:t>
      </w:r>
      <w:r w:rsidR="00C554E6">
        <w:rPr>
          <w:rFonts w:ascii="Arial" w:hAnsi="Arial" w:cs="Arial"/>
          <w:sz w:val="18"/>
          <w:szCs w:val="18"/>
          <w:lang w:val="es-BO"/>
        </w:rPr>
        <w:t>”</w:t>
      </w:r>
      <w:r w:rsidRPr="000215C2">
        <w:rPr>
          <w:rFonts w:ascii="Arial" w:hAnsi="Arial" w:cs="Arial"/>
          <w:sz w:val="18"/>
          <w:szCs w:val="18"/>
          <w:lang w:val="es-BO"/>
        </w:rPr>
        <w:t xml:space="preserve"> y establecer la aplicación de multas en contra del Contratista de acuerdo a la cláusula expresa del Contrato de obra.</w:t>
      </w:r>
    </w:p>
    <w:p w:rsidR="00EC7116" w:rsidRPr="000215C2" w:rsidRDefault="00EC7116" w:rsidP="00DD7EF0">
      <w:pPr>
        <w:spacing w:after="0" w:line="240" w:lineRule="auto"/>
        <w:jc w:val="both"/>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 xml:space="preserve">SUSPENSIÓN DE ACTIVIDADES </w:t>
      </w:r>
    </w:p>
    <w:p w:rsidR="00EC7116" w:rsidRPr="000215C2" w:rsidRDefault="00EC7116" w:rsidP="00DD7EF0">
      <w:pPr>
        <w:spacing w:after="0" w:line="240" w:lineRule="auto"/>
        <w:ind w:left="360"/>
        <w:jc w:val="both"/>
        <w:rPr>
          <w:rFonts w:ascii="Arial" w:hAnsi="Arial" w:cs="Arial"/>
          <w:b/>
          <w:sz w:val="18"/>
          <w:szCs w:val="18"/>
          <w:lang w:val="es-ES_tradnl"/>
        </w:rPr>
      </w:pPr>
    </w:p>
    <w:p w:rsidR="00C554E6" w:rsidRDefault="00C554E6" w:rsidP="00C554E6">
      <w:pPr>
        <w:autoSpaceDE w:val="0"/>
        <w:autoSpaceDN w:val="0"/>
        <w:adjustRightInd w:val="0"/>
        <w:spacing w:after="0" w:line="240" w:lineRule="auto"/>
        <w:jc w:val="both"/>
        <w:rPr>
          <w:rFonts w:ascii="Arial" w:hAnsi="Arial" w:cs="Arial"/>
          <w:sz w:val="18"/>
          <w:szCs w:val="18"/>
          <w:lang w:val="es-ES_tradnl"/>
        </w:rPr>
      </w:pPr>
      <w:r w:rsidRPr="003C4D18">
        <w:rPr>
          <w:rFonts w:ascii="Arial" w:hAnsi="Arial" w:cs="Arial"/>
          <w:sz w:val="18"/>
          <w:szCs w:val="18"/>
          <w:lang w:val="es-ES_tradnl"/>
        </w:rPr>
        <w:t>El Supervisor no podrá suspender la ejecución del Servici</w:t>
      </w:r>
      <w:r>
        <w:rPr>
          <w:rFonts w:ascii="Arial" w:hAnsi="Arial" w:cs="Arial"/>
          <w:sz w:val="18"/>
          <w:szCs w:val="18"/>
          <w:lang w:val="es-ES_tradnl"/>
        </w:rPr>
        <w:t>o</w:t>
      </w:r>
      <w:r w:rsidRPr="003C4D18">
        <w:rPr>
          <w:rFonts w:ascii="Arial" w:hAnsi="Arial" w:cs="Arial"/>
          <w:sz w:val="18"/>
          <w:szCs w:val="18"/>
          <w:lang w:val="es-ES_tradnl"/>
        </w:rPr>
        <w:t xml:space="preserve">, excepcionalmente y previa autorización escrita del Fiscal </w:t>
      </w:r>
      <w:r>
        <w:rPr>
          <w:rFonts w:ascii="Arial" w:hAnsi="Arial" w:cs="Arial"/>
          <w:sz w:val="18"/>
          <w:szCs w:val="18"/>
          <w:lang w:val="es-ES_tradnl"/>
        </w:rPr>
        <w:t>d</w:t>
      </w:r>
      <w:r w:rsidRPr="003C4D18">
        <w:rPr>
          <w:rFonts w:ascii="Arial" w:hAnsi="Arial" w:cs="Arial"/>
          <w:sz w:val="18"/>
          <w:szCs w:val="18"/>
          <w:lang w:val="es-ES_tradnl"/>
        </w:rPr>
        <w:t>e Obra, suspenderá la prestación del Servici</w:t>
      </w:r>
      <w:r>
        <w:rPr>
          <w:rFonts w:ascii="Arial" w:hAnsi="Arial" w:cs="Arial"/>
          <w:sz w:val="18"/>
          <w:szCs w:val="18"/>
          <w:lang w:val="es-ES_tradnl"/>
        </w:rPr>
        <w:t>o</w:t>
      </w:r>
      <w:r w:rsidRPr="003C4D18">
        <w:rPr>
          <w:rFonts w:ascii="Arial" w:hAnsi="Arial" w:cs="Arial"/>
          <w:sz w:val="18"/>
          <w:szCs w:val="18"/>
          <w:lang w:val="es-ES_tradnl"/>
        </w:rPr>
        <w:t xml:space="preserve"> cuando se detecte un incumplimiento en la prestación del Servici</w:t>
      </w:r>
      <w:r>
        <w:rPr>
          <w:rFonts w:ascii="Arial" w:hAnsi="Arial" w:cs="Arial"/>
          <w:sz w:val="18"/>
          <w:szCs w:val="18"/>
          <w:lang w:val="es-ES_tradnl"/>
        </w:rPr>
        <w:t>o</w:t>
      </w:r>
      <w:r w:rsidRPr="003C4D18">
        <w:rPr>
          <w:rFonts w:ascii="Arial" w:hAnsi="Arial" w:cs="Arial"/>
          <w:sz w:val="18"/>
          <w:szCs w:val="18"/>
          <w:lang w:val="es-ES_tradnl"/>
        </w:rPr>
        <w:t xml:space="preserve"> descrito el Contrato y sus anexos y/o legislación aplicable, que tenga un posible impacto en la ejecución del Servici</w:t>
      </w:r>
      <w:r>
        <w:rPr>
          <w:rFonts w:ascii="Arial" w:hAnsi="Arial" w:cs="Arial"/>
          <w:sz w:val="18"/>
          <w:szCs w:val="18"/>
          <w:lang w:val="es-ES_tradnl"/>
        </w:rPr>
        <w:t>o</w:t>
      </w:r>
      <w:r w:rsidRPr="003C4D18">
        <w:rPr>
          <w:rFonts w:ascii="Arial" w:hAnsi="Arial" w:cs="Arial"/>
          <w:sz w:val="18"/>
          <w:szCs w:val="18"/>
          <w:lang w:val="es-ES_tradnl"/>
        </w:rPr>
        <w:t xml:space="preserve"> y que requiera necesariamente de la suspensión para su </w:t>
      </w:r>
      <w:r>
        <w:rPr>
          <w:rFonts w:ascii="Arial" w:hAnsi="Arial" w:cs="Arial"/>
          <w:sz w:val="18"/>
          <w:szCs w:val="18"/>
          <w:lang w:val="es-ES_tradnl"/>
        </w:rPr>
        <w:t>su</w:t>
      </w:r>
      <w:r w:rsidRPr="003C4D18">
        <w:rPr>
          <w:rFonts w:ascii="Arial" w:hAnsi="Arial" w:cs="Arial"/>
          <w:sz w:val="18"/>
          <w:szCs w:val="18"/>
          <w:lang w:val="es-ES_tradnl"/>
        </w:rPr>
        <w:t>bsanación.</w:t>
      </w:r>
    </w:p>
    <w:p w:rsidR="00C554E6" w:rsidRPr="003C4D18" w:rsidRDefault="00C554E6" w:rsidP="00C554E6">
      <w:pPr>
        <w:autoSpaceDE w:val="0"/>
        <w:autoSpaceDN w:val="0"/>
        <w:adjustRightInd w:val="0"/>
        <w:spacing w:after="0" w:line="240" w:lineRule="auto"/>
        <w:jc w:val="both"/>
        <w:rPr>
          <w:rFonts w:ascii="Arial" w:hAnsi="Arial" w:cs="Arial"/>
          <w:sz w:val="18"/>
          <w:szCs w:val="18"/>
          <w:lang w:val="es-ES_tradnl"/>
        </w:rPr>
      </w:pPr>
    </w:p>
    <w:p w:rsidR="00C554E6" w:rsidRDefault="00C554E6" w:rsidP="00C554E6">
      <w:pPr>
        <w:spacing w:after="0" w:line="240" w:lineRule="auto"/>
        <w:ind w:right="-7"/>
        <w:jc w:val="both"/>
        <w:outlineLvl w:val="5"/>
        <w:rPr>
          <w:rFonts w:ascii="Arial" w:hAnsi="Arial" w:cs="Arial"/>
          <w:sz w:val="18"/>
          <w:szCs w:val="18"/>
          <w:lang w:val="es-ES_tradnl"/>
        </w:rPr>
      </w:pPr>
      <w:r w:rsidRPr="003C4D18">
        <w:rPr>
          <w:rFonts w:ascii="Arial" w:hAnsi="Arial" w:cs="Arial"/>
          <w:sz w:val="18"/>
          <w:szCs w:val="18"/>
          <w:lang w:val="es-ES_tradnl"/>
        </w:rPr>
        <w:t xml:space="preserve">Durante dicha suspensión el Supervisor coadyuvará al Contratista en la protección y salvaguarda de la Obra, en la manera que requiera el Fiscal </w:t>
      </w:r>
      <w:r>
        <w:rPr>
          <w:rFonts w:ascii="Arial" w:hAnsi="Arial" w:cs="Arial"/>
          <w:sz w:val="18"/>
          <w:szCs w:val="18"/>
          <w:lang w:val="es-ES_tradnl"/>
        </w:rPr>
        <w:t>d</w:t>
      </w:r>
      <w:r w:rsidRPr="003C4D18">
        <w:rPr>
          <w:rFonts w:ascii="Arial" w:hAnsi="Arial" w:cs="Arial"/>
          <w:sz w:val="18"/>
          <w:szCs w:val="18"/>
          <w:lang w:val="es-ES_tradnl"/>
        </w:rPr>
        <w:t xml:space="preserve">e Obra. El Supervisor asumirá todos los costos y tiempos incurridos por la suspensión producida. </w:t>
      </w:r>
    </w:p>
    <w:p w:rsidR="00C554E6" w:rsidRPr="003C4D18" w:rsidRDefault="00C554E6" w:rsidP="00C554E6">
      <w:pPr>
        <w:spacing w:after="0" w:line="240" w:lineRule="auto"/>
        <w:ind w:right="-7"/>
        <w:jc w:val="both"/>
        <w:outlineLvl w:val="5"/>
        <w:rPr>
          <w:rFonts w:ascii="Arial" w:hAnsi="Arial" w:cs="Arial"/>
          <w:sz w:val="18"/>
          <w:szCs w:val="18"/>
          <w:lang w:val="es-ES_tradnl"/>
        </w:rPr>
      </w:pPr>
    </w:p>
    <w:p w:rsidR="00C554E6" w:rsidRDefault="00C554E6" w:rsidP="00C554E6">
      <w:pPr>
        <w:autoSpaceDE w:val="0"/>
        <w:autoSpaceDN w:val="0"/>
        <w:adjustRightInd w:val="0"/>
        <w:spacing w:after="0" w:line="240" w:lineRule="auto"/>
        <w:jc w:val="both"/>
        <w:rPr>
          <w:rFonts w:ascii="Arial" w:hAnsi="Arial" w:cs="Arial"/>
          <w:sz w:val="18"/>
          <w:szCs w:val="18"/>
          <w:lang w:val="es-ES_tradnl"/>
        </w:rPr>
      </w:pPr>
      <w:r w:rsidRPr="003C4D18">
        <w:rPr>
          <w:rFonts w:ascii="Arial" w:hAnsi="Arial" w:cs="Arial"/>
          <w:sz w:val="18"/>
          <w:szCs w:val="18"/>
          <w:lang w:val="es-ES_tradnl"/>
        </w:rPr>
        <w:t>En materia de suspensión del Servici</w:t>
      </w:r>
      <w:r>
        <w:rPr>
          <w:rFonts w:ascii="Arial" w:hAnsi="Arial" w:cs="Arial"/>
          <w:sz w:val="18"/>
          <w:szCs w:val="18"/>
          <w:lang w:val="es-ES_tradnl"/>
        </w:rPr>
        <w:t>o</w:t>
      </w:r>
      <w:r w:rsidRPr="003C4D18">
        <w:rPr>
          <w:rFonts w:ascii="Arial" w:hAnsi="Arial" w:cs="Arial"/>
          <w:sz w:val="18"/>
          <w:szCs w:val="18"/>
          <w:lang w:val="es-ES_tradnl"/>
        </w:rPr>
        <w:t xml:space="preserve"> conforme a lo expresado, se seguirán las siguientes reglas:</w:t>
      </w:r>
    </w:p>
    <w:p w:rsidR="00C554E6" w:rsidRPr="003C4D18" w:rsidRDefault="00C554E6" w:rsidP="00C554E6">
      <w:pPr>
        <w:autoSpaceDE w:val="0"/>
        <w:autoSpaceDN w:val="0"/>
        <w:adjustRightInd w:val="0"/>
        <w:spacing w:after="0" w:line="240" w:lineRule="auto"/>
        <w:jc w:val="both"/>
        <w:rPr>
          <w:rFonts w:ascii="Arial" w:hAnsi="Arial" w:cs="Arial"/>
          <w:sz w:val="18"/>
          <w:szCs w:val="18"/>
          <w:lang w:val="es-ES_tradnl"/>
        </w:rPr>
      </w:pPr>
    </w:p>
    <w:p w:rsidR="00C554E6" w:rsidRDefault="00C554E6" w:rsidP="00C554E6">
      <w:pPr>
        <w:numPr>
          <w:ilvl w:val="1"/>
          <w:numId w:val="24"/>
        </w:numPr>
        <w:spacing w:after="0" w:line="240" w:lineRule="auto"/>
        <w:ind w:left="567" w:right="-7" w:hanging="283"/>
        <w:jc w:val="both"/>
        <w:outlineLvl w:val="5"/>
        <w:rPr>
          <w:rFonts w:ascii="Arial" w:hAnsi="Arial" w:cs="Arial"/>
          <w:sz w:val="18"/>
          <w:szCs w:val="18"/>
          <w:lang w:val="es-ES_tradnl"/>
        </w:rPr>
      </w:pPr>
      <w:r w:rsidRPr="003C4D18">
        <w:rPr>
          <w:rFonts w:ascii="Arial" w:hAnsi="Arial" w:cs="Arial"/>
          <w:sz w:val="18"/>
          <w:szCs w:val="18"/>
          <w:lang w:val="es-ES_tradnl"/>
        </w:rPr>
        <w:t xml:space="preserve">El Fiscal </w:t>
      </w:r>
      <w:r>
        <w:rPr>
          <w:rFonts w:ascii="Arial" w:hAnsi="Arial" w:cs="Arial"/>
          <w:sz w:val="18"/>
          <w:szCs w:val="18"/>
          <w:lang w:val="es-ES_tradnl"/>
        </w:rPr>
        <w:t>d</w:t>
      </w:r>
      <w:r w:rsidRPr="003C4D18">
        <w:rPr>
          <w:rFonts w:ascii="Arial" w:hAnsi="Arial" w:cs="Arial"/>
          <w:sz w:val="18"/>
          <w:szCs w:val="18"/>
          <w:lang w:val="es-ES_tradnl"/>
        </w:rPr>
        <w:t>e Obra podrá en cualquier momento luego de una suspensión ordenada bajo la presente cláusula, requerirle al Supervisor mediante orden escrita que reanude el trabajo suspendido, una vez sea solucionado el evento que motivó la suspensión.</w:t>
      </w:r>
    </w:p>
    <w:p w:rsidR="00C554E6" w:rsidRPr="003C4D18" w:rsidRDefault="00C554E6" w:rsidP="00C554E6">
      <w:pPr>
        <w:spacing w:after="0" w:line="240" w:lineRule="auto"/>
        <w:ind w:left="567" w:right="-7"/>
        <w:jc w:val="both"/>
        <w:outlineLvl w:val="5"/>
        <w:rPr>
          <w:rFonts w:ascii="Arial" w:hAnsi="Arial" w:cs="Arial"/>
          <w:sz w:val="18"/>
          <w:szCs w:val="18"/>
          <w:lang w:val="es-ES_tradnl"/>
        </w:rPr>
      </w:pPr>
    </w:p>
    <w:p w:rsidR="00C554E6" w:rsidRDefault="00C554E6" w:rsidP="00C554E6">
      <w:pPr>
        <w:numPr>
          <w:ilvl w:val="1"/>
          <w:numId w:val="24"/>
        </w:numPr>
        <w:tabs>
          <w:tab w:val="left" w:pos="567"/>
        </w:tabs>
        <w:spacing w:after="0" w:line="240" w:lineRule="auto"/>
        <w:ind w:left="567" w:hanging="283"/>
        <w:jc w:val="both"/>
        <w:rPr>
          <w:rFonts w:ascii="Arial" w:hAnsi="Arial" w:cs="Arial"/>
          <w:sz w:val="18"/>
          <w:szCs w:val="18"/>
          <w:lang w:val="es-ES_tradnl"/>
        </w:rPr>
      </w:pPr>
      <w:r w:rsidRPr="003C4D18">
        <w:rPr>
          <w:rFonts w:ascii="Arial" w:hAnsi="Arial" w:cs="Arial"/>
          <w:sz w:val="18"/>
          <w:szCs w:val="18"/>
          <w:lang w:val="es-ES_tradnl"/>
        </w:rPr>
        <w:t>No obstante las demás disposiciones de esta cláusula, el Supervisor no tendrá derecho a una prórroga de los plazos previstos para la prestación del Servici</w:t>
      </w:r>
      <w:r>
        <w:rPr>
          <w:rFonts w:ascii="Arial" w:hAnsi="Arial" w:cs="Arial"/>
          <w:sz w:val="18"/>
          <w:szCs w:val="18"/>
          <w:lang w:val="es-ES_tradnl"/>
        </w:rPr>
        <w:t>o</w:t>
      </w:r>
      <w:r w:rsidRPr="003C4D18">
        <w:rPr>
          <w:rFonts w:ascii="Arial" w:hAnsi="Arial" w:cs="Arial"/>
          <w:sz w:val="18"/>
          <w:szCs w:val="18"/>
          <w:lang w:val="es-ES_tradnl"/>
        </w:rPr>
        <w:t xml:space="preserve"> o de ninguna otra fecha límite de realización o a un aumento en el monto final del Contrato, en la medida en que, la suspensión del Supervisor resultase del incumplimiento evidente del Supervisor.  </w:t>
      </w:r>
    </w:p>
    <w:p w:rsidR="00C554E6" w:rsidRDefault="00C554E6" w:rsidP="00C554E6">
      <w:pPr>
        <w:pStyle w:val="Prrafodelista"/>
        <w:rPr>
          <w:rFonts w:ascii="Arial" w:hAnsi="Arial" w:cs="Arial"/>
          <w:sz w:val="18"/>
          <w:szCs w:val="18"/>
          <w:lang w:val="es-ES_tradnl"/>
        </w:rPr>
      </w:pPr>
    </w:p>
    <w:p w:rsidR="00C554E6" w:rsidRPr="003C4D18" w:rsidRDefault="00C554E6" w:rsidP="00C554E6">
      <w:pPr>
        <w:tabs>
          <w:tab w:val="left" w:pos="426"/>
        </w:tabs>
        <w:spacing w:after="0" w:line="240" w:lineRule="auto"/>
        <w:ind w:right="-7" w:hanging="993"/>
        <w:jc w:val="both"/>
        <w:outlineLvl w:val="5"/>
        <w:rPr>
          <w:rFonts w:ascii="Arial" w:hAnsi="Arial" w:cs="Arial"/>
          <w:sz w:val="18"/>
          <w:szCs w:val="18"/>
          <w:lang w:val="es-ES_tradnl"/>
        </w:rPr>
      </w:pPr>
      <w:r w:rsidRPr="003C4D18">
        <w:rPr>
          <w:rFonts w:ascii="Arial" w:hAnsi="Arial" w:cs="Arial"/>
          <w:sz w:val="18"/>
          <w:szCs w:val="18"/>
          <w:lang w:val="es-ES_tradnl"/>
        </w:rPr>
        <w:tab/>
        <w:t>Si la suspensión continuara por más de cuarenta y cinco (45) días calendario, las Partes se reunirán para decidir de común acuerdo si extienden o resuelven el Contrato bajo las disposiciones de la cláusula de terminación del Contrato.</w:t>
      </w:r>
    </w:p>
    <w:p w:rsidR="00196172" w:rsidRPr="000215C2" w:rsidRDefault="00196172" w:rsidP="00983429">
      <w:pPr>
        <w:spacing w:after="0" w:line="240" w:lineRule="auto"/>
        <w:jc w:val="both"/>
        <w:rPr>
          <w:rFonts w:ascii="Arial" w:hAnsi="Arial" w:cs="Arial"/>
          <w:b/>
          <w:sz w:val="18"/>
          <w:szCs w:val="18"/>
          <w:lang w:val="es-ES_tradnl"/>
        </w:rPr>
      </w:pPr>
    </w:p>
    <w:p w:rsidR="008C73B7" w:rsidRPr="000215C2" w:rsidRDefault="00C71DB6"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 xml:space="preserve">DATOS </w:t>
      </w:r>
      <w:r w:rsidR="00196172" w:rsidRPr="000215C2">
        <w:rPr>
          <w:rFonts w:ascii="Arial" w:hAnsi="Arial" w:cs="Arial"/>
          <w:b/>
          <w:sz w:val="18"/>
          <w:szCs w:val="18"/>
          <w:lang w:val="es-ES_tradnl"/>
        </w:rPr>
        <w:t>TECNICOS</w:t>
      </w:r>
      <w:r w:rsidRPr="000215C2">
        <w:rPr>
          <w:rFonts w:ascii="Arial" w:hAnsi="Arial" w:cs="Arial"/>
          <w:b/>
          <w:sz w:val="18"/>
          <w:szCs w:val="18"/>
          <w:lang w:val="es-ES_tradnl"/>
        </w:rPr>
        <w:t xml:space="preserve"> </w:t>
      </w:r>
      <w:r w:rsidR="00BC05B6" w:rsidRPr="000215C2">
        <w:rPr>
          <w:rFonts w:ascii="Arial" w:hAnsi="Arial" w:cs="Arial"/>
          <w:b/>
          <w:sz w:val="18"/>
          <w:szCs w:val="18"/>
          <w:lang w:val="es-ES_tradnl"/>
        </w:rPr>
        <w:t>DEL PROYECTO, OBRA Y SUPERVISION</w:t>
      </w:r>
    </w:p>
    <w:p w:rsidR="00EC7116" w:rsidRPr="000215C2" w:rsidRDefault="00EC7116" w:rsidP="00DD7EF0">
      <w:pPr>
        <w:spacing w:after="0" w:line="240" w:lineRule="auto"/>
        <w:jc w:val="both"/>
        <w:rPr>
          <w:rFonts w:ascii="Arial" w:hAnsi="Arial" w:cs="Arial"/>
          <w:sz w:val="18"/>
          <w:szCs w:val="18"/>
        </w:rPr>
      </w:pPr>
    </w:p>
    <w:p w:rsidR="000A052E" w:rsidRPr="000215C2" w:rsidRDefault="000A052E" w:rsidP="00273847">
      <w:pPr>
        <w:numPr>
          <w:ilvl w:val="0"/>
          <w:numId w:val="8"/>
        </w:numPr>
        <w:spacing w:after="0" w:line="240" w:lineRule="auto"/>
        <w:jc w:val="both"/>
        <w:rPr>
          <w:rFonts w:ascii="Arial" w:hAnsi="Arial" w:cs="Arial"/>
          <w:b/>
          <w:i/>
          <w:sz w:val="18"/>
          <w:szCs w:val="18"/>
          <w:lang w:val="es-ES_tradnl"/>
        </w:rPr>
      </w:pPr>
      <w:r w:rsidRPr="000215C2">
        <w:rPr>
          <w:rFonts w:ascii="Arial" w:hAnsi="Arial" w:cs="Arial"/>
          <w:b/>
          <w:i/>
          <w:sz w:val="18"/>
          <w:szCs w:val="18"/>
          <w:lang w:val="es-ES_tradnl"/>
        </w:rPr>
        <w:t>Antecedentes</w:t>
      </w:r>
    </w:p>
    <w:p w:rsidR="00440F55" w:rsidRPr="000215C2" w:rsidRDefault="00440F55" w:rsidP="00DD7EF0">
      <w:pPr>
        <w:spacing w:after="0" w:line="240" w:lineRule="auto"/>
        <w:jc w:val="both"/>
        <w:rPr>
          <w:rFonts w:ascii="Arial" w:hAnsi="Arial" w:cs="Arial"/>
          <w:b/>
          <w:i/>
          <w:sz w:val="18"/>
          <w:szCs w:val="18"/>
          <w:lang w:val="es-ES_tradnl"/>
        </w:rPr>
      </w:pPr>
    </w:p>
    <w:p w:rsidR="00987195" w:rsidRDefault="000116FE" w:rsidP="000116FE">
      <w:pPr>
        <w:pStyle w:val="Sinespaciado"/>
        <w:ind w:left="709"/>
        <w:jc w:val="both"/>
        <w:rPr>
          <w:ins w:id="6" w:author="Limber Antonio Cabrera Malaga" w:date="2015-05-13T10:33:00Z"/>
          <w:rFonts w:ascii="Arial" w:hAnsi="Arial" w:cs="Arial"/>
          <w:sz w:val="18"/>
          <w:szCs w:val="18"/>
          <w:lang w:val="es-BO"/>
        </w:rPr>
      </w:pPr>
      <w:r w:rsidRPr="000116FE">
        <w:rPr>
          <w:rFonts w:ascii="Arial" w:hAnsi="Arial" w:cs="Arial"/>
          <w:sz w:val="18"/>
          <w:szCs w:val="18"/>
          <w:lang w:val="es-BO"/>
        </w:rPr>
        <w:t xml:space="preserve">Para la ejecución de este proyecto, es necesario contratar a una empresa supervisora, con el objeto de ejercer la supervisión técnica del proyecto </w:t>
      </w:r>
      <w:r w:rsidR="00CC7885" w:rsidRPr="00CC7885">
        <w:rPr>
          <w:rFonts w:ascii="Arial" w:hAnsi="Arial" w:cs="Arial"/>
          <w:sz w:val="18"/>
          <w:szCs w:val="18"/>
          <w:lang w:val="es-BO"/>
        </w:rPr>
        <w:t>Construcción Oficinas Administrativas del Distrito Comercial Amazónico – Riberalta</w:t>
      </w:r>
      <w:r w:rsidR="00CC7885">
        <w:rPr>
          <w:rFonts w:ascii="Arial" w:hAnsi="Arial" w:cs="Arial"/>
          <w:sz w:val="18"/>
          <w:szCs w:val="18"/>
          <w:lang w:val="es-BO"/>
        </w:rPr>
        <w:t xml:space="preserve"> </w:t>
      </w:r>
      <w:r w:rsidRPr="000116FE">
        <w:rPr>
          <w:rFonts w:ascii="Arial" w:hAnsi="Arial" w:cs="Arial"/>
          <w:sz w:val="18"/>
          <w:szCs w:val="18"/>
          <w:lang w:val="es-BO"/>
        </w:rPr>
        <w:t>hasta la recepción definitiva de la obra y posterior emisión en versión definitiva de la planilla de liquidación final por parte de esta, asegurando que se logren de manera precisa las exigencias del proyecto, determinada en los planos, las especificaciones técnicas de la obra y demás documentos contractuales, aplicando los más estrictos y rigurosos procedimientos técnicos para garantizar como parte fundamental de su trabajo, la calidad y cantidad de las actividades establecidas en la propuesta del contratista.</w:t>
      </w:r>
    </w:p>
    <w:p w:rsidR="000116FE" w:rsidRPr="000215C2" w:rsidRDefault="000116FE" w:rsidP="00983429">
      <w:pPr>
        <w:pStyle w:val="Sinespaciado"/>
        <w:ind w:left="1068"/>
        <w:jc w:val="both"/>
        <w:rPr>
          <w:ins w:id="7" w:author="Maria Soledad Ortega" w:date="2015-02-20T16:58:00Z"/>
          <w:rFonts w:ascii="Arial" w:hAnsi="Arial" w:cs="Arial"/>
          <w:sz w:val="18"/>
          <w:szCs w:val="18"/>
          <w:lang w:val="es-BO"/>
        </w:rPr>
      </w:pPr>
    </w:p>
    <w:p w:rsidR="000116FE" w:rsidRPr="000116FE" w:rsidRDefault="000116FE" w:rsidP="000116FE">
      <w:pPr>
        <w:pStyle w:val="Sinespaciado"/>
        <w:ind w:left="708"/>
        <w:jc w:val="both"/>
        <w:rPr>
          <w:rFonts w:ascii="Arial" w:hAnsi="Arial" w:cs="Arial"/>
          <w:sz w:val="18"/>
          <w:szCs w:val="18"/>
          <w:lang w:val="es-BO"/>
        </w:rPr>
      </w:pPr>
      <w:r w:rsidRPr="000116FE">
        <w:rPr>
          <w:rFonts w:ascii="Arial" w:hAnsi="Arial" w:cs="Arial"/>
          <w:sz w:val="18"/>
          <w:szCs w:val="18"/>
          <w:lang w:val="es-BO"/>
        </w:rPr>
        <w:t xml:space="preserve">Concluida la Supervisión del Proyecto </w:t>
      </w:r>
      <w:r w:rsidR="00CC7885" w:rsidRPr="00CC7885">
        <w:rPr>
          <w:rFonts w:ascii="Arial" w:hAnsi="Arial" w:cs="Arial"/>
          <w:sz w:val="18"/>
          <w:szCs w:val="18"/>
          <w:lang w:val="es-BO"/>
        </w:rPr>
        <w:t>Construcción Oficinas Administrativas del Distrito Comercial Amazónico – Riberalta</w:t>
      </w:r>
      <w:r w:rsidRPr="000116FE">
        <w:rPr>
          <w:rFonts w:ascii="Arial" w:hAnsi="Arial" w:cs="Arial"/>
          <w:sz w:val="18"/>
          <w:szCs w:val="18"/>
          <w:lang w:val="es-BO"/>
        </w:rPr>
        <w:t>, se obtendrán los siguientes resultados:</w:t>
      </w:r>
    </w:p>
    <w:p w:rsidR="000116FE" w:rsidRPr="000116FE" w:rsidRDefault="000116FE" w:rsidP="000116FE">
      <w:pPr>
        <w:pStyle w:val="Sinespaciado"/>
        <w:ind w:left="708"/>
        <w:jc w:val="both"/>
        <w:rPr>
          <w:rFonts w:ascii="Arial" w:hAnsi="Arial" w:cs="Arial"/>
          <w:sz w:val="18"/>
          <w:szCs w:val="18"/>
          <w:lang w:val="es-BO"/>
        </w:rPr>
      </w:pPr>
    </w:p>
    <w:p w:rsidR="000116FE" w:rsidRPr="000116FE" w:rsidRDefault="000116FE" w:rsidP="000116FE">
      <w:pPr>
        <w:pStyle w:val="Sinespaciado"/>
        <w:numPr>
          <w:ilvl w:val="0"/>
          <w:numId w:val="21"/>
        </w:numPr>
        <w:jc w:val="both"/>
        <w:rPr>
          <w:rFonts w:ascii="Arial" w:hAnsi="Arial" w:cs="Arial"/>
          <w:sz w:val="18"/>
          <w:szCs w:val="18"/>
          <w:lang w:val="es-BO"/>
        </w:rPr>
      </w:pPr>
      <w:r w:rsidRPr="000116FE">
        <w:rPr>
          <w:rFonts w:ascii="Arial" w:hAnsi="Arial" w:cs="Arial"/>
          <w:sz w:val="18"/>
          <w:szCs w:val="18"/>
          <w:lang w:val="es-BO"/>
        </w:rPr>
        <w:t>Lograr de manera precisa las exigencias del proyecto, determinada en los planos, las especificaciones técnicas de la obra y demás documentos contractuales.</w:t>
      </w:r>
    </w:p>
    <w:p w:rsidR="000116FE" w:rsidRPr="000116FE" w:rsidRDefault="000116FE" w:rsidP="000116FE">
      <w:pPr>
        <w:pStyle w:val="Sinespaciado"/>
        <w:numPr>
          <w:ilvl w:val="0"/>
          <w:numId w:val="21"/>
        </w:numPr>
        <w:jc w:val="both"/>
        <w:rPr>
          <w:rFonts w:ascii="Arial" w:hAnsi="Arial" w:cs="Arial"/>
          <w:sz w:val="18"/>
          <w:szCs w:val="18"/>
          <w:lang w:val="es-BO"/>
        </w:rPr>
      </w:pPr>
      <w:r w:rsidRPr="000116FE">
        <w:rPr>
          <w:rFonts w:ascii="Arial" w:hAnsi="Arial" w:cs="Arial"/>
          <w:sz w:val="18"/>
          <w:szCs w:val="18"/>
          <w:lang w:val="es-BO"/>
        </w:rPr>
        <w:lastRenderedPageBreak/>
        <w:t xml:space="preserve">Se contara con infraestructura adecuada para albergar las distintas actividades administrativas y operativas </w:t>
      </w:r>
      <w:r w:rsidR="00CC7885">
        <w:rPr>
          <w:rFonts w:ascii="Arial" w:hAnsi="Arial" w:cs="Arial"/>
          <w:sz w:val="18"/>
          <w:szCs w:val="18"/>
          <w:lang w:val="es-BO"/>
        </w:rPr>
        <w:t>del Distrito Comercial Amazónico.</w:t>
      </w:r>
    </w:p>
    <w:p w:rsidR="000116FE" w:rsidRPr="000116FE" w:rsidRDefault="000116FE" w:rsidP="000116FE">
      <w:pPr>
        <w:pStyle w:val="Sinespaciado"/>
        <w:numPr>
          <w:ilvl w:val="0"/>
          <w:numId w:val="21"/>
        </w:numPr>
        <w:jc w:val="both"/>
        <w:rPr>
          <w:rFonts w:ascii="Arial" w:hAnsi="Arial" w:cs="Arial"/>
          <w:sz w:val="18"/>
          <w:szCs w:val="18"/>
          <w:lang w:val="es-BO"/>
        </w:rPr>
      </w:pPr>
      <w:r w:rsidRPr="000116FE">
        <w:rPr>
          <w:rFonts w:ascii="Arial" w:hAnsi="Arial" w:cs="Arial"/>
          <w:sz w:val="18"/>
          <w:szCs w:val="18"/>
          <w:lang w:val="es-BO"/>
        </w:rPr>
        <w:t>Se consolidara el derecho propietario de YPFB en el lugar de emplazamiento</w:t>
      </w:r>
    </w:p>
    <w:p w:rsidR="000116FE" w:rsidRPr="000116FE" w:rsidRDefault="000116FE" w:rsidP="000116FE">
      <w:pPr>
        <w:pStyle w:val="Sinespaciado"/>
        <w:numPr>
          <w:ilvl w:val="0"/>
          <w:numId w:val="21"/>
        </w:numPr>
        <w:jc w:val="both"/>
        <w:rPr>
          <w:rFonts w:ascii="Arial" w:hAnsi="Arial" w:cs="Arial"/>
          <w:sz w:val="18"/>
          <w:szCs w:val="18"/>
          <w:lang w:val="es-BO"/>
        </w:rPr>
      </w:pPr>
      <w:r w:rsidRPr="000116FE">
        <w:rPr>
          <w:rFonts w:ascii="Arial" w:hAnsi="Arial" w:cs="Arial"/>
          <w:sz w:val="18"/>
          <w:szCs w:val="18"/>
          <w:lang w:val="es-BO"/>
        </w:rPr>
        <w:t>Las construcciones se enmarcan en un diseño estructural estable que cuenta con óptimas condiciones de instalaciones eléctricas, sanitarias y otros</w:t>
      </w:r>
    </w:p>
    <w:p w:rsidR="000116FE" w:rsidRPr="000116FE" w:rsidRDefault="000116FE" w:rsidP="000116FE">
      <w:pPr>
        <w:pStyle w:val="Sinespaciado"/>
        <w:numPr>
          <w:ilvl w:val="0"/>
          <w:numId w:val="21"/>
        </w:numPr>
        <w:jc w:val="both"/>
        <w:rPr>
          <w:rFonts w:ascii="Arial" w:hAnsi="Arial" w:cs="Arial"/>
          <w:sz w:val="18"/>
          <w:szCs w:val="18"/>
          <w:lang w:val="es-BO"/>
        </w:rPr>
      </w:pPr>
      <w:r w:rsidRPr="000116FE">
        <w:rPr>
          <w:rFonts w:ascii="Arial" w:hAnsi="Arial" w:cs="Arial"/>
          <w:sz w:val="18"/>
          <w:szCs w:val="18"/>
          <w:lang w:val="es-BO"/>
        </w:rPr>
        <w:t>Las nuevas edificaciones tendrán ambientes adecuados de acuerdo a normas técnicas siendo estas confortables, saludables y seguras.</w:t>
      </w:r>
    </w:p>
    <w:p w:rsidR="00BC05B6" w:rsidRPr="000215C2" w:rsidRDefault="00BC05B6" w:rsidP="00983429">
      <w:pPr>
        <w:pStyle w:val="Sinespaciado"/>
        <w:ind w:left="1440"/>
        <w:jc w:val="both"/>
        <w:rPr>
          <w:rFonts w:ascii="Arial" w:hAnsi="Arial" w:cs="Arial"/>
          <w:sz w:val="18"/>
          <w:szCs w:val="18"/>
        </w:rPr>
      </w:pPr>
    </w:p>
    <w:p w:rsidR="00BC05B6" w:rsidRPr="000215C2" w:rsidRDefault="006601ED" w:rsidP="00983429">
      <w:pPr>
        <w:pStyle w:val="Prrafodelista"/>
        <w:numPr>
          <w:ilvl w:val="0"/>
          <w:numId w:val="8"/>
        </w:numPr>
        <w:jc w:val="both"/>
        <w:rPr>
          <w:rFonts w:ascii="Arial" w:hAnsi="Arial" w:cs="Arial"/>
          <w:b/>
          <w:i/>
          <w:sz w:val="18"/>
          <w:szCs w:val="18"/>
          <w:lang w:val="es-ES_tradnl"/>
        </w:rPr>
      </w:pPr>
      <w:r w:rsidRPr="000215C2">
        <w:rPr>
          <w:rFonts w:ascii="Arial" w:eastAsia="Calibri" w:hAnsi="Arial" w:cs="Arial"/>
          <w:b/>
          <w:i/>
          <w:sz w:val="18"/>
          <w:szCs w:val="18"/>
          <w:lang w:val="es-ES_tradnl" w:eastAsia="en-US"/>
        </w:rPr>
        <w:t>Objetivo</w:t>
      </w:r>
      <w:r w:rsidR="0072549A">
        <w:rPr>
          <w:rFonts w:ascii="Arial" w:eastAsia="Calibri" w:hAnsi="Arial" w:cs="Arial"/>
          <w:b/>
          <w:i/>
          <w:sz w:val="18"/>
          <w:szCs w:val="18"/>
          <w:lang w:val="es-ES_tradnl" w:eastAsia="en-US"/>
        </w:rPr>
        <w:t>s</w:t>
      </w:r>
    </w:p>
    <w:p w:rsidR="00BC05B6" w:rsidRPr="000215C2" w:rsidRDefault="00BC05B6" w:rsidP="00983429">
      <w:pPr>
        <w:pStyle w:val="Prrafodelista"/>
        <w:ind w:left="360"/>
        <w:jc w:val="both"/>
        <w:rPr>
          <w:ins w:id="8" w:author="Limber Antonio Cabrera Malaga" w:date="2015-04-29T19:09:00Z"/>
          <w:rFonts w:ascii="Arial" w:hAnsi="Arial" w:cs="Arial"/>
          <w:bCs/>
          <w:sz w:val="18"/>
          <w:szCs w:val="18"/>
        </w:rPr>
      </w:pPr>
    </w:p>
    <w:p w:rsidR="0072549A" w:rsidRPr="0072549A" w:rsidRDefault="0072549A" w:rsidP="0072549A">
      <w:pPr>
        <w:spacing w:after="0" w:line="240" w:lineRule="auto"/>
        <w:ind w:left="708"/>
        <w:jc w:val="both"/>
        <w:rPr>
          <w:rFonts w:ascii="Arial" w:hAnsi="Arial" w:cs="Arial"/>
          <w:bCs/>
          <w:sz w:val="18"/>
          <w:szCs w:val="18"/>
        </w:rPr>
      </w:pPr>
      <w:r w:rsidRPr="0072549A">
        <w:rPr>
          <w:rFonts w:ascii="Arial" w:hAnsi="Arial" w:cs="Arial"/>
          <w:bCs/>
          <w:sz w:val="18"/>
          <w:szCs w:val="18"/>
        </w:rPr>
        <w:t>Objetivo general</w:t>
      </w:r>
    </w:p>
    <w:p w:rsidR="0072549A" w:rsidRPr="0072549A" w:rsidRDefault="0072549A" w:rsidP="0072549A">
      <w:pPr>
        <w:spacing w:after="0" w:line="240" w:lineRule="auto"/>
        <w:ind w:left="708"/>
        <w:jc w:val="both"/>
        <w:rPr>
          <w:rFonts w:ascii="Arial" w:hAnsi="Arial" w:cs="Arial"/>
          <w:bCs/>
          <w:sz w:val="18"/>
          <w:szCs w:val="18"/>
        </w:rPr>
      </w:pPr>
    </w:p>
    <w:p w:rsidR="0072549A" w:rsidRPr="0072549A" w:rsidRDefault="0072549A" w:rsidP="0072549A">
      <w:pPr>
        <w:spacing w:after="0" w:line="240" w:lineRule="auto"/>
        <w:ind w:left="708"/>
        <w:jc w:val="both"/>
        <w:rPr>
          <w:rFonts w:ascii="Arial" w:hAnsi="Arial" w:cs="Arial"/>
          <w:bCs/>
          <w:sz w:val="18"/>
          <w:szCs w:val="18"/>
        </w:rPr>
      </w:pPr>
      <w:r w:rsidRPr="0072549A">
        <w:rPr>
          <w:rFonts w:ascii="Arial" w:hAnsi="Arial" w:cs="Arial"/>
          <w:bCs/>
          <w:sz w:val="18"/>
          <w:szCs w:val="18"/>
        </w:rPr>
        <w:t xml:space="preserve">Mejorar la Infraestructura de Y.P.F.B. en el departamento </w:t>
      </w:r>
      <w:r w:rsidR="00CC7885">
        <w:rPr>
          <w:rFonts w:ascii="Arial" w:hAnsi="Arial" w:cs="Arial"/>
          <w:bCs/>
          <w:sz w:val="18"/>
          <w:szCs w:val="18"/>
        </w:rPr>
        <w:t>del Beni</w:t>
      </w:r>
      <w:r w:rsidRPr="0072549A">
        <w:rPr>
          <w:rFonts w:ascii="Arial" w:hAnsi="Arial" w:cs="Arial"/>
          <w:bCs/>
          <w:sz w:val="18"/>
          <w:szCs w:val="18"/>
        </w:rPr>
        <w:t xml:space="preserve">, de acuerdo con los requerimientos funcionales de ambientes y espacios requeridos por el </w:t>
      </w:r>
      <w:r w:rsidR="00CC7885">
        <w:rPr>
          <w:rFonts w:ascii="Arial" w:hAnsi="Arial" w:cs="Arial"/>
          <w:bCs/>
          <w:sz w:val="18"/>
          <w:szCs w:val="18"/>
        </w:rPr>
        <w:t>Distrito Comercial Amazónico</w:t>
      </w:r>
      <w:r w:rsidRPr="0072549A">
        <w:rPr>
          <w:rFonts w:ascii="Arial" w:hAnsi="Arial" w:cs="Arial"/>
          <w:bCs/>
          <w:sz w:val="18"/>
          <w:szCs w:val="18"/>
        </w:rPr>
        <w:t>, que satisfagan las expectativas en cuanto a las actividades que desarrollan en sus predios.</w:t>
      </w:r>
    </w:p>
    <w:p w:rsidR="0072549A" w:rsidRPr="0072549A" w:rsidRDefault="0072549A" w:rsidP="0072549A">
      <w:pPr>
        <w:spacing w:after="0" w:line="240" w:lineRule="auto"/>
        <w:ind w:left="708"/>
        <w:jc w:val="both"/>
        <w:rPr>
          <w:rFonts w:ascii="Arial" w:hAnsi="Arial" w:cs="Arial"/>
          <w:bCs/>
          <w:sz w:val="18"/>
          <w:szCs w:val="18"/>
        </w:rPr>
      </w:pPr>
    </w:p>
    <w:p w:rsidR="0072549A" w:rsidRPr="0072549A" w:rsidRDefault="0072549A" w:rsidP="0072549A">
      <w:pPr>
        <w:spacing w:after="0" w:line="240" w:lineRule="auto"/>
        <w:ind w:left="708"/>
        <w:jc w:val="both"/>
        <w:rPr>
          <w:rFonts w:ascii="Arial" w:hAnsi="Arial" w:cs="Arial"/>
          <w:bCs/>
          <w:sz w:val="18"/>
          <w:szCs w:val="18"/>
        </w:rPr>
      </w:pPr>
      <w:r w:rsidRPr="0072549A">
        <w:rPr>
          <w:rFonts w:ascii="Arial" w:hAnsi="Arial" w:cs="Arial"/>
          <w:bCs/>
          <w:sz w:val="18"/>
          <w:szCs w:val="18"/>
        </w:rPr>
        <w:t>Objetivos específicos</w:t>
      </w:r>
    </w:p>
    <w:p w:rsidR="0072549A" w:rsidRPr="0072549A" w:rsidRDefault="0072549A" w:rsidP="0072549A">
      <w:pPr>
        <w:spacing w:after="0" w:line="240" w:lineRule="auto"/>
        <w:ind w:left="708"/>
        <w:jc w:val="both"/>
        <w:rPr>
          <w:rFonts w:ascii="Arial" w:hAnsi="Arial" w:cs="Arial"/>
          <w:bCs/>
          <w:sz w:val="18"/>
          <w:szCs w:val="18"/>
        </w:rPr>
      </w:pPr>
    </w:p>
    <w:p w:rsidR="0072549A" w:rsidRPr="0072549A" w:rsidRDefault="0072549A" w:rsidP="0072549A">
      <w:pPr>
        <w:spacing w:after="0" w:line="240" w:lineRule="auto"/>
        <w:ind w:left="708"/>
        <w:jc w:val="both"/>
        <w:rPr>
          <w:rFonts w:ascii="Arial" w:hAnsi="Arial" w:cs="Arial"/>
          <w:bCs/>
          <w:sz w:val="18"/>
          <w:szCs w:val="18"/>
        </w:rPr>
      </w:pPr>
      <w:r w:rsidRPr="0072549A">
        <w:rPr>
          <w:rFonts w:ascii="Arial" w:hAnsi="Arial" w:cs="Arial"/>
          <w:bCs/>
          <w:sz w:val="18"/>
          <w:szCs w:val="18"/>
        </w:rPr>
        <w:t>Ampliar la capacidad de la infraestructura física de oficinas y áreas de servicios, a través de un diseño arquitectónico capaz de responder con suficiencia la demanda de espacios de trabajo y reuniones de acuerdo con la actividad funcional de cada unidad organizacional.</w:t>
      </w:r>
    </w:p>
    <w:p w:rsidR="0072549A" w:rsidRPr="0072549A" w:rsidRDefault="0072549A" w:rsidP="0072549A">
      <w:pPr>
        <w:spacing w:after="0" w:line="240" w:lineRule="auto"/>
        <w:ind w:left="708"/>
        <w:jc w:val="both"/>
        <w:rPr>
          <w:rFonts w:ascii="Arial" w:hAnsi="Arial" w:cs="Arial"/>
          <w:bCs/>
          <w:sz w:val="18"/>
          <w:szCs w:val="18"/>
        </w:rPr>
      </w:pPr>
    </w:p>
    <w:p w:rsidR="00BC05B6" w:rsidRPr="000215C2" w:rsidRDefault="0072549A" w:rsidP="00987195">
      <w:pPr>
        <w:pStyle w:val="Sinespaciado"/>
        <w:ind w:left="1440"/>
        <w:jc w:val="both"/>
        <w:rPr>
          <w:ins w:id="9" w:author="Limber Antonio Cabrera Malaga" w:date="2015-04-29T19:09:00Z"/>
          <w:rFonts w:ascii="Arial" w:hAnsi="Arial" w:cs="Arial"/>
          <w:sz w:val="18"/>
          <w:szCs w:val="18"/>
        </w:rPr>
      </w:pPr>
      <w:r w:rsidRPr="0072549A">
        <w:rPr>
          <w:rFonts w:ascii="Arial" w:hAnsi="Arial" w:cs="Arial"/>
          <w:bCs/>
          <w:sz w:val="18"/>
          <w:szCs w:val="18"/>
        </w:rPr>
        <w:t>Desarrollar el diseño de ingenierías capaz de satisfacer los requerimientos estructurales de resistencia, instalaciones eléctricas, sanitarias y especiales que demande la nueva edificación.</w:t>
      </w:r>
    </w:p>
    <w:p w:rsidR="00BC05B6" w:rsidRPr="000215C2" w:rsidRDefault="00BC05B6" w:rsidP="00D93D78">
      <w:pPr>
        <w:pStyle w:val="Sinespaciado"/>
        <w:jc w:val="both"/>
        <w:rPr>
          <w:rFonts w:ascii="Arial" w:hAnsi="Arial" w:cs="Arial"/>
          <w:sz w:val="18"/>
          <w:szCs w:val="18"/>
        </w:rPr>
      </w:pPr>
    </w:p>
    <w:p w:rsidR="00BC05B6" w:rsidRPr="000215C2" w:rsidRDefault="00BC05B6" w:rsidP="00983429">
      <w:pPr>
        <w:pStyle w:val="Sinespaciado"/>
        <w:numPr>
          <w:ilvl w:val="0"/>
          <w:numId w:val="8"/>
        </w:numPr>
        <w:jc w:val="both"/>
        <w:rPr>
          <w:rFonts w:ascii="Arial" w:eastAsia="Calibri" w:hAnsi="Arial" w:cs="Arial"/>
          <w:b/>
          <w:i/>
          <w:sz w:val="18"/>
          <w:szCs w:val="18"/>
          <w:lang w:val="es-ES_tradnl" w:eastAsia="en-US"/>
        </w:rPr>
      </w:pPr>
      <w:r w:rsidRPr="000215C2">
        <w:rPr>
          <w:rFonts w:ascii="Arial" w:eastAsia="Calibri" w:hAnsi="Arial" w:cs="Arial"/>
          <w:b/>
          <w:i/>
          <w:sz w:val="18"/>
          <w:szCs w:val="18"/>
          <w:lang w:val="es-ES_tradnl" w:eastAsia="en-US"/>
        </w:rPr>
        <w:t>Alcance</w:t>
      </w:r>
    </w:p>
    <w:p w:rsidR="00BC05B6" w:rsidRPr="000215C2" w:rsidRDefault="00BC05B6" w:rsidP="00983429">
      <w:pPr>
        <w:pStyle w:val="Sinespaciado"/>
        <w:ind w:left="360"/>
        <w:jc w:val="both"/>
        <w:rPr>
          <w:ins w:id="10" w:author="Limber Antonio Cabrera Malaga" w:date="2015-04-29T19:08:00Z"/>
          <w:rFonts w:ascii="Arial" w:hAnsi="Arial" w:cs="Arial"/>
          <w:sz w:val="18"/>
          <w:szCs w:val="18"/>
        </w:rPr>
      </w:pPr>
    </w:p>
    <w:p w:rsidR="0072549A" w:rsidRPr="0072549A" w:rsidRDefault="0072549A" w:rsidP="0072549A">
      <w:pPr>
        <w:pStyle w:val="Sinespaciado"/>
        <w:ind w:left="708"/>
        <w:jc w:val="both"/>
        <w:rPr>
          <w:rFonts w:ascii="Arial" w:hAnsi="Arial" w:cs="Arial"/>
          <w:sz w:val="18"/>
          <w:szCs w:val="18"/>
        </w:rPr>
      </w:pPr>
      <w:r w:rsidRPr="0072549A">
        <w:rPr>
          <w:rFonts w:ascii="Arial" w:hAnsi="Arial" w:cs="Arial"/>
          <w:sz w:val="18"/>
          <w:szCs w:val="18"/>
        </w:rPr>
        <w:t xml:space="preserve">El proyecto </w:t>
      </w:r>
      <w:r w:rsidR="005F4C05" w:rsidRPr="005F4C05">
        <w:rPr>
          <w:rFonts w:ascii="Arial" w:hAnsi="Arial" w:cs="Arial"/>
          <w:sz w:val="18"/>
          <w:szCs w:val="18"/>
        </w:rPr>
        <w:t xml:space="preserve">Construcción Oficinas Administrativas del Distrito Comercial Amazónico – Riberalta </w:t>
      </w:r>
      <w:r w:rsidRPr="0072549A">
        <w:rPr>
          <w:rFonts w:ascii="Arial" w:hAnsi="Arial" w:cs="Arial"/>
          <w:sz w:val="18"/>
          <w:szCs w:val="18"/>
        </w:rPr>
        <w:t xml:space="preserve">se encuentra ubicado en terrenos </w:t>
      </w:r>
      <w:r w:rsidR="00E53196">
        <w:rPr>
          <w:rFonts w:ascii="Arial" w:hAnsi="Arial" w:cs="Arial"/>
          <w:sz w:val="18"/>
          <w:szCs w:val="18"/>
        </w:rPr>
        <w:t>pertenecientes a YPFB</w:t>
      </w:r>
      <w:r w:rsidRPr="0072549A">
        <w:rPr>
          <w:rFonts w:ascii="Arial" w:hAnsi="Arial" w:cs="Arial"/>
          <w:sz w:val="18"/>
          <w:szCs w:val="18"/>
        </w:rPr>
        <w:t xml:space="preserve">, diseñado en </w:t>
      </w:r>
      <w:r w:rsidR="00E53196">
        <w:rPr>
          <w:rFonts w:ascii="Arial" w:hAnsi="Arial" w:cs="Arial"/>
          <w:sz w:val="18"/>
          <w:szCs w:val="18"/>
        </w:rPr>
        <w:t>dos</w:t>
      </w:r>
      <w:r w:rsidRPr="0072549A">
        <w:rPr>
          <w:rFonts w:ascii="Arial" w:hAnsi="Arial" w:cs="Arial"/>
          <w:sz w:val="18"/>
          <w:szCs w:val="18"/>
        </w:rPr>
        <w:t xml:space="preserve"> niveles, en la parte de arquitectura cuenta con los requerimientos realizados por la unidad solicitante y complementados por las ingenierías de electricidad, sanitaria y estructural, con una superficie a construir de </w:t>
      </w:r>
      <w:r w:rsidR="005F4C05">
        <w:rPr>
          <w:rFonts w:ascii="Arial" w:hAnsi="Arial" w:cs="Arial"/>
          <w:sz w:val="18"/>
          <w:szCs w:val="18"/>
        </w:rPr>
        <w:t>1.264,31</w:t>
      </w:r>
      <w:r w:rsidRPr="0072549A">
        <w:rPr>
          <w:rFonts w:ascii="Arial" w:hAnsi="Arial" w:cs="Arial"/>
          <w:sz w:val="18"/>
          <w:szCs w:val="18"/>
        </w:rPr>
        <w:t xml:space="preserve"> m2, en etapa de obra se ejecutaran las siguientes fases:</w:t>
      </w:r>
    </w:p>
    <w:p w:rsidR="0072549A" w:rsidRPr="0072549A" w:rsidRDefault="0072549A" w:rsidP="0072549A">
      <w:pPr>
        <w:pStyle w:val="Sinespaciado"/>
        <w:ind w:left="708"/>
        <w:jc w:val="both"/>
        <w:rPr>
          <w:rFonts w:ascii="Arial" w:hAnsi="Arial" w:cs="Arial"/>
          <w:sz w:val="18"/>
          <w:szCs w:val="18"/>
        </w:rPr>
      </w:pPr>
    </w:p>
    <w:p w:rsidR="00FD272B" w:rsidRDefault="00FD272B" w:rsidP="000116FE">
      <w:pPr>
        <w:pStyle w:val="Sinespaciado"/>
        <w:numPr>
          <w:ilvl w:val="0"/>
          <w:numId w:val="21"/>
        </w:numPr>
        <w:jc w:val="both"/>
        <w:rPr>
          <w:rFonts w:ascii="Arial" w:hAnsi="Arial" w:cs="Arial"/>
          <w:sz w:val="18"/>
          <w:szCs w:val="18"/>
        </w:rPr>
      </w:pPr>
      <w:r w:rsidRPr="00FD272B">
        <w:rPr>
          <w:rFonts w:ascii="Arial" w:hAnsi="Arial" w:cs="Arial"/>
          <w:sz w:val="18"/>
          <w:szCs w:val="18"/>
        </w:rPr>
        <w:t>DEMOLICIONES Y TAREAS PRELIMINARES</w:t>
      </w:r>
      <w:r w:rsidRPr="00FD272B" w:rsidDel="00FD272B">
        <w:rPr>
          <w:rFonts w:ascii="Arial" w:hAnsi="Arial" w:cs="Arial"/>
          <w:sz w:val="18"/>
          <w:szCs w:val="18"/>
        </w:rPr>
        <w:t xml:space="preserve"> </w:t>
      </w:r>
    </w:p>
    <w:p w:rsidR="00391AA5" w:rsidRDefault="00391AA5" w:rsidP="000116FE">
      <w:pPr>
        <w:pStyle w:val="Sinespaciado"/>
        <w:numPr>
          <w:ilvl w:val="0"/>
          <w:numId w:val="21"/>
        </w:numPr>
        <w:jc w:val="both"/>
        <w:rPr>
          <w:rFonts w:ascii="Arial" w:hAnsi="Arial" w:cs="Arial"/>
          <w:sz w:val="18"/>
          <w:szCs w:val="18"/>
        </w:rPr>
      </w:pPr>
      <w:r w:rsidRPr="00391AA5">
        <w:rPr>
          <w:rFonts w:ascii="Arial" w:hAnsi="Arial" w:cs="Arial"/>
          <w:sz w:val="18"/>
          <w:szCs w:val="18"/>
        </w:rPr>
        <w:t>OBRA GRUESA</w:t>
      </w:r>
    </w:p>
    <w:p w:rsidR="00391AA5" w:rsidRDefault="00391AA5" w:rsidP="000116FE">
      <w:pPr>
        <w:pStyle w:val="Sinespaciado"/>
        <w:numPr>
          <w:ilvl w:val="0"/>
          <w:numId w:val="21"/>
        </w:numPr>
        <w:jc w:val="both"/>
        <w:rPr>
          <w:rFonts w:ascii="Arial" w:hAnsi="Arial" w:cs="Arial"/>
          <w:sz w:val="18"/>
          <w:szCs w:val="18"/>
        </w:rPr>
      </w:pPr>
      <w:r w:rsidRPr="00391AA5">
        <w:rPr>
          <w:rFonts w:ascii="Arial" w:hAnsi="Arial" w:cs="Arial"/>
          <w:sz w:val="18"/>
          <w:szCs w:val="18"/>
        </w:rPr>
        <w:t>OBRA FINA</w:t>
      </w:r>
    </w:p>
    <w:p w:rsidR="00391AA5" w:rsidRDefault="00391AA5" w:rsidP="000116FE">
      <w:pPr>
        <w:pStyle w:val="Sinespaciado"/>
        <w:numPr>
          <w:ilvl w:val="0"/>
          <w:numId w:val="21"/>
        </w:numPr>
        <w:jc w:val="both"/>
        <w:rPr>
          <w:rFonts w:ascii="Arial" w:hAnsi="Arial" w:cs="Arial"/>
          <w:sz w:val="18"/>
          <w:szCs w:val="18"/>
        </w:rPr>
      </w:pPr>
      <w:r w:rsidRPr="00391AA5">
        <w:rPr>
          <w:rFonts w:ascii="Arial" w:hAnsi="Arial" w:cs="Arial"/>
          <w:sz w:val="18"/>
          <w:szCs w:val="18"/>
        </w:rPr>
        <w:t>INSTALACIONES SANITARIAS</w:t>
      </w:r>
    </w:p>
    <w:p w:rsidR="00391AA5" w:rsidRDefault="00391AA5" w:rsidP="000116FE">
      <w:pPr>
        <w:pStyle w:val="Sinespaciado"/>
        <w:numPr>
          <w:ilvl w:val="0"/>
          <w:numId w:val="21"/>
        </w:numPr>
        <w:jc w:val="both"/>
        <w:rPr>
          <w:rFonts w:ascii="Arial" w:hAnsi="Arial" w:cs="Arial"/>
          <w:sz w:val="18"/>
          <w:szCs w:val="18"/>
        </w:rPr>
      </w:pPr>
      <w:r w:rsidRPr="00391AA5">
        <w:rPr>
          <w:rFonts w:ascii="Arial" w:hAnsi="Arial" w:cs="Arial"/>
          <w:sz w:val="18"/>
          <w:szCs w:val="18"/>
        </w:rPr>
        <w:t>INSTALACIONES ELECTRICAS</w:t>
      </w:r>
    </w:p>
    <w:p w:rsidR="00391AA5" w:rsidRDefault="00391AA5" w:rsidP="000116FE">
      <w:pPr>
        <w:pStyle w:val="Sinespaciado"/>
        <w:numPr>
          <w:ilvl w:val="0"/>
          <w:numId w:val="21"/>
        </w:numPr>
        <w:jc w:val="both"/>
        <w:rPr>
          <w:rFonts w:ascii="Arial" w:hAnsi="Arial" w:cs="Arial"/>
          <w:sz w:val="18"/>
          <w:szCs w:val="18"/>
        </w:rPr>
      </w:pPr>
      <w:r w:rsidRPr="00391AA5">
        <w:rPr>
          <w:rFonts w:ascii="Arial" w:hAnsi="Arial" w:cs="Arial"/>
          <w:sz w:val="18"/>
          <w:szCs w:val="18"/>
        </w:rPr>
        <w:t>AREAS EXTERIORES Y TRABAJOS DE ACABADO</w:t>
      </w:r>
    </w:p>
    <w:p w:rsidR="0072549A" w:rsidRPr="0072549A" w:rsidRDefault="0072549A" w:rsidP="0072549A">
      <w:pPr>
        <w:pStyle w:val="Sinespaciado"/>
        <w:ind w:left="708"/>
        <w:jc w:val="both"/>
        <w:rPr>
          <w:rFonts w:ascii="Arial" w:hAnsi="Arial" w:cs="Arial"/>
          <w:sz w:val="18"/>
          <w:szCs w:val="18"/>
        </w:rPr>
      </w:pPr>
    </w:p>
    <w:p w:rsidR="0072549A" w:rsidRPr="0072549A" w:rsidRDefault="0072549A" w:rsidP="000A00AC">
      <w:pPr>
        <w:pStyle w:val="Sinespaciado"/>
        <w:ind w:left="709"/>
        <w:jc w:val="both"/>
        <w:rPr>
          <w:rFonts w:ascii="Arial" w:hAnsi="Arial" w:cs="Arial"/>
          <w:sz w:val="18"/>
          <w:szCs w:val="18"/>
        </w:rPr>
      </w:pPr>
      <w:r w:rsidRPr="0072549A">
        <w:rPr>
          <w:rFonts w:ascii="Arial" w:hAnsi="Arial" w:cs="Arial"/>
          <w:sz w:val="18"/>
          <w:szCs w:val="18"/>
        </w:rPr>
        <w:t>Esta nueva infraestructura será diseñada conforme criterios morfológicos modernos en la incorporación de materiales, normas de sísmica y contra incendios; brindando además espacios cómodos de trabajo</w:t>
      </w:r>
      <w:r>
        <w:rPr>
          <w:rFonts w:ascii="Arial" w:hAnsi="Arial" w:cs="Arial"/>
          <w:sz w:val="18"/>
          <w:szCs w:val="18"/>
        </w:rPr>
        <w:t>.</w:t>
      </w:r>
    </w:p>
    <w:p w:rsidR="0036271A" w:rsidRPr="000215C2" w:rsidDel="00BC05B6" w:rsidRDefault="0036271A" w:rsidP="00983429">
      <w:pPr>
        <w:spacing w:after="0" w:line="240" w:lineRule="auto"/>
        <w:ind w:left="426"/>
        <w:jc w:val="both"/>
        <w:rPr>
          <w:del w:id="11" w:author="Limber Antonio Cabrera Malaga" w:date="2015-04-29T19:10:00Z"/>
          <w:rFonts w:ascii="Arial" w:hAnsi="Arial" w:cs="Arial"/>
          <w:sz w:val="18"/>
          <w:szCs w:val="18"/>
        </w:rPr>
      </w:pPr>
    </w:p>
    <w:p w:rsidR="00DD7EF0" w:rsidRPr="0072549A" w:rsidRDefault="00DD7EF0" w:rsidP="00983429">
      <w:pPr>
        <w:pStyle w:val="Textoindependiente"/>
        <w:ind w:left="426"/>
        <w:jc w:val="both"/>
        <w:rPr>
          <w:rFonts w:ascii="Arial" w:hAnsi="Arial" w:cs="Arial"/>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 xml:space="preserve">Glosario </w:t>
      </w:r>
    </w:p>
    <w:p w:rsidR="00C554E6" w:rsidRPr="00C554E6" w:rsidRDefault="00C554E6" w:rsidP="00C554E6">
      <w:pPr>
        <w:spacing w:after="120" w:line="240" w:lineRule="auto"/>
        <w:ind w:left="360"/>
        <w:contextualSpacing/>
        <w:jc w:val="both"/>
        <w:rPr>
          <w:rFonts w:ascii="Arial" w:eastAsia="Times New Roman" w:hAnsi="Arial" w:cs="Arial"/>
          <w:b/>
          <w:sz w:val="18"/>
          <w:szCs w:val="18"/>
          <w:lang w:val="es-BO" w:eastAsia="es-ES"/>
        </w:rPr>
      </w:pPr>
    </w:p>
    <w:p w:rsidR="00C554E6" w:rsidRPr="00763C32" w:rsidRDefault="00C554E6" w:rsidP="00C554E6">
      <w:pPr>
        <w:spacing w:after="120" w:line="240" w:lineRule="auto"/>
        <w:ind w:left="360"/>
        <w:contextualSpacing/>
        <w:jc w:val="both"/>
        <w:rPr>
          <w:rFonts w:ascii="Arial" w:eastAsia="Times New Roman" w:hAnsi="Arial" w:cs="Arial"/>
          <w:b/>
          <w:sz w:val="18"/>
          <w:szCs w:val="18"/>
          <w:lang w:val="es-BO" w:eastAsia="es-ES"/>
        </w:rPr>
      </w:pPr>
      <w:r w:rsidRPr="00763C32">
        <w:rPr>
          <w:rFonts w:ascii="Arial" w:eastAsia="Times New Roman" w:hAnsi="Arial" w:cs="Arial"/>
          <w:b/>
          <w:sz w:val="18"/>
          <w:szCs w:val="18"/>
          <w:lang w:val="es-BO" w:eastAsia="es-ES"/>
        </w:rPr>
        <w:t>Servicio:</w:t>
      </w:r>
      <w:r w:rsidRPr="00763C32">
        <w:rPr>
          <w:rFonts w:ascii="Arial" w:eastAsia="Times New Roman" w:hAnsi="Arial" w:cs="Arial"/>
          <w:sz w:val="18"/>
          <w:szCs w:val="18"/>
          <w:lang w:val="es-ES_tradnl" w:eastAsia="es-ES"/>
        </w:rPr>
        <w:t xml:space="preserve"> es la </w:t>
      </w:r>
      <w:r w:rsidRPr="00763C32">
        <w:rPr>
          <w:rFonts w:ascii="Arial" w:eastAsia="Times New Roman" w:hAnsi="Arial" w:cs="Arial"/>
          <w:sz w:val="18"/>
          <w:szCs w:val="18"/>
          <w:lang w:val="es-BO" w:eastAsia="es-ES"/>
        </w:rPr>
        <w:t xml:space="preserve">supervisión técnica que realizará el Supervisor en la </w:t>
      </w:r>
      <w:r w:rsidR="00FD272B" w:rsidRPr="00FD272B">
        <w:rPr>
          <w:rFonts w:ascii="Arial" w:eastAsia="Times New Roman" w:hAnsi="Arial" w:cs="Arial"/>
          <w:sz w:val="18"/>
          <w:szCs w:val="18"/>
          <w:lang w:val="es-BO" w:eastAsia="es-ES"/>
        </w:rPr>
        <w:t xml:space="preserve">Construcción Oficinas Administrativas del Distrito Comercial Amazónico – Riberalta </w:t>
      </w:r>
      <w:r w:rsidRPr="00763C32">
        <w:rPr>
          <w:rFonts w:ascii="Arial" w:eastAsia="Times New Roman" w:hAnsi="Arial" w:cs="Arial"/>
          <w:sz w:val="18"/>
          <w:szCs w:val="18"/>
          <w:lang w:val="es-ES_tradnl" w:eastAsia="es-ES"/>
        </w:rPr>
        <w:t>de acuerdo a los alcances, términos de referencia y condiciones contractuales.</w:t>
      </w:r>
    </w:p>
    <w:p w:rsidR="00C554E6" w:rsidRPr="00C554E6" w:rsidRDefault="00C554E6" w:rsidP="00C554E6">
      <w:pPr>
        <w:spacing w:after="0" w:line="240" w:lineRule="auto"/>
        <w:ind w:left="644"/>
        <w:jc w:val="both"/>
        <w:rPr>
          <w:rFonts w:ascii="Arial" w:eastAsia="Times New Roman" w:hAnsi="Arial" w:cs="Arial"/>
          <w:sz w:val="18"/>
          <w:szCs w:val="18"/>
          <w:lang w:val="es-ES" w:eastAsia="es-ES"/>
        </w:rPr>
      </w:pPr>
    </w:p>
    <w:p w:rsidR="00C554E6" w:rsidRPr="00C554E6" w:rsidRDefault="00C554E6" w:rsidP="00C554E6">
      <w:pPr>
        <w:spacing w:after="0" w:line="240" w:lineRule="auto"/>
        <w:ind w:left="360"/>
        <w:jc w:val="both"/>
        <w:rPr>
          <w:rFonts w:ascii="Arial" w:hAnsi="Arial" w:cs="Arial"/>
          <w:sz w:val="18"/>
          <w:szCs w:val="18"/>
          <w:u w:val="single"/>
        </w:rPr>
      </w:pPr>
      <w:r w:rsidRPr="00C554E6">
        <w:rPr>
          <w:rFonts w:ascii="Arial" w:hAnsi="Arial" w:cs="Arial"/>
          <w:b/>
          <w:sz w:val="18"/>
          <w:szCs w:val="18"/>
        </w:rPr>
        <w:t>Supervisor</w:t>
      </w:r>
      <w:r w:rsidRPr="00C554E6">
        <w:rPr>
          <w:rFonts w:ascii="Arial" w:hAnsi="Arial" w:cs="Arial"/>
          <w:sz w:val="18"/>
          <w:szCs w:val="18"/>
        </w:rPr>
        <w:t>: Es la empresa contratada para realizar el Servicio, de acuerdo a los términos, condiciones y obligaciones señalados en el presente Contrato.</w:t>
      </w:r>
    </w:p>
    <w:p w:rsidR="00C554E6" w:rsidRPr="00C554E6" w:rsidRDefault="00C554E6" w:rsidP="00C554E6">
      <w:pPr>
        <w:spacing w:after="0" w:line="240" w:lineRule="auto"/>
        <w:ind w:left="360"/>
        <w:jc w:val="both"/>
        <w:rPr>
          <w:rFonts w:ascii="Arial" w:hAnsi="Arial" w:cs="Arial"/>
          <w:sz w:val="18"/>
          <w:szCs w:val="18"/>
          <w:u w:val="single"/>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lastRenderedPageBreak/>
        <w:t>Supervisión Técnica:</w:t>
      </w:r>
      <w:r w:rsidRPr="00C554E6">
        <w:rPr>
          <w:rFonts w:ascii="Arial" w:hAnsi="Arial" w:cs="Arial"/>
          <w:sz w:val="18"/>
          <w:szCs w:val="18"/>
        </w:rPr>
        <w:t xml:space="preserve"> Es el servicio de supervisión del trabajo que realiza una empresa contratista para YPFB. Este servicio consiste en el control por cuenta de YPFB para asegurarse que la ejecución de una obra civil sea realizada de acuerdo con las condiciones del Contrato y las especificaciones técnicas.</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Gerente de Supervisión</w:t>
      </w:r>
      <w:r w:rsidRPr="00C554E6">
        <w:rPr>
          <w:rFonts w:ascii="Arial" w:hAnsi="Arial" w:cs="Arial"/>
          <w:sz w:val="18"/>
          <w:szCs w:val="18"/>
        </w:rPr>
        <w:t>: Cuando la supervisión está a cargo de una empresa consultora el Gerente de Supervisión es el profesional titulado, con suficiente experiencia en la dirección de Supervisiones similares, que lo califiquen como idóneo para llevar a cabo satisfactoriamente la prestación del servicio.</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Contratista de Obra:</w:t>
      </w:r>
      <w:r w:rsidRPr="00C554E6">
        <w:rPr>
          <w:rFonts w:ascii="Arial" w:hAnsi="Arial" w:cs="Arial"/>
          <w:sz w:val="18"/>
          <w:szCs w:val="18"/>
        </w:rPr>
        <w:t xml:space="preserve"> Es la persona individual o colectiva que, en virtud del contrato, contrae la obligación de ejecutar una obra civil específica, de acuerdo a las especificaciones técnicas, propuesta, plazo y monto detallados en un documento, relacionándolo contractualmente con la entidad contratante.</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Superintendente</w:t>
      </w:r>
      <w:r w:rsidR="0017242C">
        <w:rPr>
          <w:rFonts w:ascii="Arial" w:hAnsi="Arial" w:cs="Arial"/>
          <w:b/>
          <w:sz w:val="18"/>
          <w:szCs w:val="18"/>
        </w:rPr>
        <w:t xml:space="preserve"> o Director</w:t>
      </w:r>
      <w:r w:rsidRPr="00C554E6">
        <w:rPr>
          <w:rFonts w:ascii="Arial" w:hAnsi="Arial" w:cs="Arial"/>
          <w:b/>
          <w:sz w:val="18"/>
          <w:szCs w:val="18"/>
        </w:rPr>
        <w:t xml:space="preserve"> de Obra</w:t>
      </w:r>
      <w:r w:rsidRPr="00C554E6">
        <w:rPr>
          <w:rFonts w:ascii="Arial" w:hAnsi="Arial" w:cs="Arial"/>
          <w:sz w:val="18"/>
          <w:szCs w:val="18"/>
        </w:rPr>
        <w:t>: Es el profesional que representa al contratista en la obra, a quién deben dirigirse, tanto el Fiscal, como el Supervisor a través del libro de órdenes; así como en cualquier otra correspondencia oficial. Es el responsable de la conducción técnica de la construcción de la obra.</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autoSpaceDE w:val="0"/>
        <w:autoSpaceDN w:val="0"/>
        <w:adjustRightInd w:val="0"/>
        <w:spacing w:after="0" w:line="240" w:lineRule="auto"/>
        <w:ind w:left="360"/>
        <w:jc w:val="both"/>
        <w:rPr>
          <w:rFonts w:ascii="Arial" w:hAnsi="Arial" w:cs="Arial"/>
          <w:sz w:val="18"/>
          <w:szCs w:val="18"/>
        </w:rPr>
      </w:pPr>
      <w:r w:rsidRPr="00C554E6">
        <w:rPr>
          <w:rFonts w:ascii="Arial" w:hAnsi="Arial" w:cs="Arial"/>
          <w:b/>
          <w:sz w:val="18"/>
          <w:szCs w:val="18"/>
        </w:rPr>
        <w:t>Fiscal de Obra:</w:t>
      </w:r>
      <w:r w:rsidRPr="00C554E6">
        <w:rPr>
          <w:rFonts w:ascii="Arial" w:hAnsi="Arial" w:cs="Arial"/>
          <w:sz w:val="18"/>
          <w:szCs w:val="18"/>
        </w:rPr>
        <w:t xml:space="preserve"> Es el profesional, funcionario de planta de YPFB, o persona natural o jurídica contratada específicamente para representarla en la ejecución de una obra civil. Legalmente es la persona que en representación de YPFB toma las definiciones que fuesen necesarias en la ejecución de la obra y ejerce el control sobre la Supervisión Técnica.</w:t>
      </w:r>
    </w:p>
    <w:p w:rsidR="00C554E6" w:rsidRPr="00C554E6" w:rsidRDefault="00C554E6" w:rsidP="00C554E6">
      <w:pPr>
        <w:autoSpaceDE w:val="0"/>
        <w:autoSpaceDN w:val="0"/>
        <w:adjustRightInd w:val="0"/>
        <w:spacing w:after="0" w:line="240" w:lineRule="auto"/>
        <w:ind w:left="360"/>
        <w:jc w:val="both"/>
        <w:rPr>
          <w:rFonts w:ascii="Arial" w:hAnsi="Arial" w:cs="Arial"/>
          <w:sz w:val="18"/>
          <w:szCs w:val="18"/>
        </w:rPr>
      </w:pPr>
    </w:p>
    <w:p w:rsidR="00C554E6" w:rsidRPr="00C554E6" w:rsidRDefault="00C554E6" w:rsidP="00C554E6">
      <w:pPr>
        <w:autoSpaceDE w:val="0"/>
        <w:autoSpaceDN w:val="0"/>
        <w:adjustRightInd w:val="0"/>
        <w:spacing w:after="0" w:line="240" w:lineRule="auto"/>
        <w:ind w:left="360"/>
        <w:jc w:val="both"/>
        <w:rPr>
          <w:rFonts w:ascii="Arial" w:hAnsi="Arial" w:cs="Arial"/>
          <w:sz w:val="18"/>
          <w:szCs w:val="18"/>
          <w:lang w:val="es-BO"/>
        </w:rPr>
      </w:pPr>
      <w:r w:rsidRPr="00C554E6">
        <w:rPr>
          <w:rFonts w:ascii="Arial" w:hAnsi="Arial" w:cs="Arial"/>
          <w:b/>
          <w:sz w:val="18"/>
          <w:szCs w:val="18"/>
        </w:rPr>
        <w:t xml:space="preserve">Contratante: </w:t>
      </w:r>
      <w:r w:rsidRPr="00C554E6">
        <w:rPr>
          <w:rFonts w:ascii="Arial" w:hAnsi="Arial" w:cs="Arial"/>
          <w:sz w:val="18"/>
          <w:szCs w:val="18"/>
        </w:rPr>
        <w:t>E</w:t>
      </w:r>
      <w:r w:rsidRPr="00C554E6">
        <w:rPr>
          <w:rFonts w:ascii="Arial" w:hAnsi="Arial" w:cs="Arial"/>
          <w:sz w:val="18"/>
          <w:szCs w:val="18"/>
          <w:lang w:val="es-BO"/>
        </w:rPr>
        <w:t>s la entidad contratante que requiere el servicio de supervisión técnica objeto del Contrato.</w:t>
      </w:r>
    </w:p>
    <w:p w:rsidR="00C554E6" w:rsidRPr="00C554E6" w:rsidRDefault="00C554E6" w:rsidP="00C554E6">
      <w:pPr>
        <w:autoSpaceDE w:val="0"/>
        <w:autoSpaceDN w:val="0"/>
        <w:adjustRightInd w:val="0"/>
        <w:spacing w:after="0" w:line="240" w:lineRule="auto"/>
        <w:ind w:left="360"/>
        <w:jc w:val="both"/>
        <w:rPr>
          <w:rFonts w:ascii="Arial" w:hAnsi="Arial" w:cs="Arial"/>
          <w:b/>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Servicios, personal e instalaciones que prestará YPFB</w:t>
      </w:r>
    </w:p>
    <w:p w:rsidR="00C554E6" w:rsidRPr="00C554E6" w:rsidRDefault="00C554E6" w:rsidP="00C554E6">
      <w:pPr>
        <w:spacing w:after="0" w:line="240" w:lineRule="auto"/>
        <w:ind w:left="644"/>
        <w:jc w:val="both"/>
        <w:rPr>
          <w:rFonts w:ascii="Arial" w:eastAsia="Times New Roman" w:hAnsi="Arial" w:cs="Arial"/>
          <w:sz w:val="18"/>
          <w:szCs w:val="18"/>
          <w:lang w:val="es-ES" w:eastAsia="es-ES"/>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tiene la obligación de brindar un ambiente e instalaciones al Supervisor; por tanto, YPFB no tiene la obligación de prestar servicios, personal, ni instalaciones al Supervisor.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Plazo de realización de la supervisión técnica.</w:t>
      </w:r>
    </w:p>
    <w:p w:rsidR="00C554E6" w:rsidRPr="00C554E6" w:rsidRDefault="00C554E6" w:rsidP="00C554E6">
      <w:pPr>
        <w:spacing w:after="0" w:line="240" w:lineRule="auto"/>
        <w:ind w:left="425"/>
        <w:jc w:val="both"/>
        <w:rPr>
          <w:rFonts w:ascii="Arial" w:hAnsi="Arial" w:cs="Arial"/>
          <w:b/>
          <w:i/>
          <w:sz w:val="18"/>
          <w:szCs w:val="18"/>
          <w:lang w:val="es-ES_tradnl"/>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desarrollará sus actividades de forma satisfactoria, en estricto acuerdo con el alcance de trabajo, la propuesta adjudicada, y el cronograma elaborado por el Contratista, hasta la recepción definitiva de la obra y posterior emisión de la versión definitiva de la planilla de liquidación final. El tiempo de ejecución de la supervisión es de </w:t>
      </w:r>
      <w:r w:rsidR="005A2F2C">
        <w:rPr>
          <w:rFonts w:ascii="Arial" w:hAnsi="Arial" w:cs="Arial"/>
          <w:bCs/>
          <w:sz w:val="18"/>
          <w:szCs w:val="18"/>
        </w:rPr>
        <w:t>400</w:t>
      </w:r>
      <w:r w:rsidR="005A2F2C" w:rsidRPr="00C554E6">
        <w:rPr>
          <w:rFonts w:ascii="Arial" w:hAnsi="Arial" w:cs="Arial"/>
          <w:bCs/>
          <w:sz w:val="18"/>
          <w:szCs w:val="18"/>
        </w:rPr>
        <w:t xml:space="preserve"> </w:t>
      </w:r>
      <w:r w:rsidRPr="00C554E6">
        <w:rPr>
          <w:rFonts w:ascii="Arial" w:hAnsi="Arial" w:cs="Arial"/>
          <w:bCs/>
          <w:sz w:val="18"/>
          <w:szCs w:val="18"/>
        </w:rPr>
        <w:t>días calendario.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Responsabilidad técnica del supervisor y del contratista.</w:t>
      </w:r>
    </w:p>
    <w:p w:rsidR="00C554E6" w:rsidRPr="00C554E6" w:rsidRDefault="00C554E6" w:rsidP="00C554E6">
      <w:pPr>
        <w:spacing w:after="0" w:line="240" w:lineRule="auto"/>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asume la responsabilidad técnica absoluta, de los servicios profesionales prestados bajo el presente contrato, conforme lo establecido en los Términos de Referencia y propuesta técnico-económica, por lo que deberá desarrollar su trabajo conforme a las más altas normas técnicas de competencia profesional, conforme a las leyes, normas de conducta y costumbres locales. En consecuencia el Supervisor garantiza y responde del servicio prestado bajo su Contrato, por lo que en caso de ser requerida su presencia por escrito, para cualquier aclaración, de forma posterior a la liquidación del contrato, se compromete a no negar su participación.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no responder favorablemente a dicho requerimiento, hará conocer a la Contraloría General del Estado, para los efectos legales pertinentes, en razón de que el servicio ha sido prestado bajo un contrato administrativo, por lo cual el Supervisor es responsable ante el Estado.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No deberá tener vinculación alguna con empresas, organizaciones, funcionarios públicos o personas que puedan potencialmente o de hecho, derivar beneficio comercial del servicio encomendado al Supervisor, o de los resultados o recomendaciones de éste.</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Por otra parte el Supervisor debe conocer que: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y su representante en la obra están obligados a conocer minuciosamente los planos, instrucciones, especificaciones técnicas y demás documentos de la Obra que le fueron proporcionados.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existir dudas, hará inmediata y oportunamente una consulta al Supervisor, quién le responderá dentro de los cinco (5) días hábiles siguientes a la recepción de la solicitud. Esta consulta si es necesaria, se hará antes de proceder a la ejecución de cualquier trabajo.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no actuar en la forma indicada anteriormente, correrán por cuenta del Contratista todos los gastos necesarios para subsanar los inconvenientes ocasionados.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no podrá entregar obra defectuosa o mal ejecutada aduciendo errores, defectos y omisiones en los planos y especificaciones técnicas, debiendo el trabajo erróneo o defectuoso ser subsanado y enmendado por su exclusiva cuenta.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Cuando el Contratista incurra en negligencia durante la ejecución de los trabajos o no efectúe la corrección de los mismos dentro del tercer día calendario de recibida la orden correspondiente, el Supervisor podrá proceder a hacer subsanar las deficiencias observadas con cargo y a cuenta del Contratista, deduciendo su costo del importe de los certificados de avance de obra o la liquidación final, según corresponda.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Queda también establecido que YPFB podrá retener el total o parte del importe de las planillas por avance de obra para protegerse contra posibles perjuicios por trabajos defectuosos de la obra y no corregidos oportunamente pese a las instrucciones del Supervisor. Desaparecidas las causales anteriores, la YPFB procederá al pago de las sumas retenidas siempre que, para la solución de ellas no se haya empleado parte o el total de dichos fondos.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Esta retención no creará derechos en favor del Contratista para solicitar ampliación de plazo, ni intereses.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Certificados mensuales de pago del servicio de Supervisión</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pago será paralelo al progreso del servicio, a este fin, mensualmente y dentro de los cinco (5) días hábiles siguientes a cada mes vencido.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presentará al Fiscal De Obra, para su revisión en versión definitiva, el informe periódico y un certificado de pago debidamente llenado, con fecha y firmado por el Gerente de Supervisión, que </w:t>
      </w:r>
      <w:r w:rsidRPr="00C554E6">
        <w:rPr>
          <w:rFonts w:ascii="Arial" w:hAnsi="Arial" w:cs="Arial"/>
          <w:bCs/>
          <w:sz w:val="18"/>
          <w:szCs w:val="18"/>
        </w:rPr>
        <w:lastRenderedPageBreak/>
        <w:t>consignará todos los trabajos ejecutados a los precios establecidos, de acuerdo a los trabajos desarrollados.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 no presentar el Supervisor el informe periódico y el respectivo certificado de pago dentro del plazo previsto; los días de demora serán contabilizados por el Fiscal de Obra, a efectos de deducir los mismos del plazo que la Entidad en su caso pueda demorar en la efectivización del pago del citado certificado.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Fiscal de Obra, dentro de los cinco (5) días hábiles siguientes, después de recibir el informe periódico y en versión definitiva el certificado de pago; indicará por escrito su aprobación o devolverá el informe y el certificado para que se enmienden los motivos de rechazo, debiendo el Supervisor, en éste último caso, realizar las correcciones necesarias y volver a presentar el informe y certificado, con la nueva fecha.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informe periódico y el certificado de pago aprobado por el Fiscal de Obra, (con la fecha de aprobación), será remitido a la  dependencia que corresponda, para el procesamiento del pago. En dicha dependencia se expedirá la orden de pago dentro del plazo máximo de tres (3) días hábiles computables desde su recepción.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pago de cada certificado de prestación de servicios, se realizará dentro de los treinta (30) días hábiles siguientes a la fecha de remisión del Fiscal de Obra a la dependencia prevista de la Entidad para el pago.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recibirá el pago del monto certificado, menos las deducciones que correspondiesen. Si el pago del certificado no se realizara dentro de los treinta y tres (33) días hábiles computables a partir de la fecha de remisión del Fiscal de Obra a la dependencia prevista de la Entidad para el pago; el Supervisor tendrá derecho a reclamar por el tiempo transcurrido desde el día treinta y tres (33) hasta el día en que se haga efectivo el pago, la ampliación de plazo por día de demora. Si en ese tiempo, el pago que se realiza es parcial, sólo podrá reclamar la compensación en tiempo por similar porcentaje al que falta recibir en pago.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la demora de pago parcial o total, supera los sesenta (60) días calendario, desde la fecha de aprobación del certificado de pago por el Fiscal de Obra; el Supervisor tiene el derecho de reclamar el pago de un interés sobre el monto no pagado por cada día adicional de retraso, a partir del día sesenta y uno (61), calculado basándose en la tasa de interés pasiva anual promedio ponderada nominal del sistema bancario para depósitos en caja de ahorro en moneda nacional que publica periódicamente el Banco Central de Bolivia, de la semana anterior a la que se vaya a fijar el interés, el mismo que será dividido en trescientos sesenta y cinco (365) días y multiplicado por los días de retraso en que incurra la Entidad.</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que se hubiese pagado parcialmente el certificado de avance del servicio, el reclamo corresponderá al porcentaje que resta por ser pagado.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 este fin el SUPERVISOR deberá hacer conocer a la ENTIDAD la demora en el pago (en días), mediante nota dirigida al FISCAL DE OBRA dentro de los cinco (5) días hábiles subsiguientes a la fecha de haberse hecho efectivo el pago parcial o total, quien pondrá de inmediato a conocimiento de la ENTIDAD, para que independientemente del pago de intereses, establezca las causas de la demora de pago y asuma los ajustes correspondientes a los efectos de las responsabilidades administrativa y/o civil que emerjan.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En cada caso, el informe del FISCAL DE OBRA consignará también la deducción de los días de demora en la presentación del certificado en que en su caso hubiese incurrido el SUPERVISOR. En caso de que el SUPERVISOR, no presente al FISCAL DE OBRA el respectivo certificado de avance de obra hasta treinta (30) días calendario posteriores al plazo previsto en la presente Cláusula, el FISCAL DE OBRA deberá elaborar el certificado en base a los datos de  control del servicio prestado que disponga y la enviará para la firma del GERENTE DE PROYECTO, con la respectiva llamada de atención por este incumplimiento contractual, advirtiéndole de las implicancias posteriores de esta omisión.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procedimiento subsiguiente de pago a ser aplicado, será el establecido precedentemente.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Instrucciones por escrito para la ejecución de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Bajo su responsabilidad y en la obra, el Contratista llevará un Libro de Órdenes de Trabajo con páginas numeradas y dos copias, el mismo que deberá ser aperturado con participación de Notario de Fe Pública en la fecha en que el Contratista reciba la Orden de Proceder.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este libro el Supervisor anotará las instrucciones, órdenes y observaciones impartidas al Contratista, que se refieran a los trabajos, cada orden llevará fecha y firma del Supervisor y la constancia firmada del Superintendente</w:t>
      </w:r>
      <w:r w:rsidR="0017242C">
        <w:rPr>
          <w:rFonts w:ascii="Arial" w:hAnsi="Arial" w:cs="Arial"/>
          <w:bCs/>
          <w:sz w:val="18"/>
          <w:szCs w:val="18"/>
        </w:rPr>
        <w:t xml:space="preserve"> o Director</w:t>
      </w:r>
      <w:r w:rsidRPr="00C554E6">
        <w:rPr>
          <w:rFonts w:ascii="Arial" w:hAnsi="Arial" w:cs="Arial"/>
          <w:bCs/>
          <w:sz w:val="18"/>
          <w:szCs w:val="18"/>
        </w:rPr>
        <w:t xml:space="preserve"> de Obra de haberla recibido.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Superintendente</w:t>
      </w:r>
      <w:r w:rsidR="0017242C">
        <w:rPr>
          <w:rFonts w:ascii="Arial" w:hAnsi="Arial" w:cs="Arial"/>
          <w:bCs/>
          <w:sz w:val="18"/>
          <w:szCs w:val="18"/>
        </w:rPr>
        <w:t xml:space="preserve"> o Director</w:t>
      </w:r>
      <w:r w:rsidRPr="00C554E6">
        <w:rPr>
          <w:rFonts w:ascii="Arial" w:hAnsi="Arial" w:cs="Arial"/>
          <w:bCs/>
          <w:sz w:val="18"/>
          <w:szCs w:val="18"/>
        </w:rPr>
        <w:t xml:space="preserve"> de Obra también podrá utilizar el Libro de Órdenes para comunicar al Supervisor actividades de la obra, firmando en constancia y el Supervisor tomará conocimiento registrando también su firma y respuesta o instrucción si corresponde. Si el Contratista desea representar una orden escrita en el Libro de Órdenes, deberá hacerla conocer a la Entidad por intermedio del Supervisor en forma escrita en el Libro de Órdenes, dentro de dos (2) días subsiguientes a la fecha de dicha orden, en caso contrario, quedará sobreentendido que el Contratista acepta tácitamente la orden sin derecho a reclamación posterior.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Asimismo, el Contratista está facultado para hacer conocer al Supervisor mediante el Libro de Órdenes, los aspectos del desarrollo de la obra que considere relevantes, como por ejemplo en el caso de los días de lluvia que puedan afectar la ruta crítica del cronograma de ejecución de la obra, el día en que suceda el hecho a efectos de que el Supervisor se pronuncie de forma objetiva.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original del Libro de Órdenes, será entregado a YPFB a tiempo de la Recepción Definitiva de la obra, quedando una copia en poder del Supervisor y otra del Contratista. Las comunicaciones cursadas entre partes, sólo entrarán en vigor cuando sean efectuadas y entregadas por escrito, a través del Libro de Órdenes o notas oficiales.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tiene la obligación de mantener el Libro de Órdenes en el lugar de ejecución de la obra, salvo instrucción escrita del Supervisor con conocimiento del Fiscal de Obras.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Orden de proceder del servicio de supervisión y del contratista.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Fiscal de Obra dará la Orden de Proceder del Servicio de Supervisión.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dará la Orden de Proceder del inicio de la ejecución de la obra, por orden de YPFB. En caso de otorgarse anticipo, la Orden de Proceder no podrá ser emitida antes de que se haga efectivo el desembolso total del anticipo.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Emitida la Orden de Proceder, que constará en el Libro de Órdenes, comenzará a correr el plazo de ejecución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Posesión Física del Derecho de Vía (Si corresponde a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Inmediatamente después de ser emitida la Orden de Proceder, la Entidad y el Supervisor, darán al Contratista la posesión física del Derecho de Vía necesario, a objeto de permitirle la ejecución de la obra de acuerdo al cronograma de obra aprobado.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Si en el transcurso del plazo de ejecución de la obra, el Contratista demuestra al Supervisor, que está sufriendo demoras en su cronograma de ejecución de trabajos por falta de disponibilidad del derecho de </w:t>
      </w:r>
      <w:r w:rsidRPr="00C554E6">
        <w:rPr>
          <w:rFonts w:ascii="Arial" w:hAnsi="Arial" w:cs="Arial"/>
          <w:bCs/>
          <w:sz w:val="18"/>
          <w:szCs w:val="18"/>
        </w:rPr>
        <w:lastRenderedPageBreak/>
        <w:t>vía para cumplir con el objeto del Contrato, a requerimiento del Contratista y con el informe específico del Supervisor, se otorgará equitativamente una ampliación de plazo, mediante Orden de Cambio.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Responsabilidad civil del Supervisor.</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será el único responsable por reclamos judiciales y/o extrajudiciales efectuados por terceras personas que resulten de actos u omisiones relacionadas exclusivamente con la prestación del servicio bajo este Contrato.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Informes del Supervisor.</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someterá a la consideración y aprobación de YPFB a través del Fiscal de Obra, los siguientes informes: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
          <w:bCs/>
          <w:sz w:val="18"/>
          <w:szCs w:val="18"/>
        </w:rPr>
        <w:t>Informe Inicial:</w:t>
      </w:r>
      <w:r w:rsidRPr="00C554E6">
        <w:rPr>
          <w:rFonts w:ascii="Arial" w:hAnsi="Arial" w:cs="Arial"/>
          <w:bCs/>
          <w:sz w:val="18"/>
          <w:szCs w:val="18"/>
        </w:rPr>
        <w:t xml:space="preserve"> Un informe inicial,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 a los diez (10) días calendario de la recepción de la Orden de Proceder, conteniendo un cronograma detallado de sus actividades, ajustado a la fecha de Orden de Proceder, indicando como se propone ejecutar y concluir el servicio. Este cronograma, una vez aprobado, solamente podrá ser modificado con la aprobación escrita de la Entidad, en la instancia competente.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
          <w:bCs/>
          <w:sz w:val="18"/>
          <w:szCs w:val="18"/>
        </w:rPr>
        <w:t>Informes Periódicos:</w:t>
      </w:r>
      <w:r w:rsidRPr="00C554E6">
        <w:rPr>
          <w:rFonts w:ascii="Arial" w:hAnsi="Arial" w:cs="Arial"/>
          <w:bCs/>
          <w:sz w:val="18"/>
          <w:szCs w:val="18"/>
        </w:rPr>
        <w:t xml:space="preserve"> Los informes periódicos (no repetitivos),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 serán presentados al Fiscal de Obra y contendrán el avance del producto final contratado, consignado en el Documento de Contratación Directa y un detalle de: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Problemas más importantes encontrados en la prestación del servicio o en el desarrollo de obra y el criterio técnico que sustentó las soluciones aplicadas en cada caso.</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 xml:space="preserve">Personal empleado por 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eastAsia="es-BO"/>
        </w:rPr>
        <w:t xml:space="preserve"> en el periodo reportado.</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 xml:space="preserve">Actividades realizadas por 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eastAsia="es-BO"/>
        </w:rPr>
        <w:t>.</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Estado de avance de la obra en comparación con el cronograma de ejecución vigente.</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 xml:space="preserve">Comunicaciones más importantes intercambiadas con el Contratista y con el </w:t>
      </w:r>
      <w:r w:rsidRPr="00C554E6">
        <w:rPr>
          <w:rFonts w:ascii="Arial" w:eastAsia="Times New Roman" w:hAnsi="Arial" w:cs="Arial"/>
          <w:bCs/>
          <w:sz w:val="18"/>
          <w:szCs w:val="18"/>
          <w:lang w:val="es-ES" w:eastAsia="es-BO"/>
        </w:rPr>
        <w:t>Fiscal de Obra</w:t>
      </w:r>
      <w:r w:rsidRPr="00C554E6">
        <w:rPr>
          <w:rFonts w:ascii="Arial" w:eastAsia="Times New Roman" w:hAnsi="Arial" w:cs="Arial"/>
          <w:sz w:val="18"/>
          <w:szCs w:val="18"/>
          <w:lang w:eastAsia="es-BO"/>
        </w:rPr>
        <w:t>.</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Información sobre modificaciones (si se procesaron en el periodo).</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Información miscelánea.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Default="00C554E6" w:rsidP="00C554E6">
      <w:pPr>
        <w:spacing w:after="0" w:line="240" w:lineRule="auto"/>
        <w:ind w:left="360"/>
        <w:jc w:val="both"/>
        <w:rPr>
          <w:ins w:id="12" w:author="Limber Antonio Cabrera Malaga" w:date="2015-05-15T17:09:00Z"/>
          <w:rFonts w:ascii="Arial" w:hAnsi="Arial" w:cs="Arial"/>
          <w:bCs/>
          <w:sz w:val="18"/>
          <w:szCs w:val="18"/>
        </w:rPr>
      </w:pPr>
      <w:r w:rsidRPr="00763C32">
        <w:rPr>
          <w:rFonts w:ascii="Arial" w:hAnsi="Arial" w:cs="Arial"/>
          <w:b/>
          <w:bCs/>
          <w:sz w:val="18"/>
          <w:szCs w:val="18"/>
        </w:rPr>
        <w:t>Informes Especiales:</w:t>
      </w:r>
      <w:r w:rsidRPr="00C554E6">
        <w:rPr>
          <w:rFonts w:ascii="Arial" w:hAnsi="Arial" w:cs="Arial"/>
          <w:bCs/>
          <w:sz w:val="18"/>
          <w:szCs w:val="18"/>
        </w:rPr>
        <w:t xml:space="preserve"> Cuando se presenten asuntos o problemas que, por su importancia, incidan en el desarrollo normal del servicio o de la obra, a requerimiento de la Entidad a través del Fiscal de Obra, el Supervisor emitirá informe especial sobre el tema específico requerido,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 conteniendo el detalle y las recomendaciones para que la Entidad pueda adoptar las decisiones más adecuadas.</w:t>
      </w:r>
    </w:p>
    <w:p w:rsidR="00763C32" w:rsidRPr="00C554E6" w:rsidRDefault="00763C32"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763C32">
        <w:rPr>
          <w:rFonts w:ascii="Arial" w:hAnsi="Arial" w:cs="Arial"/>
          <w:b/>
          <w:bCs/>
          <w:sz w:val="18"/>
          <w:szCs w:val="18"/>
        </w:rPr>
        <w:t>Producto Final:</w:t>
      </w:r>
      <w:r w:rsidRPr="00C554E6">
        <w:rPr>
          <w:rFonts w:ascii="Arial" w:hAnsi="Arial" w:cs="Arial"/>
          <w:bCs/>
          <w:sz w:val="18"/>
          <w:szCs w:val="18"/>
        </w:rPr>
        <w:t xml:space="preserve"> En el lapso que medie entre la recepción provisional y la recepción definitiva de la obra, el Supervisor emitirá un informe final del servicio de supervisión técnica que le cupo realizar, incluyendo todos los aspectos y elementos previstos en el Alcance de Trabajo y Propuesta presentada.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Este informe contendrá también las respectivas conclusiones y recomendaciones (De mantenimiento si corresponde al tipo de obra) a efectos de que la Entidad tome y asuma las acciones técnicas, económicas, legales u otras que correspondan.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informe final debe ser presentado por el Supervisor dentro del plazo previsto,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informe final, deberá ser analizado por la Entidad, en el nivel operativo correspondiente dentro del plazo máximo de veinte (20) días calendario desde su presentación. Emitida su aceptación y aprobación por el Fiscal de Obra, éste autorizará el pago final a favor del Supervisor.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En caso que el informe final presentado fuese observado por el Fiscal de Obra, dentro del plazo máximo de treinta (30) días calendario, el mismo será devuelto al Supervisor, para que éste realice ya sea las complementaciones o correcciones pertinentes, dentro del plazo que el Fiscal de Obra prevea al efecto de forma expresa en la carta de devolución del informe final.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Concluido el plazo señalado, el Supervisor presentará el informe final y el trámite de aprobación, se procesará conforme lo previsto en la presente Cláusula.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Análisis de los diseños y planos de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851" w:hanging="426"/>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 xml:space="preserve">Los servicios del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val="es-ES" w:eastAsia="es-BO"/>
        </w:rPr>
        <w:t xml:space="preserve">  se iniciarán con la revisión de:</w:t>
      </w:r>
    </w:p>
    <w:p w:rsidR="00C554E6" w:rsidRPr="00C554E6" w:rsidRDefault="00C554E6" w:rsidP="00C554E6">
      <w:pPr>
        <w:spacing w:after="0" w:line="240" w:lineRule="auto"/>
        <w:ind w:left="851" w:hanging="426"/>
        <w:jc w:val="both"/>
        <w:rPr>
          <w:rFonts w:ascii="Arial" w:eastAsia="Times New Roman" w:hAnsi="Arial" w:cs="Arial"/>
          <w:sz w:val="18"/>
          <w:szCs w:val="18"/>
          <w:lang w:val="es-ES" w:eastAsia="es-BO"/>
        </w:rPr>
      </w:pP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Planos generales, de ubicación, localización de las obras. Planos constructivos de dimensionamiento con detalle de partes de las obras en planta, cortes, elevaciones, vistas isométricas, perspectivas y fachadas. Planos topográficos. Planos de detalle constructivo. Otros planos como fachadas, vistas isométricas, etc.</w:t>
      </w: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Especificaciones Técnicas, como la definición de los insumos el procedimiento de ejecución, cuidados ambientales, medición y forma de pago.</w:t>
      </w: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Memorias de Cálculo.</w:t>
      </w: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Análisis de Precios Unitarios.</w:t>
      </w:r>
    </w:p>
    <w:p w:rsidR="00C554E6" w:rsidRPr="00C554E6" w:rsidRDefault="00C554E6" w:rsidP="00C554E6">
      <w:pPr>
        <w:spacing w:after="0" w:line="240" w:lineRule="auto"/>
        <w:ind w:left="720"/>
        <w:jc w:val="both"/>
        <w:rPr>
          <w:rFonts w:ascii="Arial" w:eastAsia="Times New Roman" w:hAnsi="Arial" w:cs="Arial"/>
          <w:sz w:val="18"/>
          <w:szCs w:val="18"/>
          <w:lang w:eastAsia="es-ES"/>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Los planos de construcción contractuales muchas veces pueden resultar 1) insuficientes, 2) confusos o 3) erróneos para la ejecución de obras, en cuyo caso el Supervisor de Obras procederá a complementar, aclarar o corregir estos planos con otros adicionales de manera de resolver oportunamente cualquier falencia en el proceso de ejecución por su exclusiva cuenta.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 oportuno que cualquier observación al respecto sea expuesta en el Informe Inicial de Supervisión.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Por otra parte, si existieran contradicciones cualitativas o cuantitativas entre el Pliego de Especificaciones Técnicas, los Análisis de Precios Unitarios, el Presupuesto o los Planos, el Supervisor definirá aquellos parámetros de ejecución más convenientes por el “bien de la obra y precautelando siempre los intereses del Estado”.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Replanteo físico y trabajos topográficos.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Consiste en la ejecución de todos los trabajos topográficos destinados a la ejecución, medición y verificación de los trabajos de construcción de la obra, así como en la preservación, conservación y reposición de los mojones, estacas u otros elementos que sirven de referencia planimétrica o altimétrica del diseño de la obra.</w:t>
      </w: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Supervisión procederá a la ejecución y control de los trabajos topográficos iniciales consistentes en el replanteo de ejes, nivelación y levantamientos, que servirán de base para la elaboración de órdenes de trabajo.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Los trabajos topográficos serán considerados como una obligación subsidiaria a la ejecución del contrato por parte del Contratista, por lo tanto, su costo está considerado en los precios unitarios contractuales de los ítems de obra que lo utilizan, por lo que, el Contratista está obligado a realizar los trabajos topográficos necesarios para la ejecución de las actividades que así lo ameriten, en caso de divergencia con el Supervisor, el Fiscal de Obra definirá la alternativa correcta.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Periodo de movilización de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Emitida la Orden de Proceder, que constará en el Libro de Órdenes, comenzará a correr el plazo de ejecución de la obra. El plazo para la movilización del Contratista, realizando los trabajos de instalación </w:t>
      </w:r>
      <w:r w:rsidRPr="00C554E6">
        <w:rPr>
          <w:rFonts w:ascii="Arial" w:hAnsi="Arial" w:cs="Arial"/>
          <w:bCs/>
          <w:sz w:val="18"/>
          <w:szCs w:val="18"/>
        </w:rPr>
        <w:lastRenderedPageBreak/>
        <w:t>de faenas, facilidades para la Supervisión y propias, que será de cinco (5) días calendario, forma parte del plazo total de ejecución de la obra, por lo que también se computa a partir de la emisión de la Orden de Proceder.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Cronograma o programa de ejecución de obras.</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en el periodo de movilización, siguiente a la emisión de la Orden de Proceder, deberá presentar a consideración del Supervisor, un cronograma o programa detallado de ejecución de la obra, en el que se muestre el orden en que se procederá a la ejecución de los diferentes trabajos, incluyendo cualquier modificación debidamente justificada con relación al cronograma presentado con su propuesta, respetando el plazo total de ejecución de obra aprobado por la Entidad. Este documento deberá estar ajustado en fecha a la de emisión de Orden de Proceder al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cronograma o programa de trabajos deberá ser elaborado utilizando el método de Camino Crítico (CPM), el método PERT o cualquier otro sistema similar que sea satisfactorio para el Supervisión y el Fiscal de Obra. El cronograma será presentando en formato digital (preferentemente en MS-Project).</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Cronograma es parte de la propuesta aceptada y contratada, por tanto no puede ser modificado por el Contratista, sin embargo en el inicio de las obras puede ser “revisado” y luego “aprobado”, por el Supervisión con el propósito de ajustar el plan en base a mejores estrategias laborales, prioridades, condiciones climáticas y sociales y  optimización de rendimientos sin que esto signifique una modificación del plazo total contractual, el cual es irrevisable.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Una vez revisado y aprobado el Cronograma por el Supervisión, el mismo no podrá ser modificado y regirá como sistema de control cronológico de la ejecución de obras.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Cualquier modificación posterior a este Cronograma sólo se justificará previo reconocimiento de Ampliaciones de Plazo que pudiera tramitarse y  aprobarse formalmente.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Metodológicamente el Cronograma se elabora a través de la programación de actividades de obra siguiendo el método de la Ruta Crítica (CPM) y se esquematizan barras en un Diagrama de Gantt.</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Para esta labor es recomendable utilizar el MS Project (MS Office), software que facilita la labor de programación y diagramación considerando  la “ruta crítica” o plazo total contractual.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Plazo para la ejecución de la obra y causas para su ampliación</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ejecutará y entregará la obra satisfactoriamente concluida, en estricto acuerdo con los ítems de la propuesta adjudicada, los planos del diseño final, la validación del lugar de la obra, las especificaciones técnicas y el cronograma de trabajos en un plazo indicado en el Contrato del Contratista, que serán computados a partir de la fecha en la que el Supervisión expida la Orden de Proceder, por orden de YPFB. En caso de otorgarse anticipo, la Orden de Proceder no podrá ser emitida antes de que se haga efectivo el desembolso total del anticipo.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plazo de ejecución de la obra, establecido en la presente cláusula, podrá ser ampliado en los siguientes casos: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9"/>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Cuando la Entidad así lo determine de acuerdo con el procedimiento establecido en la Cláusula Trigésima, dando lugar a una modificación del contrato por Orden de Cambio y/o Contrato Modificatorio, conforme lo establecido en el DCD.</w:t>
      </w:r>
    </w:p>
    <w:p w:rsidR="00C554E6" w:rsidRPr="00C554E6" w:rsidRDefault="00C554E6" w:rsidP="00C554E6">
      <w:pPr>
        <w:numPr>
          <w:ilvl w:val="0"/>
          <w:numId w:val="9"/>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Por demora en el pago de planillas de avance de obra.</w:t>
      </w:r>
    </w:p>
    <w:p w:rsidR="00C554E6" w:rsidRPr="00C554E6" w:rsidRDefault="00C554E6" w:rsidP="00C554E6">
      <w:pPr>
        <w:numPr>
          <w:ilvl w:val="0"/>
          <w:numId w:val="9"/>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Por otras de las causales previstas en este Contrato y documentos que forman parte del mismo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El Contratista deberá efectuar el trámite de reclamo en su favor, cumpliendo el procedimiento pertinente, el que será analizado por el Supervisión para luego emitir informe y recomendación respectiva al Fiscal, a efectos de la emisión de la Orden de Cambio y/o Contrato Modificatorio que establezca la ampliación de plazo.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Mantenimiento de obra en ejecución.</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deberá mantener la obra, en todas sus partes terminadas, en buenas condiciones, evitando que la acción de agentes atmosféricos o de otra naturaleza ocasione daños, los que de producirse deberán ser inmediatamente reparados, a satisfacción del Supervisión.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negligencia del Contratista en el cumplimiento de esta obligación dará lugar a que las cantidades de obra afectadas sean descontadas de los volúmenes de obra ejecutada, hasta que su reparación o reconstrucción haya sido satisfactoriamente realizada.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Se exceptúa de este mantenimiento los daños que pueda sufrir la obra por causa de desastres naturales (temblores, terremotos, inundaciones, aludes, tornados, etc.), que por su magnitud o intensidad hagan imprevisibles o inútiles las medidas de preservación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Inspección de la calidad de los trabajos de la obra</w:t>
      </w:r>
    </w:p>
    <w:p w:rsidR="00C554E6" w:rsidRPr="00C554E6" w:rsidRDefault="00C554E6" w:rsidP="00C554E6">
      <w:pPr>
        <w:spacing w:after="0" w:line="240" w:lineRule="auto"/>
        <w:jc w:val="both"/>
        <w:rPr>
          <w:rFonts w:ascii="Arial" w:hAnsi="Arial" w:cs="Arial"/>
          <w:b/>
          <w:i/>
          <w:sz w:val="18"/>
          <w:szCs w:val="18"/>
          <w:lang w:val="es-ES_tradnl"/>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Supervisión ejercerá la inspección y control permanente en campo, exigiendo el cumplimiento de las especificaciones técnicas, en todas las fases del trabajo y en toda o cualquier parte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deberá proporcionar rápidamente y sin cargo adicional alguno, todas las facilidades razonables, mano de obra y materiales necesarios para las inspecciones y ensayos que serán efectuados, de tal manera que no se demore innecesariamente el trabajo.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Supervisión estará autorizada para llamar la atención del Contratista sobre cualquier discordancia del trabajo con los planos o especificaciones, para suspender todo trabajo mal ejecutado y rechazar material defectuoso. Las instrucciones u observaciones verbales de la Supervisión deberán ser ratificadas por escrito, en el Libro de Órdenes que para el efecto deberá tener disponible el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Ningún trabajo será cubierto o puesto fuera de vista sin la previa aprobación de la Supervisión. El Contratista estará obligado a solicitar dicha aprobación dando aviso a la Supervisión con la debida anticipación cuando los trabajos se encuentren listos para ser examinados. La infracción de esta condición obligará al Contratista a realizar por su parte todos los trabajos que la Supervisión considere necesarios para verificar la calidad de la Obra cubierta sin su previa autorización.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 responsabilidad del Contratista cumplir con las especificaciones del Contrato por lo que la presencia o ausencia extraordinaria de la Supervisión en cualquier fase de los trabajos, no podrá de modo alguno, exonerar al Contratista de sus responsabilidades para la ejecución de la Obra de acuerdo con el contrato.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Remoción de trabajos defectuosos de la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Dentro del plazo de ejecución de obra, cada vez que se notifique un defecto, el Contratista lo corregirá dentro del plazo especificado en la notificación de la Supervisión. Toda parte de la Obra que no cumpla con los requerimientos de las especificaciones, planos u otros documentos del Contrato, será considerada trabajo defectuoso. Cualquier trabajo defectuoso observado antes de la recepción definitiva, que sea resultado de mala ejecución, del empleo de materiales inadecuados, deterioro por descuido o cualquier otra causa, será removido y reemplazado en forma satisfactoria para la Supervisión. La Supervisión notificará al Contratista todos los defectos que tenga conocimiento antes de la recepción provisional de la obra para que estos sean reparados. Si los defectos no fuesen de importancia y se procediese a la recepción provisional, estas observaciones constarán en el acta respectiva para que sean </w:t>
      </w:r>
      <w:r w:rsidRPr="00C554E6">
        <w:rPr>
          <w:rFonts w:ascii="Arial" w:hAnsi="Arial" w:cs="Arial"/>
          <w:bCs/>
          <w:sz w:val="18"/>
          <w:szCs w:val="18"/>
        </w:rPr>
        <w:lastRenderedPageBreak/>
        <w:t xml:space="preserve">enmendadas o subsanadas dentro de un plazo de hasta noventa (90) días, previos a la recepción definitiva.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Defectos no corregidos: Si el Contratista no ha corregido el defecto dentro del plazo especificado en la notificación de la Supervisión durante la ejecución de la Obra, antes de la recepción provisional o antes de la recepción definitiva, la Supervisión podrá estimar el precio de la corrección del defecto para ser pagado por el Contratista, o rechazará la recepción provisional o la recepción definitiva, según corresponda.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Mediciones de las cantidades de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Para la medición de las cantidades de Obra ejecutada mensualmente por el Contratista, éste notificará al Supervisor con dos (2) días hábiles de anticipación y preparará todo lo necesario para que se realice dicha labor, sin obstáculos y con la exactitud requerida.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Los resultados de las mediciones efectuadas conjuntamente y los cálculos respectivos se consignarán en una planilla especial que será elaborada por el Contratista en dos ejemplares, uno de los cuales será entregado con fecha, en versión definitiva al Supervisor  para su control y aprobación.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preparará el certificado de pago o planilla mensual correspondiente en función de las mediciones realizadas conjuntamente con el Supervisor. Las obras deberán medirse netas, excepto cuando los documentos de Contrato prescriban un procedimiento diferente.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No se medirán volúmenes excedentes cuya ejecución no haya sido aprobada por escrito por el Supervisor.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Certificados y planillas mensuales de pago.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pago será paralelo al progreso de la obra, a este fin mensualmente y dentro de los cinco (5) días hábiles siguientes a cada mes vencido, el Contratista presentará al Supervisor, para su revisión en versión definitiva, una planilla o certificado de pago debidamente firmado, con los respaldos técnicos que el Supervisor requiera, con fecha y firmado por el Superintendente </w:t>
      </w:r>
      <w:r w:rsidR="0017242C">
        <w:rPr>
          <w:rFonts w:ascii="Arial" w:hAnsi="Arial" w:cs="Arial"/>
          <w:bCs/>
          <w:sz w:val="18"/>
          <w:szCs w:val="18"/>
        </w:rPr>
        <w:t xml:space="preserve">o Director </w:t>
      </w:r>
      <w:r w:rsidRPr="00C554E6">
        <w:rPr>
          <w:rFonts w:ascii="Arial" w:hAnsi="Arial" w:cs="Arial"/>
          <w:bCs/>
          <w:sz w:val="18"/>
          <w:szCs w:val="18"/>
        </w:rPr>
        <w:t>de obra, documento que consignará todos los trabajos ejecutados a los precios unitarios establecidos, de acuerdo a la medición efectuada en forma conjunta por el Supervisor y el Contratista.</w:t>
      </w:r>
    </w:p>
    <w:p w:rsidR="00C554E6" w:rsidRPr="00C554E6" w:rsidRDefault="00C554E6" w:rsidP="00C554E6">
      <w:pPr>
        <w:spacing w:after="0" w:line="240" w:lineRule="auto"/>
        <w:ind w:left="360"/>
        <w:jc w:val="both"/>
        <w:rPr>
          <w:rFonts w:ascii="Arial" w:hAnsi="Arial" w:cs="Arial"/>
          <w:bCs/>
          <w:sz w:val="18"/>
          <w:szCs w:val="18"/>
        </w:rPr>
      </w:pPr>
    </w:p>
    <w:p w:rsidR="00C554E6" w:rsidRDefault="00C554E6" w:rsidP="00C554E6">
      <w:pPr>
        <w:spacing w:after="0" w:line="240" w:lineRule="auto"/>
        <w:ind w:left="360"/>
        <w:jc w:val="both"/>
        <w:rPr>
          <w:ins w:id="13" w:author="Limber Antonio Cabrera Malaga" w:date="2015-05-15T17:11:00Z"/>
          <w:rFonts w:ascii="Arial" w:hAnsi="Arial" w:cs="Arial"/>
          <w:bCs/>
          <w:sz w:val="18"/>
          <w:szCs w:val="18"/>
        </w:rPr>
      </w:pPr>
      <w:r w:rsidRPr="00C554E6">
        <w:rPr>
          <w:rFonts w:ascii="Arial" w:hAnsi="Arial" w:cs="Arial"/>
          <w:bCs/>
          <w:sz w:val="18"/>
          <w:szCs w:val="18"/>
        </w:rPr>
        <w:t>De no presentar el Contratista la respectiva planilla dentro del plazo previsto, los días de demora serán contabilizados por el Supervisor y/o el Fiscal de Obras, a efectos de deducir los mismos del lapso que la Entidad en su caso pueda demorar en ejecutar el pago de la citada planilla.</w:t>
      </w:r>
    </w:p>
    <w:p w:rsidR="00763C32" w:rsidRPr="00C554E6" w:rsidRDefault="00763C32"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dentro de los tres (3) días hábiles siguientes, después de recibir en versión definitiva el certificado o planilla de pago indicará por escrito su aprobación o devolverá el certificado para que se enmienden los motivos de rechazo, debiendo el Contratista, en este último caso, realizar las correcciones necesarias y volver a presentar el certificado, con la nueva fecha.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certificado aprobado por el Supervisor, con la fecha de aprobación, será remitido al Fiscal de Obra, quien luego de tomar conocimiento del mismo, dentro del término de tres (3) días hábiles subsiguientes a su recepción lo devolverá al Supervisor si requiere aclaraciones o lo enviara a la dependencia pertinente de la Entidad para el pago, con la firma y fecha respectivas. En dicha dependencia se expedirá la orden de pago dentro del plazo máximo de cinco (5) días hábiles computables desde su recepción.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que el certificado de pago fuese devuelto al Supervisor, para correcciones o aclaraciones, el Contratista dispondrá de hasta (5) días hábiles para efectuarlas y con la nueva fecha remitir los documentos nuevamente al Supervisor y este al Fiscal de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 xml:space="preserve">El pago de cada certificado o planilla mensual de avance de obra se realizará dentro de los treinta (30) días hábiles siguientes a la fecha de remisión del Fiscal de Obra a la dependencia prevista de la Entidad, para el pago. El Contratista, recibirá el pago del monto certificado menos las deducciones que correspondiesen.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el pago del certificado mensual no se realizara dentro de los cuarenta y cinco (45) días hábiles computables a partir de la fecha de remisión del Fiscal de Obra a la dependencia prevista de la Entidad, para el pago; el Contratista tendrá derecho a reclamar por el lapso transcurrido desde el día cuarenta y seis (46) hasta el día en que se haga efectivo el pago, la ampliación de plazo por día de atraso.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en ese lapso, el pago que se realiza es parcial, el Contratista podrá reclamar la compensación en tiempo por similar porcentaje a la falta de pago.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la demora de pago parcial o total, supera los sesenta (60) días calendario, desde la fecha de aprobación de la planilla de pago por el Supervisor, el Contratista tiene el derecho de reclamar el pago de un interés equivalente a la tasa promedio pasiva anual del sistema bancario, por el monto no pagado, valor que será calculado dividiendo dicha tasa entre 365 días y multiplicándola por el número de días de retraso que incurra la Entidad, como compensación económica, independiente del plazo.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que se hubiese pagado parcialmente la planilla o certificado de avance de obra, el reclamo corresponderá al porcentaje que resta por ser pagado.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 este fin el Contratista deberá hacer conocer a la Entidad la demora en el pago (en días), mediante nota dirigida al Supervisor dentro de los cinco (5) días hábiles subsiguientes a la fecha de haberse hecho efectivo del pago parcial o total de la planilla, quien pondrá de inmediato a conocimiento de la Entidad, para que disponga el pago del monto resultante de esta demora y establezca las causas para que asuma los ajustes correspondientes a los efectos de las responsabilidades administrativa y/o civil que emerjan.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cada caso, el Informe del Supervisor consignará también la deducción de los días de demora en la presentación de la planilla en que en su caso hubiese incurrido el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que el Contratista, no presente al Supervisor la respectiva planilla de avance de obra hasta treinta (30) días posteriores al plazo previsto en la presente cláusula, el Supervisor deberá elaborar la planilla en base a los datos de la medición que le cupo efectuar en forma conjunta con el Contratista y la enviará a este para la firma del Superintendente</w:t>
      </w:r>
      <w:r w:rsidR="0017242C">
        <w:rPr>
          <w:rFonts w:ascii="Arial" w:hAnsi="Arial" w:cs="Arial"/>
          <w:bCs/>
          <w:sz w:val="18"/>
          <w:szCs w:val="18"/>
        </w:rPr>
        <w:t xml:space="preserve"> o Director de Obra</w:t>
      </w:r>
      <w:r w:rsidRPr="00C554E6">
        <w:rPr>
          <w:rFonts w:ascii="Arial" w:hAnsi="Arial" w:cs="Arial"/>
          <w:bCs/>
          <w:sz w:val="18"/>
          <w:szCs w:val="18"/>
        </w:rPr>
        <w:t xml:space="preserve">, con la respectiva llamada de atención por este incumplimiento contractual, advirtiéndole de las implicaciones posteriores de esta omisión.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procedimiento subsiguiente de pago a ser aplicado, será el establecido precedentemente.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Firma y fecha en el certificado de pago.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Cada certificado de pago deberá necesariamente llevar las siguientes firmas y la fecha en que se efectúan las mismas: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 xml:space="preserve">Firma del Superintendente </w:t>
      </w:r>
      <w:r w:rsidR="0017242C">
        <w:rPr>
          <w:rFonts w:ascii="Arial" w:eastAsia="Times New Roman" w:hAnsi="Arial" w:cs="Arial"/>
          <w:sz w:val="18"/>
          <w:szCs w:val="18"/>
          <w:lang w:val="es-ES" w:eastAsia="es-BO"/>
        </w:rPr>
        <w:t xml:space="preserve">o Director </w:t>
      </w:r>
      <w:r w:rsidRPr="00C554E6">
        <w:rPr>
          <w:rFonts w:ascii="Arial" w:eastAsia="Times New Roman" w:hAnsi="Arial" w:cs="Arial"/>
          <w:sz w:val="18"/>
          <w:szCs w:val="18"/>
          <w:lang w:val="es-ES" w:eastAsia="es-BO"/>
        </w:rPr>
        <w:t xml:space="preserve">de Obra y fecha de entrega al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val="es-ES" w:eastAsia="es-BO"/>
        </w:rPr>
        <w:t>.</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 xml:space="preserve">Firma del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val="es-ES" w:eastAsia="es-BO"/>
        </w:rPr>
        <w:t xml:space="preserve"> y fecha de entrega al Fiscal de Obra.</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Firma del Fiscal de Obra, fecha de remisión a la Unidad Solicitante de la obra.</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Firma de la autoridad delegada, fecha de autorización del pago.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Incumplimiento en la conclusión de la obra dentro del plazo de contrato.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 xml:space="preserve">Queda convenido entre las partes Contratantes, que una vez suscrito el presente contrato, el </w:t>
      </w:r>
      <w:r w:rsidRPr="00C554E6">
        <w:rPr>
          <w:rFonts w:ascii="Arial" w:hAnsi="Arial" w:cs="Arial"/>
          <w:b/>
          <w:bCs/>
          <w:sz w:val="18"/>
          <w:szCs w:val="18"/>
        </w:rPr>
        <w:t>CRONOGRAMA DE EJECUCIÓN DE OBRA</w:t>
      </w:r>
      <w:r w:rsidRPr="00C554E6">
        <w:rPr>
          <w:rFonts w:ascii="Arial" w:hAnsi="Arial" w:cs="Arial"/>
          <w:bCs/>
          <w:sz w:val="18"/>
          <w:szCs w:val="18"/>
        </w:rPr>
        <w:t xml:space="preserve"> propuesto será ajustado en función de la fecha de emisión de la Orden de Proceder, dentro de los quince (15) días calendario subsiguientes a la emisión de la Orden de Proceder y será presentado para su aprobación al Supervisor. En caso que el Contratista no cumpla con la presentación  en el plazo determinado, el Supervisor en un plazo de cinco (5) días hábiles actualizará el Cronograma de Ejecución de Obra en base al de la propuesta adjudicada.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Una vez actualizado y aprobado el Cronograma de Ejecución de Obra por el Supervisor y aceptada por la Entidad, constituye un documento fundamental del presente Contrato a los fines del control mensual del Avance de la Obra, así como de control del plazo total y cuando corresponda la aplicación de multas.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 los efectos de aplicarse morosidad en la ejecución de la obra, el Contratista y el Supervisor deberán tener muy en cuenta el plazo estipulado en el Cronograma de Ejecución de la Obra para cada actividad, por cuanto si el plazo total fenece sin que se haya concluido la actividad en su integridad y en forma satisfactoria, el Contratista se constituirá en mora sin necesidad de ningún previo requerimiento de la Entidad obligándose a ésta última el pago de una multa por cada día calendario de retraso de acuerdo a la siguiente fórmula:</w:t>
      </w:r>
    </w:p>
    <w:p w:rsidR="00C554E6" w:rsidRPr="00C554E6" w:rsidRDefault="008D4E22" w:rsidP="00C554E6">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r>
                <m:rPr>
                  <m:sty m:val="bi"/>
                </m:rPr>
                <w:rPr>
                  <w:rFonts w:ascii="Cambria Math" w:hAnsi="Cambria Math" w:cs="Arial"/>
                  <w:sz w:val="18"/>
                  <w:szCs w:val="18"/>
                  <w:lang w:val="es-BO"/>
                </w:rPr>
                <m:t>2</m:t>
              </m:r>
            </m:num>
            <m:den>
              <m:r>
                <m:rPr>
                  <m:sty m:val="bi"/>
                </m:rPr>
                <w:rPr>
                  <w:rFonts w:ascii="Cambria Math" w:hAnsi="Cambria Math" w:cs="Arial"/>
                  <w:sz w:val="18"/>
                  <w:szCs w:val="18"/>
                  <w:lang w:val="es-BO"/>
                </w:rPr>
                <m:t>3</m:t>
              </m:r>
            </m:den>
          </m:f>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num>
            <m:den>
              <m:r>
                <m:rPr>
                  <m:sty m:val="bi"/>
                </m:rPr>
                <w:rPr>
                  <w:rFonts w:ascii="Cambria Math" w:hAnsi="Cambria Math" w:cs="Arial"/>
                  <w:sz w:val="18"/>
                  <w:szCs w:val="18"/>
                  <w:lang w:val="es-BO"/>
                </w:rPr>
                <m:t>n</m:t>
              </m:r>
            </m:den>
          </m:f>
          <m:r>
            <m:rPr>
              <m:sty m:val="bi"/>
            </m:rPr>
            <w:rPr>
              <w:rFonts w:ascii="Cambria Math" w:hAnsi="Cambria Math" w:cs="Arial"/>
              <w:sz w:val="18"/>
              <w:szCs w:val="18"/>
              <w:lang w:val="es-BO"/>
            </w:rPr>
            <m:t>*MT</m:t>
          </m:r>
        </m:oMath>
      </m:oMathPara>
    </w:p>
    <w:p w:rsidR="00C554E6" w:rsidRPr="00C554E6" w:rsidRDefault="00C554E6" w:rsidP="00C554E6">
      <w:pPr>
        <w:spacing w:after="0" w:line="240" w:lineRule="auto"/>
        <w:ind w:left="425"/>
        <w:jc w:val="both"/>
        <w:rPr>
          <w:rFonts w:ascii="Arial" w:hAnsi="Arial" w:cs="Arial"/>
          <w:sz w:val="18"/>
          <w:szCs w:val="18"/>
        </w:rPr>
      </w:pPr>
      <w:r w:rsidRPr="00C554E6">
        <w:rPr>
          <w:rFonts w:ascii="Arial" w:hAnsi="Arial" w:cs="Arial"/>
          <w:sz w:val="18"/>
          <w:szCs w:val="18"/>
        </w:rPr>
        <w:t xml:space="preserve">Dónde: </w:t>
      </w:r>
    </w:p>
    <w:p w:rsidR="00C554E6" w:rsidRPr="00C554E6" w:rsidRDefault="008D4E22" w:rsidP="00C554E6">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w:rPr>
              <w:rFonts w:ascii="Cambria Math" w:hAnsi="Cambria Math" w:cs="Arial"/>
              <w:sz w:val="18"/>
              <w:szCs w:val="18"/>
              <w:lang w:val="es-BO"/>
            </w:rPr>
            <m:t>=multa aplicada por incumplimiento del plazo en la actividad i</m:t>
          </m:r>
        </m:oMath>
      </m:oMathPara>
    </w:p>
    <w:p w:rsidR="00C554E6" w:rsidRPr="00C554E6" w:rsidRDefault="008D4E22" w:rsidP="00C554E6">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r>
            <w:rPr>
              <w:rFonts w:ascii="Cambria Math" w:hAnsi="Cambria Math" w:cs="Arial"/>
              <w:sz w:val="18"/>
              <w:szCs w:val="18"/>
              <w:lang w:val="es-BO"/>
            </w:rPr>
            <m:t>=# dias de mora correspondiene a la actividad i</m:t>
          </m:r>
        </m:oMath>
      </m:oMathPara>
    </w:p>
    <w:p w:rsidR="00C554E6" w:rsidRPr="00C554E6" w:rsidRDefault="00C554E6" w:rsidP="00C554E6">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n</m:t>
          </m:r>
          <m:r>
            <w:rPr>
              <w:rFonts w:ascii="Cambria Math" w:hAnsi="Cambria Math" w:cs="Arial"/>
              <w:sz w:val="18"/>
              <w:szCs w:val="18"/>
              <w:lang w:val="es-BO"/>
            </w:rPr>
            <m:t>=# de días pactado para la ejecucion de la obra</m:t>
          </m:r>
        </m:oMath>
      </m:oMathPara>
    </w:p>
    <w:p w:rsidR="00C554E6" w:rsidRPr="00C554E6" w:rsidRDefault="00C554E6" w:rsidP="00C554E6">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MT</m:t>
          </m:r>
          <m:r>
            <w:rPr>
              <w:rFonts w:ascii="Cambria Math" w:hAnsi="Cambria Math" w:cs="Arial"/>
              <w:sz w:val="18"/>
              <w:szCs w:val="18"/>
              <w:lang w:val="es-BO"/>
            </w:rPr>
            <m:t>=Monto total de Contrato</m:t>
          </m:r>
        </m:oMath>
      </m:oMathPara>
    </w:p>
    <w:p w:rsidR="00C554E6" w:rsidRPr="00C554E6" w:rsidRDefault="00C554E6" w:rsidP="00C554E6">
      <w:pPr>
        <w:spacing w:after="0" w:line="240" w:lineRule="auto"/>
        <w:ind w:left="425"/>
        <w:jc w:val="both"/>
        <w:rPr>
          <w:rFonts w:ascii="Bookman Old Style" w:hAnsi="Bookman Old Style" w:cs="Arial"/>
          <w:sz w:val="18"/>
          <w:szCs w:val="18"/>
          <w:lang w:val="es-BO"/>
        </w:rPr>
      </w:pPr>
      <m:oMathPara>
        <m:oMathParaPr>
          <m:jc m:val="left"/>
        </m:oMathParaPr>
        <m:oMath>
          <m:r>
            <w:rPr>
              <w:rFonts w:ascii="Cambria Math" w:hAnsi="Cambria Math" w:cs="Arial"/>
              <w:sz w:val="18"/>
              <w:szCs w:val="18"/>
              <w:lang w:val="es-BO"/>
            </w:rPr>
            <m:t>i=1,2,3…,k (k actividades)</m:t>
          </m:r>
        </m:oMath>
      </m:oMathPara>
    </w:p>
    <w:p w:rsidR="00C554E6" w:rsidRPr="00C554E6" w:rsidRDefault="00C554E6" w:rsidP="00C554E6">
      <w:pPr>
        <w:spacing w:after="0" w:line="240" w:lineRule="auto"/>
        <w:ind w:left="425"/>
        <w:jc w:val="both"/>
        <w:rPr>
          <w:rFonts w:ascii="Bookman Old Style" w:hAnsi="Bookman Old Style" w:cs="Arial"/>
          <w:sz w:val="18"/>
          <w:szCs w:val="18"/>
          <w:lang w:val="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contabilizará la multa acumulada </w:t>
      </w:r>
      <w:proofErr w:type="spellStart"/>
      <w:r w:rsidRPr="00C554E6">
        <w:rPr>
          <w:rFonts w:ascii="Arial" w:hAnsi="Arial" w:cs="Arial"/>
          <w:bCs/>
          <w:sz w:val="18"/>
          <w:szCs w:val="18"/>
        </w:rPr>
        <w:t>Ma</w:t>
      </w:r>
      <w:proofErr w:type="spellEnd"/>
      <w:r w:rsidRPr="00C554E6">
        <w:rPr>
          <w:rFonts w:ascii="Arial" w:hAnsi="Arial" w:cs="Arial"/>
          <w:bCs/>
          <w:sz w:val="18"/>
          <w:szCs w:val="18"/>
        </w:rPr>
        <w:t xml:space="preserve"> sumando las multas establecidas por cada actividad, de acuerdo a la siguiente fórmula: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8D4E22" w:rsidP="00C554E6">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rsidR="00C554E6" w:rsidRPr="00C554E6" w:rsidRDefault="00C554E6" w:rsidP="00C554E6">
      <w:pPr>
        <w:spacing w:after="0" w:line="240" w:lineRule="auto"/>
        <w:jc w:val="center"/>
        <w:rPr>
          <w:rFonts w:ascii="Bookman Old Style" w:hAnsi="Bookman Old Style" w:cs="Arial"/>
          <w:b/>
          <w:sz w:val="18"/>
          <w:szCs w:val="18"/>
          <w:lang w:val="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 establecer el Supervisor que la multa acumulada por mora es del 10% del monto total del Contrato, comunicará oficialmente esta situación a la Entidad a efectos del procesamiento de la resolución del Contrato, si corresponde, conforme a lo estipulado en este mismo documento.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Las multas serán cobradas mediante descuentos establecidos expresamente por el Supervisor, bajo su directa responsabilidad, de los Certificados o Planillas de pago mensuales o del Certificado de liquidación final, sin perjuicio de que la Entidad ejecute la garantía de Cumplimiento de Contrato y proceda al resarcimiento de daños y perjuicios por medio de la acción coactiva fiscal por la naturaleza del Contrato, conforme lo establecido en el Art. 47 de la Ley 1178.</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Terminación de la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 la conclusión de la obra, el Contratista solicitará a la Supervisión una inspección conjunta para verificar que todos los trabajos fueron ejecutados y terminados en concordancia con las cláusulas del contrato, planos y especificaciones técnicas y que, en consecuencia, la obra se encuentra en condiciones adecuadas para su entrega.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Cinco días hábiles antes de que fenezca el plazo de ejecución de la obra, o antes, mediante el Libro de órdenes solicitará al Supervisor señale día y hora para la realización del Acto de Recepción Provisional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Si la obra, a juicio técnico del Supervisor se halla correctamente ejecutada, conforme a los planos documentos del Contrato, mediante el Fiscal de Obra hará conocer a la Entidad su intención de proceder a la recepción provisional; este proceso no deberá exceder el plazo de tres (3) días hábiles.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Recepción de la Obra será realizada en dos etapas que se detallan a continuación: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Recepción provisional de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Limpieza final de la Obra. Para la entrega provisional de la obra, el Contratista deberá limpiar y eliminar todos los materiales sobrantes, escombros, basuras y obras temporales de cualquier naturaleza, excepto aquellas que necesite utilizar durante el periodo de garantía. Esta limpieza estará sujeta a la aprobación de la Supervisor. Este trabajo será considerado como indispensable para la recepción provisional y el cumplimiento del contrato. Si esta actividad no fue incluida de manera independiente en el Presupuesto, no será sujeto de pago directo, debiendo el Contratista incluir su incidencia en el componente de Gastos Generales.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La Recepción Provisional se iniciará cuando el Supervisor reciba la carta de aceptación de la Entidad, en este caso tiene un plazo máximo de tres (3) días hábiles, para proceder a dicha Recepción Provisional, de lo cual se dejará constancia escrita en Acta circunstanciada que se levantará al efecto, en la que se harán constar todas las deficiencias, anomalías e imperfecciones que pudieran ser verificadas en esta diligencia, instruyéndose sean subsanadas por el Contratista dentro del periodo de corrección de defectos, computables a partir de la fecha de dicha Recepción Provisional.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deberá establecer de forma racional en función al tipo de obra el plazo máximo para la realización de la Recepción Definitiva, mismo que no podrá exceder de </w:t>
      </w:r>
      <w:r w:rsidR="00FD272B">
        <w:rPr>
          <w:rFonts w:ascii="Arial" w:hAnsi="Arial" w:cs="Arial"/>
          <w:bCs/>
          <w:sz w:val="18"/>
          <w:szCs w:val="18"/>
        </w:rPr>
        <w:t>noventa</w:t>
      </w:r>
      <w:r w:rsidR="00FD272B" w:rsidRPr="00C554E6">
        <w:rPr>
          <w:rFonts w:ascii="Arial" w:hAnsi="Arial" w:cs="Arial"/>
          <w:bCs/>
          <w:sz w:val="18"/>
          <w:szCs w:val="18"/>
        </w:rPr>
        <w:t xml:space="preserve"> </w:t>
      </w:r>
      <w:r w:rsidRPr="00C554E6">
        <w:rPr>
          <w:rFonts w:ascii="Arial" w:hAnsi="Arial" w:cs="Arial"/>
          <w:bCs/>
          <w:sz w:val="18"/>
          <w:szCs w:val="18"/>
        </w:rPr>
        <w:t>(</w:t>
      </w:r>
      <w:r w:rsidR="00FD272B">
        <w:rPr>
          <w:rFonts w:ascii="Arial" w:hAnsi="Arial" w:cs="Arial"/>
          <w:bCs/>
          <w:sz w:val="18"/>
          <w:szCs w:val="18"/>
        </w:rPr>
        <w:t>90</w:t>
      </w:r>
      <w:r w:rsidRPr="00C554E6">
        <w:rPr>
          <w:rFonts w:ascii="Arial" w:hAnsi="Arial" w:cs="Arial"/>
          <w:bCs/>
          <w:sz w:val="18"/>
          <w:szCs w:val="18"/>
        </w:rPr>
        <w:t>) días calendario. La fecha de esta recepción servirá para efectos del cómputo final del plazo de ejecución de la obra. Si a juicio del Supervisor, las deficiencias y observaciones anotadas no son de magnitud y el tipo de obra lo permite, podrá autorizar que dicha obra sea utilizada. Empero las anomalías fueran mayores, el Supervisor tendrá la facultad de rechazar la recepción provisional y consiguientemente, correrán las multas y sanciones al Contratista hasta que la obra sea entregada en forma satisfactoria.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Recepción definitiva de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Se realiza de acuerdo al siguiente procedimiento:</w:t>
      </w: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Cinco (5) días hábiles antes de que concluya el plazo previsto para la recepción definitiva, posterior a la entrega provisional, el Contratista mediante carta expresa o en el Libro de Órdenes, solicitará al Supervisor el señalamiento de día y hora para la Recepción Definitiva de la obra, haciendo conocer que han sido corregidas las fallas y subsanadas las deficiencias y observaciones señaladas en el Acta de Recepción Provisional (si estas existieron). El Supervisor señalará la fecha y hora para el verificativo de este acto y pondrá en conocimiento de la Entidad.</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La Comisión de Recepción realizará un recorrido e inspección técnica total de la Obra y, si no surgen observaciones, procederá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a entera satisfacción de la Entidad, y entregada a esta institución.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Trigésima segunda del presente Contrato.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el Supervisor no realizará el Acto de Recepción de la Obra en los treinta (30) días hábiles posteriores a la notificación del Contratista, se aplicará el silencio positivo y se entenderá que dicha recepción ha sido realizada sin ninguna observación, debiendo la Entidad emitir la certificación de recepción definitiva a requerimiento del Contratista. Si la Entidad no elaborase el mencionado documento, la notificación presentada por el Contratista será el instrumento legal que dará por concluida la relación contractual.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Este proceso, desde la presentación de la solicitud por parte del Contratista hasta el día de realización del acto, no debe exceder el plazo de diez (10) días hábiles.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Devolución de Garantía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Una vez que el Contratista haya cumplido todas sus obligaciones emergentes del Contrato, la Entidad procederá a la devolución de la Garantía de Cumplimiento de Contrato, si es que se encuentran libres de todo cargo en las Actas de Recepción Provisional, Definitiva y/o Certificado Final de Pago, después de diez (10) días siguientes a su emisión.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bCs/>
          <w:sz w:val="18"/>
          <w:szCs w:val="18"/>
        </w:rPr>
      </w:pPr>
      <w:r w:rsidRPr="00C554E6">
        <w:rPr>
          <w:rFonts w:ascii="Arial" w:hAnsi="Arial" w:cs="Arial"/>
          <w:b/>
          <w:bCs/>
          <w:sz w:val="18"/>
          <w:szCs w:val="18"/>
        </w:rPr>
        <w:t>Certificado de Liquidación Final.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Dentro de los diez (10) días calendario siguientes a la fecha de Recepción Definitiva, el Supervisor elaborará una planilla de cantidades finales de obra, con base a la Obra efectiva y realmente ejecutada, dicha planilla será cursada al Contratista para que el mismo dentro del plazo de diez (10) días calendario subsiguientes elabore la planilla o Certificado de Liquidación Final conjuntamente con los planos “AS BUILT” y la presente al Supervisor en versión definitiva con fecha y firma del Superintendente</w:t>
      </w:r>
      <w:r w:rsidR="0017242C">
        <w:rPr>
          <w:rFonts w:ascii="Arial" w:hAnsi="Arial" w:cs="Arial"/>
          <w:bCs/>
          <w:sz w:val="18"/>
          <w:szCs w:val="18"/>
        </w:rPr>
        <w:t xml:space="preserve"> o Director </w:t>
      </w:r>
      <w:r w:rsidRPr="00C554E6">
        <w:rPr>
          <w:rFonts w:ascii="Arial" w:hAnsi="Arial" w:cs="Arial"/>
          <w:bCs/>
          <w:sz w:val="18"/>
          <w:szCs w:val="18"/>
        </w:rPr>
        <w:t xml:space="preserve"> de Obra (o por el Residente, si así corresponde por el monto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y la Entidad, no darán por finalizada la revisión de la liquidación, si el Contratista no hubiese cumplido con todas sus obligaciones de acuerdo a los términos del contrato y de sus documentos anexos, por lo que el Supervisor y la Entidad podrán efectuar correcciones en el Certificado de liquidación final y se reservan el derecho de que aún después del pago final, de establecerse anomalías, se pueda obtener por la vía coactiva fiscal, por la naturaleza administrativa del Contrato, la restitución de saldos que resultasen como indebidamente pagados al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cierre de Contrato deberá ser acreditado con un CERTIFICADO DE TERMINACIÓN DE OBRA, otorgado por la autoridad competente de la Entidad, luego de la recepción definitiva y de concluido el trámite precedentemente especificado.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Se debe tener presente que deberá descontarse del importe del Certificado Final los siguientes conceptos: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Sumas anteriores ya pagadas en los certificados o planillas de avance de obra.</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Reposición de daños, si hubieren.</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El porcentaje correspondiente a la recuperación del anticipo si hubiera saldos pendientes.</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Las multas y penalidades, si hubieren.</w:t>
      </w:r>
    </w:p>
    <w:p w:rsidR="00C554E6" w:rsidRPr="00C554E6" w:rsidRDefault="00C554E6" w:rsidP="00C554E6">
      <w:pPr>
        <w:spacing w:after="0" w:line="240" w:lineRule="auto"/>
        <w:ind w:left="-5348"/>
        <w:jc w:val="both"/>
        <w:rPr>
          <w:rFonts w:ascii="Arial" w:eastAsia="Times New Roman" w:hAnsi="Arial" w:cs="Arial"/>
          <w:sz w:val="18"/>
          <w:szCs w:val="18"/>
          <w:lang w:val="es-BO"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Asimismo, el Contratista podrá establecer el importe de los pagos a los cuales considere tener derecho, que hubiesen sido reclamados sustentada y oportunamente (dentro de los treinta (30) días de sucedido el hecho que originó el reclamo) y que no hubiese sido pagado por la Entidad.</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Preparado así el certificado final y debidamente aprobado por el Supervisor en el plazo máximo de treinta (30) días calendario, éste lo remitirá al Fiscal De Obra, para su aprobación y conocimiento, quien en su caso requerirá las aclaraciones que considere pertinentes; caso contrario lo remitirá a la dependencia establecida por la Entidad, para el procesamiento del pago correspondiente.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Propiedad de los documentos.</w:t>
      </w:r>
    </w:p>
    <w:p w:rsidR="00C554E6" w:rsidRPr="00C554E6" w:rsidRDefault="00C554E6" w:rsidP="00C554E6">
      <w:pPr>
        <w:spacing w:after="0" w:line="240" w:lineRule="auto"/>
        <w:ind w:left="426"/>
        <w:jc w:val="both"/>
        <w:rPr>
          <w:rFonts w:ascii="Arial" w:eastAsia="Times New Roman" w:hAnsi="Arial" w:cs="Arial"/>
          <w:sz w:val="18"/>
          <w:szCs w:val="18"/>
          <w:lang w:val="es-BO"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Los originales de los documentos, libretas en obra, memorias de cálculo, planos, diseños y otros documentos que elabore el Supervisor con relación a la obra, serán de propiedad de la Entidad y en consecuencia deberán ser entregados a éste en su totalidad y bajo inventario, quedando absolutamente prohibida la difusión de dicha documentación, total o parcialmente, sin consentimiento previo y por escrito de la Entidad.</w:t>
      </w:r>
    </w:p>
    <w:p w:rsidR="000A052E" w:rsidRPr="000116FE" w:rsidRDefault="000A052E" w:rsidP="00DD7EF0">
      <w:pPr>
        <w:pStyle w:val="Textoindependiente2"/>
        <w:spacing w:after="0" w:line="240" w:lineRule="auto"/>
        <w:ind w:left="426"/>
        <w:jc w:val="both"/>
        <w:rPr>
          <w:rFonts w:ascii="Arial" w:hAnsi="Arial" w:cs="Arial"/>
          <w:sz w:val="18"/>
          <w:szCs w:val="18"/>
          <w:lang w:val="es-BO"/>
        </w:rPr>
      </w:pPr>
    </w:p>
    <w:p w:rsidR="000A052E" w:rsidRDefault="000A052E" w:rsidP="00DD7EF0">
      <w:pPr>
        <w:spacing w:after="0" w:line="240" w:lineRule="auto"/>
        <w:jc w:val="both"/>
        <w:rPr>
          <w:ins w:id="14" w:author="Limber Antonio Cabrera Malaga" w:date="2015-05-13T10:41:00Z"/>
          <w:rFonts w:ascii="Arial" w:hAnsi="Arial" w:cs="Arial"/>
          <w:b/>
          <w:sz w:val="18"/>
          <w:szCs w:val="18"/>
          <w:lang w:val="es-ES_tradnl"/>
        </w:rPr>
      </w:pPr>
      <w:r w:rsidRPr="000116FE">
        <w:rPr>
          <w:rFonts w:ascii="Arial" w:hAnsi="Arial" w:cs="Arial"/>
          <w:b/>
          <w:sz w:val="18"/>
          <w:szCs w:val="18"/>
          <w:lang w:val="es-ES_tradnl"/>
        </w:rPr>
        <w:t>ESTOS TÉRMINOS DE REFERENCIA, SON ENUNCIATIVOS Y DE ORIENTACIÓN, NO SON LIMITATIVOS, POR LO QUE EL PROPONENTE SI ASI LO DESEA Y A OBJETO DE DEMOSTRAR SU HABILIDAD EN LA PRESTACIÓN DEL SERVICIO PUEDE MEJORARLOS</w:t>
      </w:r>
      <w:r w:rsidR="00A433F3" w:rsidRPr="000116FE">
        <w:rPr>
          <w:rFonts w:ascii="Arial" w:hAnsi="Arial" w:cs="Arial"/>
          <w:b/>
          <w:sz w:val="18"/>
          <w:szCs w:val="18"/>
          <w:lang w:val="es-ES_tradnl"/>
        </w:rPr>
        <w:t xml:space="preserve"> Y</w:t>
      </w:r>
      <w:r w:rsidRPr="000116FE">
        <w:rPr>
          <w:rFonts w:ascii="Arial" w:hAnsi="Arial" w:cs="Arial"/>
          <w:b/>
          <w:sz w:val="18"/>
          <w:szCs w:val="18"/>
          <w:lang w:val="es-ES_tradnl"/>
        </w:rPr>
        <w:t xml:space="preserve"> OPTIMIZA</w:t>
      </w:r>
      <w:r w:rsidR="00A433F3" w:rsidRPr="000116FE">
        <w:rPr>
          <w:rFonts w:ascii="Arial" w:hAnsi="Arial" w:cs="Arial"/>
          <w:b/>
          <w:sz w:val="18"/>
          <w:szCs w:val="18"/>
          <w:lang w:val="es-ES_tradnl"/>
        </w:rPr>
        <w:t>RLOS</w:t>
      </w:r>
    </w:p>
    <w:p w:rsidR="00812D8B" w:rsidRPr="000116FE" w:rsidRDefault="00812D8B" w:rsidP="00DD7EF0">
      <w:pPr>
        <w:spacing w:after="0" w:line="240" w:lineRule="auto"/>
        <w:jc w:val="both"/>
        <w:rPr>
          <w:rFonts w:ascii="Arial" w:hAnsi="Arial" w:cs="Arial"/>
          <w:b/>
          <w:sz w:val="18"/>
          <w:szCs w:val="18"/>
        </w:rPr>
      </w:pPr>
    </w:p>
    <w:p w:rsidR="00B226A0" w:rsidRPr="000116FE" w:rsidRDefault="0041635C" w:rsidP="006601ED">
      <w:pPr>
        <w:spacing w:after="0" w:line="240" w:lineRule="auto"/>
        <w:jc w:val="both"/>
        <w:rPr>
          <w:ins w:id="15" w:author="Limber Antonio Cabrera Malaga" w:date="2015-04-30T10:50:00Z"/>
          <w:rFonts w:ascii="Arial" w:hAnsi="Arial" w:cs="Arial"/>
          <w:b/>
          <w:sz w:val="18"/>
          <w:szCs w:val="18"/>
          <w:lang w:val="es-ES_tradnl"/>
        </w:rPr>
      </w:pPr>
      <w:r w:rsidRPr="000116FE">
        <w:rPr>
          <w:rFonts w:ascii="Arial" w:hAnsi="Arial" w:cs="Arial"/>
          <w:b/>
          <w:sz w:val="18"/>
          <w:szCs w:val="18"/>
          <w:lang w:val="es-ES_tradnl"/>
        </w:rPr>
        <w:t>2</w:t>
      </w:r>
      <w:r w:rsidR="007843BA">
        <w:rPr>
          <w:rFonts w:ascii="Arial" w:hAnsi="Arial" w:cs="Arial"/>
          <w:b/>
          <w:sz w:val="18"/>
          <w:szCs w:val="18"/>
          <w:lang w:val="es-ES_tradnl"/>
        </w:rPr>
        <w:t>4</w:t>
      </w:r>
      <w:r w:rsidRPr="000116FE">
        <w:rPr>
          <w:rFonts w:ascii="Arial" w:hAnsi="Arial" w:cs="Arial"/>
          <w:b/>
          <w:sz w:val="18"/>
          <w:szCs w:val="18"/>
          <w:lang w:val="es-ES_tradnl"/>
        </w:rPr>
        <w:t xml:space="preserve">. </w:t>
      </w:r>
      <w:r w:rsidR="00B226A0" w:rsidRPr="000116FE">
        <w:rPr>
          <w:rFonts w:ascii="Arial" w:hAnsi="Arial" w:cs="Arial"/>
          <w:b/>
          <w:sz w:val="18"/>
          <w:szCs w:val="18"/>
          <w:lang w:val="es-ES_tradnl"/>
        </w:rPr>
        <w:t>P</w:t>
      </w:r>
      <w:r w:rsidR="00BF75D6" w:rsidRPr="000116FE">
        <w:rPr>
          <w:rFonts w:ascii="Arial" w:hAnsi="Arial" w:cs="Arial"/>
          <w:b/>
          <w:sz w:val="18"/>
          <w:szCs w:val="18"/>
          <w:lang w:val="es-ES_tradnl"/>
        </w:rPr>
        <w:t>ERSONAL TÉCNICO CLAVE REQUERIDO</w:t>
      </w:r>
    </w:p>
    <w:p w:rsidR="00C30129" w:rsidRDefault="00C30129" w:rsidP="00983429">
      <w:pPr>
        <w:spacing w:after="0" w:line="240" w:lineRule="auto"/>
        <w:jc w:val="both"/>
        <w:rPr>
          <w:rFonts w:ascii="Arial" w:hAnsi="Arial" w:cs="Arial"/>
          <w:b/>
          <w:sz w:val="18"/>
          <w:szCs w:val="18"/>
          <w:lang w:val="es-ES_tradnl"/>
        </w:rPr>
      </w:pPr>
    </w:p>
    <w:p w:rsidR="00C30129" w:rsidRPr="000116FE" w:rsidRDefault="00C30129" w:rsidP="00983429">
      <w:pPr>
        <w:spacing w:after="0" w:line="240" w:lineRule="auto"/>
        <w:jc w:val="both"/>
        <w:rPr>
          <w:ins w:id="16" w:author="Limber Antonio Cabrera Malaga" w:date="2015-05-13T10:41:00Z"/>
          <w:rFonts w:ascii="Arial" w:hAnsi="Arial" w:cs="Arial"/>
          <w:b/>
          <w:sz w:val="18"/>
          <w:szCs w:val="18"/>
          <w:lang w:val="es-ES_tradnl"/>
        </w:rPr>
      </w:pPr>
    </w:p>
    <w:tbl>
      <w:tblPr>
        <w:tblW w:w="10012" w:type="dxa"/>
        <w:jc w:val="center"/>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03"/>
        <w:gridCol w:w="1744"/>
        <w:gridCol w:w="2293"/>
        <w:gridCol w:w="5572"/>
      </w:tblGrid>
      <w:tr w:rsidR="00157C7C" w:rsidRPr="00C4500A" w:rsidTr="00542748">
        <w:trPr>
          <w:jc w:val="center"/>
        </w:trPr>
        <w:tc>
          <w:tcPr>
            <w:tcW w:w="10012" w:type="dxa"/>
            <w:gridSpan w:val="4"/>
            <w:tcBorders>
              <w:top w:val="single" w:sz="12" w:space="0" w:color="auto"/>
              <w:bottom w:val="single" w:sz="12" w:space="0" w:color="auto"/>
            </w:tcBorders>
            <w:shd w:val="clear" w:color="auto" w:fill="B3B3B3"/>
            <w:vAlign w:val="center"/>
          </w:tcPr>
          <w:p w:rsidR="00157C7C" w:rsidRPr="000215C2" w:rsidRDefault="00157C7C" w:rsidP="00DD7EF0">
            <w:pPr>
              <w:pStyle w:val="Sinespaciado"/>
              <w:rPr>
                <w:rFonts w:ascii="Arial" w:hAnsi="Arial" w:cs="Arial"/>
                <w:sz w:val="18"/>
                <w:szCs w:val="18"/>
              </w:rPr>
            </w:pPr>
            <w:r w:rsidRPr="00C4500A">
              <w:rPr>
                <w:rFonts w:ascii="Arial" w:hAnsi="Arial" w:cs="Arial"/>
                <w:sz w:val="18"/>
                <w:szCs w:val="18"/>
              </w:rPr>
              <w:t>PERSONAL TÉCNICO CLAVE REQUERIDO</w:t>
            </w:r>
          </w:p>
        </w:tc>
      </w:tr>
      <w:tr w:rsidR="007B0A43" w:rsidRPr="00C4500A" w:rsidTr="001664BA">
        <w:trPr>
          <w:cantSplit/>
          <w:trHeight w:val="906"/>
          <w:jc w:val="center"/>
        </w:trPr>
        <w:tc>
          <w:tcPr>
            <w:tcW w:w="403" w:type="dxa"/>
            <w:tcBorders>
              <w:top w:val="single" w:sz="12" w:space="0" w:color="auto"/>
            </w:tcBorders>
            <w:shd w:val="clear" w:color="auto" w:fill="F2F2F2"/>
            <w:tcMar>
              <w:left w:w="0" w:type="dxa"/>
              <w:right w:w="0" w:type="dxa"/>
            </w:tcMar>
            <w:vAlign w:val="center"/>
          </w:tcPr>
          <w:p w:rsidR="007B0A43" w:rsidRPr="000215C2" w:rsidRDefault="007B0A43" w:rsidP="00DD7EF0">
            <w:pPr>
              <w:pStyle w:val="Sinespaciado"/>
              <w:rPr>
                <w:rFonts w:ascii="Arial" w:hAnsi="Arial" w:cs="Arial"/>
                <w:sz w:val="18"/>
                <w:szCs w:val="18"/>
              </w:rPr>
            </w:pPr>
            <w:r w:rsidRPr="00C4500A">
              <w:rPr>
                <w:rFonts w:ascii="Arial" w:hAnsi="Arial" w:cs="Arial"/>
                <w:sz w:val="18"/>
                <w:szCs w:val="18"/>
              </w:rPr>
              <w:t>N°</w:t>
            </w:r>
          </w:p>
        </w:tc>
        <w:tc>
          <w:tcPr>
            <w:tcW w:w="1744" w:type="dxa"/>
            <w:tcBorders>
              <w:top w:val="single" w:sz="12" w:space="0" w:color="auto"/>
            </w:tcBorders>
            <w:shd w:val="clear" w:color="auto" w:fill="F2F2F2"/>
            <w:vAlign w:val="center"/>
          </w:tcPr>
          <w:p w:rsidR="007B0A43" w:rsidRPr="00C4500A" w:rsidRDefault="007B0A43" w:rsidP="00DD7EF0">
            <w:pPr>
              <w:pStyle w:val="Sinespaciado"/>
              <w:spacing w:after="200" w:line="276" w:lineRule="auto"/>
              <w:rPr>
                <w:rFonts w:ascii="Arial" w:hAnsi="Arial" w:cs="Arial"/>
                <w:sz w:val="18"/>
                <w:szCs w:val="18"/>
              </w:rPr>
            </w:pPr>
            <w:r w:rsidRPr="00C4500A">
              <w:rPr>
                <w:rFonts w:ascii="Arial" w:hAnsi="Arial" w:cs="Arial"/>
                <w:sz w:val="18"/>
                <w:szCs w:val="18"/>
              </w:rPr>
              <w:t>FORMACIÓN</w:t>
            </w:r>
          </w:p>
        </w:tc>
        <w:tc>
          <w:tcPr>
            <w:tcW w:w="2293" w:type="dxa"/>
            <w:tcBorders>
              <w:top w:val="single" w:sz="12" w:space="0" w:color="auto"/>
            </w:tcBorders>
            <w:shd w:val="clear" w:color="auto" w:fill="F2F2F2"/>
            <w:vAlign w:val="center"/>
          </w:tcPr>
          <w:p w:rsidR="007B0A43" w:rsidRPr="00C4500A" w:rsidRDefault="007B0A43" w:rsidP="00DD7EF0">
            <w:pPr>
              <w:pStyle w:val="Sinespaciado"/>
              <w:spacing w:after="200" w:line="276" w:lineRule="auto"/>
              <w:rPr>
                <w:rFonts w:ascii="Arial" w:hAnsi="Arial" w:cs="Arial"/>
                <w:sz w:val="18"/>
                <w:szCs w:val="18"/>
              </w:rPr>
            </w:pPr>
            <w:r w:rsidRPr="00C4500A">
              <w:rPr>
                <w:rFonts w:ascii="Arial" w:hAnsi="Arial" w:cs="Arial"/>
                <w:sz w:val="18"/>
                <w:szCs w:val="18"/>
              </w:rPr>
              <w:t>CARGO A DESEMPEÑAR</w:t>
            </w:r>
          </w:p>
        </w:tc>
        <w:tc>
          <w:tcPr>
            <w:tcW w:w="5572" w:type="dxa"/>
            <w:tcBorders>
              <w:top w:val="single" w:sz="12" w:space="0" w:color="auto"/>
            </w:tcBorders>
            <w:shd w:val="clear" w:color="auto" w:fill="F2F2F2"/>
            <w:vAlign w:val="center"/>
          </w:tcPr>
          <w:p w:rsidR="007B0A43" w:rsidRPr="00C4500A" w:rsidRDefault="007B0A43" w:rsidP="00DD7EF0">
            <w:pPr>
              <w:pStyle w:val="Sinespaciado"/>
              <w:spacing w:after="200" w:line="276" w:lineRule="auto"/>
              <w:rPr>
                <w:rFonts w:ascii="Arial" w:hAnsi="Arial" w:cs="Arial"/>
                <w:sz w:val="18"/>
                <w:szCs w:val="18"/>
              </w:rPr>
            </w:pPr>
            <w:r w:rsidRPr="00C4500A">
              <w:rPr>
                <w:rFonts w:ascii="Arial" w:hAnsi="Arial" w:cs="Arial"/>
                <w:sz w:val="18"/>
                <w:szCs w:val="18"/>
              </w:rPr>
              <w:t>DESCRIPCIÓN EXPERIENCIA</w:t>
            </w:r>
          </w:p>
        </w:tc>
      </w:tr>
      <w:tr w:rsidR="00157C7C" w:rsidRPr="00C4500A" w:rsidTr="00542748">
        <w:trPr>
          <w:cantSplit/>
          <w:trHeight w:val="250"/>
          <w:jc w:val="center"/>
        </w:trPr>
        <w:tc>
          <w:tcPr>
            <w:tcW w:w="403" w:type="dxa"/>
            <w:tcBorders>
              <w:top w:val="single" w:sz="12" w:space="0" w:color="auto"/>
            </w:tcBorders>
            <w:tcMar>
              <w:left w:w="0" w:type="dxa"/>
              <w:right w:w="0" w:type="dxa"/>
            </w:tcMar>
            <w:vAlign w:val="center"/>
          </w:tcPr>
          <w:p w:rsidR="00157C7C" w:rsidRPr="000215C2" w:rsidRDefault="00157C7C" w:rsidP="00DD7EF0">
            <w:pPr>
              <w:pStyle w:val="Sinespaciado"/>
              <w:rPr>
                <w:rFonts w:ascii="Arial" w:hAnsi="Arial" w:cs="Arial"/>
                <w:sz w:val="18"/>
                <w:szCs w:val="18"/>
              </w:rPr>
            </w:pPr>
            <w:r w:rsidRPr="00C4500A">
              <w:rPr>
                <w:rFonts w:ascii="Arial" w:hAnsi="Arial" w:cs="Arial"/>
                <w:sz w:val="18"/>
                <w:szCs w:val="18"/>
              </w:rPr>
              <w:t>1</w:t>
            </w:r>
          </w:p>
        </w:tc>
        <w:tc>
          <w:tcPr>
            <w:tcW w:w="1744" w:type="dxa"/>
            <w:tcBorders>
              <w:top w:val="single" w:sz="12" w:space="0" w:color="auto"/>
            </w:tcBorders>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Ingeniero Civil</w:t>
            </w:r>
            <w:r w:rsidR="00C16C10">
              <w:rPr>
                <w:rFonts w:ascii="Arial" w:hAnsi="Arial" w:cs="Arial"/>
                <w:sz w:val="18"/>
                <w:szCs w:val="18"/>
              </w:rPr>
              <w:t xml:space="preserve"> o Arquitecto</w:t>
            </w:r>
            <w:r w:rsidRPr="00C4500A">
              <w:rPr>
                <w:rFonts w:ascii="Arial" w:hAnsi="Arial" w:cs="Arial"/>
                <w:sz w:val="18"/>
                <w:szCs w:val="18"/>
              </w:rPr>
              <w:t xml:space="preserve"> </w:t>
            </w:r>
          </w:p>
        </w:tc>
        <w:tc>
          <w:tcPr>
            <w:tcW w:w="2293" w:type="dxa"/>
            <w:tcBorders>
              <w:top w:val="single" w:sz="12" w:space="0" w:color="auto"/>
            </w:tcBorders>
            <w:vAlign w:val="center"/>
          </w:tcPr>
          <w:p w:rsidR="00157C7C" w:rsidRPr="00C4500A" w:rsidRDefault="00157C7C"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Gerente de Supervisión  </w:t>
            </w:r>
          </w:p>
          <w:p w:rsidR="00963461" w:rsidRPr="00C4500A" w:rsidRDefault="00963461" w:rsidP="006601ED">
            <w:pPr>
              <w:pStyle w:val="Sinespaciado"/>
              <w:spacing w:after="200" w:line="276" w:lineRule="auto"/>
              <w:rPr>
                <w:rFonts w:ascii="Arial" w:hAnsi="Arial" w:cs="Arial"/>
                <w:sz w:val="18"/>
                <w:szCs w:val="18"/>
                <w:lang w:val="es-ES_tradnl"/>
              </w:rPr>
            </w:pPr>
            <w:r w:rsidRPr="00C4500A">
              <w:rPr>
                <w:rFonts w:ascii="Arial" w:hAnsi="Arial" w:cs="Arial"/>
                <w:sz w:val="18"/>
                <w:szCs w:val="18"/>
              </w:rPr>
              <w:t>(</w:t>
            </w:r>
            <w:proofErr w:type="gramStart"/>
            <w:r w:rsidR="00AF4B71" w:rsidRPr="00C4500A">
              <w:rPr>
                <w:rFonts w:ascii="Arial" w:hAnsi="Arial" w:cs="Arial"/>
                <w:sz w:val="18"/>
                <w:szCs w:val="18"/>
              </w:rPr>
              <w:t>con</w:t>
            </w:r>
            <w:proofErr w:type="gramEnd"/>
            <w:r w:rsidR="00AF4B71" w:rsidRPr="00C4500A">
              <w:rPr>
                <w:rFonts w:ascii="Arial" w:hAnsi="Arial" w:cs="Arial"/>
                <w:sz w:val="18"/>
                <w:szCs w:val="18"/>
              </w:rPr>
              <w:t xml:space="preserve"> permanencia en obra parcial y de acuerdo a requerimiento</w:t>
            </w:r>
            <w:r w:rsidRPr="00C4500A">
              <w:rPr>
                <w:rFonts w:ascii="Arial" w:hAnsi="Arial" w:cs="Arial"/>
                <w:sz w:val="18"/>
                <w:szCs w:val="18"/>
              </w:rPr>
              <w:t>).</w:t>
            </w:r>
          </w:p>
        </w:tc>
        <w:tc>
          <w:tcPr>
            <w:tcW w:w="5572" w:type="dxa"/>
            <w:tcBorders>
              <w:top w:val="single" w:sz="12" w:space="0" w:color="auto"/>
            </w:tcBorders>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Tener </w:t>
            </w:r>
            <w:r w:rsidR="007B0A43">
              <w:rPr>
                <w:rFonts w:ascii="Arial" w:hAnsi="Arial" w:cs="Arial"/>
                <w:sz w:val="18"/>
                <w:szCs w:val="18"/>
              </w:rPr>
              <w:t>2</w:t>
            </w:r>
            <w:r w:rsidR="00C10DDF" w:rsidRPr="00C4500A">
              <w:rPr>
                <w:rFonts w:ascii="Arial" w:hAnsi="Arial" w:cs="Arial"/>
                <w:sz w:val="18"/>
                <w:szCs w:val="18"/>
              </w:rPr>
              <w:t xml:space="preserve"> </w:t>
            </w:r>
            <w:r w:rsidRPr="00C4500A">
              <w:rPr>
                <w:rFonts w:ascii="Arial" w:hAnsi="Arial" w:cs="Arial"/>
                <w:sz w:val="18"/>
                <w:szCs w:val="18"/>
              </w:rPr>
              <w:t xml:space="preserve">años de experiencia del ejercicio profesional </w:t>
            </w:r>
          </w:p>
          <w:p w:rsidR="00157C7C" w:rsidRPr="00C4500A" w:rsidRDefault="00157C7C" w:rsidP="00C10DDF">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sidR="007B0A43">
              <w:rPr>
                <w:rFonts w:ascii="Arial" w:hAnsi="Arial" w:cs="Arial"/>
                <w:sz w:val="18"/>
                <w:szCs w:val="18"/>
              </w:rPr>
              <w:t>4</w:t>
            </w:r>
            <w:r w:rsidR="007B0A43" w:rsidRPr="00C4500A">
              <w:rPr>
                <w:rFonts w:ascii="Arial" w:hAnsi="Arial" w:cs="Arial"/>
                <w:sz w:val="18"/>
                <w:szCs w:val="18"/>
              </w:rPr>
              <w:t xml:space="preserve"> </w:t>
            </w:r>
            <w:r w:rsidR="007B0A43">
              <w:rPr>
                <w:rFonts w:ascii="Arial" w:hAnsi="Arial" w:cs="Arial"/>
                <w:sz w:val="18"/>
                <w:szCs w:val="18"/>
              </w:rPr>
              <w:t>servicios o trabajos como</w:t>
            </w:r>
            <w:r w:rsidR="007B0A43" w:rsidRPr="00C4500A">
              <w:rPr>
                <w:rFonts w:ascii="Arial" w:hAnsi="Arial" w:cs="Arial"/>
                <w:sz w:val="18"/>
                <w:szCs w:val="18"/>
              </w:rPr>
              <w:t xml:space="preserve"> gerente, fiscal</w:t>
            </w:r>
            <w:r w:rsidR="007B0A43">
              <w:rPr>
                <w:rFonts w:ascii="Arial" w:hAnsi="Arial" w:cs="Arial"/>
                <w:sz w:val="18"/>
                <w:szCs w:val="18"/>
              </w:rPr>
              <w:t xml:space="preserve"> de obra</w:t>
            </w:r>
            <w:r w:rsidR="007B0A43" w:rsidRPr="00C4500A">
              <w:rPr>
                <w:rFonts w:ascii="Arial" w:hAnsi="Arial" w:cs="Arial"/>
                <w:sz w:val="18"/>
                <w:szCs w:val="18"/>
              </w:rPr>
              <w:t>, director de obra o supervisor de obras similares</w:t>
            </w:r>
          </w:p>
        </w:tc>
      </w:tr>
      <w:tr w:rsidR="00157C7C" w:rsidRPr="00C4500A" w:rsidDel="00C16C10" w:rsidTr="00542748">
        <w:trPr>
          <w:cantSplit/>
          <w:trHeight w:val="250"/>
          <w:jc w:val="center"/>
          <w:del w:id="17" w:author="Limber Antonio Cabrera Malaga" w:date="2015-06-29T10:19:00Z"/>
        </w:trPr>
        <w:tc>
          <w:tcPr>
            <w:tcW w:w="403" w:type="dxa"/>
            <w:tcMar>
              <w:left w:w="0" w:type="dxa"/>
              <w:right w:w="0" w:type="dxa"/>
            </w:tcMar>
            <w:vAlign w:val="center"/>
          </w:tcPr>
          <w:p w:rsidR="00157C7C" w:rsidRPr="000215C2" w:rsidDel="00C16C10" w:rsidRDefault="00157C7C" w:rsidP="00DD7EF0">
            <w:pPr>
              <w:pStyle w:val="Sinespaciado"/>
              <w:rPr>
                <w:del w:id="18" w:author="Limber Antonio Cabrera Malaga" w:date="2015-06-29T10:19:00Z"/>
                <w:rFonts w:ascii="Arial" w:hAnsi="Arial" w:cs="Arial"/>
                <w:sz w:val="18"/>
                <w:szCs w:val="18"/>
              </w:rPr>
            </w:pPr>
          </w:p>
        </w:tc>
        <w:tc>
          <w:tcPr>
            <w:tcW w:w="1744" w:type="dxa"/>
            <w:vAlign w:val="center"/>
          </w:tcPr>
          <w:p w:rsidR="00157C7C" w:rsidRPr="00C4500A" w:rsidDel="00C16C10" w:rsidRDefault="00157C7C" w:rsidP="00DD7EF0">
            <w:pPr>
              <w:pStyle w:val="Sinespaciado"/>
              <w:spacing w:after="200" w:line="276" w:lineRule="auto"/>
              <w:rPr>
                <w:del w:id="19" w:author="Limber Antonio Cabrera Malaga" w:date="2015-06-29T10:19:00Z"/>
                <w:rFonts w:ascii="Arial" w:hAnsi="Arial" w:cs="Arial"/>
                <w:sz w:val="18"/>
                <w:szCs w:val="18"/>
              </w:rPr>
            </w:pPr>
          </w:p>
        </w:tc>
        <w:tc>
          <w:tcPr>
            <w:tcW w:w="2293" w:type="dxa"/>
            <w:vAlign w:val="center"/>
          </w:tcPr>
          <w:p w:rsidR="00157C7C" w:rsidRPr="00C4500A" w:rsidDel="00C16C10" w:rsidRDefault="00157C7C" w:rsidP="006601ED">
            <w:pPr>
              <w:pStyle w:val="Sinespaciado"/>
              <w:spacing w:after="200" w:line="276" w:lineRule="auto"/>
              <w:rPr>
                <w:del w:id="20" w:author="Limber Antonio Cabrera Malaga" w:date="2015-06-29T10:19:00Z"/>
                <w:rFonts w:ascii="Arial" w:hAnsi="Arial" w:cs="Arial"/>
                <w:sz w:val="18"/>
                <w:szCs w:val="18"/>
                <w:lang w:val="es-ES_tradnl"/>
              </w:rPr>
            </w:pPr>
          </w:p>
        </w:tc>
        <w:tc>
          <w:tcPr>
            <w:tcW w:w="5572" w:type="dxa"/>
            <w:vAlign w:val="center"/>
          </w:tcPr>
          <w:p w:rsidR="00157C7C" w:rsidRPr="00C4500A" w:rsidDel="00C16C10" w:rsidRDefault="00157C7C">
            <w:pPr>
              <w:pStyle w:val="Sinespaciado"/>
              <w:spacing w:after="200" w:line="276" w:lineRule="auto"/>
              <w:rPr>
                <w:del w:id="21" w:author="Limber Antonio Cabrera Malaga" w:date="2015-06-29T10:19:00Z"/>
                <w:rFonts w:ascii="Arial" w:hAnsi="Arial" w:cs="Arial"/>
                <w:sz w:val="18"/>
                <w:szCs w:val="18"/>
              </w:rPr>
            </w:pPr>
          </w:p>
        </w:tc>
      </w:tr>
      <w:tr w:rsidR="00B01412" w:rsidRPr="00C4500A" w:rsidTr="000A00AC">
        <w:trPr>
          <w:cantSplit/>
          <w:trHeight w:val="250"/>
          <w:jc w:val="center"/>
        </w:trPr>
        <w:tc>
          <w:tcPr>
            <w:tcW w:w="403" w:type="dxa"/>
            <w:tcBorders>
              <w:bottom w:val="single" w:sz="4" w:space="0" w:color="auto"/>
            </w:tcBorders>
            <w:tcMar>
              <w:left w:w="0" w:type="dxa"/>
              <w:right w:w="0" w:type="dxa"/>
            </w:tcMar>
            <w:vAlign w:val="center"/>
          </w:tcPr>
          <w:p w:rsidR="00B01412" w:rsidRPr="000215C2" w:rsidRDefault="00C16C10" w:rsidP="00DD7EF0">
            <w:pPr>
              <w:pStyle w:val="Sinespaciado"/>
              <w:rPr>
                <w:rFonts w:ascii="Arial" w:hAnsi="Arial" w:cs="Arial"/>
                <w:sz w:val="18"/>
                <w:szCs w:val="18"/>
              </w:rPr>
            </w:pPr>
            <w:r>
              <w:rPr>
                <w:rFonts w:ascii="Arial" w:hAnsi="Arial" w:cs="Arial"/>
                <w:sz w:val="18"/>
                <w:szCs w:val="18"/>
              </w:rPr>
              <w:t>2</w:t>
            </w:r>
          </w:p>
        </w:tc>
        <w:tc>
          <w:tcPr>
            <w:tcW w:w="1744" w:type="dxa"/>
            <w:tcBorders>
              <w:bottom w:val="single" w:sz="4" w:space="0" w:color="auto"/>
            </w:tcBorders>
            <w:vAlign w:val="center"/>
          </w:tcPr>
          <w:p w:rsidR="00B01412" w:rsidRPr="00C4500A" w:rsidRDefault="00B01412" w:rsidP="00B01412">
            <w:pPr>
              <w:pStyle w:val="Sinespaciado"/>
              <w:spacing w:after="200" w:line="276" w:lineRule="auto"/>
              <w:rPr>
                <w:rFonts w:ascii="Arial" w:hAnsi="Arial" w:cs="Arial"/>
                <w:sz w:val="18"/>
                <w:szCs w:val="18"/>
              </w:rPr>
            </w:pPr>
            <w:r w:rsidRPr="00C4500A">
              <w:rPr>
                <w:rFonts w:ascii="Arial" w:hAnsi="Arial" w:cs="Arial"/>
                <w:sz w:val="18"/>
                <w:szCs w:val="18"/>
              </w:rPr>
              <w:t xml:space="preserve">Ingeniero Eléctrico </w:t>
            </w:r>
            <w:r w:rsidR="007B0A43">
              <w:rPr>
                <w:rFonts w:ascii="Arial" w:hAnsi="Arial" w:cs="Arial"/>
                <w:sz w:val="18"/>
                <w:szCs w:val="18"/>
              </w:rPr>
              <w:t>o Técnico Electricista</w:t>
            </w:r>
          </w:p>
        </w:tc>
        <w:tc>
          <w:tcPr>
            <w:tcW w:w="2293" w:type="dxa"/>
            <w:tcBorders>
              <w:bottom w:val="single" w:sz="4" w:space="0" w:color="auto"/>
            </w:tcBorders>
          </w:tcPr>
          <w:p w:rsidR="00B01412" w:rsidRPr="00C4500A" w:rsidRDefault="00B01412" w:rsidP="00B01412">
            <w:pPr>
              <w:pStyle w:val="Sinespaciado"/>
              <w:spacing w:after="200" w:line="276" w:lineRule="auto"/>
              <w:rPr>
                <w:rFonts w:ascii="Arial" w:hAnsi="Arial" w:cs="Arial"/>
                <w:sz w:val="18"/>
                <w:szCs w:val="18"/>
              </w:rPr>
            </w:pPr>
            <w:r w:rsidRPr="00C4500A">
              <w:rPr>
                <w:rFonts w:ascii="Arial" w:hAnsi="Arial" w:cs="Arial"/>
                <w:sz w:val="18"/>
                <w:szCs w:val="18"/>
              </w:rPr>
              <w:t xml:space="preserve">Profesional en Instalaciones </w:t>
            </w:r>
            <w:r w:rsidR="00AF4B71" w:rsidRPr="00C4500A">
              <w:rPr>
                <w:rFonts w:ascii="Arial" w:hAnsi="Arial" w:cs="Arial"/>
                <w:sz w:val="18"/>
                <w:szCs w:val="18"/>
              </w:rPr>
              <w:t>Eléctricas</w:t>
            </w:r>
            <w:r w:rsidRPr="00C4500A">
              <w:rPr>
                <w:rFonts w:ascii="Arial" w:hAnsi="Arial" w:cs="Arial"/>
                <w:sz w:val="18"/>
                <w:szCs w:val="18"/>
              </w:rPr>
              <w:t xml:space="preserve">  (</w:t>
            </w:r>
            <w:r w:rsidR="00AF4B71" w:rsidRPr="00C4500A">
              <w:rPr>
                <w:rFonts w:ascii="Arial" w:hAnsi="Arial" w:cs="Arial"/>
                <w:sz w:val="18"/>
                <w:szCs w:val="18"/>
              </w:rPr>
              <w:t>con permanencia en obra parcial</w:t>
            </w:r>
            <w:r w:rsidR="00AF4B71" w:rsidRPr="00C4500A" w:rsidDel="00AF4B71">
              <w:rPr>
                <w:rFonts w:ascii="Arial" w:hAnsi="Arial" w:cs="Arial"/>
                <w:sz w:val="18"/>
                <w:szCs w:val="18"/>
              </w:rPr>
              <w:t xml:space="preserve"> </w:t>
            </w:r>
            <w:r w:rsidRPr="00C4500A">
              <w:rPr>
                <w:rFonts w:ascii="Arial" w:hAnsi="Arial" w:cs="Arial"/>
                <w:sz w:val="18"/>
                <w:szCs w:val="18"/>
              </w:rPr>
              <w:t>y de acuerdo a requerimiento)</w:t>
            </w:r>
          </w:p>
        </w:tc>
        <w:tc>
          <w:tcPr>
            <w:tcW w:w="5572" w:type="dxa"/>
            <w:tcBorders>
              <w:bottom w:val="single" w:sz="4" w:space="0" w:color="auto"/>
            </w:tcBorders>
          </w:tcPr>
          <w:p w:rsidR="00963461"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Tener </w:t>
            </w:r>
            <w:r w:rsidR="007B0A43">
              <w:rPr>
                <w:rFonts w:ascii="Arial" w:hAnsi="Arial" w:cs="Arial"/>
                <w:sz w:val="18"/>
                <w:szCs w:val="18"/>
              </w:rPr>
              <w:t>1</w:t>
            </w:r>
            <w:r w:rsidRPr="00C4500A">
              <w:rPr>
                <w:rFonts w:ascii="Arial" w:hAnsi="Arial" w:cs="Arial"/>
                <w:sz w:val="18"/>
                <w:szCs w:val="18"/>
              </w:rPr>
              <w:t xml:space="preserve"> año de experiencia del ejercicio profesional </w:t>
            </w:r>
          </w:p>
          <w:p w:rsidR="00B01412"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sidR="007B0A43">
              <w:rPr>
                <w:rFonts w:ascii="Arial" w:hAnsi="Arial" w:cs="Arial"/>
                <w:sz w:val="18"/>
                <w:szCs w:val="18"/>
              </w:rPr>
              <w:t>2</w:t>
            </w:r>
            <w:r w:rsidR="007B0A43" w:rsidRPr="00C4500A">
              <w:rPr>
                <w:rFonts w:ascii="Arial" w:hAnsi="Arial" w:cs="Arial"/>
                <w:sz w:val="18"/>
                <w:szCs w:val="18"/>
              </w:rPr>
              <w:t xml:space="preserve"> </w:t>
            </w:r>
            <w:r w:rsidR="007B0A43">
              <w:rPr>
                <w:rFonts w:ascii="Arial" w:hAnsi="Arial" w:cs="Arial"/>
                <w:sz w:val="18"/>
                <w:szCs w:val="18"/>
              </w:rPr>
              <w:t>servicios o trabajos como</w:t>
            </w:r>
            <w:r w:rsidR="007B0A43" w:rsidRPr="00C4500A">
              <w:rPr>
                <w:rFonts w:ascii="Arial" w:hAnsi="Arial" w:cs="Arial"/>
                <w:sz w:val="18"/>
                <w:szCs w:val="18"/>
              </w:rPr>
              <w:t xml:space="preserve"> fiscal de obra, director de obra o supervisor de obras o realizado trabajos en instalaciones eléctricas en obras similares.</w:t>
            </w:r>
          </w:p>
        </w:tc>
      </w:tr>
      <w:tr w:rsidR="00B01412" w:rsidRPr="00C4500A" w:rsidTr="000A00AC">
        <w:trPr>
          <w:cantSplit/>
          <w:trHeight w:val="250"/>
          <w:jc w:val="center"/>
        </w:trPr>
        <w:tc>
          <w:tcPr>
            <w:tcW w:w="403" w:type="dxa"/>
            <w:tcBorders>
              <w:top w:val="single" w:sz="4" w:space="0" w:color="auto"/>
              <w:bottom w:val="single" w:sz="4" w:space="0" w:color="auto"/>
            </w:tcBorders>
            <w:tcMar>
              <w:left w:w="0" w:type="dxa"/>
              <w:right w:w="0" w:type="dxa"/>
            </w:tcMar>
            <w:vAlign w:val="center"/>
          </w:tcPr>
          <w:p w:rsidR="00B01412" w:rsidRPr="000215C2" w:rsidRDefault="00C16C10" w:rsidP="00DD7EF0">
            <w:pPr>
              <w:pStyle w:val="Sinespaciado"/>
              <w:rPr>
                <w:rFonts w:ascii="Arial" w:hAnsi="Arial" w:cs="Arial"/>
                <w:sz w:val="18"/>
                <w:szCs w:val="18"/>
              </w:rPr>
            </w:pPr>
            <w:r>
              <w:rPr>
                <w:rFonts w:ascii="Arial" w:hAnsi="Arial" w:cs="Arial"/>
                <w:sz w:val="18"/>
                <w:szCs w:val="18"/>
              </w:rPr>
              <w:t>3</w:t>
            </w:r>
          </w:p>
        </w:tc>
        <w:tc>
          <w:tcPr>
            <w:tcW w:w="1744" w:type="dxa"/>
            <w:tcBorders>
              <w:top w:val="single" w:sz="4" w:space="0" w:color="auto"/>
              <w:bottom w:val="single" w:sz="4" w:space="0" w:color="auto"/>
            </w:tcBorders>
            <w:vAlign w:val="center"/>
          </w:tcPr>
          <w:p w:rsidR="00B01412" w:rsidRPr="00C4500A" w:rsidRDefault="00B01412"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Ingeniero Civil </w:t>
            </w:r>
          </w:p>
        </w:tc>
        <w:tc>
          <w:tcPr>
            <w:tcW w:w="2293" w:type="dxa"/>
            <w:tcBorders>
              <w:top w:val="single" w:sz="4" w:space="0" w:color="auto"/>
              <w:bottom w:val="single" w:sz="4" w:space="0" w:color="auto"/>
            </w:tcBorders>
          </w:tcPr>
          <w:p w:rsidR="00B01412" w:rsidRPr="00C4500A" w:rsidRDefault="00AF4B71">
            <w:pPr>
              <w:pStyle w:val="Sinespaciado"/>
              <w:spacing w:after="200" w:line="276" w:lineRule="auto"/>
              <w:rPr>
                <w:rFonts w:ascii="Arial" w:hAnsi="Arial" w:cs="Arial"/>
                <w:sz w:val="18"/>
                <w:szCs w:val="18"/>
              </w:rPr>
            </w:pPr>
            <w:r w:rsidRPr="00C4500A">
              <w:rPr>
                <w:rFonts w:ascii="Arial" w:hAnsi="Arial" w:cs="Arial"/>
                <w:sz w:val="18"/>
                <w:szCs w:val="18"/>
              </w:rPr>
              <w:t>Supervisor Residente Especialista  Estructural con experiencia en seguimiento de seguridad industrial en obras (con permanencia completa en obra, es decir 8 horas diarias)</w:t>
            </w:r>
          </w:p>
        </w:tc>
        <w:tc>
          <w:tcPr>
            <w:tcW w:w="5572" w:type="dxa"/>
            <w:tcBorders>
              <w:top w:val="single" w:sz="4" w:space="0" w:color="auto"/>
              <w:bottom w:val="single" w:sz="4" w:space="0" w:color="auto"/>
            </w:tcBorders>
          </w:tcPr>
          <w:p w:rsidR="00963461"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Tener </w:t>
            </w:r>
            <w:r w:rsidR="007B0A43">
              <w:rPr>
                <w:rFonts w:ascii="Arial" w:hAnsi="Arial" w:cs="Arial"/>
                <w:sz w:val="18"/>
                <w:szCs w:val="18"/>
              </w:rPr>
              <w:t>1</w:t>
            </w:r>
            <w:r w:rsidR="00C10DDF" w:rsidRPr="00C4500A">
              <w:rPr>
                <w:rFonts w:ascii="Arial" w:hAnsi="Arial" w:cs="Arial"/>
                <w:sz w:val="18"/>
                <w:szCs w:val="18"/>
              </w:rPr>
              <w:t xml:space="preserve"> </w:t>
            </w:r>
            <w:r w:rsidRPr="00C4500A">
              <w:rPr>
                <w:rFonts w:ascii="Arial" w:hAnsi="Arial" w:cs="Arial"/>
                <w:sz w:val="18"/>
                <w:szCs w:val="18"/>
              </w:rPr>
              <w:t xml:space="preserve">año de experiencia del ejercicio profesional </w:t>
            </w:r>
          </w:p>
          <w:p w:rsidR="00B01412" w:rsidRPr="00C4500A" w:rsidRDefault="0096346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sidR="007B0A43">
              <w:rPr>
                <w:rFonts w:ascii="Arial" w:hAnsi="Arial" w:cs="Arial"/>
                <w:sz w:val="18"/>
                <w:szCs w:val="18"/>
              </w:rPr>
              <w:t>1</w:t>
            </w:r>
            <w:r w:rsidR="007B0A43" w:rsidRPr="00C4500A">
              <w:rPr>
                <w:rFonts w:ascii="Arial" w:hAnsi="Arial" w:cs="Arial"/>
                <w:sz w:val="18"/>
                <w:szCs w:val="18"/>
              </w:rPr>
              <w:t xml:space="preserve"> </w:t>
            </w:r>
            <w:r w:rsidR="007B0A43">
              <w:rPr>
                <w:rFonts w:ascii="Arial" w:hAnsi="Arial" w:cs="Arial"/>
                <w:sz w:val="18"/>
                <w:szCs w:val="18"/>
              </w:rPr>
              <w:t>servicio o trabajo como</w:t>
            </w:r>
            <w:r w:rsidR="007B0A43" w:rsidRPr="00C4500A">
              <w:rPr>
                <w:rFonts w:ascii="Arial" w:hAnsi="Arial" w:cs="Arial"/>
                <w:sz w:val="18"/>
                <w:szCs w:val="18"/>
              </w:rPr>
              <w:t xml:space="preserve"> fiscal de obra, director de obra, supervisor de obras o realizado trabajos en temas estructurales </w:t>
            </w:r>
            <w:r w:rsidR="007B0A43">
              <w:rPr>
                <w:rFonts w:ascii="Arial" w:hAnsi="Arial" w:cs="Arial"/>
                <w:sz w:val="18"/>
                <w:szCs w:val="18"/>
              </w:rPr>
              <w:t>o</w:t>
            </w:r>
            <w:r w:rsidR="007B0A43" w:rsidRPr="00C4500A">
              <w:rPr>
                <w:rFonts w:ascii="Arial" w:hAnsi="Arial" w:cs="Arial"/>
                <w:sz w:val="18"/>
                <w:szCs w:val="18"/>
              </w:rPr>
              <w:t xml:space="preserve"> sistemas sanitarios de obras similares</w:t>
            </w:r>
            <w:r w:rsidR="007B0A43">
              <w:rPr>
                <w:rFonts w:ascii="Arial" w:hAnsi="Arial" w:cs="Arial"/>
                <w:sz w:val="18"/>
                <w:szCs w:val="18"/>
              </w:rPr>
              <w:t xml:space="preserve"> o</w:t>
            </w:r>
            <w:r w:rsidR="007B0A43" w:rsidRPr="00C4500A">
              <w:rPr>
                <w:rFonts w:ascii="Arial" w:hAnsi="Arial" w:cs="Arial"/>
                <w:sz w:val="18"/>
                <w:szCs w:val="18"/>
              </w:rPr>
              <w:t xml:space="preserve"> tener experiencia en seguimiento de seguridad industrial en obras similares.</w:t>
            </w:r>
          </w:p>
        </w:tc>
      </w:tr>
    </w:tbl>
    <w:p w:rsidR="007627DA" w:rsidRPr="00C30129" w:rsidRDefault="007627DA" w:rsidP="00DD7EF0">
      <w:pPr>
        <w:spacing w:after="0" w:line="240" w:lineRule="auto"/>
        <w:jc w:val="both"/>
        <w:rPr>
          <w:rFonts w:ascii="Arial" w:hAnsi="Arial" w:cs="Arial"/>
          <w:b/>
          <w:sz w:val="18"/>
          <w:szCs w:val="18"/>
          <w:u w:val="single"/>
        </w:rPr>
      </w:pPr>
    </w:p>
    <w:p w:rsidR="00963461" w:rsidRPr="00C30129" w:rsidDel="00C16C10" w:rsidRDefault="00963461" w:rsidP="00DD7EF0">
      <w:pPr>
        <w:spacing w:after="0" w:line="240" w:lineRule="auto"/>
        <w:jc w:val="both"/>
        <w:rPr>
          <w:del w:id="22" w:author="Limber Antonio Cabrera Malaga" w:date="2015-06-29T10:20:00Z"/>
          <w:rFonts w:ascii="Arial" w:hAnsi="Arial" w:cs="Arial"/>
          <w:b/>
          <w:sz w:val="18"/>
          <w:szCs w:val="18"/>
          <w:u w:val="single"/>
        </w:rPr>
      </w:pPr>
    </w:p>
    <w:p w:rsidR="00963461" w:rsidRPr="00C30129" w:rsidRDefault="00963461" w:rsidP="00DD7EF0">
      <w:pPr>
        <w:spacing w:after="0" w:line="240" w:lineRule="auto"/>
        <w:jc w:val="both"/>
        <w:rPr>
          <w:rFonts w:ascii="Arial" w:hAnsi="Arial" w:cs="Arial"/>
          <w:b/>
          <w:sz w:val="18"/>
          <w:szCs w:val="18"/>
          <w:u w:val="single"/>
        </w:rPr>
      </w:pPr>
    </w:p>
    <w:p w:rsidR="007627DA" w:rsidRPr="00C4518A" w:rsidRDefault="001013A1" w:rsidP="00C4518A">
      <w:pPr>
        <w:pStyle w:val="Prrafodelista"/>
        <w:numPr>
          <w:ilvl w:val="2"/>
          <w:numId w:val="24"/>
        </w:numPr>
        <w:ind w:left="426" w:hanging="426"/>
        <w:jc w:val="both"/>
        <w:rPr>
          <w:rFonts w:ascii="Arial" w:hAnsi="Arial" w:cs="Arial"/>
          <w:b/>
          <w:sz w:val="18"/>
          <w:szCs w:val="18"/>
          <w:lang w:val="es-ES_tradnl"/>
        </w:rPr>
      </w:pPr>
      <w:r w:rsidRPr="00C4518A">
        <w:rPr>
          <w:rFonts w:ascii="Arial" w:hAnsi="Arial" w:cs="Arial"/>
          <w:b/>
          <w:sz w:val="18"/>
          <w:szCs w:val="18"/>
          <w:lang w:val="es-ES_tradnl"/>
        </w:rPr>
        <w:t xml:space="preserve">EXPERIENCIA REQUERIDA DE LA EMPRESA </w:t>
      </w:r>
    </w:p>
    <w:p w:rsidR="001013A1" w:rsidRPr="00C30129" w:rsidRDefault="001013A1" w:rsidP="00DD7EF0">
      <w:pPr>
        <w:spacing w:after="0" w:line="240" w:lineRule="auto"/>
        <w:rPr>
          <w:rFonts w:ascii="Arial" w:eastAsia="Times New Roman" w:hAnsi="Arial" w:cs="Arial"/>
          <w:b/>
          <w:sz w:val="18"/>
          <w:szCs w:val="18"/>
          <w:lang w:val="es-ES"/>
        </w:rPr>
      </w:pPr>
    </w:p>
    <w:p w:rsidR="00B671EB" w:rsidRPr="00C30129" w:rsidRDefault="00B671EB" w:rsidP="00DD7EF0">
      <w:pPr>
        <w:spacing w:after="0" w:line="240" w:lineRule="auto"/>
        <w:rPr>
          <w:rFonts w:ascii="Arial" w:eastAsia="Times New Roman" w:hAnsi="Arial" w:cs="Arial"/>
          <w:b/>
          <w:sz w:val="18"/>
          <w:szCs w:val="18"/>
          <w:lang w:val="es-BO" w:eastAsia="es-BO"/>
        </w:rPr>
      </w:pPr>
      <w:r w:rsidRPr="00C30129">
        <w:rPr>
          <w:rFonts w:ascii="Arial" w:eastAsia="Times New Roman" w:hAnsi="Arial" w:cs="Arial"/>
          <w:b/>
          <w:sz w:val="18"/>
          <w:szCs w:val="18"/>
          <w:lang w:val="es-BO" w:eastAsia="es-BO"/>
        </w:rPr>
        <w:t>Experiencia General de la Empresa</w:t>
      </w:r>
    </w:p>
    <w:p w:rsidR="00B671EB" w:rsidRPr="00C30129" w:rsidRDefault="00B671EB" w:rsidP="00DD7EF0">
      <w:pPr>
        <w:spacing w:after="0" w:line="240" w:lineRule="auto"/>
        <w:rPr>
          <w:rFonts w:ascii="Arial" w:eastAsia="Times New Roman" w:hAnsi="Arial" w:cs="Arial"/>
          <w:sz w:val="18"/>
          <w:szCs w:val="18"/>
          <w:lang w:val="es-BO" w:eastAsia="es-BO"/>
        </w:rPr>
      </w:pPr>
    </w:p>
    <w:p w:rsidR="00B671EB" w:rsidRPr="00C30129" w:rsidRDefault="00B671EB" w:rsidP="00DD7EF0">
      <w:pPr>
        <w:spacing w:after="0" w:line="240" w:lineRule="auto"/>
        <w:jc w:val="both"/>
        <w:rPr>
          <w:rFonts w:ascii="Arial" w:eastAsia="Times New Roman" w:hAnsi="Arial" w:cs="Arial"/>
          <w:sz w:val="18"/>
          <w:szCs w:val="18"/>
          <w:lang w:val="es-BO" w:eastAsia="es-BO"/>
        </w:rPr>
      </w:pPr>
      <w:r w:rsidRPr="00C30129">
        <w:rPr>
          <w:rFonts w:ascii="Arial" w:eastAsia="Times New Roman" w:hAnsi="Arial" w:cs="Arial"/>
          <w:sz w:val="18"/>
          <w:szCs w:val="18"/>
          <w:lang w:val="es-BO" w:eastAsia="es-BO"/>
        </w:rPr>
        <w:lastRenderedPageBreak/>
        <w:t>La empresa deberá contar con experiencia certificada en contratos de supervisión y/o fiscalización de obras con un monto de contratos comprendidos en el rango mínimo de  1 vez el valor del precio</w:t>
      </w:r>
      <w:r w:rsidR="00D626C6" w:rsidRPr="00C30129">
        <w:rPr>
          <w:rFonts w:ascii="Arial" w:eastAsia="Times New Roman" w:hAnsi="Arial" w:cs="Arial"/>
          <w:sz w:val="18"/>
          <w:szCs w:val="18"/>
          <w:lang w:val="es-BO" w:eastAsia="es-BO"/>
        </w:rPr>
        <w:t xml:space="preserve"> referencial de la convocatoria.</w:t>
      </w:r>
    </w:p>
    <w:p w:rsidR="00D626C6" w:rsidRPr="00C30129" w:rsidRDefault="00D626C6" w:rsidP="00DD7EF0">
      <w:pPr>
        <w:spacing w:after="0" w:line="240" w:lineRule="auto"/>
        <w:jc w:val="both"/>
        <w:rPr>
          <w:rFonts w:ascii="Arial" w:eastAsia="Times New Roman" w:hAnsi="Arial" w:cs="Arial"/>
          <w:sz w:val="18"/>
          <w:szCs w:val="18"/>
          <w:lang w:val="es-BO" w:eastAsia="es-BO"/>
        </w:rPr>
      </w:pPr>
    </w:p>
    <w:p w:rsidR="00B671EB" w:rsidRPr="00C30129" w:rsidDel="009B114F" w:rsidRDefault="00B671EB" w:rsidP="00DD7EF0">
      <w:pPr>
        <w:spacing w:after="0" w:line="240" w:lineRule="auto"/>
        <w:jc w:val="both"/>
        <w:rPr>
          <w:del w:id="23" w:author="Limber Antonio Cabrera Malaga" w:date="2015-07-03T09:49:00Z"/>
          <w:rFonts w:ascii="Arial" w:eastAsia="Times New Roman" w:hAnsi="Arial" w:cs="Arial"/>
          <w:sz w:val="18"/>
          <w:szCs w:val="18"/>
          <w:lang w:val="es-BO" w:eastAsia="es-BO"/>
        </w:rPr>
      </w:pPr>
      <w:del w:id="24" w:author="Limber Antonio Cabrera Malaga" w:date="2015-07-03T09:49:00Z">
        <w:r w:rsidRPr="00C30129" w:rsidDel="009B114F">
          <w:rPr>
            <w:rFonts w:ascii="Arial" w:eastAsia="Times New Roman" w:hAnsi="Arial" w:cs="Arial"/>
            <w:sz w:val="18"/>
            <w:szCs w:val="18"/>
            <w:lang w:val="es-BO" w:eastAsia="es-BO"/>
          </w:rPr>
          <w:delText>La información brindada debe estar respaldada por fotocopia de certificados de conclusión de servicio u otros similares.</w:delText>
        </w:r>
      </w:del>
    </w:p>
    <w:p w:rsidR="00B671EB" w:rsidRPr="00C30129" w:rsidRDefault="00B671EB" w:rsidP="00DD7EF0">
      <w:pPr>
        <w:spacing w:after="0" w:line="240" w:lineRule="auto"/>
        <w:rPr>
          <w:rFonts w:ascii="Arial" w:eastAsia="Times New Roman" w:hAnsi="Arial" w:cs="Arial"/>
          <w:sz w:val="18"/>
          <w:szCs w:val="18"/>
          <w:lang w:val="es-BO" w:eastAsia="es-BO"/>
        </w:rPr>
      </w:pPr>
    </w:p>
    <w:p w:rsidR="00B671EB" w:rsidRPr="00C30129" w:rsidRDefault="00B671EB" w:rsidP="00DD7EF0">
      <w:pPr>
        <w:spacing w:after="0" w:line="240" w:lineRule="auto"/>
        <w:rPr>
          <w:rFonts w:ascii="Arial" w:eastAsia="Times New Roman" w:hAnsi="Arial" w:cs="Arial"/>
          <w:b/>
          <w:sz w:val="18"/>
          <w:szCs w:val="18"/>
          <w:lang w:val="es-BO" w:eastAsia="es-BO"/>
        </w:rPr>
      </w:pPr>
      <w:r w:rsidRPr="00C30129">
        <w:rPr>
          <w:rFonts w:ascii="Arial" w:eastAsia="Times New Roman" w:hAnsi="Arial" w:cs="Arial"/>
          <w:b/>
          <w:sz w:val="18"/>
          <w:szCs w:val="18"/>
          <w:lang w:val="es-BO" w:eastAsia="es-BO"/>
        </w:rPr>
        <w:t>Experiencia Específica de la Empresa</w:t>
      </w:r>
    </w:p>
    <w:p w:rsidR="00B671EB" w:rsidRPr="00C30129" w:rsidRDefault="00B671EB" w:rsidP="00DD7EF0">
      <w:pPr>
        <w:spacing w:after="0" w:line="240" w:lineRule="auto"/>
        <w:rPr>
          <w:rFonts w:ascii="Arial" w:eastAsia="Times New Roman" w:hAnsi="Arial" w:cs="Arial"/>
          <w:sz w:val="18"/>
          <w:szCs w:val="18"/>
          <w:lang w:val="es-BO" w:eastAsia="es-BO"/>
        </w:rPr>
      </w:pPr>
    </w:p>
    <w:p w:rsidR="00B671EB" w:rsidRPr="00C30129" w:rsidRDefault="00B671EB" w:rsidP="00DD7EF0">
      <w:pPr>
        <w:spacing w:after="0" w:line="240" w:lineRule="auto"/>
        <w:rPr>
          <w:rFonts w:ascii="Arial" w:eastAsia="Times New Roman" w:hAnsi="Arial" w:cs="Arial"/>
          <w:sz w:val="18"/>
          <w:szCs w:val="18"/>
          <w:lang w:val="es-BO" w:eastAsia="es-BO"/>
        </w:rPr>
      </w:pPr>
      <w:r w:rsidRPr="00C30129">
        <w:rPr>
          <w:rFonts w:ascii="Arial" w:eastAsia="Times New Roman" w:hAnsi="Arial" w:cs="Arial"/>
          <w:sz w:val="18"/>
          <w:szCs w:val="18"/>
          <w:lang w:val="es-BO" w:eastAsia="es-BO"/>
        </w:rPr>
        <w:t>La empresa deberá contar con experiencia certifica</w:t>
      </w:r>
      <w:bookmarkStart w:id="25" w:name="_GoBack"/>
      <w:bookmarkEnd w:id="25"/>
      <w:r w:rsidRPr="00C30129">
        <w:rPr>
          <w:rFonts w:ascii="Arial" w:eastAsia="Times New Roman" w:hAnsi="Arial" w:cs="Arial"/>
          <w:sz w:val="18"/>
          <w:szCs w:val="18"/>
          <w:lang w:val="es-BO" w:eastAsia="es-BO"/>
        </w:rPr>
        <w:t>da en contratos de supervisión y/o fiscalización de obras con un monto de contratos comprendidos en el rango mínimo de  0,5 veces el valor del precio</w:t>
      </w:r>
      <w:r w:rsidR="00D626C6" w:rsidRPr="00C30129">
        <w:rPr>
          <w:rFonts w:ascii="Arial" w:eastAsia="Times New Roman" w:hAnsi="Arial" w:cs="Arial"/>
          <w:sz w:val="18"/>
          <w:szCs w:val="18"/>
          <w:lang w:val="es-BO" w:eastAsia="es-BO"/>
        </w:rPr>
        <w:t xml:space="preserve"> referencial de la convocatoria.</w:t>
      </w:r>
    </w:p>
    <w:p w:rsidR="000E31AF" w:rsidRPr="00C30129" w:rsidRDefault="000E31AF" w:rsidP="00DD7EF0">
      <w:pPr>
        <w:spacing w:after="0" w:line="240" w:lineRule="auto"/>
        <w:rPr>
          <w:rFonts w:ascii="Arial" w:eastAsia="Times New Roman" w:hAnsi="Arial" w:cs="Arial"/>
          <w:sz w:val="18"/>
          <w:szCs w:val="18"/>
          <w:lang w:val="es-BO" w:eastAsia="es-BO"/>
        </w:rPr>
      </w:pPr>
    </w:p>
    <w:p w:rsidR="00BB670A" w:rsidRPr="00C30129" w:rsidDel="009B114F" w:rsidRDefault="00B671EB" w:rsidP="00DD7EF0">
      <w:pPr>
        <w:spacing w:after="0" w:line="240" w:lineRule="auto"/>
        <w:jc w:val="both"/>
        <w:rPr>
          <w:del w:id="26" w:author="Limber Antonio Cabrera Malaga" w:date="2015-07-03T09:49:00Z"/>
          <w:rFonts w:ascii="Arial" w:eastAsia="Times New Roman" w:hAnsi="Arial" w:cs="Arial"/>
          <w:sz w:val="18"/>
          <w:szCs w:val="18"/>
          <w:lang w:val="es-BO" w:eastAsia="es-BO"/>
        </w:rPr>
      </w:pPr>
      <w:del w:id="27" w:author="Limber Antonio Cabrera Malaga" w:date="2015-07-03T09:49:00Z">
        <w:r w:rsidRPr="00C30129" w:rsidDel="009B114F">
          <w:rPr>
            <w:rFonts w:ascii="Arial" w:eastAsia="Times New Roman" w:hAnsi="Arial" w:cs="Arial"/>
            <w:sz w:val="18"/>
            <w:szCs w:val="18"/>
            <w:lang w:val="es-BO" w:eastAsia="es-BO"/>
          </w:rPr>
          <w:delText>La información brindada debe estar respaldada por fotocopia de certificados de conclusión de servicio u otros similares</w:delText>
        </w:r>
      </w:del>
    </w:p>
    <w:p w:rsidR="001940D0" w:rsidRPr="00C30129" w:rsidDel="007B0A43" w:rsidRDefault="001940D0" w:rsidP="00DD7EF0">
      <w:pPr>
        <w:spacing w:after="0" w:line="240" w:lineRule="auto"/>
        <w:jc w:val="both"/>
        <w:rPr>
          <w:del w:id="28" w:author="Limber Antonio Cabrera Malaga" w:date="2015-07-02T09:49:00Z"/>
          <w:rFonts w:ascii="Arial" w:hAnsi="Arial" w:cs="Arial"/>
          <w:b/>
          <w:sz w:val="18"/>
          <w:szCs w:val="18"/>
          <w:lang w:val="es-ES_tradnl"/>
        </w:rPr>
      </w:pPr>
    </w:p>
    <w:p w:rsidR="00440F55" w:rsidRPr="00C30129" w:rsidRDefault="00440F55" w:rsidP="00DD7EF0">
      <w:pPr>
        <w:spacing w:after="0" w:line="240" w:lineRule="auto"/>
        <w:jc w:val="both"/>
        <w:rPr>
          <w:rFonts w:ascii="Arial" w:hAnsi="Arial" w:cs="Arial"/>
          <w:b/>
          <w:color w:val="000000"/>
          <w:sz w:val="18"/>
          <w:szCs w:val="18"/>
          <w:u w:val="single"/>
          <w:lang w:val="es-ES_tradnl"/>
        </w:rPr>
      </w:pPr>
    </w:p>
    <w:p w:rsidR="00B226A0" w:rsidRPr="00C30129" w:rsidRDefault="00B226A0" w:rsidP="00DD7EF0">
      <w:pPr>
        <w:spacing w:after="0" w:line="240" w:lineRule="auto"/>
        <w:jc w:val="both"/>
        <w:rPr>
          <w:rFonts w:ascii="Arial" w:hAnsi="Arial" w:cs="Arial"/>
          <w:b/>
          <w:color w:val="000000"/>
          <w:sz w:val="18"/>
          <w:szCs w:val="18"/>
          <w:u w:val="single"/>
          <w:lang w:val="es-ES_tradnl"/>
        </w:rPr>
      </w:pPr>
      <w:r w:rsidRPr="00C30129">
        <w:rPr>
          <w:rFonts w:ascii="Arial" w:hAnsi="Arial" w:cs="Arial"/>
          <w:b/>
          <w:color w:val="000000"/>
          <w:sz w:val="18"/>
          <w:szCs w:val="18"/>
          <w:u w:val="single"/>
          <w:lang w:val="es-ES_tradnl"/>
        </w:rPr>
        <w:t>CLASIFICACIÓN DE OBRAS PARA LA DETERMINACIÓN DE SERVICIOS SIMILARES DE SUPERVISIÓN TÉCNICA</w:t>
      </w:r>
    </w:p>
    <w:p w:rsidR="00B226A0" w:rsidRPr="00C30129" w:rsidRDefault="00B226A0" w:rsidP="00DD7EF0">
      <w:pPr>
        <w:spacing w:after="0" w:line="240" w:lineRule="auto"/>
        <w:jc w:val="both"/>
        <w:rPr>
          <w:rFonts w:ascii="Arial" w:hAnsi="Arial" w:cs="Arial"/>
          <w:color w:val="000000"/>
          <w:sz w:val="18"/>
          <w:szCs w:val="18"/>
        </w:rPr>
      </w:pP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ab/>
        <w:t>Edificaciones: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 xml:space="preserve">Edificios </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Hospitales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Centros de salud</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Centros educativos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Centros sociales y comerciales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Instalaciones deportivas y recreativas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Terminales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Viviendas multifamiliares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 xml:space="preserve">Galpones </w:t>
      </w:r>
      <w:r w:rsidR="00601EAE" w:rsidRPr="00C30129">
        <w:rPr>
          <w:rFonts w:ascii="Arial" w:hAnsi="Arial" w:cs="Arial"/>
          <w:sz w:val="18"/>
          <w:szCs w:val="18"/>
        </w:rPr>
        <w:t xml:space="preserve">y </w:t>
      </w:r>
      <w:r w:rsidRPr="00C30129">
        <w:rPr>
          <w:rFonts w:ascii="Arial" w:hAnsi="Arial" w:cs="Arial"/>
          <w:sz w:val="18"/>
          <w:szCs w:val="18"/>
        </w:rPr>
        <w:t>Hangares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Remodelaciones y restauraciones.</w:t>
      </w:r>
    </w:p>
    <w:p w:rsidR="007627DA" w:rsidRPr="000215C2" w:rsidRDefault="00BF75D6" w:rsidP="00E3003C">
      <w:pPr>
        <w:spacing w:after="0" w:line="240" w:lineRule="auto"/>
        <w:jc w:val="center"/>
        <w:rPr>
          <w:rFonts w:ascii="Arial" w:eastAsia="Times New Roman" w:hAnsi="Arial" w:cs="Arial"/>
          <w:b/>
          <w:sz w:val="18"/>
          <w:szCs w:val="18"/>
          <w:lang w:val="es-ES"/>
        </w:rPr>
      </w:pPr>
      <w:r w:rsidRPr="00C30129">
        <w:rPr>
          <w:rFonts w:ascii="Arial" w:hAnsi="Arial" w:cs="Arial"/>
          <w:color w:val="000000"/>
          <w:sz w:val="18"/>
          <w:szCs w:val="18"/>
        </w:rPr>
        <w:br w:type="page"/>
      </w:r>
      <w:r w:rsidR="007627DA" w:rsidRPr="00C4500A">
        <w:rPr>
          <w:rFonts w:ascii="Arial" w:eastAsia="Times New Roman" w:hAnsi="Arial" w:cs="Arial"/>
          <w:b/>
          <w:sz w:val="18"/>
          <w:szCs w:val="18"/>
          <w:lang w:val="es-ES"/>
        </w:rPr>
        <w:lastRenderedPageBreak/>
        <w:t>FORMULARIO V-2</w:t>
      </w:r>
    </w:p>
    <w:p w:rsidR="007627DA" w:rsidDel="008B3460" w:rsidRDefault="007627DA">
      <w:pPr>
        <w:spacing w:after="0" w:line="240" w:lineRule="auto"/>
        <w:jc w:val="center"/>
        <w:rPr>
          <w:del w:id="29" w:author="Limber Antonio Cabrera Malaga" w:date="2015-06-08T14:27:00Z"/>
          <w:rFonts w:ascii="Arial" w:eastAsia="Times New Roman" w:hAnsi="Arial" w:cs="Arial"/>
          <w:b/>
          <w:sz w:val="18"/>
          <w:szCs w:val="18"/>
          <w:lang w:val="es-ES"/>
        </w:rPr>
      </w:pPr>
      <w:r w:rsidRPr="00BF1837">
        <w:rPr>
          <w:rFonts w:ascii="Arial" w:eastAsia="Times New Roman" w:hAnsi="Arial" w:cs="Arial"/>
          <w:b/>
          <w:sz w:val="18"/>
          <w:szCs w:val="18"/>
          <w:lang w:val="es-ES"/>
        </w:rPr>
        <w:t>EVALUACIÓN DE LA CALIDAD, PROPUESTA TÉCNICA Y COSTO</w:t>
      </w:r>
    </w:p>
    <w:p w:rsidR="007627DA" w:rsidRPr="0072549A" w:rsidRDefault="007627DA">
      <w:pPr>
        <w:spacing w:after="0" w:line="240" w:lineRule="auto"/>
        <w:jc w:val="center"/>
        <w:rPr>
          <w:rFonts w:ascii="Arial" w:eastAsia="Times New Roman" w:hAnsi="Arial" w:cs="Arial"/>
          <w:b/>
          <w:sz w:val="18"/>
          <w:szCs w:val="18"/>
          <w:lang w:val="es-ES"/>
        </w:rPr>
      </w:pPr>
    </w:p>
    <w:p w:rsidR="00EB0810"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Los factores de evaluación podrán determinarse de acuerdo con los siguientes parámetros: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5817"/>
        <w:gridCol w:w="1991"/>
      </w:tblGrid>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FACTOR</w:t>
            </w:r>
          </w:p>
        </w:tc>
        <w:tc>
          <w:tcPr>
            <w:tcW w:w="5817"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DESCRIPCION</w:t>
            </w:r>
          </w:p>
        </w:tc>
        <w:tc>
          <w:tcPr>
            <w:tcW w:w="1991"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PUNTAJE</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A</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EXPERIENCIA DE LA EMPRESA </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36271A">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A = Hasta </w:t>
            </w:r>
            <w:r w:rsidR="0036271A" w:rsidRPr="00C30129">
              <w:rPr>
                <w:rFonts w:ascii="Arial" w:eastAsia="Times New Roman" w:hAnsi="Arial" w:cs="Arial"/>
                <w:sz w:val="18"/>
                <w:szCs w:val="18"/>
                <w:lang w:val="es-ES"/>
              </w:rPr>
              <w:t>20</w:t>
            </w:r>
            <w:r w:rsidRPr="00C30129">
              <w:rPr>
                <w:rFonts w:ascii="Arial" w:eastAsia="Times New Roman" w:hAnsi="Arial" w:cs="Arial"/>
                <w:sz w:val="18"/>
                <w:szCs w:val="18"/>
                <w:lang w:val="es-ES"/>
              </w:rPr>
              <w:t xml:space="preserve"> puntos</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B</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CONDICIONES ADICIONALES </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B = 70 - A </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C</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TOTAL PUNTAJE EVALUACIÓN DE CALIDAD  Y PROPUESTA TÉCNICA</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C = A+B = 70</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D</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TOTAL PUNTAJE POR EVALUACIÓN PROPUESTA ECONOMICA</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D= 30 </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E</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TOTAL PUNTAJE CALIDAD PROPUESTA TECNICA Y COSTO</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E= C + D =100</w:t>
            </w:r>
          </w:p>
        </w:tc>
      </w:tr>
    </w:tbl>
    <w:p w:rsidR="007627DA" w:rsidRPr="00C30129" w:rsidRDefault="007627DA" w:rsidP="00DD7EF0">
      <w:pPr>
        <w:tabs>
          <w:tab w:val="left" w:pos="709"/>
        </w:tabs>
        <w:spacing w:after="0" w:line="240" w:lineRule="auto"/>
        <w:ind w:left="720"/>
        <w:jc w:val="both"/>
        <w:rPr>
          <w:rFonts w:ascii="Arial" w:eastAsia="Times New Roman" w:hAnsi="Arial" w:cs="Arial"/>
          <w:sz w:val="18"/>
          <w:szCs w:val="18"/>
          <w:lang w:val="es-ES"/>
        </w:rPr>
      </w:pPr>
    </w:p>
    <w:tbl>
      <w:tblPr>
        <w:tblW w:w="549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89"/>
        <w:gridCol w:w="313"/>
        <w:gridCol w:w="277"/>
        <w:gridCol w:w="4620"/>
        <w:gridCol w:w="268"/>
      </w:tblGrid>
      <w:tr w:rsidR="007627DA" w:rsidRPr="00C4500A" w:rsidTr="0019690F">
        <w:tc>
          <w:tcPr>
            <w:tcW w:w="5000" w:type="pct"/>
            <w:gridSpan w:val="5"/>
            <w:tcBorders>
              <w:top w:val="single" w:sz="12" w:space="0" w:color="auto"/>
              <w:left w:val="single" w:sz="12" w:space="0" w:color="auto"/>
              <w:bottom w:val="single" w:sz="4" w:space="0" w:color="auto"/>
              <w:right w:val="single" w:sz="12" w:space="0" w:color="auto"/>
            </w:tcBorders>
            <w:shd w:val="clear" w:color="auto" w:fill="B3B3B3"/>
            <w:vAlign w:val="center"/>
            <w:hideMark/>
          </w:tcPr>
          <w:p w:rsidR="007627DA" w:rsidRPr="00C30129" w:rsidRDefault="007627DA" w:rsidP="00DD7EF0">
            <w:pPr>
              <w:spacing w:after="0" w:line="240" w:lineRule="auto"/>
              <w:rPr>
                <w:rFonts w:ascii="Arial" w:eastAsia="Times New Roman" w:hAnsi="Arial" w:cs="Arial"/>
                <w:b/>
                <w:sz w:val="18"/>
                <w:szCs w:val="18"/>
                <w:lang w:val="es-ES"/>
              </w:rPr>
            </w:pPr>
            <w:r w:rsidRPr="00C30129">
              <w:rPr>
                <w:rFonts w:ascii="Arial" w:eastAsia="Times New Roman" w:hAnsi="Arial" w:cs="Arial"/>
                <w:b/>
                <w:sz w:val="18"/>
                <w:szCs w:val="18"/>
                <w:lang w:val="es-ES"/>
              </w:rPr>
              <w:t>EVALUACIÓN DE LA CALIDAD Y PROPUESTA TÉCNICA</w:t>
            </w:r>
          </w:p>
        </w:tc>
      </w:tr>
      <w:tr w:rsidR="007627DA" w:rsidRPr="00C4500A" w:rsidTr="0019690F">
        <w:tc>
          <w:tcPr>
            <w:tcW w:w="2196" w:type="pct"/>
            <w:tcBorders>
              <w:top w:val="nil"/>
              <w:left w:val="single" w:sz="12" w:space="0" w:color="auto"/>
              <w:bottom w:val="nil"/>
              <w:right w:val="nil"/>
            </w:tcBorders>
            <w:tcMar>
              <w:top w:w="0" w:type="dxa"/>
              <w:left w:w="0" w:type="dxa"/>
              <w:bottom w:w="0" w:type="dxa"/>
              <w:right w:w="0" w:type="dxa"/>
            </w:tcMar>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160" w:type="pct"/>
            <w:tcBorders>
              <w:top w:val="nil"/>
              <w:left w:val="nil"/>
              <w:bottom w:val="nil"/>
              <w:right w:val="nil"/>
            </w:tcBorders>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42" w:type="pct"/>
            <w:tcBorders>
              <w:top w:val="nil"/>
              <w:left w:val="nil"/>
              <w:bottom w:val="nil"/>
              <w:right w:val="nil"/>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2502" w:type="pct"/>
            <w:gridSpan w:val="2"/>
            <w:tcBorders>
              <w:top w:val="nil"/>
              <w:left w:val="nil"/>
              <w:bottom w:val="nil"/>
              <w:right w:val="single" w:sz="12"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r>
      <w:tr w:rsidR="007627DA" w:rsidRPr="00C4500A" w:rsidTr="0019690F">
        <w:tc>
          <w:tcPr>
            <w:tcW w:w="2196" w:type="pct"/>
            <w:tcBorders>
              <w:top w:val="nil"/>
              <w:left w:val="single" w:sz="12" w:space="0" w:color="auto"/>
              <w:bottom w:val="nil"/>
              <w:right w:val="nil"/>
            </w:tcBorders>
            <w:tcMar>
              <w:top w:w="0" w:type="dxa"/>
              <w:left w:w="0" w:type="dxa"/>
              <w:bottom w:w="0" w:type="dxa"/>
              <w:right w:w="85" w:type="dxa"/>
            </w:tcMar>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Identificación del proponente</w:t>
            </w:r>
          </w:p>
        </w:tc>
        <w:tc>
          <w:tcPr>
            <w:tcW w:w="160" w:type="pct"/>
            <w:tcBorders>
              <w:top w:val="nil"/>
              <w:left w:val="nil"/>
              <w:bottom w:val="nil"/>
              <w:right w:val="nil"/>
            </w:tcBorders>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w:t>
            </w:r>
          </w:p>
        </w:tc>
        <w:tc>
          <w:tcPr>
            <w:tcW w:w="142" w:type="pct"/>
            <w:tcBorders>
              <w:top w:val="nil"/>
              <w:left w:val="nil"/>
              <w:bottom w:val="nil"/>
              <w:right w:val="single" w:sz="4"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2365" w:type="pct"/>
            <w:tcBorders>
              <w:top w:val="single" w:sz="4" w:space="0" w:color="auto"/>
              <w:left w:val="single" w:sz="4" w:space="0" w:color="auto"/>
              <w:bottom w:val="single" w:sz="4" w:space="0" w:color="auto"/>
              <w:right w:val="single" w:sz="4" w:space="0" w:color="auto"/>
            </w:tcBorders>
            <w:shd w:val="clear" w:color="auto" w:fill="F2F2F2"/>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137" w:type="pct"/>
            <w:tcBorders>
              <w:top w:val="nil"/>
              <w:left w:val="nil"/>
              <w:bottom w:val="nil"/>
              <w:right w:val="single" w:sz="12"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r>
      <w:tr w:rsidR="007627DA" w:rsidRPr="00C4500A" w:rsidTr="0019690F">
        <w:tc>
          <w:tcPr>
            <w:tcW w:w="2196" w:type="pct"/>
            <w:tcBorders>
              <w:top w:val="nil"/>
              <w:left w:val="single" w:sz="12" w:space="0" w:color="auto"/>
              <w:bottom w:val="single" w:sz="12" w:space="0" w:color="auto"/>
              <w:right w:val="nil"/>
            </w:tcBorders>
            <w:tcMar>
              <w:top w:w="0" w:type="dxa"/>
              <w:left w:w="0" w:type="dxa"/>
              <w:bottom w:w="0" w:type="dxa"/>
              <w:right w:w="85" w:type="dxa"/>
            </w:tcMar>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160" w:type="pct"/>
            <w:tcBorders>
              <w:top w:val="nil"/>
              <w:left w:val="nil"/>
              <w:bottom w:val="single" w:sz="12" w:space="0" w:color="auto"/>
              <w:right w:val="nil"/>
            </w:tcBorders>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42" w:type="pct"/>
            <w:tcBorders>
              <w:top w:val="nil"/>
              <w:left w:val="nil"/>
              <w:bottom w:val="single" w:sz="12" w:space="0" w:color="auto"/>
              <w:right w:val="nil"/>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2365" w:type="pct"/>
            <w:tcBorders>
              <w:top w:val="nil"/>
              <w:left w:val="nil"/>
              <w:bottom w:val="single" w:sz="12" w:space="0" w:color="auto"/>
              <w:right w:val="nil"/>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137" w:type="pct"/>
            <w:tcBorders>
              <w:top w:val="nil"/>
              <w:left w:val="nil"/>
              <w:bottom w:val="single" w:sz="12" w:space="0" w:color="auto"/>
              <w:right w:val="single" w:sz="12"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r>
    </w:tbl>
    <w:p w:rsidR="007627DA" w:rsidRPr="00C30129" w:rsidRDefault="007627DA" w:rsidP="00DD7EF0">
      <w:pPr>
        <w:spacing w:after="0" w:line="240" w:lineRule="auto"/>
        <w:rPr>
          <w:rFonts w:ascii="Arial" w:eastAsia="Times New Roman" w:hAnsi="Arial" w:cs="Arial"/>
          <w:sz w:val="18"/>
          <w:szCs w:val="18"/>
          <w:lang w:val="es-ES"/>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769"/>
        <w:gridCol w:w="1745"/>
        <w:gridCol w:w="1454"/>
        <w:gridCol w:w="422"/>
        <w:gridCol w:w="532"/>
        <w:gridCol w:w="55"/>
        <w:gridCol w:w="139"/>
        <w:gridCol w:w="272"/>
        <w:gridCol w:w="1145"/>
        <w:gridCol w:w="240"/>
      </w:tblGrid>
      <w:tr w:rsidR="007627DA" w:rsidRPr="00C4500A" w:rsidTr="0019690F">
        <w:tc>
          <w:tcPr>
            <w:tcW w:w="5000" w:type="pct"/>
            <w:gridSpan w:val="10"/>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E3003C">
        <w:tc>
          <w:tcPr>
            <w:tcW w:w="1928"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EXPERIENCIA DE LA EMPRESA </w:t>
            </w:r>
          </w:p>
        </w:tc>
        <w:tc>
          <w:tcPr>
            <w:tcW w:w="893" w:type="pct"/>
            <w:tcBorders>
              <w:top w:val="nil"/>
              <w:left w:val="nil"/>
              <w:bottom w:val="nil"/>
              <w:right w:val="single" w:sz="4" w:space="0" w:color="auto"/>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sz w:val="18"/>
                <w:szCs w:val="18"/>
                <w:lang w:val="es-ES"/>
              </w:rPr>
              <w:t xml:space="preserve"> A=  </w:t>
            </w:r>
          </w:p>
        </w:tc>
        <w:tc>
          <w:tcPr>
            <w:tcW w:w="960" w:type="pct"/>
            <w:gridSpan w:val="2"/>
            <w:tcBorders>
              <w:top w:val="single" w:sz="4" w:space="0" w:color="auto"/>
              <w:left w:val="single" w:sz="4" w:space="0" w:color="auto"/>
              <w:bottom w:val="single" w:sz="4" w:space="0" w:color="auto"/>
              <w:right w:val="single" w:sz="4" w:space="0" w:color="auto"/>
            </w:tcBorders>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i/>
                <w:sz w:val="18"/>
                <w:szCs w:val="18"/>
                <w:lang w:val="es-ES"/>
              </w:rPr>
              <w:t>20</w:t>
            </w:r>
          </w:p>
        </w:tc>
        <w:tc>
          <w:tcPr>
            <w:tcW w:w="1219" w:type="pct"/>
            <w:gridSpan w:val="6"/>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10"/>
            <w:tcBorders>
              <w:top w:val="nil"/>
              <w:left w:val="single" w:sz="12" w:space="0" w:color="auto"/>
              <w:bottom w:val="single" w:sz="4" w:space="0" w:color="auto"/>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E3003C">
        <w:trPr>
          <w:trHeight w:val="255"/>
        </w:trPr>
        <w:tc>
          <w:tcPr>
            <w:tcW w:w="2821" w:type="pct"/>
            <w:gridSpan w:val="2"/>
            <w:tcBorders>
              <w:top w:val="single" w:sz="4" w:space="0" w:color="auto"/>
              <w:left w:val="single" w:sz="12" w:space="0" w:color="auto"/>
              <w:bottom w:val="single" w:sz="4" w:space="0" w:color="auto"/>
              <w:right w:val="single" w:sz="4" w:space="0" w:color="auto"/>
            </w:tcBorders>
            <w:shd w:val="clear" w:color="auto" w:fill="A6A6A6"/>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CRITERIO</w:t>
            </w:r>
          </w:p>
        </w:tc>
        <w:tc>
          <w:tcPr>
            <w:tcW w:w="1232" w:type="pct"/>
            <w:gridSpan w:val="3"/>
            <w:tcBorders>
              <w:top w:val="single" w:sz="4" w:space="0" w:color="auto"/>
              <w:left w:val="single" w:sz="4" w:space="0" w:color="auto"/>
              <w:bottom w:val="single" w:sz="4" w:space="0" w:color="auto"/>
              <w:right w:val="single" w:sz="4"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PUNTAJE ASIGNADO POR LA ENTIDAD</w:t>
            </w:r>
          </w:p>
        </w:tc>
        <w:tc>
          <w:tcPr>
            <w:tcW w:w="947" w:type="pct"/>
            <w:gridSpan w:val="5"/>
            <w:tcBorders>
              <w:top w:val="single" w:sz="4" w:space="0" w:color="auto"/>
              <w:left w:val="single" w:sz="4" w:space="0" w:color="auto"/>
              <w:bottom w:val="single" w:sz="4" w:space="0" w:color="auto"/>
              <w:right w:val="single" w:sz="12"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PUNTAJE CALIFICADO </w:t>
            </w:r>
          </w:p>
        </w:tc>
      </w:tr>
      <w:tr w:rsidR="007627DA" w:rsidRPr="00C4500A" w:rsidTr="00E3003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556"/>
        </w:trPr>
        <w:tc>
          <w:tcPr>
            <w:tcW w:w="3565" w:type="pct"/>
            <w:gridSpan w:val="3"/>
            <w:vAlign w:val="center"/>
          </w:tcPr>
          <w:p w:rsidR="007627DA" w:rsidRPr="00C30129" w:rsidRDefault="007627DA" w:rsidP="00DD7EF0">
            <w:pPr>
              <w:tabs>
                <w:tab w:val="left" w:pos="709"/>
              </w:tabs>
              <w:spacing w:after="0" w:line="240" w:lineRule="auto"/>
              <w:jc w:val="both"/>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EXPERIENCIA GENERAL: </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a.1.1. Monto de contratos de supervisión y fiscalización mayor a 2 veces el valor del precio referencial de la convocatoria</w:t>
            </w:r>
          </w:p>
          <w:p w:rsidR="007627DA" w:rsidRPr="00C30129" w:rsidDel="00DE6CE2" w:rsidRDefault="007627DA" w:rsidP="00DD7EF0">
            <w:pPr>
              <w:tabs>
                <w:tab w:val="left" w:pos="176"/>
              </w:tabs>
              <w:spacing w:after="0" w:line="240" w:lineRule="auto"/>
              <w:contextualSpacing/>
              <w:jc w:val="both"/>
              <w:rPr>
                <w:del w:id="30" w:author="Limber Antonio Cabrera Malaga" w:date="2015-04-30T11:02:00Z"/>
                <w:rFonts w:ascii="Arial" w:eastAsia="Times New Roman" w:hAnsi="Arial" w:cs="Arial"/>
                <w:i/>
                <w:sz w:val="18"/>
                <w:szCs w:val="18"/>
                <w:lang w:val="es-ES"/>
              </w:rPr>
            </w:pPr>
            <w:r w:rsidRPr="00C30129">
              <w:rPr>
                <w:rFonts w:ascii="Arial" w:eastAsia="Times New Roman" w:hAnsi="Arial" w:cs="Arial"/>
                <w:i/>
                <w:sz w:val="18"/>
                <w:szCs w:val="18"/>
                <w:lang w:val="es-ES"/>
              </w:rPr>
              <w:t xml:space="preserve">a.1.2. Monto de contratos de supervisión y fiscalización mayor </w:t>
            </w:r>
            <w:r w:rsidR="003D2A6B">
              <w:rPr>
                <w:rFonts w:ascii="Arial" w:eastAsia="Times New Roman" w:hAnsi="Arial" w:cs="Arial"/>
                <w:i/>
                <w:sz w:val="18"/>
                <w:szCs w:val="18"/>
                <w:lang w:val="es-ES"/>
              </w:rPr>
              <w:t xml:space="preserve">o igual </w:t>
            </w:r>
            <w:r w:rsidRPr="00C30129">
              <w:rPr>
                <w:rFonts w:ascii="Arial" w:eastAsia="Times New Roman" w:hAnsi="Arial" w:cs="Arial"/>
                <w:i/>
                <w:sz w:val="18"/>
                <w:szCs w:val="18"/>
                <w:lang w:val="es-ES"/>
              </w:rPr>
              <w:t xml:space="preserve">a </w:t>
            </w:r>
            <w:r w:rsidR="00DE6CE2" w:rsidRPr="00C30129">
              <w:rPr>
                <w:rFonts w:ascii="Arial" w:eastAsia="Times New Roman" w:hAnsi="Arial" w:cs="Arial"/>
                <w:i/>
                <w:sz w:val="18"/>
                <w:szCs w:val="18"/>
                <w:lang w:val="es-ES"/>
              </w:rPr>
              <w:t xml:space="preserve">1 </w:t>
            </w:r>
            <w:r w:rsidRPr="00C30129">
              <w:rPr>
                <w:rFonts w:ascii="Arial" w:eastAsia="Times New Roman" w:hAnsi="Arial" w:cs="Arial"/>
                <w:i/>
                <w:sz w:val="18"/>
                <w:szCs w:val="18"/>
                <w:lang w:val="es-ES"/>
              </w:rPr>
              <w:t>vez y menor o igual a 2  veces al valor del precio referencial de la convocatoria</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p>
        </w:tc>
        <w:tc>
          <w:tcPr>
            <w:tcW w:w="726" w:type="pct"/>
            <w:gridSpan w:val="5"/>
            <w:vAlign w:val="center"/>
          </w:tcPr>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a.1.1 = 10</w:t>
            </w: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 </w:t>
            </w: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a.1.2 = 5</w:t>
            </w: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 </w:t>
            </w:r>
          </w:p>
          <w:p w:rsidR="007627DA" w:rsidRPr="00C30129" w:rsidRDefault="007627DA" w:rsidP="00DD7EF0">
            <w:pPr>
              <w:spacing w:after="0" w:line="240" w:lineRule="auto"/>
              <w:jc w:val="center"/>
              <w:rPr>
                <w:rFonts w:ascii="Arial" w:eastAsia="Times New Roman" w:hAnsi="Arial" w:cs="Arial"/>
                <w:i/>
                <w:sz w:val="18"/>
                <w:szCs w:val="18"/>
                <w:lang w:val="es-ES"/>
              </w:rPr>
            </w:pPr>
          </w:p>
        </w:tc>
        <w:tc>
          <w:tcPr>
            <w:tcW w:w="709"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E3003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43"/>
        </w:trPr>
        <w:tc>
          <w:tcPr>
            <w:tcW w:w="3565" w:type="pct"/>
            <w:gridSpan w:val="3"/>
            <w:vAlign w:val="center"/>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b/>
                <w:sz w:val="18"/>
                <w:szCs w:val="18"/>
                <w:lang w:val="es-ES"/>
              </w:rPr>
              <w:t>EXPERIENCIA ESPECIFICA:</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a.2.1. Monto de contratos de supervisión y fiscalización mayor a 1 ve</w:t>
            </w:r>
            <w:r w:rsidR="00DE6CE2" w:rsidRPr="00C30129">
              <w:rPr>
                <w:rFonts w:ascii="Arial" w:eastAsia="Times New Roman" w:hAnsi="Arial" w:cs="Arial"/>
                <w:i/>
                <w:sz w:val="18"/>
                <w:szCs w:val="18"/>
                <w:lang w:val="es-ES"/>
              </w:rPr>
              <w:t>z</w:t>
            </w:r>
            <w:r w:rsidRPr="00C30129">
              <w:rPr>
                <w:rFonts w:ascii="Arial" w:eastAsia="Times New Roman" w:hAnsi="Arial" w:cs="Arial"/>
                <w:i/>
                <w:sz w:val="18"/>
                <w:szCs w:val="18"/>
                <w:lang w:val="es-ES"/>
              </w:rPr>
              <w:t xml:space="preserve"> el valor del precio referencial de la convocatoria</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a.2.2. Monto de contratos de supervisión y fiscalización mayor </w:t>
            </w:r>
            <w:r w:rsidR="003D2A6B">
              <w:rPr>
                <w:rFonts w:ascii="Arial" w:eastAsia="Times New Roman" w:hAnsi="Arial" w:cs="Arial"/>
                <w:i/>
                <w:sz w:val="18"/>
                <w:szCs w:val="18"/>
                <w:lang w:val="es-ES"/>
              </w:rPr>
              <w:t xml:space="preserve">o igual </w:t>
            </w:r>
            <w:r w:rsidRPr="00C30129">
              <w:rPr>
                <w:rFonts w:ascii="Arial" w:eastAsia="Times New Roman" w:hAnsi="Arial" w:cs="Arial"/>
                <w:i/>
                <w:sz w:val="18"/>
                <w:szCs w:val="18"/>
                <w:lang w:val="es-ES"/>
              </w:rPr>
              <w:t>a</w:t>
            </w:r>
            <w:ins w:id="31" w:author="Limber Antonio Cabrera Malaga" w:date="2015-04-30T11:02:00Z">
              <w:r w:rsidR="00DE6CE2" w:rsidRPr="00C30129">
                <w:rPr>
                  <w:rFonts w:ascii="Arial" w:eastAsia="Times New Roman" w:hAnsi="Arial" w:cs="Arial"/>
                  <w:i/>
                  <w:sz w:val="18"/>
                  <w:szCs w:val="18"/>
                  <w:lang w:val="es-ES"/>
                </w:rPr>
                <w:t xml:space="preserve"> </w:t>
              </w:r>
            </w:ins>
            <w:r w:rsidRPr="00C30129">
              <w:rPr>
                <w:rFonts w:ascii="Arial" w:eastAsia="Times New Roman" w:hAnsi="Arial" w:cs="Arial"/>
                <w:i/>
                <w:sz w:val="18"/>
                <w:szCs w:val="18"/>
                <w:lang w:val="es-ES"/>
              </w:rPr>
              <w:t>0,5 veces y menor o igual a 1 ve</w:t>
            </w:r>
            <w:r w:rsidR="00DE6CE2" w:rsidRPr="00C30129">
              <w:rPr>
                <w:rFonts w:ascii="Arial" w:eastAsia="Times New Roman" w:hAnsi="Arial" w:cs="Arial"/>
                <w:i/>
                <w:sz w:val="18"/>
                <w:szCs w:val="18"/>
                <w:lang w:val="es-ES"/>
              </w:rPr>
              <w:t>z</w:t>
            </w:r>
            <w:r w:rsidRPr="00C30129">
              <w:rPr>
                <w:rFonts w:ascii="Arial" w:eastAsia="Times New Roman" w:hAnsi="Arial" w:cs="Arial"/>
                <w:i/>
                <w:sz w:val="18"/>
                <w:szCs w:val="18"/>
                <w:lang w:val="es-ES"/>
              </w:rPr>
              <w:t xml:space="preserve"> al valor del precio referencial de la convocatoria</w:t>
            </w:r>
          </w:p>
          <w:p w:rsidR="007627DA" w:rsidRPr="00C30129" w:rsidRDefault="007627DA" w:rsidP="00DD7EF0">
            <w:pPr>
              <w:tabs>
                <w:tab w:val="left" w:pos="176"/>
              </w:tabs>
              <w:spacing w:after="0" w:line="240" w:lineRule="auto"/>
              <w:contextualSpacing/>
              <w:jc w:val="both"/>
              <w:rPr>
                <w:rFonts w:ascii="Arial" w:eastAsia="Times New Roman" w:hAnsi="Arial" w:cs="Arial"/>
                <w:sz w:val="18"/>
                <w:szCs w:val="18"/>
                <w:lang w:val="es-ES"/>
              </w:rPr>
            </w:pPr>
          </w:p>
        </w:tc>
        <w:tc>
          <w:tcPr>
            <w:tcW w:w="726" w:type="pct"/>
            <w:gridSpan w:val="5"/>
            <w:vAlign w:val="center"/>
            <w:hideMark/>
          </w:tcPr>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a.2.1 = 10</w:t>
            </w:r>
          </w:p>
          <w:p w:rsidR="007627DA" w:rsidRPr="00C30129" w:rsidRDefault="007627DA" w:rsidP="00DD7EF0">
            <w:pPr>
              <w:spacing w:after="0" w:line="240" w:lineRule="auto"/>
              <w:jc w:val="center"/>
              <w:rPr>
                <w:rFonts w:ascii="Arial" w:eastAsia="Times New Roman" w:hAnsi="Arial" w:cs="Arial"/>
                <w:i/>
                <w:sz w:val="18"/>
                <w:szCs w:val="18"/>
                <w:lang w:val="es-ES"/>
              </w:rPr>
            </w:pP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a.2.2 = 5</w:t>
            </w:r>
          </w:p>
          <w:p w:rsidR="007627DA" w:rsidRPr="00C30129" w:rsidRDefault="007627DA" w:rsidP="00DD7EF0">
            <w:pPr>
              <w:spacing w:after="0" w:line="240" w:lineRule="auto"/>
              <w:jc w:val="center"/>
              <w:rPr>
                <w:rFonts w:ascii="Arial" w:eastAsia="Times New Roman" w:hAnsi="Arial" w:cs="Arial"/>
                <w:i/>
                <w:sz w:val="18"/>
                <w:szCs w:val="18"/>
                <w:lang w:val="es-ES"/>
              </w:rPr>
            </w:pPr>
          </w:p>
          <w:p w:rsidR="007627DA" w:rsidRPr="00C30129" w:rsidRDefault="007627DA" w:rsidP="00DD7EF0">
            <w:pPr>
              <w:spacing w:after="0" w:line="240" w:lineRule="auto"/>
              <w:jc w:val="center"/>
              <w:rPr>
                <w:rFonts w:ascii="Arial" w:eastAsia="Times New Roman" w:hAnsi="Arial" w:cs="Arial"/>
                <w:i/>
                <w:sz w:val="18"/>
                <w:szCs w:val="18"/>
                <w:lang w:val="es-ES"/>
              </w:rPr>
            </w:pPr>
          </w:p>
        </w:tc>
        <w:tc>
          <w:tcPr>
            <w:tcW w:w="709"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c>
          <w:tcPr>
            <w:tcW w:w="5000" w:type="pct"/>
            <w:gridSpan w:val="10"/>
            <w:tcBorders>
              <w:top w:val="single" w:sz="4"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4081" w:type="pct"/>
            <w:gridSpan w:val="6"/>
            <w:tcBorders>
              <w:top w:val="nil"/>
              <w:left w:val="single" w:sz="12" w:space="0" w:color="auto"/>
              <w:bottom w:val="nil"/>
              <w:right w:val="nil"/>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SUBTOTAL A</w:t>
            </w:r>
          </w:p>
        </w:tc>
        <w:tc>
          <w:tcPr>
            <w:tcW w:w="71" w:type="pct"/>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725" w:type="pct"/>
            <w:gridSpan w:val="2"/>
            <w:tcBorders>
              <w:top w:val="single" w:sz="4" w:space="0" w:color="auto"/>
              <w:left w:val="single" w:sz="4" w:space="0" w:color="auto"/>
              <w:bottom w:val="single" w:sz="4" w:space="0" w:color="auto"/>
              <w:right w:val="single" w:sz="4" w:space="0" w:color="auto"/>
            </w:tcBorders>
            <w:vAlign w:val="center"/>
          </w:tcPr>
          <w:p w:rsidR="007627DA" w:rsidRPr="00C30129" w:rsidRDefault="007627DA" w:rsidP="00DD7EF0">
            <w:pPr>
              <w:spacing w:after="0" w:line="240" w:lineRule="auto"/>
              <w:rPr>
                <w:rFonts w:ascii="Arial" w:eastAsia="Times New Roman" w:hAnsi="Arial" w:cs="Arial"/>
                <w:b/>
                <w:sz w:val="18"/>
                <w:szCs w:val="18"/>
                <w:lang w:val="es-ES"/>
              </w:rPr>
            </w:pPr>
          </w:p>
        </w:tc>
        <w:tc>
          <w:tcPr>
            <w:tcW w:w="123" w:type="pct"/>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10"/>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5000" w:type="pct"/>
            <w:gridSpan w:val="10"/>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7627DA" w:rsidRPr="00C30129" w:rsidRDefault="007627DA" w:rsidP="00DD7EF0">
      <w:pPr>
        <w:spacing w:after="0" w:line="240" w:lineRule="auto"/>
        <w:jc w:val="both"/>
        <w:rPr>
          <w:rFonts w:ascii="Arial" w:eastAsia="Times New Roman" w:hAnsi="Arial" w:cs="Arial"/>
          <w:sz w:val="18"/>
          <w:szCs w:val="18"/>
          <w:lang w:val="es-ES" w:eastAsia="es-BO"/>
        </w:rPr>
      </w:pPr>
    </w:p>
    <w:tbl>
      <w:tblPr>
        <w:tblW w:w="548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40"/>
        <w:gridCol w:w="1297"/>
        <w:gridCol w:w="723"/>
        <w:gridCol w:w="1133"/>
        <w:gridCol w:w="582"/>
        <w:gridCol w:w="141"/>
        <w:gridCol w:w="33"/>
        <w:gridCol w:w="1386"/>
        <w:gridCol w:w="61"/>
        <w:gridCol w:w="168"/>
      </w:tblGrid>
      <w:tr w:rsidR="007627DA" w:rsidRPr="00C4500A" w:rsidTr="0019690F">
        <w:tc>
          <w:tcPr>
            <w:tcW w:w="5000" w:type="pct"/>
            <w:gridSpan w:val="10"/>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2172"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rPr>
                <w:rFonts w:ascii="Arial" w:eastAsia="Times New Roman" w:hAnsi="Arial" w:cs="Arial"/>
                <w:b/>
                <w:sz w:val="18"/>
                <w:szCs w:val="18"/>
                <w:lang w:val="es-ES"/>
              </w:rPr>
            </w:pPr>
            <w:r w:rsidRPr="00C30129">
              <w:rPr>
                <w:rFonts w:ascii="Arial" w:eastAsia="Times New Roman" w:hAnsi="Arial" w:cs="Arial"/>
                <w:b/>
                <w:sz w:val="18"/>
                <w:szCs w:val="18"/>
                <w:lang w:val="es-ES"/>
              </w:rPr>
              <w:t>CONDICIONES ADICIONALES DE CALIDAD</w:t>
            </w:r>
          </w:p>
        </w:tc>
        <w:tc>
          <w:tcPr>
            <w:tcW w:w="664" w:type="pct"/>
            <w:tcBorders>
              <w:top w:val="nil"/>
              <w:left w:val="nil"/>
              <w:bottom w:val="nil"/>
              <w:right w:val="single" w:sz="4" w:space="0" w:color="auto"/>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sz w:val="18"/>
                <w:szCs w:val="18"/>
                <w:lang w:val="es-ES"/>
              </w:rPr>
              <w:t>B=</w:t>
            </w:r>
          </w:p>
        </w:tc>
        <w:tc>
          <w:tcPr>
            <w:tcW w:w="950" w:type="pct"/>
            <w:gridSpan w:val="2"/>
            <w:tcBorders>
              <w:top w:val="single" w:sz="4" w:space="0" w:color="auto"/>
              <w:left w:val="single" w:sz="4" w:space="0" w:color="auto"/>
              <w:bottom w:val="single" w:sz="4" w:space="0" w:color="auto"/>
              <w:right w:val="single" w:sz="4" w:space="0" w:color="auto"/>
            </w:tcBorders>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i/>
                <w:sz w:val="18"/>
                <w:szCs w:val="18"/>
                <w:lang w:val="es-ES"/>
              </w:rPr>
              <w:t>50</w:t>
            </w:r>
          </w:p>
        </w:tc>
        <w:tc>
          <w:tcPr>
            <w:tcW w:w="1213" w:type="pct"/>
            <w:gridSpan w:val="6"/>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10"/>
            <w:tcBorders>
              <w:top w:val="nil"/>
              <w:left w:val="single" w:sz="12" w:space="0" w:color="auto"/>
              <w:bottom w:val="single" w:sz="4" w:space="0" w:color="auto"/>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rPr>
          <w:trHeight w:val="255"/>
        </w:trPr>
        <w:tc>
          <w:tcPr>
            <w:tcW w:w="3206" w:type="pct"/>
            <w:gridSpan w:val="3"/>
            <w:tcBorders>
              <w:top w:val="single" w:sz="4" w:space="0" w:color="auto"/>
              <w:left w:val="single" w:sz="12" w:space="0" w:color="auto"/>
              <w:bottom w:val="single" w:sz="4" w:space="0" w:color="auto"/>
              <w:right w:val="single" w:sz="4" w:space="0" w:color="auto"/>
            </w:tcBorders>
            <w:shd w:val="clear" w:color="auto" w:fill="A6A6A6"/>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CRITERIO</w:t>
            </w:r>
          </w:p>
        </w:tc>
        <w:tc>
          <w:tcPr>
            <w:tcW w:w="950" w:type="pct"/>
            <w:gridSpan w:val="3"/>
            <w:tcBorders>
              <w:top w:val="single" w:sz="4" w:space="0" w:color="auto"/>
              <w:left w:val="single" w:sz="4" w:space="0" w:color="auto"/>
              <w:bottom w:val="single" w:sz="4" w:space="0" w:color="auto"/>
              <w:right w:val="single" w:sz="4"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PUNTAJE ASIGNADO POR LA ENTIDAD</w:t>
            </w:r>
          </w:p>
        </w:tc>
        <w:tc>
          <w:tcPr>
            <w:tcW w:w="844" w:type="pct"/>
            <w:gridSpan w:val="4"/>
            <w:tcBorders>
              <w:top w:val="single" w:sz="4" w:space="0" w:color="auto"/>
              <w:left w:val="single" w:sz="4" w:space="0" w:color="auto"/>
              <w:bottom w:val="single" w:sz="4" w:space="0" w:color="auto"/>
              <w:right w:val="single" w:sz="12"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PUNTAJE CALIFICADO</w:t>
            </w: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hideMark/>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b.1. Gerente de supervisión</w:t>
            </w:r>
          </w:p>
        </w:tc>
        <w:tc>
          <w:tcPr>
            <w:tcW w:w="967" w:type="pct"/>
            <w:gridSpan w:val="4"/>
            <w:vAlign w:val="center"/>
            <w:hideMark/>
          </w:tcPr>
          <w:p w:rsidR="007627DA" w:rsidRPr="00C30129" w:rsidRDefault="00733F98" w:rsidP="00A47F47">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b.1 = </w:t>
            </w:r>
            <w:r w:rsidR="00A47F47">
              <w:rPr>
                <w:rFonts w:ascii="Arial" w:eastAsia="Times New Roman" w:hAnsi="Arial" w:cs="Arial"/>
                <w:i/>
                <w:sz w:val="18"/>
                <w:szCs w:val="18"/>
                <w:lang w:val="es-ES"/>
              </w:rPr>
              <w:t>18</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hideMark/>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b.2. Personal técnico clave adicional</w:t>
            </w:r>
          </w:p>
        </w:tc>
        <w:tc>
          <w:tcPr>
            <w:tcW w:w="967" w:type="pct"/>
            <w:gridSpan w:val="4"/>
            <w:vAlign w:val="center"/>
            <w:hideMark/>
          </w:tcPr>
          <w:p w:rsidR="007627DA" w:rsidRPr="00C30129" w:rsidRDefault="00733F98" w:rsidP="00A47F47">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b.2 = </w:t>
            </w:r>
            <w:r w:rsidR="00A47F47">
              <w:rPr>
                <w:rFonts w:ascii="Arial" w:eastAsia="Times New Roman" w:hAnsi="Arial" w:cs="Arial"/>
                <w:i/>
                <w:sz w:val="18"/>
                <w:szCs w:val="18"/>
                <w:lang w:val="es-ES"/>
              </w:rPr>
              <w:t>12</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b.3. Objetivos</w:t>
            </w:r>
          </w:p>
        </w:tc>
        <w:tc>
          <w:tcPr>
            <w:tcW w:w="967" w:type="pct"/>
            <w:gridSpan w:val="4"/>
            <w:vAlign w:val="center"/>
          </w:tcPr>
          <w:p w:rsidR="007627DA" w:rsidRPr="00C30129" w:rsidRDefault="00933609" w:rsidP="000E31AF">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b.3 = </w:t>
            </w:r>
            <w:r w:rsidR="000E31AF" w:rsidRPr="00C30129">
              <w:rPr>
                <w:rFonts w:ascii="Arial" w:eastAsia="Times New Roman" w:hAnsi="Arial" w:cs="Arial"/>
                <w:i/>
                <w:sz w:val="18"/>
                <w:szCs w:val="18"/>
                <w:lang w:val="es-ES"/>
              </w:rPr>
              <w:t>5</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b.4. Alcance</w:t>
            </w:r>
          </w:p>
        </w:tc>
        <w:tc>
          <w:tcPr>
            <w:tcW w:w="967" w:type="pct"/>
            <w:gridSpan w:val="4"/>
            <w:vAlign w:val="center"/>
          </w:tcPr>
          <w:p w:rsidR="007627DA" w:rsidRPr="00C30129" w:rsidRDefault="00933609" w:rsidP="000E31AF">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b.4 = </w:t>
            </w:r>
            <w:r w:rsidR="000E31AF" w:rsidRPr="00C30129">
              <w:rPr>
                <w:rFonts w:ascii="Arial" w:eastAsia="Times New Roman" w:hAnsi="Arial" w:cs="Arial"/>
                <w:i/>
                <w:sz w:val="18"/>
                <w:szCs w:val="18"/>
                <w:lang w:val="es-ES"/>
              </w:rPr>
              <w:t>5</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lastRenderedPageBreak/>
              <w:t>b.5. Metodología</w:t>
            </w:r>
          </w:p>
        </w:tc>
        <w:tc>
          <w:tcPr>
            <w:tcW w:w="967" w:type="pct"/>
            <w:gridSpan w:val="4"/>
            <w:vAlign w:val="center"/>
          </w:tcPr>
          <w:p w:rsidR="007627DA" w:rsidRPr="00C30129" w:rsidRDefault="00933609" w:rsidP="000E31AF">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b.5 = </w:t>
            </w:r>
            <w:r w:rsidR="000E31AF" w:rsidRPr="00C30129">
              <w:rPr>
                <w:rFonts w:ascii="Arial" w:eastAsia="Times New Roman" w:hAnsi="Arial" w:cs="Arial"/>
                <w:i/>
                <w:sz w:val="18"/>
                <w:szCs w:val="18"/>
                <w:lang w:val="es-ES"/>
              </w:rPr>
              <w:t>5</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b.6. Plan de trabajo</w:t>
            </w:r>
          </w:p>
        </w:tc>
        <w:tc>
          <w:tcPr>
            <w:tcW w:w="967" w:type="pct"/>
            <w:gridSpan w:val="4"/>
            <w:vAlign w:val="center"/>
          </w:tcPr>
          <w:p w:rsidR="007627DA" w:rsidRPr="00C30129" w:rsidRDefault="00933609" w:rsidP="000E31AF">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b.6 = </w:t>
            </w:r>
            <w:r w:rsidR="000E31AF" w:rsidRPr="00C30129">
              <w:rPr>
                <w:rFonts w:ascii="Arial" w:eastAsia="Times New Roman" w:hAnsi="Arial" w:cs="Arial"/>
                <w:i/>
                <w:sz w:val="18"/>
                <w:szCs w:val="18"/>
                <w:lang w:val="es-ES"/>
              </w:rPr>
              <w:t>5</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c>
          <w:tcPr>
            <w:tcW w:w="5000" w:type="pct"/>
            <w:gridSpan w:val="10"/>
            <w:tcBorders>
              <w:top w:val="single" w:sz="4"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color w:val="00B050"/>
                <w:sz w:val="18"/>
                <w:szCs w:val="18"/>
                <w:lang w:val="es-ES"/>
              </w:rPr>
            </w:pPr>
          </w:p>
        </w:tc>
      </w:tr>
      <w:tr w:rsidR="007627DA" w:rsidRPr="00C4500A" w:rsidTr="0019690F">
        <w:tc>
          <w:tcPr>
            <w:tcW w:w="4084" w:type="pct"/>
            <w:gridSpan w:val="5"/>
            <w:tcBorders>
              <w:top w:val="nil"/>
              <w:left w:val="single" w:sz="12" w:space="0" w:color="auto"/>
              <w:bottom w:val="nil"/>
              <w:right w:val="nil"/>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color w:val="00B050"/>
                <w:sz w:val="18"/>
                <w:szCs w:val="18"/>
                <w:lang w:val="es-ES"/>
              </w:rPr>
            </w:pPr>
            <w:r w:rsidRPr="00C30129">
              <w:rPr>
                <w:rFonts w:ascii="Arial" w:eastAsia="Times New Roman" w:hAnsi="Arial" w:cs="Arial"/>
                <w:b/>
                <w:sz w:val="18"/>
                <w:szCs w:val="18"/>
                <w:lang w:val="es-ES"/>
              </w:rPr>
              <w:t>SUBTOTAL B</w:t>
            </w:r>
          </w:p>
        </w:tc>
        <w:tc>
          <w:tcPr>
            <w:tcW w:w="72" w:type="pct"/>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color w:val="00B050"/>
                <w:sz w:val="18"/>
                <w:szCs w:val="18"/>
                <w:lang w:val="es-ES"/>
              </w:rPr>
            </w:pPr>
          </w:p>
        </w:tc>
        <w:tc>
          <w:tcPr>
            <w:tcW w:w="727" w:type="pct"/>
            <w:gridSpan w:val="2"/>
            <w:tcBorders>
              <w:top w:val="single" w:sz="4" w:space="0" w:color="auto"/>
              <w:left w:val="single" w:sz="4" w:space="0" w:color="auto"/>
              <w:bottom w:val="single" w:sz="4" w:space="0" w:color="auto"/>
              <w:right w:val="single" w:sz="4" w:space="0" w:color="auto"/>
            </w:tcBorders>
            <w:vAlign w:val="center"/>
          </w:tcPr>
          <w:p w:rsidR="007627DA" w:rsidRPr="00C30129" w:rsidRDefault="007627DA" w:rsidP="00DD7EF0">
            <w:pPr>
              <w:spacing w:after="0" w:line="240" w:lineRule="auto"/>
              <w:rPr>
                <w:rFonts w:ascii="Arial" w:eastAsia="Times New Roman" w:hAnsi="Arial" w:cs="Arial"/>
                <w:b/>
                <w:color w:val="00B050"/>
                <w:sz w:val="18"/>
                <w:szCs w:val="18"/>
                <w:lang w:val="es-ES"/>
              </w:rPr>
            </w:pPr>
          </w:p>
        </w:tc>
        <w:tc>
          <w:tcPr>
            <w:tcW w:w="117" w:type="pct"/>
            <w:gridSpan w:val="2"/>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color w:val="00B050"/>
                <w:sz w:val="18"/>
                <w:szCs w:val="18"/>
                <w:lang w:val="es-ES"/>
              </w:rPr>
            </w:pPr>
          </w:p>
        </w:tc>
      </w:tr>
      <w:tr w:rsidR="007627DA" w:rsidRPr="00C4500A" w:rsidTr="0019690F">
        <w:tc>
          <w:tcPr>
            <w:tcW w:w="5000" w:type="pct"/>
            <w:gridSpan w:val="10"/>
            <w:tcBorders>
              <w:top w:val="nil"/>
              <w:left w:val="single" w:sz="12" w:space="0" w:color="auto"/>
              <w:bottom w:val="single" w:sz="12" w:space="0" w:color="auto"/>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color w:val="00B050"/>
                <w:sz w:val="18"/>
                <w:szCs w:val="18"/>
                <w:lang w:val="es-ES"/>
              </w:rPr>
            </w:pPr>
          </w:p>
        </w:tc>
      </w:tr>
    </w:tbl>
    <w:p w:rsidR="007627DA" w:rsidRPr="00C30129" w:rsidRDefault="007627DA" w:rsidP="00DD7EF0">
      <w:pPr>
        <w:spacing w:after="0" w:line="240" w:lineRule="auto"/>
        <w:rPr>
          <w:rFonts w:ascii="Arial" w:eastAsia="Times New Roman" w:hAnsi="Arial" w:cs="Arial"/>
          <w:color w:val="00B050"/>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7627DA" w:rsidRPr="00C4500A"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color w:val="00B050"/>
                <w:sz w:val="18"/>
                <w:szCs w:val="18"/>
                <w:lang w:val="es-ES"/>
              </w:rPr>
            </w:pPr>
          </w:p>
        </w:tc>
      </w:tr>
      <w:tr w:rsidR="007627DA" w:rsidRPr="00C4500A" w:rsidTr="0019690F">
        <w:tc>
          <w:tcPr>
            <w:tcW w:w="4088"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PUNTAJE EVALUACIÓN DE CALIDAD Y PROPUESTA </w:t>
            </w:r>
            <w:r w:rsidR="000021A0" w:rsidRPr="00C30129">
              <w:rPr>
                <w:rFonts w:ascii="Arial" w:eastAsia="Times New Roman" w:hAnsi="Arial" w:cs="Arial"/>
                <w:b/>
                <w:sz w:val="18"/>
                <w:szCs w:val="18"/>
                <w:lang w:val="es-ES"/>
              </w:rPr>
              <w:t>TÉCNICA</w:t>
            </w:r>
            <w:r w:rsidRPr="00C30129">
              <w:rPr>
                <w:rFonts w:ascii="Arial" w:eastAsia="Times New Roman" w:hAnsi="Arial" w:cs="Arial"/>
                <w:b/>
                <w:sz w:val="18"/>
                <w:szCs w:val="18"/>
                <w:lang w:val="es-ES"/>
              </w:rPr>
              <w:t>= SUBTOTAL A + SUBTOTAL B</w:t>
            </w:r>
          </w:p>
        </w:tc>
        <w:tc>
          <w:tcPr>
            <w:tcW w:w="72" w:type="pct"/>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727" w:type="pct"/>
            <w:tcBorders>
              <w:top w:val="single" w:sz="4" w:space="0" w:color="auto"/>
              <w:left w:val="single" w:sz="4" w:space="0" w:color="auto"/>
              <w:bottom w:val="single" w:sz="4" w:space="0" w:color="auto"/>
              <w:right w:val="single" w:sz="4" w:space="0" w:color="auto"/>
            </w:tcBorders>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13" w:type="pct"/>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7627DA" w:rsidRPr="00C30129" w:rsidRDefault="007627DA" w:rsidP="00DD7EF0">
      <w:pPr>
        <w:spacing w:after="0" w:line="240" w:lineRule="auto"/>
        <w:rPr>
          <w:rFonts w:ascii="Arial" w:eastAsia="Times New Roman" w:hAnsi="Arial" w:cs="Arial"/>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890"/>
        <w:gridCol w:w="246"/>
        <w:gridCol w:w="1374"/>
        <w:gridCol w:w="184"/>
      </w:tblGrid>
      <w:tr w:rsidR="007627DA" w:rsidRPr="00C4500A"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4088"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TOTAL PUNTAJE POR EVALUACIÓN PROPUESTA </w:t>
            </w:r>
            <w:r w:rsidR="000021A0" w:rsidRPr="00C30129">
              <w:rPr>
                <w:rFonts w:ascii="Arial" w:eastAsia="Times New Roman" w:hAnsi="Arial" w:cs="Arial"/>
                <w:b/>
                <w:sz w:val="18"/>
                <w:szCs w:val="18"/>
                <w:lang w:val="es-ES"/>
              </w:rPr>
              <w:t>ECONÓMICA</w:t>
            </w:r>
          </w:p>
        </w:tc>
        <w:tc>
          <w:tcPr>
            <w:tcW w:w="72" w:type="pct"/>
            <w:tcBorders>
              <w:top w:val="nil"/>
              <w:left w:val="nil"/>
              <w:bottom w:val="nil"/>
              <w:right w:val="nil"/>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w:t>
            </w:r>
          </w:p>
        </w:tc>
        <w:tc>
          <w:tcPr>
            <w:tcW w:w="727" w:type="pct"/>
            <w:tcBorders>
              <w:top w:val="nil"/>
              <w:left w:val="nil"/>
              <w:bottom w:val="nil"/>
              <w:right w:val="nil"/>
            </w:tcBorders>
            <w:shd w:val="clear" w:color="auto" w:fill="A6A6A6"/>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30</w:t>
            </w:r>
          </w:p>
        </w:tc>
        <w:tc>
          <w:tcPr>
            <w:tcW w:w="113" w:type="pct"/>
            <w:tcBorders>
              <w:top w:val="nil"/>
              <w:left w:val="nil"/>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7627DA" w:rsidRPr="00C30129" w:rsidRDefault="007627DA" w:rsidP="00DD7EF0">
      <w:pPr>
        <w:spacing w:after="0" w:line="240" w:lineRule="auto"/>
        <w:rPr>
          <w:rFonts w:ascii="Arial" w:eastAsia="Times New Roman" w:hAnsi="Arial" w:cs="Arial"/>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7627DA" w:rsidRPr="00C4500A"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4088"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TOTAL PUNTAJE CALIDAD, PROPUESTA </w:t>
            </w:r>
            <w:r w:rsidR="000021A0" w:rsidRPr="00C30129">
              <w:rPr>
                <w:rFonts w:ascii="Arial" w:eastAsia="Times New Roman" w:hAnsi="Arial" w:cs="Arial"/>
                <w:b/>
                <w:sz w:val="18"/>
                <w:szCs w:val="18"/>
                <w:lang w:val="es-ES"/>
              </w:rPr>
              <w:t>TÉCNICA</w:t>
            </w:r>
            <w:r w:rsidRPr="00C30129">
              <w:rPr>
                <w:rFonts w:ascii="Arial" w:eastAsia="Times New Roman" w:hAnsi="Arial" w:cs="Arial"/>
                <w:b/>
                <w:sz w:val="18"/>
                <w:szCs w:val="18"/>
                <w:lang w:val="es-ES"/>
              </w:rPr>
              <w:t xml:space="preserve"> Y COSTO </w:t>
            </w:r>
          </w:p>
        </w:tc>
        <w:tc>
          <w:tcPr>
            <w:tcW w:w="72" w:type="pct"/>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727" w:type="pct"/>
            <w:tcBorders>
              <w:top w:val="single" w:sz="4" w:space="0" w:color="auto"/>
              <w:left w:val="single" w:sz="4" w:space="0" w:color="auto"/>
              <w:bottom w:val="single" w:sz="4" w:space="0" w:color="auto"/>
              <w:right w:val="single" w:sz="4" w:space="0" w:color="auto"/>
            </w:tcBorders>
            <w:shd w:val="clear" w:color="auto" w:fill="FFFFFF"/>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13" w:type="pct"/>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7627DA" w:rsidDel="00D909A2" w:rsidRDefault="007627DA" w:rsidP="00DD7EF0">
      <w:pPr>
        <w:spacing w:after="0" w:line="240" w:lineRule="auto"/>
        <w:rPr>
          <w:del w:id="32" w:author="Limber Antonio Cabrera Malaga" w:date="2015-06-08T14:33:00Z"/>
          <w:rFonts w:ascii="Arial" w:eastAsia="Times New Roman" w:hAnsi="Arial" w:cs="Arial"/>
          <w:sz w:val="18"/>
          <w:szCs w:val="18"/>
          <w:lang w:val="es-ES"/>
        </w:rPr>
      </w:pPr>
      <w:r w:rsidRPr="00C30129">
        <w:rPr>
          <w:rFonts w:ascii="Arial" w:eastAsia="Times New Roman" w:hAnsi="Arial" w:cs="Arial"/>
          <w:sz w:val="18"/>
          <w:szCs w:val="18"/>
          <w:lang w:val="es-ES"/>
        </w:rPr>
        <w:t>(*) A la oferta económica con el precio más bajo se le asignará 30 puntos, al resto inversamente proporcional</w:t>
      </w:r>
    </w:p>
    <w:p w:rsidR="00D909A2" w:rsidRPr="00C30129" w:rsidRDefault="00D909A2" w:rsidP="00DD7EF0">
      <w:pPr>
        <w:spacing w:after="0" w:line="240" w:lineRule="auto"/>
        <w:rPr>
          <w:ins w:id="33" w:author="Limber Antonio Cabrera Malaga" w:date="2015-07-02T10:29:00Z"/>
          <w:rFonts w:ascii="Arial" w:eastAsia="Times New Roman" w:hAnsi="Arial" w:cs="Arial"/>
          <w:sz w:val="18"/>
          <w:szCs w:val="18"/>
          <w:lang w:val="es-ES"/>
        </w:rPr>
      </w:pPr>
    </w:p>
    <w:p w:rsidR="000E31AF" w:rsidRPr="00C30129" w:rsidRDefault="000E31AF" w:rsidP="00DD7EF0">
      <w:pPr>
        <w:spacing w:after="0" w:line="240" w:lineRule="auto"/>
        <w:rPr>
          <w:rFonts w:ascii="Arial" w:eastAsia="Times New Roman" w:hAnsi="Arial" w:cs="Arial"/>
          <w:sz w:val="18"/>
          <w:szCs w:val="18"/>
          <w:lang w:val="es-ES"/>
        </w:rPr>
      </w:pPr>
    </w:p>
    <w:tbl>
      <w:tblPr>
        <w:tblW w:w="8641" w:type="dxa"/>
        <w:tblInd w:w="55" w:type="dxa"/>
        <w:tblCellMar>
          <w:left w:w="70" w:type="dxa"/>
          <w:right w:w="70" w:type="dxa"/>
        </w:tblCellMar>
        <w:tblLook w:val="04A0" w:firstRow="1" w:lastRow="0" w:firstColumn="1" w:lastColumn="0" w:noHBand="0" w:noVBand="1"/>
      </w:tblPr>
      <w:tblGrid>
        <w:gridCol w:w="508"/>
        <w:gridCol w:w="1125"/>
        <w:gridCol w:w="2010"/>
        <w:gridCol w:w="656"/>
        <w:gridCol w:w="3364"/>
        <w:gridCol w:w="489"/>
        <w:gridCol w:w="489"/>
      </w:tblGrid>
      <w:tr w:rsidR="009D282C" w:rsidRPr="00C4500A" w:rsidDel="009D282C" w:rsidTr="009D282C">
        <w:trPr>
          <w:trHeight w:val="300"/>
          <w:del w:id="34" w:author="Limber Antonio Cabrera Malaga" w:date="2015-07-02T09:44:00Z"/>
        </w:trPr>
        <w:tc>
          <w:tcPr>
            <w:tcW w:w="7663" w:type="dxa"/>
            <w:gridSpan w:val="5"/>
            <w:tcBorders>
              <w:top w:val="single" w:sz="4" w:space="0" w:color="auto"/>
              <w:left w:val="nil"/>
              <w:bottom w:val="single" w:sz="4" w:space="0" w:color="auto"/>
              <w:right w:val="single" w:sz="4" w:space="0" w:color="auto"/>
            </w:tcBorders>
            <w:shd w:val="clear" w:color="000000" w:fill="F2F2F2"/>
            <w:noWrap/>
            <w:vAlign w:val="bottom"/>
            <w:hideMark/>
          </w:tcPr>
          <w:p w:rsidR="009D282C" w:rsidRPr="00C30129" w:rsidDel="009D282C" w:rsidRDefault="009D282C" w:rsidP="00DD7EF0">
            <w:pPr>
              <w:pStyle w:val="Sinespaciado"/>
              <w:spacing w:after="200" w:line="276" w:lineRule="auto"/>
              <w:rPr>
                <w:del w:id="35" w:author="Limber Antonio Cabrera Malaga" w:date="2015-07-02T09:44:00Z"/>
                <w:rFonts w:ascii="Arial" w:hAnsi="Arial" w:cs="Arial"/>
                <w:sz w:val="18"/>
                <w:szCs w:val="18"/>
              </w:rPr>
            </w:pPr>
          </w:p>
        </w:tc>
        <w:tc>
          <w:tcPr>
            <w:tcW w:w="489" w:type="dxa"/>
            <w:tcBorders>
              <w:top w:val="single" w:sz="4" w:space="0" w:color="auto"/>
              <w:left w:val="nil"/>
              <w:bottom w:val="single" w:sz="4" w:space="0" w:color="auto"/>
              <w:right w:val="single" w:sz="4" w:space="0" w:color="auto"/>
            </w:tcBorders>
            <w:shd w:val="clear" w:color="000000" w:fill="F2F2F2"/>
            <w:noWrap/>
            <w:vAlign w:val="bottom"/>
            <w:hideMark/>
          </w:tcPr>
          <w:p w:rsidR="009D282C" w:rsidRPr="00C30129" w:rsidDel="009D282C" w:rsidRDefault="009D282C" w:rsidP="00DD7EF0">
            <w:pPr>
              <w:pStyle w:val="Sinespaciado"/>
              <w:spacing w:after="200" w:line="276" w:lineRule="auto"/>
              <w:rPr>
                <w:del w:id="36" w:author="Limber Antonio Cabrera Malaga" w:date="2015-07-02T09:44:00Z"/>
                <w:rFonts w:ascii="Arial" w:hAnsi="Arial" w:cs="Arial"/>
                <w:sz w:val="18"/>
                <w:szCs w:val="18"/>
              </w:rPr>
            </w:pPr>
          </w:p>
        </w:tc>
        <w:tc>
          <w:tcPr>
            <w:tcW w:w="489" w:type="dxa"/>
            <w:tcBorders>
              <w:top w:val="single" w:sz="4" w:space="0" w:color="auto"/>
              <w:left w:val="nil"/>
              <w:bottom w:val="single" w:sz="4" w:space="0" w:color="auto"/>
              <w:right w:val="single" w:sz="4" w:space="0" w:color="auto"/>
            </w:tcBorders>
            <w:shd w:val="clear" w:color="000000" w:fill="F2F2F2"/>
            <w:vAlign w:val="bottom"/>
            <w:hideMark/>
          </w:tcPr>
          <w:p w:rsidR="009D282C" w:rsidRPr="00C30129" w:rsidDel="009D282C" w:rsidRDefault="009D282C" w:rsidP="00DD7EF0">
            <w:pPr>
              <w:pStyle w:val="Sinespaciado"/>
              <w:spacing w:after="200" w:line="276" w:lineRule="auto"/>
              <w:rPr>
                <w:del w:id="37" w:author="Limber Antonio Cabrera Malaga" w:date="2015-07-02T09:44:00Z"/>
                <w:rFonts w:ascii="Arial" w:hAnsi="Arial" w:cs="Arial"/>
                <w:sz w:val="18"/>
                <w:szCs w:val="18"/>
              </w:rPr>
            </w:pPr>
          </w:p>
        </w:tc>
      </w:tr>
      <w:tr w:rsidR="009D282C" w:rsidRPr="00C4500A" w:rsidTr="009D282C">
        <w:trPr>
          <w:cantSplit/>
          <w:trHeight w:val="156"/>
        </w:trPr>
        <w:tc>
          <w:tcPr>
            <w:tcW w:w="508" w:type="dxa"/>
            <w:vMerge w:val="restart"/>
            <w:tcBorders>
              <w:top w:val="nil"/>
              <w:left w:val="single" w:sz="4" w:space="0" w:color="auto"/>
              <w:bottom w:val="single" w:sz="4" w:space="0" w:color="auto"/>
              <w:right w:val="single" w:sz="4" w:space="0" w:color="auto"/>
            </w:tcBorders>
            <w:shd w:val="clear" w:color="auto" w:fill="auto"/>
            <w:hideMark/>
          </w:tcPr>
          <w:p w:rsidR="009D282C" w:rsidRPr="00C30129" w:rsidRDefault="009D282C" w:rsidP="00DD7EF0">
            <w:pPr>
              <w:pStyle w:val="Sinespaciado"/>
              <w:spacing w:after="200" w:line="276" w:lineRule="auto"/>
              <w:rPr>
                <w:rFonts w:ascii="Arial" w:hAnsi="Arial" w:cs="Arial"/>
                <w:sz w:val="18"/>
                <w:szCs w:val="18"/>
              </w:rPr>
            </w:pPr>
            <w:r>
              <w:rPr>
                <w:rFonts w:ascii="Arial" w:hAnsi="Arial" w:cs="Arial"/>
                <w:sz w:val="18"/>
                <w:szCs w:val="18"/>
              </w:rPr>
              <w:t>1</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9D282C" w:rsidRPr="00C30129" w:rsidRDefault="009D282C" w:rsidP="00DD7EF0">
            <w:pPr>
              <w:pStyle w:val="Sinespaciado"/>
              <w:spacing w:after="200" w:line="276" w:lineRule="auto"/>
              <w:rPr>
                <w:rFonts w:ascii="Arial" w:hAnsi="Arial" w:cs="Arial"/>
                <w:sz w:val="18"/>
                <w:szCs w:val="18"/>
              </w:rPr>
            </w:pPr>
            <w:r w:rsidRPr="00C30129">
              <w:rPr>
                <w:rFonts w:ascii="Arial" w:hAnsi="Arial" w:cs="Arial"/>
                <w:sz w:val="18"/>
                <w:szCs w:val="18"/>
              </w:rPr>
              <w:t>Gerente de Supervisión</w:t>
            </w:r>
          </w:p>
        </w:tc>
        <w:tc>
          <w:tcPr>
            <w:tcW w:w="489" w:type="dxa"/>
            <w:tcBorders>
              <w:top w:val="nil"/>
              <w:left w:val="nil"/>
              <w:bottom w:val="single" w:sz="4" w:space="0" w:color="auto"/>
              <w:right w:val="single" w:sz="4" w:space="0" w:color="auto"/>
            </w:tcBorders>
            <w:shd w:val="clear" w:color="auto" w:fill="auto"/>
            <w:noWrap/>
            <w:vAlign w:val="bottom"/>
            <w:hideMark/>
          </w:tcPr>
          <w:p w:rsidR="009D282C" w:rsidRPr="00C30129" w:rsidRDefault="009D282C" w:rsidP="00DD7EF0">
            <w:pPr>
              <w:pStyle w:val="Sinespaciado"/>
              <w:spacing w:after="200" w:line="276" w:lineRule="auto"/>
              <w:rPr>
                <w:rFonts w:ascii="Arial" w:hAnsi="Arial" w:cs="Arial"/>
                <w:sz w:val="18"/>
                <w:szCs w:val="18"/>
              </w:rPr>
            </w:pPr>
            <w:r w:rsidRPr="00C30129">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9D282C" w:rsidRPr="00C30129" w:rsidRDefault="009D282C" w:rsidP="00DD7EF0">
            <w:pPr>
              <w:pStyle w:val="Sinespaciado"/>
              <w:spacing w:after="200" w:line="276" w:lineRule="auto"/>
              <w:rPr>
                <w:rFonts w:ascii="Arial" w:hAnsi="Arial" w:cs="Arial"/>
                <w:b/>
                <w:sz w:val="18"/>
                <w:szCs w:val="18"/>
              </w:rPr>
            </w:pPr>
            <w:r>
              <w:rPr>
                <w:rFonts w:ascii="Arial" w:hAnsi="Arial" w:cs="Arial"/>
                <w:b/>
                <w:sz w:val="18"/>
                <w:szCs w:val="18"/>
              </w:rPr>
              <w:t>18</w:t>
            </w:r>
          </w:p>
        </w:tc>
      </w:tr>
      <w:tr w:rsidR="009D282C" w:rsidRPr="00C4500A" w:rsidTr="009D282C">
        <w:trPr>
          <w:trHeight w:val="199"/>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DD7EF0">
            <w:pPr>
              <w:pStyle w:val="Sinespaciado"/>
              <w:spacing w:after="200" w:line="276" w:lineRule="auto"/>
              <w:rPr>
                <w:rFonts w:ascii="Arial" w:hAnsi="Arial" w:cs="Arial"/>
                <w:sz w:val="18"/>
                <w:szCs w:val="18"/>
                <w:rPrChange w:id="38"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9D282C" w:rsidRPr="00C4500A" w:rsidRDefault="009D282C" w:rsidP="00DD7EF0">
            <w:pPr>
              <w:pStyle w:val="Sinespaciado"/>
              <w:widowControl w:val="0"/>
              <w:autoSpaceDE w:val="0"/>
              <w:autoSpaceDN w:val="0"/>
              <w:adjustRightInd w:val="0"/>
              <w:spacing w:after="200" w:line="276" w:lineRule="auto"/>
              <w:rPr>
                <w:rFonts w:ascii="Arial" w:hAnsi="Arial" w:cs="Arial"/>
                <w:sz w:val="18"/>
                <w:szCs w:val="18"/>
                <w:rPrChange w:id="39" w:author="Limber Antonio Cabrera Malaga" w:date="2015-05-13T08:42:00Z">
                  <w:rPr>
                    <w:rFonts w:ascii="MECOND+Verdana" w:hAnsi="MECOND+Verdana"/>
                    <w:sz w:val="22"/>
                    <w:szCs w:val="22"/>
                  </w:rPr>
                </w:rPrChange>
              </w:rPr>
            </w:pPr>
            <w:r w:rsidRPr="00C4500A">
              <w:rPr>
                <w:rFonts w:ascii="Arial" w:hAnsi="Arial" w:cs="Arial"/>
                <w:sz w:val="18"/>
                <w:szCs w:val="18"/>
                <w:rPrChange w:id="40" w:author="Limber Antonio Cabrera Malaga" w:date="2015-05-13T08:42:00Z">
                  <w:rPr/>
                </w:rPrChange>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282C" w:rsidRPr="00C4500A" w:rsidRDefault="009D282C" w:rsidP="00DD7EF0">
            <w:pPr>
              <w:pStyle w:val="Sinespaciado"/>
              <w:widowControl w:val="0"/>
              <w:autoSpaceDE w:val="0"/>
              <w:autoSpaceDN w:val="0"/>
              <w:adjustRightInd w:val="0"/>
              <w:spacing w:after="200" w:line="276" w:lineRule="auto"/>
              <w:rPr>
                <w:rFonts w:ascii="Arial" w:hAnsi="Arial" w:cs="Arial"/>
                <w:sz w:val="18"/>
                <w:szCs w:val="18"/>
                <w:rPrChange w:id="41" w:author="Limber Antonio Cabrera Malaga" w:date="2015-05-13T08:42:00Z">
                  <w:rPr>
                    <w:rFonts w:ascii="MECOND+Verdana" w:hAnsi="MECOND+Verdana"/>
                    <w:sz w:val="22"/>
                    <w:szCs w:val="22"/>
                  </w:rPr>
                </w:rPrChange>
              </w:rPr>
            </w:pPr>
            <w:r w:rsidRPr="00C4500A">
              <w:rPr>
                <w:rFonts w:ascii="Arial" w:hAnsi="Arial" w:cs="Arial"/>
                <w:sz w:val="18"/>
                <w:szCs w:val="18"/>
                <w:rPrChange w:id="42" w:author="Limber Antonio Cabrera Malaga" w:date="2015-05-13T08:42:00Z">
                  <w:rPr/>
                </w:rPrChange>
              </w:rPr>
              <w:t xml:space="preserve">Formación académica </w:t>
            </w:r>
          </w:p>
        </w:tc>
        <w:tc>
          <w:tcPr>
            <w:tcW w:w="489" w:type="dxa"/>
            <w:tcBorders>
              <w:top w:val="nil"/>
              <w:left w:val="single" w:sz="4" w:space="0" w:color="auto"/>
              <w:bottom w:val="single" w:sz="4" w:space="0" w:color="auto"/>
              <w:right w:val="single" w:sz="4" w:space="0" w:color="auto"/>
            </w:tcBorders>
            <w:shd w:val="clear" w:color="auto" w:fill="auto"/>
            <w:noWrap/>
            <w:vAlign w:val="bottom"/>
            <w:hideMark/>
          </w:tcPr>
          <w:p w:rsidR="009D282C" w:rsidRPr="00C4500A" w:rsidRDefault="009D282C" w:rsidP="00DD7EF0">
            <w:pPr>
              <w:pStyle w:val="Sinespaciado"/>
              <w:widowControl w:val="0"/>
              <w:autoSpaceDE w:val="0"/>
              <w:autoSpaceDN w:val="0"/>
              <w:adjustRightInd w:val="0"/>
              <w:spacing w:after="200" w:line="276" w:lineRule="auto"/>
              <w:rPr>
                <w:rFonts w:ascii="Arial" w:hAnsi="Arial" w:cs="Arial"/>
                <w:sz w:val="18"/>
                <w:szCs w:val="18"/>
                <w:rPrChange w:id="43" w:author="Limber Antonio Cabrera Malaga" w:date="2015-05-13T08:42:00Z">
                  <w:rPr>
                    <w:rFonts w:ascii="MECOND+Verdana" w:hAnsi="MECOND+Verdana"/>
                    <w:sz w:val="22"/>
                    <w:szCs w:val="22"/>
                  </w:rPr>
                </w:rPrChange>
              </w:rPr>
            </w:pPr>
            <w:r w:rsidRPr="00C4500A">
              <w:rPr>
                <w:rFonts w:ascii="Arial" w:hAnsi="Arial" w:cs="Arial"/>
                <w:sz w:val="18"/>
                <w:szCs w:val="18"/>
                <w:rPrChange w:id="44" w:author="Limber Antonio Cabrera Malaga" w:date="2015-05-13T08:42:00Z">
                  <w:rPr/>
                </w:rPrChange>
              </w:rPr>
              <w:t>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9D282C" w:rsidRPr="00C4500A" w:rsidRDefault="009D282C" w:rsidP="00DD7EF0">
            <w:pPr>
              <w:pStyle w:val="Sinespaciado"/>
              <w:widowControl w:val="0"/>
              <w:autoSpaceDE w:val="0"/>
              <w:autoSpaceDN w:val="0"/>
              <w:adjustRightInd w:val="0"/>
              <w:spacing w:after="200" w:line="276" w:lineRule="auto"/>
              <w:rPr>
                <w:rFonts w:ascii="Arial" w:hAnsi="Arial" w:cs="Arial"/>
                <w:sz w:val="18"/>
                <w:szCs w:val="18"/>
                <w:rPrChange w:id="45" w:author="Limber Antonio Cabrera Malaga" w:date="2015-05-13T08:42:00Z">
                  <w:rPr>
                    <w:rFonts w:ascii="MECOND+Verdana" w:hAnsi="MECOND+Verdana"/>
                    <w:sz w:val="22"/>
                    <w:szCs w:val="22"/>
                  </w:rPr>
                </w:rPrChange>
              </w:rPr>
            </w:pPr>
            <w:r w:rsidRPr="00C4500A">
              <w:rPr>
                <w:rFonts w:ascii="Arial" w:hAnsi="Arial" w:cs="Arial"/>
                <w:sz w:val="18"/>
                <w:szCs w:val="18"/>
                <w:rPrChange w:id="46" w:author="Limber Antonio Cabrera Malaga" w:date="2015-05-13T08:42:00Z">
                  <w:rPr/>
                </w:rPrChange>
              </w:rPr>
              <w:t>2</w:t>
            </w:r>
          </w:p>
        </w:tc>
      </w:tr>
      <w:tr w:rsidR="009D282C" w:rsidRPr="00C4500A" w:rsidTr="009D282C">
        <w:trPr>
          <w:trHeight w:val="230"/>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DD7EF0">
            <w:pPr>
              <w:pStyle w:val="Sinespaciado"/>
              <w:spacing w:after="200" w:line="276" w:lineRule="auto"/>
              <w:rPr>
                <w:rFonts w:ascii="Arial" w:hAnsi="Arial" w:cs="Arial"/>
                <w:sz w:val="18"/>
                <w:szCs w:val="18"/>
                <w:rPrChange w:id="47"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DD7EF0">
            <w:pPr>
              <w:pStyle w:val="Sinespaciado"/>
              <w:spacing w:after="200" w:line="276" w:lineRule="auto"/>
              <w:rPr>
                <w:rFonts w:ascii="Arial" w:hAnsi="Arial" w:cs="Arial"/>
                <w:sz w:val="18"/>
                <w:szCs w:val="18"/>
                <w:rPrChange w:id="48" w:author="Limber Antonio Cabrera Malaga" w:date="2015-05-13T08:42:00Z">
                  <w:rPr>
                    <w:sz w:val="22"/>
                    <w:szCs w:val="22"/>
                  </w:rPr>
                </w:rPrChange>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9D282C" w:rsidRPr="00C4500A" w:rsidRDefault="009D282C" w:rsidP="00DD7EF0">
            <w:pPr>
              <w:pStyle w:val="Sinespaciado"/>
              <w:widowControl w:val="0"/>
              <w:autoSpaceDE w:val="0"/>
              <w:autoSpaceDN w:val="0"/>
              <w:adjustRightInd w:val="0"/>
              <w:spacing w:after="200" w:line="276" w:lineRule="auto"/>
              <w:rPr>
                <w:rFonts w:ascii="Arial" w:hAnsi="Arial" w:cs="Arial"/>
                <w:sz w:val="18"/>
                <w:szCs w:val="18"/>
                <w:rPrChange w:id="49" w:author="Limber Antonio Cabrera Malaga" w:date="2015-05-13T08:42:00Z">
                  <w:rPr>
                    <w:rFonts w:ascii="MECOND+Verdana" w:hAnsi="MECOND+Verdana"/>
                    <w:sz w:val="22"/>
                    <w:szCs w:val="22"/>
                  </w:rPr>
                </w:rPrChange>
              </w:rPr>
            </w:pPr>
            <w:r w:rsidRPr="00C4500A">
              <w:rPr>
                <w:rFonts w:ascii="Arial" w:hAnsi="Arial" w:cs="Arial"/>
                <w:sz w:val="18"/>
                <w:szCs w:val="18"/>
                <w:rPrChange w:id="50"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9D282C" w:rsidRPr="00C4500A" w:rsidRDefault="009D282C" w:rsidP="00DD7EF0">
            <w:pPr>
              <w:pStyle w:val="Sinespaciado"/>
              <w:widowControl w:val="0"/>
              <w:autoSpaceDE w:val="0"/>
              <w:autoSpaceDN w:val="0"/>
              <w:adjustRightInd w:val="0"/>
              <w:spacing w:after="200" w:line="276" w:lineRule="auto"/>
              <w:rPr>
                <w:rFonts w:ascii="Arial" w:hAnsi="Arial" w:cs="Arial"/>
                <w:sz w:val="18"/>
                <w:szCs w:val="18"/>
                <w:rPrChange w:id="51" w:author="Limber Antonio Cabrera Malaga" w:date="2015-05-13T08:42:00Z">
                  <w:rPr>
                    <w:rFonts w:ascii="MECOND+Verdana" w:hAnsi="MECOND+Verdana"/>
                    <w:sz w:val="22"/>
                    <w:szCs w:val="22"/>
                  </w:rPr>
                </w:rPrChange>
              </w:rPr>
            </w:pPr>
            <w:r w:rsidRPr="00C4500A">
              <w:rPr>
                <w:rFonts w:ascii="Arial" w:hAnsi="Arial" w:cs="Arial"/>
                <w:sz w:val="18"/>
                <w:szCs w:val="18"/>
                <w:rPrChange w:id="52" w:author="Limber Antonio Cabrera Malaga" w:date="2015-05-13T08:42:00Z">
                  <w:rPr/>
                </w:rPrChange>
              </w:rPr>
              <w:t>Grado de formación</w:t>
            </w:r>
          </w:p>
        </w:tc>
        <w:tc>
          <w:tcPr>
            <w:tcW w:w="489" w:type="dxa"/>
            <w:tcBorders>
              <w:top w:val="nil"/>
              <w:left w:val="nil"/>
              <w:bottom w:val="single" w:sz="4" w:space="0" w:color="auto"/>
              <w:right w:val="single" w:sz="4" w:space="0" w:color="auto"/>
            </w:tcBorders>
            <w:shd w:val="clear" w:color="auto" w:fill="auto"/>
            <w:noWrap/>
            <w:vAlign w:val="bottom"/>
            <w:hideMark/>
          </w:tcPr>
          <w:p w:rsidR="009D282C" w:rsidRPr="00C4500A" w:rsidRDefault="009D282C" w:rsidP="00DD7EF0">
            <w:pPr>
              <w:pStyle w:val="Sinespaciado"/>
              <w:widowControl w:val="0"/>
              <w:autoSpaceDE w:val="0"/>
              <w:autoSpaceDN w:val="0"/>
              <w:adjustRightInd w:val="0"/>
              <w:spacing w:after="200" w:line="276" w:lineRule="auto"/>
              <w:rPr>
                <w:rFonts w:ascii="Arial" w:hAnsi="Arial" w:cs="Arial"/>
                <w:sz w:val="18"/>
                <w:szCs w:val="18"/>
                <w:rPrChange w:id="53" w:author="Limber Antonio Cabrera Malaga" w:date="2015-05-13T08:42:00Z">
                  <w:rPr>
                    <w:rFonts w:ascii="MECOND+Verdana" w:hAnsi="MECOND+Verdana"/>
                    <w:sz w:val="22"/>
                    <w:szCs w:val="22"/>
                  </w:rPr>
                </w:rPrChange>
              </w:rPr>
            </w:pPr>
            <w:r w:rsidRPr="00C4500A">
              <w:rPr>
                <w:rFonts w:ascii="Arial" w:hAnsi="Arial" w:cs="Arial"/>
                <w:sz w:val="18"/>
                <w:szCs w:val="18"/>
                <w:rPrChange w:id="54"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D282C" w:rsidRPr="00C4500A" w:rsidRDefault="009D282C" w:rsidP="00DD7EF0">
            <w:pPr>
              <w:pStyle w:val="Sinespaciado"/>
              <w:widowControl w:val="0"/>
              <w:autoSpaceDE w:val="0"/>
              <w:autoSpaceDN w:val="0"/>
              <w:adjustRightInd w:val="0"/>
              <w:spacing w:after="200" w:line="276" w:lineRule="auto"/>
              <w:rPr>
                <w:rFonts w:ascii="Arial" w:hAnsi="Arial" w:cs="Arial"/>
                <w:sz w:val="18"/>
                <w:szCs w:val="18"/>
                <w:rPrChange w:id="55" w:author="Limber Antonio Cabrera Malaga" w:date="2015-05-13T08:42:00Z">
                  <w:rPr>
                    <w:rFonts w:ascii="MECOND+Verdana" w:hAnsi="MECOND+Verdana"/>
                    <w:sz w:val="22"/>
                    <w:szCs w:val="22"/>
                  </w:rPr>
                </w:rPrChange>
              </w:rPr>
            </w:pPr>
            <w:r w:rsidRPr="00C4500A">
              <w:rPr>
                <w:rFonts w:ascii="Arial" w:hAnsi="Arial" w:cs="Arial"/>
                <w:sz w:val="18"/>
                <w:szCs w:val="18"/>
                <w:rPrChange w:id="56" w:author="Limber Antonio Cabrera Malaga" w:date="2015-05-13T08:42:00Z">
                  <w:rPr/>
                </w:rPrChange>
              </w:rPr>
              <w:t> </w:t>
            </w:r>
          </w:p>
        </w:tc>
      </w:tr>
      <w:tr w:rsidR="009D282C" w:rsidRPr="00C4500A" w:rsidTr="009D282C">
        <w:trPr>
          <w:trHeight w:val="235"/>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DD7EF0">
            <w:pPr>
              <w:pStyle w:val="Sinespaciado"/>
              <w:spacing w:after="200" w:line="276" w:lineRule="auto"/>
              <w:rPr>
                <w:rFonts w:ascii="Arial" w:hAnsi="Arial" w:cs="Arial"/>
                <w:sz w:val="18"/>
                <w:szCs w:val="18"/>
                <w:rPrChange w:id="57"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DD7EF0">
            <w:pPr>
              <w:pStyle w:val="Sinespaciado"/>
              <w:spacing w:after="200" w:line="276" w:lineRule="auto"/>
              <w:rPr>
                <w:rFonts w:ascii="Arial" w:hAnsi="Arial" w:cs="Arial"/>
                <w:sz w:val="18"/>
                <w:szCs w:val="18"/>
                <w:rPrChange w:id="58" w:author="Limber Antonio Cabrera Malaga" w:date="2015-05-13T08:42:00Z">
                  <w:rPr>
                    <w:sz w:val="22"/>
                    <w:szCs w:val="22"/>
                  </w:rPr>
                </w:rPrChange>
              </w:rPr>
            </w:pPr>
          </w:p>
        </w:tc>
        <w:tc>
          <w:tcPr>
            <w:tcW w:w="2010"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DD7EF0">
            <w:pPr>
              <w:pStyle w:val="Sinespaciado"/>
              <w:spacing w:after="200" w:line="276" w:lineRule="auto"/>
              <w:rPr>
                <w:rFonts w:ascii="Arial" w:hAnsi="Arial" w:cs="Arial"/>
                <w:sz w:val="18"/>
                <w:szCs w:val="18"/>
                <w:rPrChange w:id="59" w:author="Limber Antonio Cabrera Malaga" w:date="2015-05-13T08:42:00Z">
                  <w:rPr>
                    <w:sz w:val="22"/>
                    <w:szCs w:val="22"/>
                  </w:rPr>
                </w:rPrChange>
              </w:rPr>
            </w:pPr>
          </w:p>
        </w:tc>
        <w:tc>
          <w:tcPr>
            <w:tcW w:w="656" w:type="dxa"/>
            <w:tcBorders>
              <w:top w:val="nil"/>
              <w:left w:val="nil"/>
              <w:bottom w:val="single" w:sz="4" w:space="0" w:color="auto"/>
              <w:right w:val="single" w:sz="4" w:space="0" w:color="auto"/>
            </w:tcBorders>
            <w:shd w:val="clear" w:color="auto" w:fill="auto"/>
            <w:hideMark/>
          </w:tcPr>
          <w:p w:rsidR="009D282C" w:rsidRPr="00C4500A" w:rsidRDefault="009D282C" w:rsidP="00DD7EF0">
            <w:pPr>
              <w:pStyle w:val="Sinespaciado"/>
              <w:widowControl w:val="0"/>
              <w:autoSpaceDE w:val="0"/>
              <w:autoSpaceDN w:val="0"/>
              <w:adjustRightInd w:val="0"/>
              <w:spacing w:after="200" w:line="276" w:lineRule="auto"/>
              <w:rPr>
                <w:rFonts w:ascii="Arial" w:hAnsi="Arial" w:cs="Arial"/>
                <w:sz w:val="18"/>
                <w:szCs w:val="18"/>
                <w:rPrChange w:id="60" w:author="Limber Antonio Cabrera Malaga" w:date="2015-05-13T08:42:00Z">
                  <w:rPr>
                    <w:rFonts w:ascii="MECOND+Verdana" w:hAnsi="MECOND+Verdana"/>
                    <w:sz w:val="22"/>
                    <w:szCs w:val="22"/>
                  </w:rPr>
                </w:rPrChange>
              </w:rPr>
            </w:pPr>
            <w:r w:rsidRPr="00C4500A">
              <w:rPr>
                <w:rFonts w:ascii="Arial" w:hAnsi="Arial" w:cs="Arial"/>
                <w:sz w:val="18"/>
                <w:szCs w:val="18"/>
                <w:rPrChange w:id="61" w:author="Limber Antonio Cabrera Malaga" w:date="2015-05-13T08:42:00Z">
                  <w:rPr/>
                </w:rPrChange>
              </w:rPr>
              <w:t>1</w:t>
            </w:r>
          </w:p>
        </w:tc>
        <w:tc>
          <w:tcPr>
            <w:tcW w:w="3364" w:type="dxa"/>
            <w:tcBorders>
              <w:top w:val="nil"/>
              <w:left w:val="nil"/>
              <w:bottom w:val="single" w:sz="4" w:space="0" w:color="auto"/>
              <w:right w:val="single" w:sz="4" w:space="0" w:color="auto"/>
            </w:tcBorders>
            <w:shd w:val="clear" w:color="auto" w:fill="auto"/>
            <w:hideMark/>
          </w:tcPr>
          <w:p w:rsidR="009D282C" w:rsidRPr="00CA4962" w:rsidRDefault="00CA4962" w:rsidP="00DD7EF0">
            <w:pPr>
              <w:pStyle w:val="Sinespaciado"/>
              <w:spacing w:after="200" w:line="276" w:lineRule="auto"/>
              <w:rPr>
                <w:rFonts w:ascii="Arial" w:hAnsi="Arial" w:cs="Arial"/>
                <w:sz w:val="18"/>
                <w:szCs w:val="18"/>
              </w:rPr>
            </w:pPr>
            <w:r>
              <w:rPr>
                <w:rFonts w:ascii="Arial" w:hAnsi="Arial" w:cs="Arial"/>
                <w:sz w:val="18"/>
                <w:szCs w:val="18"/>
              </w:rPr>
              <w:t>Licenciatura</w:t>
            </w:r>
          </w:p>
        </w:tc>
        <w:tc>
          <w:tcPr>
            <w:tcW w:w="489" w:type="dxa"/>
            <w:tcBorders>
              <w:top w:val="nil"/>
              <w:left w:val="nil"/>
              <w:bottom w:val="single" w:sz="4" w:space="0" w:color="auto"/>
              <w:right w:val="single" w:sz="4" w:space="0" w:color="auto"/>
            </w:tcBorders>
            <w:shd w:val="clear" w:color="auto" w:fill="auto"/>
            <w:noWrap/>
            <w:hideMark/>
          </w:tcPr>
          <w:p w:rsidR="009D282C" w:rsidRPr="00CA4962" w:rsidRDefault="009D282C" w:rsidP="00DD7EF0">
            <w:pPr>
              <w:pStyle w:val="Sinespaciado"/>
              <w:spacing w:after="200" w:line="276" w:lineRule="auto"/>
              <w:rPr>
                <w:rFonts w:ascii="Arial" w:hAnsi="Arial" w:cs="Arial"/>
                <w:sz w:val="18"/>
                <w:szCs w:val="18"/>
              </w:rPr>
            </w:pPr>
            <w:r w:rsidRPr="00CA4962">
              <w:rPr>
                <w:rFonts w:ascii="Arial" w:hAnsi="Arial" w:cs="Arial"/>
                <w:sz w:val="18"/>
                <w:szCs w:val="18"/>
              </w:rPr>
              <w:t>2</w:t>
            </w:r>
          </w:p>
        </w:tc>
        <w:tc>
          <w:tcPr>
            <w:tcW w:w="489" w:type="dxa"/>
            <w:tcBorders>
              <w:top w:val="nil"/>
              <w:left w:val="nil"/>
              <w:bottom w:val="single" w:sz="4" w:space="0" w:color="auto"/>
              <w:right w:val="single" w:sz="4" w:space="0" w:color="auto"/>
            </w:tcBorders>
            <w:shd w:val="clear" w:color="auto" w:fill="auto"/>
            <w:vAlign w:val="bottom"/>
            <w:hideMark/>
          </w:tcPr>
          <w:p w:rsidR="009D282C" w:rsidRPr="00CA4962" w:rsidRDefault="009D282C" w:rsidP="00DD7EF0">
            <w:pPr>
              <w:pStyle w:val="Sinespaciado"/>
              <w:spacing w:after="200" w:line="276" w:lineRule="auto"/>
              <w:rPr>
                <w:rFonts w:ascii="Arial" w:hAnsi="Arial" w:cs="Arial"/>
                <w:sz w:val="18"/>
                <w:szCs w:val="18"/>
              </w:rPr>
            </w:pPr>
            <w:r w:rsidRPr="00CA4962">
              <w:rPr>
                <w:rFonts w:ascii="Arial" w:hAnsi="Arial" w:cs="Arial"/>
                <w:sz w:val="18"/>
                <w:szCs w:val="18"/>
              </w:rPr>
              <w:t> </w:t>
            </w:r>
          </w:p>
        </w:tc>
      </w:tr>
      <w:tr w:rsidR="009D282C" w:rsidRPr="00C4500A" w:rsidTr="009D282C">
        <w:trPr>
          <w:trHeight w:val="240"/>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DD7EF0">
            <w:pPr>
              <w:pStyle w:val="Sinespaciado"/>
              <w:spacing w:after="200" w:line="276" w:lineRule="auto"/>
              <w:rPr>
                <w:rFonts w:ascii="Arial" w:hAnsi="Arial" w:cs="Arial"/>
                <w:sz w:val="18"/>
                <w:szCs w:val="18"/>
                <w:rPrChange w:id="62"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9D282C" w:rsidRPr="00C4500A" w:rsidRDefault="009D282C" w:rsidP="00DD7EF0">
            <w:pPr>
              <w:pStyle w:val="Sinespaciado"/>
              <w:widowControl w:val="0"/>
              <w:autoSpaceDE w:val="0"/>
              <w:autoSpaceDN w:val="0"/>
              <w:adjustRightInd w:val="0"/>
              <w:spacing w:after="200" w:line="276" w:lineRule="auto"/>
              <w:rPr>
                <w:rFonts w:ascii="Arial" w:hAnsi="Arial" w:cs="Arial"/>
                <w:sz w:val="18"/>
                <w:szCs w:val="18"/>
                <w:rPrChange w:id="63" w:author="Limber Antonio Cabrera Malaga" w:date="2015-05-13T08:42:00Z">
                  <w:rPr>
                    <w:rFonts w:ascii="MECOND+Verdana" w:hAnsi="MECOND+Verdana"/>
                    <w:sz w:val="22"/>
                    <w:szCs w:val="22"/>
                  </w:rPr>
                </w:rPrChange>
              </w:rPr>
            </w:pPr>
            <w:r w:rsidRPr="00C4500A">
              <w:rPr>
                <w:rFonts w:ascii="Arial" w:hAnsi="Arial" w:cs="Arial"/>
                <w:sz w:val="18"/>
                <w:szCs w:val="18"/>
                <w:rPrChange w:id="64" w:author="Limber Antonio Cabrera Malaga" w:date="2015-05-13T08:42:00Z">
                  <w:rPr/>
                </w:rPrChange>
              </w:rPr>
              <w:t>2</w:t>
            </w: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D282C" w:rsidRPr="00C4500A" w:rsidRDefault="009D282C" w:rsidP="00DD7EF0">
            <w:pPr>
              <w:pStyle w:val="Sinespaciado"/>
              <w:widowControl w:val="0"/>
              <w:autoSpaceDE w:val="0"/>
              <w:autoSpaceDN w:val="0"/>
              <w:adjustRightInd w:val="0"/>
              <w:spacing w:after="200" w:line="276" w:lineRule="auto"/>
              <w:rPr>
                <w:rFonts w:ascii="Arial" w:hAnsi="Arial" w:cs="Arial"/>
                <w:sz w:val="18"/>
                <w:szCs w:val="18"/>
                <w:rPrChange w:id="65" w:author="Limber Antonio Cabrera Malaga" w:date="2015-05-13T08:42:00Z">
                  <w:rPr>
                    <w:rFonts w:ascii="MECOND+Verdana" w:hAnsi="MECOND+Verdana"/>
                    <w:sz w:val="22"/>
                    <w:szCs w:val="22"/>
                  </w:rPr>
                </w:rPrChange>
              </w:rPr>
            </w:pPr>
            <w:r w:rsidRPr="00C4500A">
              <w:rPr>
                <w:rFonts w:ascii="Arial" w:hAnsi="Arial" w:cs="Arial"/>
                <w:sz w:val="18"/>
                <w:szCs w:val="18"/>
                <w:rPrChange w:id="66" w:author="Limber Antonio Cabrera Malaga" w:date="2015-05-13T08:42:00Z">
                  <w:rPr/>
                </w:rPrChange>
              </w:rPr>
              <w:t>Experiencia</w:t>
            </w:r>
          </w:p>
        </w:tc>
        <w:tc>
          <w:tcPr>
            <w:tcW w:w="489" w:type="dxa"/>
            <w:tcBorders>
              <w:top w:val="nil"/>
              <w:left w:val="nil"/>
              <w:bottom w:val="single" w:sz="4" w:space="0" w:color="auto"/>
              <w:right w:val="single" w:sz="4" w:space="0" w:color="auto"/>
            </w:tcBorders>
            <w:shd w:val="clear" w:color="auto" w:fill="auto"/>
            <w:hideMark/>
          </w:tcPr>
          <w:p w:rsidR="009D282C" w:rsidRPr="00C4500A" w:rsidRDefault="009D282C" w:rsidP="00DD7EF0">
            <w:pPr>
              <w:pStyle w:val="Sinespaciado"/>
              <w:widowControl w:val="0"/>
              <w:autoSpaceDE w:val="0"/>
              <w:autoSpaceDN w:val="0"/>
              <w:adjustRightInd w:val="0"/>
              <w:spacing w:after="200" w:line="276" w:lineRule="auto"/>
              <w:rPr>
                <w:rFonts w:ascii="Arial" w:hAnsi="Arial" w:cs="Arial"/>
                <w:sz w:val="18"/>
                <w:szCs w:val="18"/>
                <w:rPrChange w:id="67" w:author="Limber Antonio Cabrera Malaga" w:date="2015-05-13T08:42:00Z">
                  <w:rPr>
                    <w:rFonts w:ascii="MECOND+Verdana" w:hAnsi="MECOND+Verdana"/>
                    <w:sz w:val="22"/>
                    <w:szCs w:val="22"/>
                  </w:rPr>
                </w:rPrChange>
              </w:rPr>
            </w:pPr>
            <w:r w:rsidRPr="00C4500A">
              <w:rPr>
                <w:rFonts w:ascii="Arial" w:hAnsi="Arial" w:cs="Arial"/>
                <w:sz w:val="18"/>
                <w:szCs w:val="18"/>
                <w:rPrChange w:id="68"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D282C" w:rsidRPr="00C4500A" w:rsidRDefault="009D282C" w:rsidP="00DD7EF0">
            <w:pPr>
              <w:pStyle w:val="Sinespaciado"/>
              <w:spacing w:after="200" w:line="276" w:lineRule="auto"/>
              <w:rPr>
                <w:rFonts w:ascii="Arial" w:hAnsi="Arial" w:cs="Arial"/>
                <w:sz w:val="18"/>
                <w:szCs w:val="18"/>
                <w:rPrChange w:id="69" w:author="Limber Antonio Cabrera Malaga" w:date="2015-05-13T08:42:00Z">
                  <w:rPr>
                    <w:sz w:val="22"/>
                    <w:szCs w:val="22"/>
                  </w:rPr>
                </w:rPrChange>
              </w:rPr>
            </w:pPr>
          </w:p>
        </w:tc>
      </w:tr>
      <w:tr w:rsidR="009D282C" w:rsidRPr="00C4500A" w:rsidTr="009D282C">
        <w:trPr>
          <w:trHeight w:val="292"/>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DD7EF0">
            <w:pPr>
              <w:pStyle w:val="Sinespaciado"/>
              <w:spacing w:after="200" w:line="276" w:lineRule="auto"/>
              <w:rPr>
                <w:rFonts w:ascii="Arial" w:hAnsi="Arial" w:cs="Arial"/>
                <w:sz w:val="18"/>
                <w:szCs w:val="18"/>
                <w:rPrChange w:id="70"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DD7EF0">
            <w:pPr>
              <w:pStyle w:val="Sinespaciado"/>
              <w:spacing w:after="200" w:line="276" w:lineRule="auto"/>
              <w:rPr>
                <w:rFonts w:ascii="Arial" w:hAnsi="Arial" w:cs="Arial"/>
                <w:sz w:val="18"/>
                <w:szCs w:val="18"/>
                <w:rPrChange w:id="71"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D282C" w:rsidRPr="00C4500A" w:rsidRDefault="009D282C" w:rsidP="00DD7EF0">
            <w:pPr>
              <w:pStyle w:val="Sinespaciado"/>
              <w:widowControl w:val="0"/>
              <w:autoSpaceDE w:val="0"/>
              <w:autoSpaceDN w:val="0"/>
              <w:adjustRightInd w:val="0"/>
              <w:spacing w:after="200" w:line="276" w:lineRule="auto"/>
              <w:rPr>
                <w:rFonts w:ascii="Arial" w:hAnsi="Arial" w:cs="Arial"/>
                <w:sz w:val="18"/>
                <w:szCs w:val="18"/>
                <w:rPrChange w:id="72" w:author="Limber Antonio Cabrera Malaga" w:date="2015-05-13T08:42:00Z">
                  <w:rPr>
                    <w:rFonts w:ascii="MECOND+Verdana" w:hAnsi="MECOND+Verdana"/>
                    <w:sz w:val="22"/>
                    <w:szCs w:val="22"/>
                  </w:rPr>
                </w:rPrChange>
              </w:rPr>
            </w:pPr>
            <w:r w:rsidRPr="00C4500A">
              <w:rPr>
                <w:rFonts w:ascii="Arial" w:hAnsi="Arial" w:cs="Arial"/>
                <w:sz w:val="18"/>
                <w:szCs w:val="18"/>
                <w:rPrChange w:id="73" w:author="Limber Antonio Cabrera Malaga" w:date="2015-05-13T08:42:00Z">
                  <w:rPr/>
                </w:rPrChange>
              </w:rPr>
              <w:t xml:space="preserve">Experiencia General </w:t>
            </w:r>
          </w:p>
        </w:tc>
        <w:tc>
          <w:tcPr>
            <w:tcW w:w="489" w:type="dxa"/>
            <w:tcBorders>
              <w:top w:val="nil"/>
              <w:left w:val="nil"/>
              <w:bottom w:val="single" w:sz="4" w:space="0" w:color="auto"/>
              <w:right w:val="single" w:sz="4" w:space="0" w:color="auto"/>
            </w:tcBorders>
            <w:shd w:val="clear" w:color="auto" w:fill="auto"/>
            <w:hideMark/>
          </w:tcPr>
          <w:p w:rsidR="009D282C" w:rsidRPr="00C4500A" w:rsidRDefault="009D282C" w:rsidP="00DD7EF0">
            <w:pPr>
              <w:pStyle w:val="Sinespaciado"/>
              <w:widowControl w:val="0"/>
              <w:autoSpaceDE w:val="0"/>
              <w:autoSpaceDN w:val="0"/>
              <w:adjustRightInd w:val="0"/>
              <w:spacing w:after="200" w:line="276" w:lineRule="auto"/>
              <w:rPr>
                <w:rFonts w:ascii="Arial" w:hAnsi="Arial" w:cs="Arial"/>
                <w:sz w:val="18"/>
                <w:szCs w:val="18"/>
                <w:rPrChange w:id="74" w:author="Limber Antonio Cabrera Malaga" w:date="2015-05-13T08:42:00Z">
                  <w:rPr>
                    <w:rFonts w:ascii="MECOND+Verdana" w:hAnsi="MECOND+Verdana"/>
                    <w:sz w:val="22"/>
                    <w:szCs w:val="22"/>
                  </w:rPr>
                </w:rPrChange>
              </w:rPr>
            </w:pPr>
            <w:r w:rsidRPr="00C4500A">
              <w:rPr>
                <w:rFonts w:ascii="Arial" w:hAnsi="Arial" w:cs="Arial"/>
                <w:sz w:val="18"/>
                <w:szCs w:val="18"/>
                <w:rPrChange w:id="75"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D282C" w:rsidRPr="000A00AC" w:rsidRDefault="009D282C" w:rsidP="00DD7EF0">
            <w:pPr>
              <w:pStyle w:val="Sinespaciado"/>
              <w:spacing w:after="200" w:line="276" w:lineRule="auto"/>
              <w:rPr>
                <w:rFonts w:ascii="Arial" w:hAnsi="Arial" w:cs="Arial"/>
                <w:sz w:val="18"/>
                <w:szCs w:val="18"/>
              </w:rPr>
            </w:pPr>
            <w:r>
              <w:rPr>
                <w:rFonts w:ascii="Arial" w:hAnsi="Arial" w:cs="Arial"/>
                <w:sz w:val="18"/>
                <w:szCs w:val="18"/>
              </w:rPr>
              <w:t>6</w:t>
            </w:r>
          </w:p>
        </w:tc>
      </w:tr>
      <w:tr w:rsidR="009D282C" w:rsidRPr="00C4500A" w:rsidTr="009D282C">
        <w:trPr>
          <w:trHeight w:val="300"/>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DD7EF0">
            <w:pPr>
              <w:pStyle w:val="Sinespaciado"/>
              <w:spacing w:after="200" w:line="276" w:lineRule="auto"/>
              <w:rPr>
                <w:rFonts w:ascii="Arial" w:hAnsi="Arial" w:cs="Arial"/>
                <w:sz w:val="18"/>
                <w:szCs w:val="18"/>
                <w:rPrChange w:id="76"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DD7EF0">
            <w:pPr>
              <w:pStyle w:val="Sinespaciado"/>
              <w:spacing w:after="200" w:line="276" w:lineRule="auto"/>
              <w:rPr>
                <w:rFonts w:ascii="Arial" w:hAnsi="Arial" w:cs="Arial"/>
                <w:sz w:val="18"/>
                <w:szCs w:val="18"/>
                <w:rPrChange w:id="77"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D282C" w:rsidRPr="00C4500A" w:rsidRDefault="009D282C" w:rsidP="00DD7EF0">
            <w:pPr>
              <w:pStyle w:val="Sinespaciado"/>
              <w:widowControl w:val="0"/>
              <w:autoSpaceDE w:val="0"/>
              <w:autoSpaceDN w:val="0"/>
              <w:adjustRightInd w:val="0"/>
              <w:spacing w:after="200" w:line="276" w:lineRule="auto"/>
              <w:rPr>
                <w:rFonts w:ascii="Arial" w:hAnsi="Arial" w:cs="Arial"/>
                <w:sz w:val="18"/>
                <w:szCs w:val="18"/>
                <w:rPrChange w:id="78" w:author="Limber Antonio Cabrera Malaga" w:date="2015-05-13T08:42:00Z">
                  <w:rPr>
                    <w:rFonts w:ascii="MECOND+Verdana" w:hAnsi="MECOND+Verdana"/>
                    <w:sz w:val="22"/>
                    <w:szCs w:val="22"/>
                  </w:rPr>
                </w:rPrChange>
              </w:rPr>
            </w:pPr>
            <w:r w:rsidRPr="00C4500A">
              <w:rPr>
                <w:rFonts w:ascii="Arial" w:hAnsi="Arial" w:cs="Arial"/>
                <w:sz w:val="18"/>
                <w:szCs w:val="18"/>
                <w:rPrChange w:id="79"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9D282C" w:rsidRPr="003D2A6B" w:rsidRDefault="009D282C" w:rsidP="007B0A43">
            <w:pPr>
              <w:pStyle w:val="Sinespaciado"/>
              <w:spacing w:after="200" w:line="276" w:lineRule="auto"/>
              <w:rPr>
                <w:rFonts w:ascii="Arial" w:hAnsi="Arial" w:cs="Arial"/>
                <w:sz w:val="18"/>
                <w:szCs w:val="18"/>
              </w:rPr>
            </w:pPr>
            <w:r w:rsidRPr="007B0A43">
              <w:rPr>
                <w:rFonts w:ascii="Arial" w:hAnsi="Arial" w:cs="Arial"/>
                <w:sz w:val="18"/>
                <w:szCs w:val="18"/>
              </w:rPr>
              <w:t xml:space="preserve">Mayor </w:t>
            </w:r>
            <w:r>
              <w:rPr>
                <w:rFonts w:ascii="Arial" w:hAnsi="Arial" w:cs="Arial"/>
                <w:sz w:val="18"/>
                <w:szCs w:val="18"/>
              </w:rPr>
              <w:t xml:space="preserve">o igual </w:t>
            </w:r>
            <w:r w:rsidRPr="003D2A6B">
              <w:rPr>
                <w:rFonts w:ascii="Arial" w:hAnsi="Arial" w:cs="Arial"/>
                <w:sz w:val="18"/>
                <w:szCs w:val="18"/>
              </w:rPr>
              <w:t xml:space="preserve">a </w:t>
            </w:r>
            <w:r w:rsidR="007B0A43">
              <w:rPr>
                <w:rFonts w:ascii="Arial" w:hAnsi="Arial" w:cs="Arial"/>
                <w:sz w:val="18"/>
                <w:szCs w:val="18"/>
              </w:rPr>
              <w:t>2</w:t>
            </w:r>
            <w:r w:rsidRPr="003D2A6B">
              <w:rPr>
                <w:rFonts w:ascii="Arial" w:hAnsi="Arial" w:cs="Arial"/>
                <w:sz w:val="18"/>
                <w:szCs w:val="18"/>
              </w:rPr>
              <w:t xml:space="preserve"> años</w:t>
            </w:r>
            <w:r>
              <w:rPr>
                <w:rFonts w:ascii="Arial" w:hAnsi="Arial" w:cs="Arial"/>
                <w:sz w:val="18"/>
                <w:szCs w:val="18"/>
              </w:rPr>
              <w:t xml:space="preserve">, menor o igual a </w:t>
            </w:r>
            <w:r w:rsidR="007B0A43">
              <w:rPr>
                <w:rFonts w:ascii="Arial" w:hAnsi="Arial" w:cs="Arial"/>
                <w:sz w:val="18"/>
                <w:szCs w:val="18"/>
              </w:rPr>
              <w:t>3</w:t>
            </w:r>
            <w:r>
              <w:rPr>
                <w:rFonts w:ascii="Arial" w:hAnsi="Arial" w:cs="Arial"/>
                <w:sz w:val="18"/>
                <w:szCs w:val="18"/>
              </w:rPr>
              <w:t xml:space="preserve"> años</w:t>
            </w:r>
          </w:p>
        </w:tc>
        <w:tc>
          <w:tcPr>
            <w:tcW w:w="489" w:type="dxa"/>
            <w:tcBorders>
              <w:top w:val="nil"/>
              <w:left w:val="nil"/>
              <w:bottom w:val="single" w:sz="4" w:space="0" w:color="auto"/>
              <w:right w:val="single" w:sz="4" w:space="0" w:color="auto"/>
            </w:tcBorders>
            <w:shd w:val="clear" w:color="auto" w:fill="auto"/>
            <w:noWrap/>
            <w:hideMark/>
          </w:tcPr>
          <w:p w:rsidR="009D282C" w:rsidRPr="000A00AC" w:rsidRDefault="009D282C" w:rsidP="00DD7EF0">
            <w:pPr>
              <w:pStyle w:val="Sinespaciado"/>
              <w:spacing w:after="200" w:line="276" w:lineRule="auto"/>
              <w:rPr>
                <w:rFonts w:ascii="Arial" w:hAnsi="Arial" w:cs="Arial"/>
                <w:sz w:val="18"/>
                <w:szCs w:val="18"/>
              </w:rPr>
            </w:pPr>
            <w:r>
              <w:rPr>
                <w:rFonts w:ascii="Arial" w:hAnsi="Arial" w:cs="Arial"/>
                <w:sz w:val="18"/>
                <w:szCs w:val="18"/>
              </w:rPr>
              <w:t>4</w:t>
            </w:r>
          </w:p>
        </w:tc>
        <w:tc>
          <w:tcPr>
            <w:tcW w:w="489" w:type="dxa"/>
            <w:tcBorders>
              <w:top w:val="nil"/>
              <w:left w:val="nil"/>
              <w:bottom w:val="single" w:sz="4" w:space="0" w:color="auto"/>
              <w:right w:val="single" w:sz="4" w:space="0" w:color="auto"/>
            </w:tcBorders>
            <w:shd w:val="clear" w:color="auto" w:fill="auto"/>
            <w:vAlign w:val="bottom"/>
            <w:hideMark/>
          </w:tcPr>
          <w:p w:rsidR="009D282C" w:rsidRPr="000A00AC" w:rsidRDefault="009D282C" w:rsidP="00DD7EF0">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9D282C" w:rsidRPr="00C4500A" w:rsidTr="009D282C">
        <w:trPr>
          <w:trHeight w:val="300"/>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DD7EF0">
            <w:pPr>
              <w:pStyle w:val="Sinespaciado"/>
              <w:spacing w:after="200" w:line="276" w:lineRule="auto"/>
              <w:rPr>
                <w:rFonts w:ascii="Arial" w:hAnsi="Arial" w:cs="Arial"/>
                <w:sz w:val="18"/>
                <w:szCs w:val="18"/>
                <w:rPrChange w:id="80"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DD7EF0">
            <w:pPr>
              <w:pStyle w:val="Sinespaciado"/>
              <w:spacing w:after="200" w:line="276" w:lineRule="auto"/>
              <w:rPr>
                <w:rFonts w:ascii="Arial" w:hAnsi="Arial" w:cs="Arial"/>
                <w:sz w:val="18"/>
                <w:szCs w:val="18"/>
                <w:rPrChange w:id="81"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D282C" w:rsidRPr="00C4500A" w:rsidRDefault="009D282C" w:rsidP="00DD7EF0">
            <w:pPr>
              <w:pStyle w:val="Sinespaciado"/>
              <w:widowControl w:val="0"/>
              <w:autoSpaceDE w:val="0"/>
              <w:autoSpaceDN w:val="0"/>
              <w:adjustRightInd w:val="0"/>
              <w:spacing w:after="200" w:line="276" w:lineRule="auto"/>
              <w:rPr>
                <w:rFonts w:ascii="Arial" w:hAnsi="Arial" w:cs="Arial"/>
                <w:sz w:val="18"/>
                <w:szCs w:val="18"/>
                <w:rPrChange w:id="82" w:author="Limber Antonio Cabrera Malaga" w:date="2015-05-13T08:42:00Z">
                  <w:rPr>
                    <w:rFonts w:ascii="MECOND+Verdana" w:hAnsi="MECOND+Verdana"/>
                    <w:sz w:val="22"/>
                    <w:szCs w:val="22"/>
                  </w:rPr>
                </w:rPrChange>
              </w:rPr>
            </w:pPr>
            <w:r w:rsidRPr="00C4500A">
              <w:rPr>
                <w:rFonts w:ascii="Arial" w:hAnsi="Arial" w:cs="Arial"/>
                <w:sz w:val="18"/>
                <w:szCs w:val="18"/>
                <w:rPrChange w:id="83" w:author="Limber Antonio Cabrera Malaga" w:date="2015-05-13T08:42:00Z">
                  <w:rPr/>
                </w:rPrChange>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9D282C" w:rsidRPr="0044450E" w:rsidRDefault="009D282C" w:rsidP="007B0A43">
            <w:pPr>
              <w:pStyle w:val="Sinespaciado"/>
              <w:spacing w:after="200" w:line="276" w:lineRule="auto"/>
              <w:rPr>
                <w:rFonts w:ascii="Arial" w:hAnsi="Arial" w:cs="Arial"/>
                <w:sz w:val="18"/>
                <w:szCs w:val="18"/>
              </w:rPr>
            </w:pPr>
            <w:r w:rsidRPr="00C4500A">
              <w:rPr>
                <w:rFonts w:ascii="Arial" w:hAnsi="Arial" w:cs="Arial"/>
                <w:sz w:val="18"/>
                <w:szCs w:val="18"/>
                <w:rPrChange w:id="84" w:author="Limber Antonio Cabrera Malaga" w:date="2015-05-13T08:42:00Z">
                  <w:rPr/>
                </w:rPrChange>
              </w:rPr>
              <w:t xml:space="preserve">Mayor a </w:t>
            </w:r>
            <w:r w:rsidR="007B0A43">
              <w:rPr>
                <w:rFonts w:ascii="Arial" w:hAnsi="Arial" w:cs="Arial"/>
                <w:sz w:val="18"/>
                <w:szCs w:val="18"/>
              </w:rPr>
              <w:t>3</w:t>
            </w:r>
            <w:r w:rsidR="007B0A43" w:rsidRPr="0044450E">
              <w:rPr>
                <w:rFonts w:ascii="Arial" w:hAnsi="Arial" w:cs="Arial"/>
                <w:sz w:val="18"/>
                <w:szCs w:val="18"/>
              </w:rPr>
              <w:t xml:space="preserve"> </w:t>
            </w:r>
            <w:r w:rsidRPr="0044450E">
              <w:rPr>
                <w:rFonts w:ascii="Arial" w:hAnsi="Arial" w:cs="Arial"/>
                <w:sz w:val="18"/>
                <w:szCs w:val="18"/>
              </w:rPr>
              <w:t>años</w:t>
            </w:r>
          </w:p>
        </w:tc>
        <w:tc>
          <w:tcPr>
            <w:tcW w:w="489" w:type="dxa"/>
            <w:tcBorders>
              <w:top w:val="nil"/>
              <w:left w:val="nil"/>
              <w:bottom w:val="single" w:sz="4" w:space="0" w:color="auto"/>
              <w:right w:val="single" w:sz="4" w:space="0" w:color="auto"/>
            </w:tcBorders>
            <w:shd w:val="clear" w:color="auto" w:fill="auto"/>
            <w:noWrap/>
            <w:hideMark/>
          </w:tcPr>
          <w:p w:rsidR="009D282C" w:rsidRPr="000A00AC" w:rsidRDefault="009D282C" w:rsidP="00DD7EF0">
            <w:pPr>
              <w:pStyle w:val="Sinespaciado"/>
              <w:spacing w:after="200" w:line="276" w:lineRule="auto"/>
              <w:rPr>
                <w:rFonts w:ascii="Arial" w:hAnsi="Arial" w:cs="Arial"/>
                <w:sz w:val="18"/>
                <w:szCs w:val="18"/>
              </w:rPr>
            </w:pPr>
            <w:r>
              <w:rPr>
                <w:rFonts w:ascii="Arial" w:hAnsi="Arial" w:cs="Arial"/>
                <w:sz w:val="18"/>
                <w:szCs w:val="18"/>
              </w:rPr>
              <w:t>6</w:t>
            </w:r>
          </w:p>
        </w:tc>
        <w:tc>
          <w:tcPr>
            <w:tcW w:w="489" w:type="dxa"/>
            <w:tcBorders>
              <w:top w:val="nil"/>
              <w:left w:val="nil"/>
              <w:bottom w:val="single" w:sz="4" w:space="0" w:color="auto"/>
              <w:right w:val="single" w:sz="4" w:space="0" w:color="auto"/>
            </w:tcBorders>
            <w:shd w:val="clear" w:color="auto" w:fill="auto"/>
            <w:vAlign w:val="bottom"/>
            <w:hideMark/>
          </w:tcPr>
          <w:p w:rsidR="009D282C" w:rsidRPr="000A00AC" w:rsidRDefault="009D282C" w:rsidP="00DD7EF0">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9D282C" w:rsidRPr="00C4500A" w:rsidTr="009D282C">
        <w:trPr>
          <w:trHeight w:val="518"/>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DD7EF0">
            <w:pPr>
              <w:pStyle w:val="Sinespaciado"/>
              <w:spacing w:after="200" w:line="276" w:lineRule="auto"/>
              <w:rPr>
                <w:rFonts w:ascii="Arial" w:hAnsi="Arial" w:cs="Arial"/>
                <w:sz w:val="18"/>
                <w:szCs w:val="18"/>
                <w:rPrChange w:id="85"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DD7EF0">
            <w:pPr>
              <w:pStyle w:val="Sinespaciado"/>
              <w:spacing w:after="200" w:line="276" w:lineRule="auto"/>
              <w:rPr>
                <w:rFonts w:ascii="Arial" w:hAnsi="Arial" w:cs="Arial"/>
                <w:sz w:val="18"/>
                <w:szCs w:val="18"/>
                <w:rPrChange w:id="86"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D282C" w:rsidRPr="00C4500A" w:rsidRDefault="009D282C" w:rsidP="00983429">
            <w:pPr>
              <w:pStyle w:val="Sinespaciado"/>
              <w:widowControl w:val="0"/>
              <w:autoSpaceDE w:val="0"/>
              <w:autoSpaceDN w:val="0"/>
              <w:adjustRightInd w:val="0"/>
              <w:spacing w:after="200" w:line="276" w:lineRule="auto"/>
              <w:rPr>
                <w:rFonts w:ascii="Arial" w:hAnsi="Arial" w:cs="Arial"/>
                <w:sz w:val="18"/>
                <w:szCs w:val="18"/>
                <w:rPrChange w:id="87" w:author="Limber Antonio Cabrera Malaga" w:date="2015-05-13T08:42:00Z">
                  <w:rPr>
                    <w:rFonts w:ascii="MECOND+Verdana" w:hAnsi="MECOND+Verdana"/>
                    <w:sz w:val="22"/>
                    <w:szCs w:val="22"/>
                  </w:rPr>
                </w:rPrChange>
              </w:rPr>
            </w:pPr>
            <w:r w:rsidRPr="00C4500A">
              <w:rPr>
                <w:rFonts w:ascii="Arial" w:hAnsi="Arial" w:cs="Arial"/>
                <w:sz w:val="18"/>
                <w:szCs w:val="18"/>
                <w:rPrChange w:id="88" w:author="Limber Antonio Cabrera Malaga" w:date="2015-05-13T08:42:00Z">
                  <w:rPr/>
                </w:rPrChange>
              </w:rPr>
              <w:t xml:space="preserve">Experiencia Específica </w:t>
            </w:r>
          </w:p>
        </w:tc>
        <w:tc>
          <w:tcPr>
            <w:tcW w:w="489" w:type="dxa"/>
            <w:tcBorders>
              <w:top w:val="nil"/>
              <w:left w:val="nil"/>
              <w:bottom w:val="single" w:sz="4" w:space="0" w:color="auto"/>
              <w:right w:val="single" w:sz="4" w:space="0" w:color="auto"/>
            </w:tcBorders>
            <w:shd w:val="clear" w:color="auto" w:fill="auto"/>
            <w:hideMark/>
          </w:tcPr>
          <w:p w:rsidR="009D282C" w:rsidRPr="00C4500A" w:rsidRDefault="009D282C" w:rsidP="00DD7EF0">
            <w:pPr>
              <w:pStyle w:val="Sinespaciado"/>
              <w:widowControl w:val="0"/>
              <w:autoSpaceDE w:val="0"/>
              <w:autoSpaceDN w:val="0"/>
              <w:adjustRightInd w:val="0"/>
              <w:spacing w:after="200" w:line="276" w:lineRule="auto"/>
              <w:rPr>
                <w:rFonts w:ascii="Arial" w:hAnsi="Arial" w:cs="Arial"/>
                <w:sz w:val="18"/>
                <w:szCs w:val="18"/>
                <w:rPrChange w:id="89" w:author="Limber Antonio Cabrera Malaga" w:date="2015-05-13T08:42:00Z">
                  <w:rPr>
                    <w:rFonts w:ascii="MECOND+Verdana" w:hAnsi="MECOND+Verdana"/>
                    <w:sz w:val="22"/>
                    <w:szCs w:val="22"/>
                  </w:rPr>
                </w:rPrChange>
              </w:rPr>
            </w:pPr>
            <w:r w:rsidRPr="00C4500A">
              <w:rPr>
                <w:rFonts w:ascii="Arial" w:hAnsi="Arial" w:cs="Arial"/>
                <w:sz w:val="18"/>
                <w:szCs w:val="18"/>
                <w:rPrChange w:id="90"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D282C" w:rsidRPr="000A00AC" w:rsidRDefault="009D282C" w:rsidP="00DD7EF0">
            <w:pPr>
              <w:pStyle w:val="Sinespaciado"/>
              <w:spacing w:after="200" w:line="276" w:lineRule="auto"/>
              <w:rPr>
                <w:rFonts w:ascii="Arial" w:hAnsi="Arial" w:cs="Arial"/>
                <w:sz w:val="18"/>
                <w:szCs w:val="18"/>
              </w:rPr>
            </w:pPr>
            <w:r>
              <w:rPr>
                <w:rFonts w:ascii="Arial" w:hAnsi="Arial" w:cs="Arial"/>
                <w:sz w:val="18"/>
                <w:szCs w:val="18"/>
              </w:rPr>
              <w:t>10</w:t>
            </w:r>
          </w:p>
        </w:tc>
      </w:tr>
      <w:tr w:rsidR="009D282C" w:rsidRPr="00C4500A" w:rsidTr="009D282C">
        <w:trPr>
          <w:trHeight w:val="696"/>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DD7EF0">
            <w:pPr>
              <w:pStyle w:val="Sinespaciado"/>
              <w:spacing w:after="200" w:line="276" w:lineRule="auto"/>
              <w:rPr>
                <w:rFonts w:ascii="Arial" w:hAnsi="Arial" w:cs="Arial"/>
                <w:sz w:val="18"/>
                <w:szCs w:val="18"/>
                <w:rPrChange w:id="91"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DD7EF0">
            <w:pPr>
              <w:pStyle w:val="Sinespaciado"/>
              <w:spacing w:after="200" w:line="276" w:lineRule="auto"/>
              <w:rPr>
                <w:rFonts w:ascii="Arial" w:hAnsi="Arial" w:cs="Arial"/>
                <w:sz w:val="18"/>
                <w:szCs w:val="18"/>
                <w:rPrChange w:id="92"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D282C" w:rsidRPr="00C4500A" w:rsidRDefault="009D282C" w:rsidP="00DD7EF0">
            <w:pPr>
              <w:pStyle w:val="Sinespaciado"/>
              <w:widowControl w:val="0"/>
              <w:autoSpaceDE w:val="0"/>
              <w:autoSpaceDN w:val="0"/>
              <w:adjustRightInd w:val="0"/>
              <w:spacing w:after="200" w:line="276" w:lineRule="auto"/>
              <w:rPr>
                <w:rFonts w:ascii="Arial" w:hAnsi="Arial" w:cs="Arial"/>
                <w:sz w:val="18"/>
                <w:szCs w:val="18"/>
                <w:rPrChange w:id="93" w:author="Limber Antonio Cabrera Malaga" w:date="2015-05-13T08:42:00Z">
                  <w:rPr>
                    <w:rFonts w:ascii="MECOND+Verdana" w:hAnsi="MECOND+Verdana"/>
                    <w:sz w:val="22"/>
                    <w:szCs w:val="22"/>
                  </w:rPr>
                </w:rPrChange>
              </w:rPr>
            </w:pPr>
            <w:r w:rsidRPr="00C4500A">
              <w:rPr>
                <w:rFonts w:ascii="Arial" w:hAnsi="Arial" w:cs="Arial"/>
                <w:sz w:val="18"/>
                <w:szCs w:val="18"/>
                <w:rPrChange w:id="94"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9D282C" w:rsidRPr="008B3460" w:rsidRDefault="009D282C" w:rsidP="00983429">
            <w:pPr>
              <w:pStyle w:val="Sinespaciado"/>
              <w:spacing w:after="200" w:line="276" w:lineRule="auto"/>
              <w:rPr>
                <w:rFonts w:ascii="Arial" w:hAnsi="Arial" w:cs="Arial"/>
                <w:sz w:val="18"/>
                <w:szCs w:val="18"/>
              </w:rPr>
            </w:pPr>
            <w:r w:rsidRPr="00C4500A">
              <w:rPr>
                <w:rFonts w:ascii="Arial" w:hAnsi="Arial" w:cs="Arial"/>
                <w:sz w:val="18"/>
                <w:szCs w:val="18"/>
                <w:rPrChange w:id="95" w:author="Limber Antonio Cabrera Malaga" w:date="2015-05-13T08:42:00Z">
                  <w:rPr/>
                </w:rPrChange>
              </w:rPr>
              <w:t xml:space="preserve">Por cada servicio se asignará </w:t>
            </w:r>
            <w:r>
              <w:rPr>
                <w:rFonts w:ascii="Arial" w:hAnsi="Arial" w:cs="Arial"/>
                <w:sz w:val="18"/>
                <w:szCs w:val="18"/>
              </w:rPr>
              <w:t>1</w:t>
            </w:r>
            <w:r w:rsidRPr="00C14B30">
              <w:rPr>
                <w:rFonts w:ascii="Arial" w:hAnsi="Arial" w:cs="Arial"/>
                <w:sz w:val="18"/>
                <w:szCs w:val="18"/>
              </w:rPr>
              <w:t xml:space="preserve"> punto hasta un máximo de </w:t>
            </w:r>
            <w:r>
              <w:rPr>
                <w:rFonts w:ascii="Arial" w:hAnsi="Arial" w:cs="Arial"/>
                <w:sz w:val="18"/>
                <w:szCs w:val="18"/>
              </w:rPr>
              <w:t>10</w:t>
            </w:r>
          </w:p>
        </w:tc>
        <w:tc>
          <w:tcPr>
            <w:tcW w:w="489" w:type="dxa"/>
            <w:tcBorders>
              <w:top w:val="nil"/>
              <w:left w:val="nil"/>
              <w:bottom w:val="single" w:sz="4" w:space="0" w:color="auto"/>
              <w:right w:val="single" w:sz="4" w:space="0" w:color="auto"/>
            </w:tcBorders>
            <w:shd w:val="clear" w:color="auto" w:fill="auto"/>
            <w:noWrap/>
            <w:vAlign w:val="bottom"/>
            <w:hideMark/>
          </w:tcPr>
          <w:p w:rsidR="009D282C" w:rsidRPr="000A00AC" w:rsidRDefault="009D282C" w:rsidP="00DD7EF0">
            <w:pPr>
              <w:pStyle w:val="Sinespaciado"/>
              <w:spacing w:after="200" w:line="276" w:lineRule="auto"/>
              <w:rPr>
                <w:rFonts w:ascii="Arial" w:hAnsi="Arial" w:cs="Arial"/>
                <w:sz w:val="18"/>
                <w:szCs w:val="18"/>
              </w:rPr>
            </w:pPr>
            <w:r>
              <w:rPr>
                <w:rFonts w:ascii="Arial" w:hAnsi="Arial" w:cs="Arial"/>
                <w:sz w:val="18"/>
                <w:szCs w:val="18"/>
              </w:rPr>
              <w:t>10</w:t>
            </w:r>
          </w:p>
        </w:tc>
        <w:tc>
          <w:tcPr>
            <w:tcW w:w="489" w:type="dxa"/>
            <w:tcBorders>
              <w:top w:val="nil"/>
              <w:left w:val="nil"/>
              <w:bottom w:val="single" w:sz="4" w:space="0" w:color="auto"/>
              <w:right w:val="single" w:sz="4" w:space="0" w:color="auto"/>
            </w:tcBorders>
            <w:shd w:val="clear" w:color="auto" w:fill="auto"/>
            <w:vAlign w:val="bottom"/>
            <w:hideMark/>
          </w:tcPr>
          <w:p w:rsidR="009D282C" w:rsidRPr="000A00AC" w:rsidRDefault="009D282C" w:rsidP="00DD7EF0">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9D282C" w:rsidRPr="00C4500A" w:rsidTr="009D282C">
        <w:trPr>
          <w:trHeight w:val="595"/>
        </w:trPr>
        <w:tc>
          <w:tcPr>
            <w:tcW w:w="7663" w:type="dxa"/>
            <w:gridSpan w:val="5"/>
            <w:tcBorders>
              <w:top w:val="nil"/>
              <w:left w:val="single" w:sz="4" w:space="0" w:color="auto"/>
              <w:bottom w:val="single" w:sz="4" w:space="0" w:color="auto"/>
              <w:right w:val="single" w:sz="4" w:space="0" w:color="auto"/>
            </w:tcBorders>
            <w:shd w:val="clear" w:color="auto" w:fill="BFBFBF"/>
            <w:vAlign w:val="bottom"/>
          </w:tcPr>
          <w:p w:rsidR="009D282C" w:rsidRPr="009D282C" w:rsidRDefault="009D282C" w:rsidP="00F60CB5">
            <w:pPr>
              <w:pStyle w:val="Sinespaciado"/>
              <w:spacing w:after="200" w:line="276" w:lineRule="auto"/>
              <w:rPr>
                <w:rFonts w:ascii="Arial" w:hAnsi="Arial" w:cs="Arial"/>
                <w:sz w:val="18"/>
                <w:szCs w:val="18"/>
              </w:rPr>
            </w:pPr>
          </w:p>
          <w:p w:rsidR="009D282C" w:rsidRPr="009D282C" w:rsidRDefault="009D282C" w:rsidP="00F60CB5">
            <w:pPr>
              <w:pStyle w:val="Sinespaciado"/>
              <w:spacing w:after="200" w:line="276" w:lineRule="auto"/>
              <w:rPr>
                <w:rFonts w:ascii="Arial" w:hAnsi="Arial" w:cs="Arial"/>
                <w:sz w:val="18"/>
                <w:szCs w:val="18"/>
              </w:rPr>
            </w:pPr>
            <w:r>
              <w:rPr>
                <w:rFonts w:ascii="Arial" w:hAnsi="Arial" w:cs="Arial"/>
                <w:sz w:val="18"/>
                <w:szCs w:val="18"/>
              </w:rPr>
              <w:t>Personal técnico clave adicional</w:t>
            </w:r>
          </w:p>
        </w:tc>
        <w:tc>
          <w:tcPr>
            <w:tcW w:w="489" w:type="dxa"/>
            <w:tcBorders>
              <w:top w:val="nil"/>
              <w:left w:val="nil"/>
              <w:bottom w:val="single" w:sz="4" w:space="0" w:color="auto"/>
              <w:right w:val="single" w:sz="4" w:space="0" w:color="auto"/>
            </w:tcBorders>
            <w:shd w:val="clear" w:color="auto" w:fill="BFBFBF"/>
            <w:noWrap/>
            <w:vAlign w:val="bottom"/>
          </w:tcPr>
          <w:p w:rsidR="009D282C" w:rsidRPr="009D282C" w:rsidRDefault="009D282C" w:rsidP="00F60CB5">
            <w:pPr>
              <w:pStyle w:val="Sinespaciado"/>
              <w:spacing w:after="200" w:line="276" w:lineRule="auto"/>
              <w:rPr>
                <w:rFonts w:ascii="Arial" w:hAnsi="Arial" w:cs="Arial"/>
                <w:sz w:val="18"/>
                <w:szCs w:val="18"/>
              </w:rPr>
            </w:pPr>
            <w:r w:rsidRPr="009D282C">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BFBFBF"/>
            <w:vAlign w:val="bottom"/>
          </w:tcPr>
          <w:p w:rsidR="009D282C" w:rsidRPr="000A00AC" w:rsidRDefault="009D282C" w:rsidP="00F60CB5">
            <w:pPr>
              <w:pStyle w:val="Sinespaciado"/>
              <w:spacing w:after="200" w:line="276" w:lineRule="auto"/>
              <w:rPr>
                <w:rFonts w:ascii="Arial" w:hAnsi="Arial" w:cs="Arial"/>
                <w:b/>
                <w:sz w:val="18"/>
                <w:szCs w:val="18"/>
              </w:rPr>
            </w:pPr>
            <w:r>
              <w:rPr>
                <w:rFonts w:ascii="Arial" w:hAnsi="Arial" w:cs="Arial"/>
                <w:b/>
                <w:sz w:val="18"/>
                <w:szCs w:val="18"/>
              </w:rPr>
              <w:t>12</w:t>
            </w:r>
          </w:p>
        </w:tc>
      </w:tr>
      <w:tr w:rsidR="009D282C" w:rsidRPr="00C4500A" w:rsidTr="009D282C">
        <w:trPr>
          <w:cantSplit/>
          <w:trHeight w:val="390"/>
        </w:trPr>
        <w:tc>
          <w:tcPr>
            <w:tcW w:w="508" w:type="dxa"/>
            <w:vMerge w:val="restart"/>
            <w:tcBorders>
              <w:top w:val="nil"/>
              <w:left w:val="single" w:sz="4" w:space="0" w:color="auto"/>
              <w:bottom w:val="single" w:sz="4" w:space="0" w:color="auto"/>
              <w:right w:val="single" w:sz="4" w:space="0" w:color="auto"/>
            </w:tcBorders>
            <w:shd w:val="clear" w:color="auto" w:fill="auto"/>
            <w:hideMark/>
          </w:tcPr>
          <w:p w:rsidR="009D282C" w:rsidRPr="00C30129" w:rsidRDefault="009D282C" w:rsidP="00F60CB5">
            <w:pPr>
              <w:pStyle w:val="Sinespaciado"/>
              <w:spacing w:after="200" w:line="276" w:lineRule="auto"/>
              <w:rPr>
                <w:rFonts w:ascii="Arial" w:hAnsi="Arial" w:cs="Arial"/>
                <w:sz w:val="18"/>
                <w:szCs w:val="18"/>
              </w:rPr>
            </w:pPr>
            <w:r>
              <w:rPr>
                <w:rFonts w:ascii="Arial" w:hAnsi="Arial" w:cs="Arial"/>
                <w:sz w:val="18"/>
                <w:szCs w:val="18"/>
              </w:rPr>
              <w:t>1</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9D282C" w:rsidRPr="00C30129" w:rsidRDefault="009D282C" w:rsidP="00F60CB5">
            <w:pPr>
              <w:pStyle w:val="Sinespaciado"/>
              <w:spacing w:after="200" w:line="276" w:lineRule="auto"/>
              <w:rPr>
                <w:rFonts w:ascii="Arial" w:hAnsi="Arial" w:cs="Arial"/>
                <w:sz w:val="18"/>
                <w:szCs w:val="18"/>
              </w:rPr>
            </w:pPr>
            <w:r w:rsidRPr="00C30129">
              <w:rPr>
                <w:rFonts w:ascii="Arial" w:hAnsi="Arial" w:cs="Arial"/>
                <w:sz w:val="18"/>
                <w:szCs w:val="18"/>
              </w:rPr>
              <w:t xml:space="preserve">Profesional en Instalaciones Eléctricas  </w:t>
            </w:r>
          </w:p>
        </w:tc>
        <w:tc>
          <w:tcPr>
            <w:tcW w:w="489" w:type="dxa"/>
            <w:tcBorders>
              <w:top w:val="nil"/>
              <w:left w:val="nil"/>
              <w:bottom w:val="single" w:sz="4" w:space="0" w:color="auto"/>
              <w:right w:val="single" w:sz="4" w:space="0" w:color="auto"/>
            </w:tcBorders>
            <w:shd w:val="clear" w:color="auto" w:fill="auto"/>
            <w:noWrap/>
            <w:vAlign w:val="bottom"/>
            <w:hideMark/>
          </w:tcPr>
          <w:p w:rsidR="009D282C" w:rsidRPr="00C30129" w:rsidRDefault="009D282C" w:rsidP="00F60CB5">
            <w:pPr>
              <w:pStyle w:val="Sinespaciado"/>
              <w:spacing w:after="200" w:line="276" w:lineRule="auto"/>
              <w:rPr>
                <w:rFonts w:ascii="Arial" w:hAnsi="Arial" w:cs="Arial"/>
                <w:sz w:val="18"/>
                <w:szCs w:val="18"/>
              </w:rPr>
            </w:pPr>
            <w:r w:rsidRPr="00C30129">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9D282C" w:rsidRPr="00C30129" w:rsidRDefault="009D282C" w:rsidP="00F60CB5">
            <w:pPr>
              <w:pStyle w:val="Sinespaciado"/>
              <w:spacing w:after="200" w:line="276" w:lineRule="auto"/>
              <w:rPr>
                <w:rFonts w:ascii="Arial" w:hAnsi="Arial" w:cs="Arial"/>
                <w:b/>
                <w:sz w:val="18"/>
                <w:szCs w:val="18"/>
              </w:rPr>
            </w:pPr>
            <w:r>
              <w:rPr>
                <w:rFonts w:ascii="Arial" w:hAnsi="Arial" w:cs="Arial"/>
                <w:b/>
                <w:sz w:val="18"/>
                <w:szCs w:val="18"/>
              </w:rPr>
              <w:t>6</w:t>
            </w:r>
          </w:p>
        </w:tc>
      </w:tr>
      <w:tr w:rsidR="009D282C" w:rsidRPr="00C4500A" w:rsidTr="009D282C">
        <w:trPr>
          <w:trHeight w:val="199"/>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F60CB5">
            <w:pPr>
              <w:pStyle w:val="Sinespaciado"/>
              <w:spacing w:after="200" w:line="276" w:lineRule="auto"/>
              <w:rPr>
                <w:rFonts w:ascii="Arial" w:hAnsi="Arial" w:cs="Arial"/>
                <w:sz w:val="18"/>
                <w:szCs w:val="18"/>
                <w:rPrChange w:id="96"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97" w:author="Limber Antonio Cabrera Malaga" w:date="2015-05-13T08:42:00Z">
                  <w:rPr>
                    <w:rFonts w:ascii="MECOND+Verdana" w:hAnsi="MECOND+Verdana"/>
                    <w:sz w:val="22"/>
                    <w:szCs w:val="22"/>
                  </w:rPr>
                </w:rPrChange>
              </w:rPr>
            </w:pPr>
            <w:r w:rsidRPr="00C4500A">
              <w:rPr>
                <w:rFonts w:ascii="Arial" w:hAnsi="Arial" w:cs="Arial"/>
                <w:sz w:val="18"/>
                <w:szCs w:val="18"/>
                <w:rPrChange w:id="98" w:author="Limber Antonio Cabrera Malaga" w:date="2015-05-13T08:42:00Z">
                  <w:rPr/>
                </w:rPrChange>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99" w:author="Limber Antonio Cabrera Malaga" w:date="2015-05-13T08:42:00Z">
                  <w:rPr>
                    <w:rFonts w:ascii="MECOND+Verdana" w:hAnsi="MECOND+Verdana"/>
                    <w:sz w:val="22"/>
                    <w:szCs w:val="22"/>
                  </w:rPr>
                </w:rPrChange>
              </w:rPr>
            </w:pPr>
            <w:r w:rsidRPr="00C4500A">
              <w:rPr>
                <w:rFonts w:ascii="Arial" w:hAnsi="Arial" w:cs="Arial"/>
                <w:sz w:val="18"/>
                <w:szCs w:val="18"/>
                <w:rPrChange w:id="100" w:author="Limber Antonio Cabrera Malaga" w:date="2015-05-13T08:42:00Z">
                  <w:rPr/>
                </w:rPrChange>
              </w:rPr>
              <w:t xml:space="preserve">Formación académica </w:t>
            </w:r>
          </w:p>
        </w:tc>
        <w:tc>
          <w:tcPr>
            <w:tcW w:w="489" w:type="dxa"/>
            <w:tcBorders>
              <w:top w:val="nil"/>
              <w:left w:val="single" w:sz="4" w:space="0" w:color="auto"/>
              <w:bottom w:val="single" w:sz="4" w:space="0" w:color="auto"/>
              <w:right w:val="single" w:sz="4" w:space="0" w:color="auto"/>
            </w:tcBorders>
            <w:shd w:val="clear" w:color="auto" w:fill="auto"/>
            <w:noWrap/>
            <w:vAlign w:val="bottom"/>
          </w:tcPr>
          <w:p w:rsidR="009D282C" w:rsidRPr="00C4500A" w:rsidRDefault="009D282C" w:rsidP="00F60CB5">
            <w:pPr>
              <w:pStyle w:val="Sinespaciado"/>
              <w:spacing w:after="200" w:line="276" w:lineRule="auto"/>
              <w:rPr>
                <w:rFonts w:ascii="Arial" w:hAnsi="Arial" w:cs="Arial"/>
                <w:sz w:val="18"/>
                <w:szCs w:val="18"/>
                <w:rPrChange w:id="101" w:author="Limber Antonio Cabrera Malaga" w:date="2015-05-13T08:42:00Z">
                  <w:rPr>
                    <w:sz w:val="22"/>
                    <w:szCs w:val="22"/>
                  </w:rPr>
                </w:rPrChange>
              </w:rPr>
            </w:pPr>
          </w:p>
        </w:tc>
        <w:tc>
          <w:tcPr>
            <w:tcW w:w="489" w:type="dxa"/>
            <w:tcBorders>
              <w:top w:val="nil"/>
              <w:left w:val="single" w:sz="4" w:space="0" w:color="auto"/>
              <w:bottom w:val="single" w:sz="4" w:space="0" w:color="auto"/>
              <w:right w:val="single" w:sz="4" w:space="0" w:color="auto"/>
            </w:tcBorders>
            <w:shd w:val="clear" w:color="auto" w:fill="auto"/>
            <w:vAlign w:val="bottom"/>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02" w:author="Limber Antonio Cabrera Malaga" w:date="2015-05-13T08:42:00Z">
                  <w:rPr>
                    <w:rFonts w:ascii="MECOND+Verdana" w:hAnsi="MECOND+Verdana"/>
                    <w:sz w:val="22"/>
                    <w:szCs w:val="22"/>
                  </w:rPr>
                </w:rPrChange>
              </w:rPr>
            </w:pPr>
            <w:r w:rsidRPr="00C4500A">
              <w:rPr>
                <w:rFonts w:ascii="Arial" w:hAnsi="Arial" w:cs="Arial"/>
                <w:sz w:val="18"/>
                <w:szCs w:val="18"/>
                <w:rPrChange w:id="103" w:author="Limber Antonio Cabrera Malaga" w:date="2015-05-13T08:42:00Z">
                  <w:rPr/>
                </w:rPrChange>
              </w:rPr>
              <w:t>1</w:t>
            </w:r>
          </w:p>
        </w:tc>
      </w:tr>
      <w:tr w:rsidR="009D282C" w:rsidRPr="00C4500A" w:rsidTr="009D282C">
        <w:trPr>
          <w:trHeight w:val="230"/>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F60CB5">
            <w:pPr>
              <w:pStyle w:val="Sinespaciado"/>
              <w:spacing w:after="200" w:line="276" w:lineRule="auto"/>
              <w:rPr>
                <w:rFonts w:ascii="Arial" w:hAnsi="Arial" w:cs="Arial"/>
                <w:sz w:val="18"/>
                <w:szCs w:val="18"/>
                <w:rPrChange w:id="104"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F60CB5">
            <w:pPr>
              <w:pStyle w:val="Sinespaciado"/>
              <w:spacing w:after="200" w:line="276" w:lineRule="auto"/>
              <w:rPr>
                <w:rFonts w:ascii="Arial" w:hAnsi="Arial" w:cs="Arial"/>
                <w:sz w:val="18"/>
                <w:szCs w:val="18"/>
                <w:rPrChange w:id="105" w:author="Limber Antonio Cabrera Malaga" w:date="2015-05-13T08:42:00Z">
                  <w:rPr>
                    <w:sz w:val="22"/>
                    <w:szCs w:val="22"/>
                  </w:rPr>
                </w:rPrChange>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06" w:author="Limber Antonio Cabrera Malaga" w:date="2015-05-13T08:42:00Z">
                  <w:rPr>
                    <w:rFonts w:ascii="MECOND+Verdana" w:hAnsi="MECOND+Verdana"/>
                    <w:sz w:val="22"/>
                    <w:szCs w:val="22"/>
                  </w:rPr>
                </w:rPrChange>
              </w:rPr>
            </w:pPr>
            <w:r w:rsidRPr="00C4500A">
              <w:rPr>
                <w:rFonts w:ascii="Arial" w:hAnsi="Arial" w:cs="Arial"/>
                <w:sz w:val="18"/>
                <w:szCs w:val="18"/>
                <w:rPrChange w:id="107"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08" w:author="Limber Antonio Cabrera Malaga" w:date="2015-05-13T08:42:00Z">
                  <w:rPr>
                    <w:rFonts w:ascii="MECOND+Verdana" w:hAnsi="MECOND+Verdana"/>
                    <w:sz w:val="22"/>
                    <w:szCs w:val="22"/>
                  </w:rPr>
                </w:rPrChange>
              </w:rPr>
            </w:pPr>
            <w:r w:rsidRPr="00C4500A">
              <w:rPr>
                <w:rFonts w:ascii="Arial" w:hAnsi="Arial" w:cs="Arial"/>
                <w:sz w:val="18"/>
                <w:szCs w:val="18"/>
                <w:rPrChange w:id="109" w:author="Limber Antonio Cabrera Malaga" w:date="2015-05-13T08:42:00Z">
                  <w:rPr/>
                </w:rPrChange>
              </w:rPr>
              <w:t>Grado de formación</w:t>
            </w:r>
          </w:p>
        </w:tc>
        <w:tc>
          <w:tcPr>
            <w:tcW w:w="489" w:type="dxa"/>
            <w:tcBorders>
              <w:top w:val="nil"/>
              <w:left w:val="nil"/>
              <w:bottom w:val="single" w:sz="4" w:space="0" w:color="auto"/>
              <w:right w:val="single" w:sz="4" w:space="0" w:color="auto"/>
            </w:tcBorders>
            <w:shd w:val="clear" w:color="auto" w:fill="auto"/>
            <w:noWrap/>
            <w:vAlign w:val="bottom"/>
          </w:tcPr>
          <w:p w:rsidR="009D282C" w:rsidRPr="00C4500A" w:rsidRDefault="009D282C" w:rsidP="00F60CB5">
            <w:pPr>
              <w:pStyle w:val="Sinespaciado"/>
              <w:spacing w:after="200" w:line="276" w:lineRule="auto"/>
              <w:rPr>
                <w:rFonts w:ascii="Arial" w:hAnsi="Arial" w:cs="Arial"/>
                <w:sz w:val="18"/>
                <w:szCs w:val="18"/>
                <w:rPrChange w:id="110" w:author="Limber Antonio Cabrera Malaga" w:date="2015-05-13T08:42:00Z">
                  <w:rPr>
                    <w:sz w:val="22"/>
                    <w:szCs w:val="22"/>
                  </w:rPr>
                </w:rPrChange>
              </w:rPr>
            </w:pPr>
          </w:p>
        </w:tc>
        <w:tc>
          <w:tcPr>
            <w:tcW w:w="489" w:type="dxa"/>
            <w:tcBorders>
              <w:top w:val="nil"/>
              <w:left w:val="nil"/>
              <w:bottom w:val="single" w:sz="4" w:space="0" w:color="auto"/>
              <w:right w:val="single" w:sz="4" w:space="0" w:color="auto"/>
            </w:tcBorders>
            <w:shd w:val="clear" w:color="auto" w:fill="auto"/>
            <w:vAlign w:val="bottom"/>
          </w:tcPr>
          <w:p w:rsidR="009D282C" w:rsidRPr="00C4500A" w:rsidRDefault="009D282C" w:rsidP="00F60CB5">
            <w:pPr>
              <w:pStyle w:val="Sinespaciado"/>
              <w:spacing w:after="200" w:line="276" w:lineRule="auto"/>
              <w:rPr>
                <w:rFonts w:ascii="Arial" w:hAnsi="Arial" w:cs="Arial"/>
                <w:sz w:val="18"/>
                <w:szCs w:val="18"/>
                <w:rPrChange w:id="111" w:author="Limber Antonio Cabrera Malaga" w:date="2015-05-13T08:42:00Z">
                  <w:rPr>
                    <w:sz w:val="22"/>
                    <w:szCs w:val="22"/>
                  </w:rPr>
                </w:rPrChange>
              </w:rPr>
            </w:pPr>
          </w:p>
        </w:tc>
      </w:tr>
      <w:tr w:rsidR="009D282C" w:rsidRPr="00C4500A" w:rsidTr="009D282C">
        <w:trPr>
          <w:trHeight w:val="235"/>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F60CB5">
            <w:pPr>
              <w:pStyle w:val="Sinespaciado"/>
              <w:spacing w:after="200" w:line="276" w:lineRule="auto"/>
              <w:rPr>
                <w:rFonts w:ascii="Arial" w:hAnsi="Arial" w:cs="Arial"/>
                <w:sz w:val="18"/>
                <w:szCs w:val="18"/>
                <w:rPrChange w:id="112"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F60CB5">
            <w:pPr>
              <w:pStyle w:val="Sinespaciado"/>
              <w:spacing w:after="200" w:line="276" w:lineRule="auto"/>
              <w:rPr>
                <w:rFonts w:ascii="Arial" w:hAnsi="Arial" w:cs="Arial"/>
                <w:sz w:val="18"/>
                <w:szCs w:val="18"/>
                <w:rPrChange w:id="113" w:author="Limber Antonio Cabrera Malaga" w:date="2015-05-13T08:42:00Z">
                  <w:rPr>
                    <w:sz w:val="22"/>
                    <w:szCs w:val="22"/>
                  </w:rPr>
                </w:rPrChange>
              </w:rPr>
            </w:pPr>
          </w:p>
        </w:tc>
        <w:tc>
          <w:tcPr>
            <w:tcW w:w="2010"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F60CB5">
            <w:pPr>
              <w:pStyle w:val="Sinespaciado"/>
              <w:spacing w:after="200" w:line="276" w:lineRule="auto"/>
              <w:rPr>
                <w:rFonts w:ascii="Arial" w:hAnsi="Arial" w:cs="Arial"/>
                <w:sz w:val="18"/>
                <w:szCs w:val="18"/>
                <w:rPrChange w:id="114" w:author="Limber Antonio Cabrera Malaga" w:date="2015-05-13T08:42:00Z">
                  <w:rPr>
                    <w:sz w:val="22"/>
                    <w:szCs w:val="22"/>
                  </w:rPr>
                </w:rPrChange>
              </w:rPr>
            </w:pPr>
          </w:p>
        </w:tc>
        <w:tc>
          <w:tcPr>
            <w:tcW w:w="656" w:type="dxa"/>
            <w:tcBorders>
              <w:top w:val="nil"/>
              <w:left w:val="nil"/>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15" w:author="Limber Antonio Cabrera Malaga" w:date="2015-05-13T08:42:00Z">
                  <w:rPr>
                    <w:rFonts w:ascii="MECOND+Verdana" w:hAnsi="MECOND+Verdana"/>
                    <w:sz w:val="22"/>
                    <w:szCs w:val="22"/>
                  </w:rPr>
                </w:rPrChange>
              </w:rPr>
            </w:pPr>
            <w:r w:rsidRPr="00C4500A">
              <w:rPr>
                <w:rFonts w:ascii="Arial" w:hAnsi="Arial" w:cs="Arial"/>
                <w:sz w:val="18"/>
                <w:szCs w:val="18"/>
                <w:rPrChange w:id="116" w:author="Limber Antonio Cabrera Malaga" w:date="2015-05-13T08:42:00Z">
                  <w:rPr/>
                </w:rPrChange>
              </w:rPr>
              <w:t>1</w:t>
            </w:r>
          </w:p>
        </w:tc>
        <w:tc>
          <w:tcPr>
            <w:tcW w:w="3364" w:type="dxa"/>
            <w:tcBorders>
              <w:top w:val="nil"/>
              <w:left w:val="nil"/>
              <w:bottom w:val="single" w:sz="4" w:space="0" w:color="auto"/>
              <w:right w:val="single" w:sz="4" w:space="0" w:color="auto"/>
            </w:tcBorders>
            <w:shd w:val="clear" w:color="auto" w:fill="auto"/>
            <w:hideMark/>
          </w:tcPr>
          <w:p w:rsidR="009D282C" w:rsidRPr="00CA4962" w:rsidRDefault="00CA4962" w:rsidP="00F60CB5">
            <w:pPr>
              <w:pStyle w:val="Sinespaciado"/>
              <w:spacing w:after="200" w:line="276" w:lineRule="auto"/>
              <w:rPr>
                <w:rFonts w:ascii="Arial" w:hAnsi="Arial" w:cs="Arial"/>
                <w:sz w:val="18"/>
                <w:szCs w:val="18"/>
              </w:rPr>
            </w:pPr>
            <w:r>
              <w:rPr>
                <w:rFonts w:ascii="Arial" w:hAnsi="Arial" w:cs="Arial"/>
                <w:sz w:val="18"/>
                <w:szCs w:val="18"/>
              </w:rPr>
              <w:t>Licenciatura o Técnico Superior</w:t>
            </w:r>
          </w:p>
        </w:tc>
        <w:tc>
          <w:tcPr>
            <w:tcW w:w="489" w:type="dxa"/>
            <w:tcBorders>
              <w:top w:val="nil"/>
              <w:left w:val="nil"/>
              <w:bottom w:val="single" w:sz="4" w:space="0" w:color="auto"/>
              <w:right w:val="single" w:sz="4" w:space="0" w:color="auto"/>
            </w:tcBorders>
            <w:shd w:val="clear" w:color="auto" w:fill="auto"/>
            <w:noWrap/>
          </w:tcPr>
          <w:p w:rsidR="009D282C" w:rsidRPr="00CA4962" w:rsidRDefault="009D282C" w:rsidP="00F60CB5">
            <w:pPr>
              <w:pStyle w:val="Sinespaciado"/>
              <w:spacing w:after="200" w:line="276" w:lineRule="auto"/>
              <w:rPr>
                <w:rFonts w:ascii="Arial" w:hAnsi="Arial" w:cs="Arial"/>
                <w:sz w:val="18"/>
                <w:szCs w:val="18"/>
              </w:rPr>
            </w:pPr>
            <w:r w:rsidRPr="00CA4962">
              <w:rPr>
                <w:rFonts w:ascii="Arial" w:hAnsi="Arial" w:cs="Arial"/>
                <w:sz w:val="18"/>
                <w:szCs w:val="18"/>
              </w:rPr>
              <w:t>1</w:t>
            </w:r>
          </w:p>
        </w:tc>
        <w:tc>
          <w:tcPr>
            <w:tcW w:w="489" w:type="dxa"/>
            <w:tcBorders>
              <w:top w:val="nil"/>
              <w:left w:val="nil"/>
              <w:bottom w:val="single" w:sz="4" w:space="0" w:color="auto"/>
              <w:right w:val="single" w:sz="4" w:space="0" w:color="auto"/>
            </w:tcBorders>
            <w:shd w:val="clear" w:color="auto" w:fill="auto"/>
            <w:vAlign w:val="bottom"/>
          </w:tcPr>
          <w:p w:rsidR="009D282C" w:rsidRPr="00CA4962" w:rsidRDefault="009D282C" w:rsidP="00F60CB5">
            <w:pPr>
              <w:pStyle w:val="Sinespaciado"/>
              <w:spacing w:after="200" w:line="276" w:lineRule="auto"/>
              <w:rPr>
                <w:rFonts w:ascii="Arial" w:hAnsi="Arial" w:cs="Arial"/>
                <w:sz w:val="18"/>
                <w:szCs w:val="18"/>
              </w:rPr>
            </w:pPr>
          </w:p>
        </w:tc>
      </w:tr>
      <w:tr w:rsidR="009D282C" w:rsidRPr="00C4500A" w:rsidTr="009D282C">
        <w:trPr>
          <w:trHeight w:val="240"/>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F60CB5">
            <w:pPr>
              <w:pStyle w:val="Sinespaciado"/>
              <w:spacing w:after="200" w:line="276" w:lineRule="auto"/>
              <w:rPr>
                <w:rFonts w:ascii="Arial" w:hAnsi="Arial" w:cs="Arial"/>
                <w:sz w:val="18"/>
                <w:szCs w:val="18"/>
                <w:rPrChange w:id="117"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18" w:author="Limber Antonio Cabrera Malaga" w:date="2015-05-13T08:42:00Z">
                  <w:rPr>
                    <w:rFonts w:ascii="MECOND+Verdana" w:hAnsi="MECOND+Verdana"/>
                    <w:sz w:val="22"/>
                    <w:szCs w:val="22"/>
                  </w:rPr>
                </w:rPrChange>
              </w:rPr>
            </w:pPr>
            <w:r w:rsidRPr="00C4500A">
              <w:rPr>
                <w:rFonts w:ascii="Arial" w:hAnsi="Arial" w:cs="Arial"/>
                <w:sz w:val="18"/>
                <w:szCs w:val="18"/>
                <w:rPrChange w:id="119" w:author="Limber Antonio Cabrera Malaga" w:date="2015-05-13T08:42:00Z">
                  <w:rPr/>
                </w:rPrChange>
              </w:rPr>
              <w:t>2</w:t>
            </w: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20" w:author="Limber Antonio Cabrera Malaga" w:date="2015-05-13T08:42:00Z">
                  <w:rPr>
                    <w:rFonts w:ascii="MECOND+Verdana" w:hAnsi="MECOND+Verdana"/>
                    <w:sz w:val="22"/>
                    <w:szCs w:val="22"/>
                  </w:rPr>
                </w:rPrChange>
              </w:rPr>
            </w:pPr>
            <w:r w:rsidRPr="00C4500A">
              <w:rPr>
                <w:rFonts w:ascii="Arial" w:hAnsi="Arial" w:cs="Arial"/>
                <w:sz w:val="18"/>
                <w:szCs w:val="18"/>
                <w:rPrChange w:id="121" w:author="Limber Antonio Cabrera Malaga" w:date="2015-05-13T08:42:00Z">
                  <w:rPr/>
                </w:rPrChange>
              </w:rPr>
              <w:t>Experiencia</w:t>
            </w:r>
          </w:p>
        </w:tc>
        <w:tc>
          <w:tcPr>
            <w:tcW w:w="489" w:type="dxa"/>
            <w:tcBorders>
              <w:top w:val="nil"/>
              <w:left w:val="nil"/>
              <w:bottom w:val="single" w:sz="4" w:space="0" w:color="auto"/>
              <w:right w:val="single" w:sz="4" w:space="0" w:color="auto"/>
            </w:tcBorders>
            <w:shd w:val="clear" w:color="auto" w:fill="auto"/>
          </w:tcPr>
          <w:p w:rsidR="009D282C" w:rsidRPr="00C4500A" w:rsidRDefault="009D282C" w:rsidP="00F60CB5">
            <w:pPr>
              <w:pStyle w:val="Sinespaciado"/>
              <w:spacing w:after="200" w:line="276" w:lineRule="auto"/>
              <w:rPr>
                <w:rFonts w:ascii="Arial" w:hAnsi="Arial" w:cs="Arial"/>
                <w:sz w:val="18"/>
                <w:szCs w:val="18"/>
                <w:rPrChange w:id="122" w:author="Limber Antonio Cabrera Malaga" w:date="2015-05-13T08:42:00Z">
                  <w:rPr>
                    <w:sz w:val="22"/>
                    <w:szCs w:val="22"/>
                  </w:rPr>
                </w:rPrChange>
              </w:rPr>
            </w:pPr>
          </w:p>
        </w:tc>
        <w:tc>
          <w:tcPr>
            <w:tcW w:w="489" w:type="dxa"/>
            <w:tcBorders>
              <w:top w:val="nil"/>
              <w:left w:val="nil"/>
              <w:bottom w:val="single" w:sz="4" w:space="0" w:color="auto"/>
              <w:right w:val="single" w:sz="4" w:space="0" w:color="auto"/>
            </w:tcBorders>
            <w:shd w:val="clear" w:color="auto" w:fill="auto"/>
            <w:vAlign w:val="bottom"/>
          </w:tcPr>
          <w:p w:rsidR="009D282C" w:rsidRPr="00C4500A" w:rsidRDefault="009D282C" w:rsidP="00F60CB5">
            <w:pPr>
              <w:pStyle w:val="Sinespaciado"/>
              <w:spacing w:after="200" w:line="276" w:lineRule="auto"/>
              <w:rPr>
                <w:rFonts w:ascii="Arial" w:hAnsi="Arial" w:cs="Arial"/>
                <w:sz w:val="18"/>
                <w:szCs w:val="18"/>
                <w:rPrChange w:id="123" w:author="Limber Antonio Cabrera Malaga" w:date="2015-05-13T08:42:00Z">
                  <w:rPr>
                    <w:sz w:val="22"/>
                    <w:szCs w:val="22"/>
                  </w:rPr>
                </w:rPrChange>
              </w:rPr>
            </w:pPr>
          </w:p>
        </w:tc>
      </w:tr>
      <w:tr w:rsidR="009D282C" w:rsidRPr="00C4500A" w:rsidTr="009D282C">
        <w:trPr>
          <w:trHeight w:val="292"/>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F60CB5">
            <w:pPr>
              <w:pStyle w:val="Sinespaciado"/>
              <w:spacing w:after="200" w:line="276" w:lineRule="auto"/>
              <w:rPr>
                <w:rFonts w:ascii="Arial" w:hAnsi="Arial" w:cs="Arial"/>
                <w:sz w:val="18"/>
                <w:szCs w:val="18"/>
                <w:rPrChange w:id="124"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F60CB5">
            <w:pPr>
              <w:pStyle w:val="Sinespaciado"/>
              <w:spacing w:after="200" w:line="276" w:lineRule="auto"/>
              <w:rPr>
                <w:rFonts w:ascii="Arial" w:hAnsi="Arial" w:cs="Arial"/>
                <w:sz w:val="18"/>
                <w:szCs w:val="18"/>
                <w:rPrChange w:id="125"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26" w:author="Limber Antonio Cabrera Malaga" w:date="2015-05-13T08:42:00Z">
                  <w:rPr>
                    <w:rFonts w:ascii="MECOND+Verdana" w:hAnsi="MECOND+Verdana"/>
                    <w:sz w:val="22"/>
                    <w:szCs w:val="22"/>
                  </w:rPr>
                </w:rPrChange>
              </w:rPr>
            </w:pPr>
            <w:r w:rsidRPr="00C4500A">
              <w:rPr>
                <w:rFonts w:ascii="Arial" w:hAnsi="Arial" w:cs="Arial"/>
                <w:sz w:val="18"/>
                <w:szCs w:val="18"/>
                <w:rPrChange w:id="127" w:author="Limber Antonio Cabrera Malaga" w:date="2015-05-13T08:42:00Z">
                  <w:rPr/>
                </w:rPrChange>
              </w:rPr>
              <w:t>Experiencia General</w:t>
            </w:r>
          </w:p>
        </w:tc>
        <w:tc>
          <w:tcPr>
            <w:tcW w:w="489" w:type="dxa"/>
            <w:tcBorders>
              <w:top w:val="nil"/>
              <w:left w:val="nil"/>
              <w:bottom w:val="single" w:sz="4" w:space="0" w:color="auto"/>
              <w:right w:val="single" w:sz="4" w:space="0" w:color="auto"/>
            </w:tcBorders>
            <w:shd w:val="clear" w:color="auto" w:fill="auto"/>
          </w:tcPr>
          <w:p w:rsidR="009D282C" w:rsidRPr="00C4500A" w:rsidRDefault="009D282C" w:rsidP="00F60CB5">
            <w:pPr>
              <w:pStyle w:val="Sinespaciado"/>
              <w:spacing w:after="200" w:line="276" w:lineRule="auto"/>
              <w:rPr>
                <w:rFonts w:ascii="Arial" w:hAnsi="Arial" w:cs="Arial"/>
                <w:sz w:val="18"/>
                <w:szCs w:val="18"/>
                <w:rPrChange w:id="128" w:author="Limber Antonio Cabrera Malaga" w:date="2015-05-13T08:42:00Z">
                  <w:rPr>
                    <w:sz w:val="22"/>
                    <w:szCs w:val="22"/>
                  </w:rPr>
                </w:rPrChange>
              </w:rPr>
            </w:pPr>
          </w:p>
        </w:tc>
        <w:tc>
          <w:tcPr>
            <w:tcW w:w="489" w:type="dxa"/>
            <w:tcBorders>
              <w:top w:val="nil"/>
              <w:left w:val="nil"/>
              <w:bottom w:val="single" w:sz="4" w:space="0" w:color="auto"/>
              <w:right w:val="single" w:sz="4" w:space="0" w:color="auto"/>
            </w:tcBorders>
            <w:shd w:val="clear" w:color="auto" w:fill="auto"/>
            <w:vAlign w:val="bottom"/>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29" w:author="Limber Antonio Cabrera Malaga" w:date="2015-05-13T08:42:00Z">
                  <w:rPr>
                    <w:rFonts w:ascii="MECOND+Verdana" w:hAnsi="MECOND+Verdana"/>
                    <w:sz w:val="22"/>
                    <w:szCs w:val="22"/>
                  </w:rPr>
                </w:rPrChange>
              </w:rPr>
            </w:pPr>
            <w:r w:rsidRPr="00C4500A">
              <w:rPr>
                <w:rFonts w:ascii="Arial" w:hAnsi="Arial" w:cs="Arial"/>
                <w:sz w:val="18"/>
                <w:szCs w:val="18"/>
                <w:rPrChange w:id="130" w:author="Limber Antonio Cabrera Malaga" w:date="2015-05-13T08:42:00Z">
                  <w:rPr/>
                </w:rPrChange>
              </w:rPr>
              <w:t>1</w:t>
            </w:r>
          </w:p>
        </w:tc>
      </w:tr>
      <w:tr w:rsidR="009D282C" w:rsidRPr="00C4500A" w:rsidTr="009D282C">
        <w:trPr>
          <w:trHeight w:val="300"/>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F60CB5">
            <w:pPr>
              <w:pStyle w:val="Sinespaciado"/>
              <w:spacing w:after="200" w:line="276" w:lineRule="auto"/>
              <w:rPr>
                <w:rFonts w:ascii="Arial" w:hAnsi="Arial" w:cs="Arial"/>
                <w:sz w:val="18"/>
                <w:szCs w:val="18"/>
                <w:rPrChange w:id="131"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F60CB5">
            <w:pPr>
              <w:pStyle w:val="Sinespaciado"/>
              <w:spacing w:after="200" w:line="276" w:lineRule="auto"/>
              <w:rPr>
                <w:rFonts w:ascii="Arial" w:hAnsi="Arial" w:cs="Arial"/>
                <w:sz w:val="18"/>
                <w:szCs w:val="18"/>
                <w:rPrChange w:id="132"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33" w:author="Limber Antonio Cabrera Malaga" w:date="2015-05-13T08:42:00Z">
                  <w:rPr>
                    <w:rFonts w:ascii="MECOND+Verdana" w:hAnsi="MECOND+Verdana"/>
                    <w:sz w:val="22"/>
                    <w:szCs w:val="22"/>
                  </w:rPr>
                </w:rPrChange>
              </w:rPr>
            </w:pPr>
            <w:r w:rsidRPr="00C4500A">
              <w:rPr>
                <w:rFonts w:ascii="Arial" w:hAnsi="Arial" w:cs="Arial"/>
                <w:sz w:val="18"/>
                <w:szCs w:val="18"/>
                <w:rPrChange w:id="134"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9D282C" w:rsidRPr="000A00AC" w:rsidRDefault="009D282C" w:rsidP="007B0A43">
            <w:pPr>
              <w:pStyle w:val="Sinespaciado"/>
              <w:spacing w:after="200" w:line="276" w:lineRule="auto"/>
              <w:rPr>
                <w:rFonts w:ascii="Arial" w:hAnsi="Arial" w:cs="Arial"/>
                <w:sz w:val="18"/>
                <w:szCs w:val="18"/>
              </w:rPr>
            </w:pPr>
            <w:r w:rsidRPr="009D282C">
              <w:rPr>
                <w:rFonts w:ascii="Arial" w:hAnsi="Arial" w:cs="Arial"/>
                <w:sz w:val="18"/>
                <w:szCs w:val="18"/>
              </w:rPr>
              <w:t>Mayor</w:t>
            </w:r>
            <w:r>
              <w:rPr>
                <w:rFonts w:ascii="Arial" w:hAnsi="Arial" w:cs="Arial"/>
                <w:sz w:val="18"/>
                <w:szCs w:val="18"/>
              </w:rPr>
              <w:t xml:space="preserve"> o igual</w:t>
            </w:r>
            <w:r w:rsidRPr="003D2A6B">
              <w:rPr>
                <w:rFonts w:ascii="Arial" w:hAnsi="Arial" w:cs="Arial"/>
                <w:sz w:val="18"/>
                <w:szCs w:val="18"/>
              </w:rPr>
              <w:t xml:space="preserve"> a </w:t>
            </w:r>
            <w:r>
              <w:rPr>
                <w:rFonts w:ascii="Arial" w:hAnsi="Arial" w:cs="Arial"/>
                <w:sz w:val="18"/>
                <w:szCs w:val="18"/>
              </w:rPr>
              <w:t>1</w:t>
            </w:r>
            <w:r w:rsidRPr="000A00AC">
              <w:rPr>
                <w:rFonts w:ascii="Arial" w:hAnsi="Arial" w:cs="Arial"/>
                <w:sz w:val="18"/>
                <w:szCs w:val="18"/>
              </w:rPr>
              <w:t xml:space="preserve"> año</w:t>
            </w:r>
            <w:r>
              <w:rPr>
                <w:rFonts w:ascii="Arial" w:hAnsi="Arial" w:cs="Arial"/>
                <w:sz w:val="18"/>
                <w:szCs w:val="18"/>
              </w:rPr>
              <w:t>, menor o igual a 2 años</w:t>
            </w:r>
          </w:p>
        </w:tc>
        <w:tc>
          <w:tcPr>
            <w:tcW w:w="489" w:type="dxa"/>
            <w:tcBorders>
              <w:top w:val="nil"/>
              <w:left w:val="nil"/>
              <w:bottom w:val="single" w:sz="4" w:space="0" w:color="auto"/>
              <w:right w:val="single" w:sz="4" w:space="0" w:color="auto"/>
            </w:tcBorders>
            <w:shd w:val="clear" w:color="auto" w:fill="auto"/>
            <w:noWrap/>
          </w:tcPr>
          <w:p w:rsidR="009D282C" w:rsidRPr="000A00AC" w:rsidRDefault="009D282C" w:rsidP="00F60CB5">
            <w:pPr>
              <w:pStyle w:val="Sinespaciado"/>
              <w:spacing w:after="200" w:line="276" w:lineRule="auto"/>
              <w:rPr>
                <w:rFonts w:ascii="Arial" w:hAnsi="Arial" w:cs="Arial"/>
                <w:sz w:val="18"/>
                <w:szCs w:val="18"/>
              </w:rPr>
            </w:pPr>
            <w:r w:rsidRPr="000A00AC">
              <w:rPr>
                <w:rFonts w:ascii="Arial" w:hAnsi="Arial" w:cs="Arial"/>
                <w:sz w:val="18"/>
                <w:szCs w:val="18"/>
              </w:rPr>
              <w:t>0,5</w:t>
            </w:r>
          </w:p>
        </w:tc>
        <w:tc>
          <w:tcPr>
            <w:tcW w:w="489" w:type="dxa"/>
            <w:tcBorders>
              <w:top w:val="nil"/>
              <w:left w:val="nil"/>
              <w:bottom w:val="single" w:sz="4" w:space="0" w:color="auto"/>
              <w:right w:val="single" w:sz="4" w:space="0" w:color="auto"/>
            </w:tcBorders>
            <w:shd w:val="clear" w:color="auto" w:fill="auto"/>
            <w:vAlign w:val="bottom"/>
          </w:tcPr>
          <w:p w:rsidR="009D282C" w:rsidRPr="000A00AC" w:rsidRDefault="009D282C" w:rsidP="00F60CB5">
            <w:pPr>
              <w:pStyle w:val="Sinespaciado"/>
              <w:spacing w:after="200" w:line="276" w:lineRule="auto"/>
              <w:rPr>
                <w:rFonts w:ascii="Arial" w:hAnsi="Arial" w:cs="Arial"/>
                <w:sz w:val="18"/>
                <w:szCs w:val="18"/>
              </w:rPr>
            </w:pPr>
          </w:p>
        </w:tc>
      </w:tr>
      <w:tr w:rsidR="009D282C" w:rsidRPr="00C4500A" w:rsidTr="009D282C">
        <w:trPr>
          <w:trHeight w:val="300"/>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F60CB5">
            <w:pPr>
              <w:pStyle w:val="Sinespaciado"/>
              <w:spacing w:after="200" w:line="276" w:lineRule="auto"/>
              <w:rPr>
                <w:rFonts w:ascii="Arial" w:hAnsi="Arial" w:cs="Arial"/>
                <w:sz w:val="18"/>
                <w:szCs w:val="18"/>
                <w:rPrChange w:id="135"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F60CB5">
            <w:pPr>
              <w:pStyle w:val="Sinespaciado"/>
              <w:spacing w:after="200" w:line="276" w:lineRule="auto"/>
              <w:rPr>
                <w:rFonts w:ascii="Arial" w:hAnsi="Arial" w:cs="Arial"/>
                <w:sz w:val="18"/>
                <w:szCs w:val="18"/>
                <w:rPrChange w:id="136"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37" w:author="Limber Antonio Cabrera Malaga" w:date="2015-05-13T08:42:00Z">
                  <w:rPr>
                    <w:rFonts w:ascii="MECOND+Verdana" w:hAnsi="MECOND+Verdana"/>
                    <w:sz w:val="22"/>
                    <w:szCs w:val="22"/>
                  </w:rPr>
                </w:rPrChange>
              </w:rPr>
            </w:pPr>
            <w:r w:rsidRPr="00C4500A">
              <w:rPr>
                <w:rFonts w:ascii="Arial" w:hAnsi="Arial" w:cs="Arial"/>
                <w:sz w:val="18"/>
                <w:szCs w:val="18"/>
                <w:rPrChange w:id="138" w:author="Limber Antonio Cabrera Malaga" w:date="2015-05-13T08:42:00Z">
                  <w:rPr/>
                </w:rPrChange>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9D282C" w:rsidRPr="000A00AC" w:rsidRDefault="009D282C" w:rsidP="009D282C">
            <w:pPr>
              <w:pStyle w:val="Sinespaciado"/>
              <w:spacing w:after="200" w:line="276" w:lineRule="auto"/>
              <w:rPr>
                <w:rFonts w:ascii="Arial" w:hAnsi="Arial" w:cs="Arial"/>
                <w:sz w:val="18"/>
                <w:szCs w:val="18"/>
              </w:rPr>
            </w:pPr>
            <w:r w:rsidRPr="009D282C">
              <w:rPr>
                <w:rFonts w:ascii="Arial" w:hAnsi="Arial" w:cs="Arial"/>
                <w:sz w:val="18"/>
                <w:szCs w:val="18"/>
              </w:rPr>
              <w:t xml:space="preserve">Mayor a </w:t>
            </w:r>
            <w:r>
              <w:rPr>
                <w:rFonts w:ascii="Arial" w:hAnsi="Arial" w:cs="Arial"/>
                <w:sz w:val="18"/>
                <w:szCs w:val="18"/>
              </w:rPr>
              <w:t>2</w:t>
            </w:r>
            <w:r w:rsidRPr="000A00AC">
              <w:rPr>
                <w:rFonts w:ascii="Arial" w:hAnsi="Arial" w:cs="Arial"/>
                <w:sz w:val="18"/>
                <w:szCs w:val="18"/>
              </w:rPr>
              <w:t xml:space="preserve"> años</w:t>
            </w:r>
          </w:p>
        </w:tc>
        <w:tc>
          <w:tcPr>
            <w:tcW w:w="489" w:type="dxa"/>
            <w:tcBorders>
              <w:top w:val="nil"/>
              <w:left w:val="nil"/>
              <w:bottom w:val="single" w:sz="4" w:space="0" w:color="auto"/>
              <w:right w:val="single" w:sz="4" w:space="0" w:color="auto"/>
            </w:tcBorders>
            <w:shd w:val="clear" w:color="auto" w:fill="auto"/>
            <w:noWrap/>
          </w:tcPr>
          <w:p w:rsidR="009D282C" w:rsidRPr="000A00AC" w:rsidRDefault="009D282C" w:rsidP="00F60CB5">
            <w:pPr>
              <w:pStyle w:val="Sinespaciado"/>
              <w:spacing w:after="200" w:line="276" w:lineRule="auto"/>
              <w:rPr>
                <w:rFonts w:ascii="Arial" w:hAnsi="Arial" w:cs="Arial"/>
                <w:sz w:val="18"/>
                <w:szCs w:val="18"/>
              </w:rPr>
            </w:pPr>
            <w:r w:rsidRPr="000A00AC">
              <w:rPr>
                <w:rFonts w:ascii="Arial" w:hAnsi="Arial" w:cs="Arial"/>
                <w:sz w:val="18"/>
                <w:szCs w:val="18"/>
              </w:rPr>
              <w:t>1</w:t>
            </w:r>
          </w:p>
        </w:tc>
        <w:tc>
          <w:tcPr>
            <w:tcW w:w="489" w:type="dxa"/>
            <w:tcBorders>
              <w:top w:val="nil"/>
              <w:left w:val="nil"/>
              <w:bottom w:val="single" w:sz="4" w:space="0" w:color="auto"/>
              <w:right w:val="single" w:sz="4" w:space="0" w:color="auto"/>
            </w:tcBorders>
            <w:shd w:val="clear" w:color="auto" w:fill="auto"/>
            <w:vAlign w:val="bottom"/>
          </w:tcPr>
          <w:p w:rsidR="009D282C" w:rsidRPr="000A00AC" w:rsidRDefault="009D282C" w:rsidP="00F60CB5">
            <w:pPr>
              <w:pStyle w:val="Sinespaciado"/>
              <w:spacing w:after="200" w:line="276" w:lineRule="auto"/>
              <w:rPr>
                <w:rFonts w:ascii="Arial" w:hAnsi="Arial" w:cs="Arial"/>
                <w:sz w:val="18"/>
                <w:szCs w:val="18"/>
              </w:rPr>
            </w:pPr>
          </w:p>
        </w:tc>
      </w:tr>
      <w:tr w:rsidR="009D282C" w:rsidRPr="00C4500A" w:rsidTr="009D282C">
        <w:trPr>
          <w:trHeight w:val="342"/>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F60CB5">
            <w:pPr>
              <w:pStyle w:val="Sinespaciado"/>
              <w:spacing w:after="200" w:line="276" w:lineRule="auto"/>
              <w:rPr>
                <w:rFonts w:ascii="Arial" w:hAnsi="Arial" w:cs="Arial"/>
                <w:sz w:val="18"/>
                <w:szCs w:val="18"/>
                <w:rPrChange w:id="139"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F60CB5">
            <w:pPr>
              <w:pStyle w:val="Sinespaciado"/>
              <w:spacing w:after="200" w:line="276" w:lineRule="auto"/>
              <w:rPr>
                <w:rFonts w:ascii="Arial" w:hAnsi="Arial" w:cs="Arial"/>
                <w:sz w:val="18"/>
                <w:szCs w:val="18"/>
                <w:rPrChange w:id="140"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D282C" w:rsidRPr="00C4500A" w:rsidRDefault="009D282C" w:rsidP="00983429">
            <w:pPr>
              <w:pStyle w:val="Sinespaciado"/>
              <w:widowControl w:val="0"/>
              <w:autoSpaceDE w:val="0"/>
              <w:autoSpaceDN w:val="0"/>
              <w:adjustRightInd w:val="0"/>
              <w:spacing w:after="200" w:line="276" w:lineRule="auto"/>
              <w:rPr>
                <w:rFonts w:ascii="Arial" w:hAnsi="Arial" w:cs="Arial"/>
                <w:sz w:val="18"/>
                <w:szCs w:val="18"/>
                <w:rPrChange w:id="141" w:author="Limber Antonio Cabrera Malaga" w:date="2015-05-13T08:42:00Z">
                  <w:rPr>
                    <w:rFonts w:ascii="MECOND+Verdana" w:hAnsi="MECOND+Verdana"/>
                    <w:sz w:val="22"/>
                    <w:szCs w:val="22"/>
                  </w:rPr>
                </w:rPrChange>
              </w:rPr>
            </w:pPr>
            <w:r w:rsidRPr="00C4500A">
              <w:rPr>
                <w:rFonts w:ascii="Arial" w:hAnsi="Arial" w:cs="Arial"/>
                <w:sz w:val="18"/>
                <w:szCs w:val="18"/>
                <w:rPrChange w:id="142" w:author="Limber Antonio Cabrera Malaga" w:date="2015-05-13T08:42:00Z">
                  <w:rPr/>
                </w:rPrChange>
              </w:rPr>
              <w:t>Experiencia Específica</w:t>
            </w:r>
          </w:p>
        </w:tc>
        <w:tc>
          <w:tcPr>
            <w:tcW w:w="489" w:type="dxa"/>
            <w:tcBorders>
              <w:top w:val="nil"/>
              <w:left w:val="nil"/>
              <w:bottom w:val="single" w:sz="4" w:space="0" w:color="auto"/>
              <w:right w:val="single" w:sz="4" w:space="0" w:color="auto"/>
            </w:tcBorders>
            <w:shd w:val="clear" w:color="auto" w:fill="auto"/>
          </w:tcPr>
          <w:p w:rsidR="009D282C" w:rsidRPr="00C4500A" w:rsidRDefault="009D282C" w:rsidP="00F60CB5">
            <w:pPr>
              <w:pStyle w:val="Sinespaciado"/>
              <w:spacing w:after="200" w:line="276" w:lineRule="auto"/>
              <w:rPr>
                <w:rFonts w:ascii="Arial" w:hAnsi="Arial" w:cs="Arial"/>
                <w:sz w:val="18"/>
                <w:szCs w:val="18"/>
                <w:rPrChange w:id="143" w:author="Limber Antonio Cabrera Malaga" w:date="2015-05-13T08:42:00Z">
                  <w:rPr>
                    <w:sz w:val="22"/>
                    <w:szCs w:val="22"/>
                  </w:rPr>
                </w:rPrChange>
              </w:rPr>
            </w:pPr>
          </w:p>
        </w:tc>
        <w:tc>
          <w:tcPr>
            <w:tcW w:w="489" w:type="dxa"/>
            <w:tcBorders>
              <w:top w:val="nil"/>
              <w:left w:val="nil"/>
              <w:bottom w:val="single" w:sz="4" w:space="0" w:color="auto"/>
              <w:right w:val="single" w:sz="4" w:space="0" w:color="auto"/>
            </w:tcBorders>
            <w:shd w:val="clear" w:color="auto" w:fill="auto"/>
            <w:vAlign w:val="bottom"/>
          </w:tcPr>
          <w:p w:rsidR="009D282C" w:rsidRPr="00C14B30" w:rsidRDefault="009D282C" w:rsidP="00F60CB5">
            <w:pPr>
              <w:pStyle w:val="Sinespaciado"/>
              <w:spacing w:after="200" w:line="276" w:lineRule="auto"/>
              <w:rPr>
                <w:rFonts w:ascii="Arial" w:hAnsi="Arial" w:cs="Arial"/>
                <w:sz w:val="18"/>
                <w:szCs w:val="18"/>
              </w:rPr>
            </w:pPr>
            <w:r>
              <w:rPr>
                <w:rFonts w:ascii="Arial" w:hAnsi="Arial" w:cs="Arial"/>
                <w:sz w:val="18"/>
                <w:szCs w:val="18"/>
              </w:rPr>
              <w:t>4</w:t>
            </w:r>
          </w:p>
        </w:tc>
      </w:tr>
      <w:tr w:rsidR="009D282C" w:rsidRPr="00C4500A" w:rsidTr="009D282C">
        <w:trPr>
          <w:trHeight w:val="696"/>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F60CB5">
            <w:pPr>
              <w:pStyle w:val="Sinespaciado"/>
              <w:spacing w:after="200" w:line="276" w:lineRule="auto"/>
              <w:rPr>
                <w:rFonts w:ascii="Arial" w:hAnsi="Arial" w:cs="Arial"/>
                <w:sz w:val="18"/>
                <w:szCs w:val="18"/>
                <w:rPrChange w:id="144"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F60CB5">
            <w:pPr>
              <w:pStyle w:val="Sinespaciado"/>
              <w:spacing w:after="200" w:line="276" w:lineRule="auto"/>
              <w:rPr>
                <w:rFonts w:ascii="Arial" w:hAnsi="Arial" w:cs="Arial"/>
                <w:sz w:val="18"/>
                <w:szCs w:val="18"/>
                <w:rPrChange w:id="145"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46" w:author="Limber Antonio Cabrera Malaga" w:date="2015-05-13T08:42:00Z">
                  <w:rPr>
                    <w:rFonts w:ascii="MECOND+Verdana" w:hAnsi="MECOND+Verdana"/>
                    <w:sz w:val="22"/>
                    <w:szCs w:val="22"/>
                  </w:rPr>
                </w:rPrChange>
              </w:rPr>
            </w:pPr>
            <w:r w:rsidRPr="00C4500A">
              <w:rPr>
                <w:rFonts w:ascii="Arial" w:hAnsi="Arial" w:cs="Arial"/>
                <w:sz w:val="18"/>
                <w:szCs w:val="18"/>
                <w:rPrChange w:id="147"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9D282C" w:rsidRPr="00C14B30" w:rsidRDefault="009D282C" w:rsidP="00983429">
            <w:pPr>
              <w:pStyle w:val="Sinespaciado"/>
              <w:spacing w:after="200" w:line="276" w:lineRule="auto"/>
              <w:rPr>
                <w:rFonts w:ascii="Arial" w:hAnsi="Arial" w:cs="Arial"/>
                <w:sz w:val="18"/>
                <w:szCs w:val="18"/>
              </w:rPr>
            </w:pPr>
            <w:r w:rsidRPr="009D282C">
              <w:rPr>
                <w:rFonts w:ascii="Arial" w:hAnsi="Arial" w:cs="Arial"/>
                <w:sz w:val="18"/>
                <w:szCs w:val="18"/>
              </w:rPr>
              <w:t xml:space="preserve">Por cada servicio se asignará 0,5 puntos hasta un máximo de </w:t>
            </w:r>
            <w:r>
              <w:rPr>
                <w:rFonts w:ascii="Arial" w:hAnsi="Arial" w:cs="Arial"/>
                <w:sz w:val="18"/>
                <w:szCs w:val="18"/>
              </w:rPr>
              <w:t>4</w:t>
            </w:r>
          </w:p>
        </w:tc>
        <w:tc>
          <w:tcPr>
            <w:tcW w:w="489" w:type="dxa"/>
            <w:tcBorders>
              <w:top w:val="nil"/>
              <w:left w:val="nil"/>
              <w:bottom w:val="single" w:sz="4" w:space="0" w:color="auto"/>
              <w:right w:val="single" w:sz="4" w:space="0" w:color="auto"/>
            </w:tcBorders>
            <w:shd w:val="clear" w:color="auto" w:fill="auto"/>
            <w:noWrap/>
            <w:vAlign w:val="bottom"/>
          </w:tcPr>
          <w:p w:rsidR="009D282C" w:rsidRPr="00C14B30" w:rsidRDefault="009D282C" w:rsidP="00F60CB5">
            <w:pPr>
              <w:pStyle w:val="Sinespaciado"/>
              <w:spacing w:after="200" w:line="276" w:lineRule="auto"/>
              <w:rPr>
                <w:rFonts w:ascii="Arial" w:hAnsi="Arial" w:cs="Arial"/>
                <w:sz w:val="18"/>
                <w:szCs w:val="18"/>
              </w:rPr>
            </w:pPr>
            <w:r>
              <w:rPr>
                <w:rFonts w:ascii="Arial" w:hAnsi="Arial" w:cs="Arial"/>
                <w:sz w:val="18"/>
                <w:szCs w:val="18"/>
              </w:rPr>
              <w:t>4</w:t>
            </w:r>
          </w:p>
        </w:tc>
        <w:tc>
          <w:tcPr>
            <w:tcW w:w="489" w:type="dxa"/>
            <w:tcBorders>
              <w:top w:val="nil"/>
              <w:left w:val="nil"/>
              <w:bottom w:val="single" w:sz="4" w:space="0" w:color="auto"/>
              <w:right w:val="single" w:sz="4" w:space="0" w:color="auto"/>
            </w:tcBorders>
            <w:shd w:val="clear" w:color="auto" w:fill="auto"/>
            <w:vAlign w:val="bottom"/>
          </w:tcPr>
          <w:p w:rsidR="009D282C" w:rsidRPr="00C14B30" w:rsidRDefault="009D282C" w:rsidP="00F60CB5">
            <w:pPr>
              <w:pStyle w:val="Sinespaciado"/>
              <w:spacing w:after="200" w:line="276" w:lineRule="auto"/>
              <w:rPr>
                <w:rFonts w:ascii="Arial" w:hAnsi="Arial" w:cs="Arial"/>
                <w:sz w:val="18"/>
                <w:szCs w:val="18"/>
              </w:rPr>
            </w:pPr>
          </w:p>
        </w:tc>
      </w:tr>
      <w:tr w:rsidR="009D282C" w:rsidRPr="00C4500A" w:rsidTr="009D282C">
        <w:trPr>
          <w:trHeight w:val="246"/>
        </w:trPr>
        <w:tc>
          <w:tcPr>
            <w:tcW w:w="508" w:type="dxa"/>
            <w:vMerge w:val="restart"/>
            <w:tcBorders>
              <w:top w:val="nil"/>
              <w:left w:val="single" w:sz="4" w:space="0" w:color="auto"/>
              <w:bottom w:val="single" w:sz="4" w:space="0" w:color="auto"/>
              <w:right w:val="single" w:sz="4" w:space="0" w:color="auto"/>
            </w:tcBorders>
            <w:shd w:val="clear" w:color="auto" w:fill="auto"/>
            <w:hideMark/>
          </w:tcPr>
          <w:p w:rsidR="009D282C" w:rsidRPr="00C14B30" w:rsidRDefault="009D282C" w:rsidP="00F60CB5">
            <w:pPr>
              <w:pStyle w:val="Sinespaciado"/>
              <w:spacing w:after="200" w:line="276" w:lineRule="auto"/>
              <w:rPr>
                <w:rFonts w:ascii="Arial" w:hAnsi="Arial" w:cs="Arial"/>
                <w:sz w:val="18"/>
                <w:szCs w:val="18"/>
              </w:rPr>
            </w:pPr>
            <w:r>
              <w:rPr>
                <w:rFonts w:ascii="Arial" w:hAnsi="Arial" w:cs="Arial"/>
                <w:sz w:val="18"/>
                <w:szCs w:val="18"/>
              </w:rPr>
              <w:t>2</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9D282C" w:rsidRPr="00C14B30" w:rsidRDefault="009D282C">
            <w:pPr>
              <w:pStyle w:val="Sinespaciado"/>
              <w:spacing w:after="200" w:line="276" w:lineRule="auto"/>
              <w:rPr>
                <w:rFonts w:ascii="Arial" w:hAnsi="Arial" w:cs="Arial"/>
                <w:sz w:val="18"/>
                <w:szCs w:val="18"/>
              </w:rPr>
            </w:pPr>
            <w:r w:rsidRPr="00C14B30">
              <w:rPr>
                <w:rFonts w:ascii="Arial" w:hAnsi="Arial" w:cs="Arial"/>
                <w:sz w:val="18"/>
                <w:szCs w:val="18"/>
              </w:rPr>
              <w:t>Supervisor Residente Especialista  Estructural con experiencia en seguimiento de seguridad industrial en obras</w:t>
            </w:r>
          </w:p>
        </w:tc>
        <w:tc>
          <w:tcPr>
            <w:tcW w:w="489" w:type="dxa"/>
            <w:tcBorders>
              <w:top w:val="nil"/>
              <w:left w:val="nil"/>
              <w:bottom w:val="single" w:sz="4" w:space="0" w:color="auto"/>
              <w:right w:val="single" w:sz="4" w:space="0" w:color="auto"/>
            </w:tcBorders>
            <w:shd w:val="clear" w:color="auto" w:fill="auto"/>
            <w:noWrap/>
            <w:vAlign w:val="bottom"/>
            <w:hideMark/>
          </w:tcPr>
          <w:p w:rsidR="009D282C" w:rsidRPr="00C14B30" w:rsidRDefault="009D282C" w:rsidP="00F60CB5">
            <w:pPr>
              <w:pStyle w:val="Sinespaciado"/>
              <w:spacing w:after="200" w:line="276" w:lineRule="auto"/>
              <w:rPr>
                <w:rFonts w:ascii="Arial" w:hAnsi="Arial" w:cs="Arial"/>
                <w:sz w:val="18"/>
                <w:szCs w:val="18"/>
              </w:rPr>
            </w:pPr>
            <w:r w:rsidRPr="00C14B30">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9D282C" w:rsidRPr="00C14B30" w:rsidRDefault="009D282C" w:rsidP="00F60CB5">
            <w:pPr>
              <w:pStyle w:val="Sinespaciado"/>
              <w:spacing w:after="200" w:line="276" w:lineRule="auto"/>
              <w:rPr>
                <w:rFonts w:ascii="Arial" w:hAnsi="Arial" w:cs="Arial"/>
                <w:b/>
                <w:sz w:val="18"/>
                <w:szCs w:val="18"/>
              </w:rPr>
            </w:pPr>
            <w:r>
              <w:rPr>
                <w:rFonts w:ascii="Arial" w:hAnsi="Arial" w:cs="Arial"/>
                <w:b/>
                <w:sz w:val="18"/>
                <w:szCs w:val="18"/>
              </w:rPr>
              <w:t>6</w:t>
            </w:r>
          </w:p>
        </w:tc>
      </w:tr>
      <w:tr w:rsidR="009D282C" w:rsidRPr="00C4500A" w:rsidTr="009D282C">
        <w:trPr>
          <w:trHeight w:val="276"/>
        </w:trPr>
        <w:tc>
          <w:tcPr>
            <w:tcW w:w="508" w:type="dxa"/>
            <w:vMerge/>
            <w:tcBorders>
              <w:top w:val="nil"/>
              <w:left w:val="single" w:sz="4" w:space="0" w:color="auto"/>
              <w:bottom w:val="single" w:sz="4" w:space="0" w:color="auto"/>
              <w:right w:val="single" w:sz="4" w:space="0" w:color="auto"/>
            </w:tcBorders>
            <w:vAlign w:val="center"/>
            <w:hideMark/>
          </w:tcPr>
          <w:p w:rsidR="009D282C" w:rsidRPr="00C4500A" w:rsidRDefault="009D282C" w:rsidP="00F60CB5">
            <w:pPr>
              <w:pStyle w:val="Sinespaciado"/>
              <w:spacing w:after="200" w:line="276" w:lineRule="auto"/>
              <w:rPr>
                <w:rFonts w:ascii="Arial" w:hAnsi="Arial" w:cs="Arial"/>
                <w:sz w:val="18"/>
                <w:szCs w:val="18"/>
                <w:rPrChange w:id="148"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49" w:author="Limber Antonio Cabrera Malaga" w:date="2015-05-13T08:42:00Z">
                  <w:rPr>
                    <w:rFonts w:ascii="MECOND+Verdana" w:hAnsi="MECOND+Verdana"/>
                    <w:sz w:val="22"/>
                    <w:szCs w:val="22"/>
                  </w:rPr>
                </w:rPrChange>
              </w:rPr>
            </w:pPr>
            <w:r w:rsidRPr="00C4500A">
              <w:rPr>
                <w:rFonts w:ascii="Arial" w:hAnsi="Arial" w:cs="Arial"/>
                <w:sz w:val="18"/>
                <w:szCs w:val="18"/>
                <w:rPrChange w:id="150" w:author="Limber Antonio Cabrera Malaga" w:date="2015-05-13T08:42:00Z">
                  <w:rPr/>
                </w:rPrChange>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51" w:author="Limber Antonio Cabrera Malaga" w:date="2015-05-13T08:42:00Z">
                  <w:rPr>
                    <w:rFonts w:ascii="MECOND+Verdana" w:hAnsi="MECOND+Verdana"/>
                    <w:sz w:val="22"/>
                    <w:szCs w:val="22"/>
                  </w:rPr>
                </w:rPrChange>
              </w:rPr>
            </w:pPr>
            <w:r w:rsidRPr="00C4500A">
              <w:rPr>
                <w:rFonts w:ascii="Arial" w:hAnsi="Arial" w:cs="Arial"/>
                <w:sz w:val="18"/>
                <w:szCs w:val="18"/>
                <w:rPrChange w:id="152" w:author="Limber Antonio Cabrera Malaga" w:date="2015-05-13T08:42:00Z">
                  <w:rPr/>
                </w:rPrChange>
              </w:rPr>
              <w:t>Formación académica</w:t>
            </w:r>
          </w:p>
        </w:tc>
        <w:tc>
          <w:tcPr>
            <w:tcW w:w="489" w:type="dxa"/>
            <w:tcBorders>
              <w:top w:val="nil"/>
              <w:left w:val="single" w:sz="4" w:space="0" w:color="auto"/>
              <w:bottom w:val="single" w:sz="4" w:space="0" w:color="auto"/>
              <w:right w:val="single" w:sz="4" w:space="0" w:color="auto"/>
            </w:tcBorders>
            <w:shd w:val="clear" w:color="auto" w:fill="auto"/>
            <w:noWrap/>
            <w:vAlign w:val="bottom"/>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53" w:author="Limber Antonio Cabrera Malaga" w:date="2015-05-13T08:42:00Z">
                  <w:rPr>
                    <w:rFonts w:ascii="MECOND+Verdana" w:hAnsi="MECOND+Verdana"/>
                    <w:sz w:val="22"/>
                    <w:szCs w:val="22"/>
                  </w:rPr>
                </w:rPrChange>
              </w:rPr>
            </w:pPr>
            <w:r w:rsidRPr="00C4500A">
              <w:rPr>
                <w:rFonts w:ascii="Arial" w:hAnsi="Arial" w:cs="Arial"/>
                <w:sz w:val="18"/>
                <w:szCs w:val="18"/>
                <w:rPrChange w:id="154" w:author="Limber Antonio Cabrera Malaga" w:date="2015-05-13T08:42:00Z">
                  <w:rPr/>
                </w:rPrChange>
              </w:rPr>
              <w:t>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55" w:author="Limber Antonio Cabrera Malaga" w:date="2015-05-13T08:42:00Z">
                  <w:rPr>
                    <w:rFonts w:ascii="MECOND+Verdana" w:hAnsi="MECOND+Verdana"/>
                    <w:sz w:val="22"/>
                    <w:szCs w:val="22"/>
                  </w:rPr>
                </w:rPrChange>
              </w:rPr>
            </w:pPr>
            <w:r w:rsidRPr="00C4500A">
              <w:rPr>
                <w:rFonts w:ascii="Arial" w:hAnsi="Arial" w:cs="Arial"/>
                <w:sz w:val="18"/>
                <w:szCs w:val="18"/>
                <w:rPrChange w:id="156" w:author="Limber Antonio Cabrera Malaga" w:date="2015-05-13T08:42:00Z">
                  <w:rPr/>
                </w:rPrChange>
              </w:rPr>
              <w:t>1</w:t>
            </w:r>
          </w:p>
        </w:tc>
      </w:tr>
      <w:tr w:rsidR="009D282C" w:rsidRPr="00C4500A" w:rsidTr="009D282C">
        <w:trPr>
          <w:trHeight w:val="266"/>
        </w:trPr>
        <w:tc>
          <w:tcPr>
            <w:tcW w:w="508" w:type="dxa"/>
            <w:vMerge/>
            <w:tcBorders>
              <w:top w:val="nil"/>
              <w:left w:val="single" w:sz="4" w:space="0" w:color="auto"/>
              <w:bottom w:val="single" w:sz="4" w:space="0" w:color="auto"/>
              <w:right w:val="single" w:sz="4" w:space="0" w:color="auto"/>
            </w:tcBorders>
            <w:vAlign w:val="center"/>
            <w:hideMark/>
          </w:tcPr>
          <w:p w:rsidR="009D282C" w:rsidRPr="00C4500A" w:rsidRDefault="009D282C" w:rsidP="00F60CB5">
            <w:pPr>
              <w:pStyle w:val="Sinespaciado"/>
              <w:spacing w:after="200" w:line="276" w:lineRule="auto"/>
              <w:rPr>
                <w:rFonts w:ascii="Arial" w:hAnsi="Arial" w:cs="Arial"/>
                <w:sz w:val="18"/>
                <w:szCs w:val="18"/>
                <w:rPrChange w:id="157"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D282C" w:rsidRPr="00C4500A" w:rsidRDefault="009D282C" w:rsidP="00F60CB5">
            <w:pPr>
              <w:pStyle w:val="Sinespaciado"/>
              <w:spacing w:after="200" w:line="276" w:lineRule="auto"/>
              <w:rPr>
                <w:rFonts w:ascii="Arial" w:hAnsi="Arial" w:cs="Arial"/>
                <w:sz w:val="18"/>
                <w:szCs w:val="18"/>
                <w:rPrChange w:id="158" w:author="Limber Antonio Cabrera Malaga" w:date="2015-05-13T08:42:00Z">
                  <w:rPr>
                    <w:sz w:val="22"/>
                    <w:szCs w:val="22"/>
                  </w:rPr>
                </w:rPrChange>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59" w:author="Limber Antonio Cabrera Malaga" w:date="2015-05-13T08:42:00Z">
                  <w:rPr>
                    <w:rFonts w:ascii="MECOND+Verdana" w:hAnsi="MECOND+Verdana"/>
                    <w:sz w:val="22"/>
                    <w:szCs w:val="22"/>
                  </w:rPr>
                </w:rPrChange>
              </w:rPr>
            </w:pPr>
            <w:r w:rsidRPr="00C4500A">
              <w:rPr>
                <w:rFonts w:ascii="Arial" w:hAnsi="Arial" w:cs="Arial"/>
                <w:sz w:val="18"/>
                <w:szCs w:val="18"/>
                <w:rPrChange w:id="160"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61" w:author="Limber Antonio Cabrera Malaga" w:date="2015-05-13T08:42:00Z">
                  <w:rPr>
                    <w:rFonts w:ascii="MECOND+Verdana" w:hAnsi="MECOND+Verdana"/>
                    <w:sz w:val="22"/>
                    <w:szCs w:val="22"/>
                  </w:rPr>
                </w:rPrChange>
              </w:rPr>
            </w:pPr>
            <w:r w:rsidRPr="00C4500A">
              <w:rPr>
                <w:rFonts w:ascii="Arial" w:hAnsi="Arial" w:cs="Arial"/>
                <w:sz w:val="18"/>
                <w:szCs w:val="18"/>
                <w:rPrChange w:id="162" w:author="Limber Antonio Cabrera Malaga" w:date="2015-05-13T08:42:00Z">
                  <w:rPr/>
                </w:rPrChange>
              </w:rPr>
              <w:t>Grado de formación</w:t>
            </w:r>
          </w:p>
        </w:tc>
        <w:tc>
          <w:tcPr>
            <w:tcW w:w="489" w:type="dxa"/>
            <w:tcBorders>
              <w:top w:val="nil"/>
              <w:left w:val="nil"/>
              <w:bottom w:val="single" w:sz="4" w:space="0" w:color="auto"/>
              <w:right w:val="single" w:sz="4" w:space="0" w:color="auto"/>
            </w:tcBorders>
            <w:shd w:val="clear" w:color="auto" w:fill="auto"/>
            <w:noWrap/>
            <w:vAlign w:val="bottom"/>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63" w:author="Limber Antonio Cabrera Malaga" w:date="2015-05-13T08:42:00Z">
                  <w:rPr>
                    <w:rFonts w:ascii="MECOND+Verdana" w:hAnsi="MECOND+Verdana"/>
                    <w:sz w:val="22"/>
                    <w:szCs w:val="22"/>
                  </w:rPr>
                </w:rPrChange>
              </w:rPr>
            </w:pPr>
            <w:r w:rsidRPr="00C4500A">
              <w:rPr>
                <w:rFonts w:ascii="Arial" w:hAnsi="Arial" w:cs="Arial"/>
                <w:sz w:val="18"/>
                <w:szCs w:val="18"/>
                <w:rPrChange w:id="164"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65" w:author="Limber Antonio Cabrera Malaga" w:date="2015-05-13T08:42:00Z">
                  <w:rPr>
                    <w:rFonts w:ascii="MECOND+Verdana" w:hAnsi="MECOND+Verdana"/>
                    <w:sz w:val="22"/>
                    <w:szCs w:val="22"/>
                  </w:rPr>
                </w:rPrChange>
              </w:rPr>
            </w:pPr>
            <w:r w:rsidRPr="00C4500A">
              <w:rPr>
                <w:rFonts w:ascii="Arial" w:hAnsi="Arial" w:cs="Arial"/>
                <w:sz w:val="18"/>
                <w:szCs w:val="18"/>
                <w:rPrChange w:id="166" w:author="Limber Antonio Cabrera Malaga" w:date="2015-05-13T08:42:00Z">
                  <w:rPr/>
                </w:rPrChange>
              </w:rPr>
              <w:t> </w:t>
            </w:r>
          </w:p>
        </w:tc>
      </w:tr>
      <w:tr w:rsidR="009D282C" w:rsidRPr="00C4500A" w:rsidTr="009D282C">
        <w:trPr>
          <w:trHeight w:val="228"/>
        </w:trPr>
        <w:tc>
          <w:tcPr>
            <w:tcW w:w="508" w:type="dxa"/>
            <w:vMerge/>
            <w:tcBorders>
              <w:top w:val="nil"/>
              <w:left w:val="single" w:sz="4" w:space="0" w:color="auto"/>
              <w:bottom w:val="single" w:sz="4" w:space="0" w:color="auto"/>
              <w:right w:val="single" w:sz="4" w:space="0" w:color="auto"/>
            </w:tcBorders>
            <w:vAlign w:val="center"/>
            <w:hideMark/>
          </w:tcPr>
          <w:p w:rsidR="009D282C" w:rsidRPr="00C4500A" w:rsidRDefault="009D282C" w:rsidP="00F60CB5">
            <w:pPr>
              <w:pStyle w:val="Sinespaciado"/>
              <w:spacing w:after="200" w:line="276" w:lineRule="auto"/>
              <w:rPr>
                <w:rFonts w:ascii="Arial" w:hAnsi="Arial" w:cs="Arial"/>
                <w:sz w:val="18"/>
                <w:szCs w:val="18"/>
                <w:rPrChange w:id="167"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D282C" w:rsidRPr="00C4500A" w:rsidRDefault="009D282C" w:rsidP="00F60CB5">
            <w:pPr>
              <w:pStyle w:val="Sinespaciado"/>
              <w:spacing w:after="200" w:line="276" w:lineRule="auto"/>
              <w:rPr>
                <w:rFonts w:ascii="Arial" w:hAnsi="Arial" w:cs="Arial"/>
                <w:sz w:val="18"/>
                <w:szCs w:val="18"/>
                <w:rPrChange w:id="168" w:author="Limber Antonio Cabrera Malaga" w:date="2015-05-13T08:42:00Z">
                  <w:rPr>
                    <w:sz w:val="22"/>
                    <w:szCs w:val="22"/>
                  </w:rPr>
                </w:rPrChange>
              </w:rPr>
            </w:pPr>
          </w:p>
        </w:tc>
        <w:tc>
          <w:tcPr>
            <w:tcW w:w="2010" w:type="dxa"/>
            <w:vMerge/>
            <w:tcBorders>
              <w:top w:val="nil"/>
              <w:left w:val="single" w:sz="4" w:space="0" w:color="auto"/>
              <w:bottom w:val="single" w:sz="4" w:space="0" w:color="auto"/>
              <w:right w:val="single" w:sz="4" w:space="0" w:color="auto"/>
            </w:tcBorders>
            <w:vAlign w:val="center"/>
            <w:hideMark/>
          </w:tcPr>
          <w:p w:rsidR="009D282C" w:rsidRPr="00C4500A" w:rsidRDefault="009D282C" w:rsidP="00F60CB5">
            <w:pPr>
              <w:pStyle w:val="Sinespaciado"/>
              <w:spacing w:after="200" w:line="276" w:lineRule="auto"/>
              <w:rPr>
                <w:rFonts w:ascii="Arial" w:hAnsi="Arial" w:cs="Arial"/>
                <w:sz w:val="18"/>
                <w:szCs w:val="18"/>
                <w:rPrChange w:id="169" w:author="Limber Antonio Cabrera Malaga" w:date="2015-05-13T08:42:00Z">
                  <w:rPr>
                    <w:sz w:val="22"/>
                    <w:szCs w:val="22"/>
                  </w:rPr>
                </w:rPrChange>
              </w:rPr>
            </w:pPr>
          </w:p>
        </w:tc>
        <w:tc>
          <w:tcPr>
            <w:tcW w:w="656" w:type="dxa"/>
            <w:tcBorders>
              <w:top w:val="nil"/>
              <w:left w:val="nil"/>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70" w:author="Limber Antonio Cabrera Malaga" w:date="2015-05-13T08:42:00Z">
                  <w:rPr>
                    <w:rFonts w:ascii="MECOND+Verdana" w:hAnsi="MECOND+Verdana"/>
                    <w:sz w:val="22"/>
                    <w:szCs w:val="22"/>
                  </w:rPr>
                </w:rPrChange>
              </w:rPr>
            </w:pPr>
            <w:r w:rsidRPr="00C4500A">
              <w:rPr>
                <w:rFonts w:ascii="Arial" w:hAnsi="Arial" w:cs="Arial"/>
                <w:sz w:val="18"/>
                <w:szCs w:val="18"/>
                <w:rPrChange w:id="171" w:author="Limber Antonio Cabrera Malaga" w:date="2015-05-13T08:42:00Z">
                  <w:rPr/>
                </w:rPrChange>
              </w:rPr>
              <w:t>1</w:t>
            </w:r>
          </w:p>
        </w:tc>
        <w:tc>
          <w:tcPr>
            <w:tcW w:w="3364" w:type="dxa"/>
            <w:tcBorders>
              <w:top w:val="nil"/>
              <w:left w:val="nil"/>
              <w:bottom w:val="single" w:sz="4" w:space="0" w:color="auto"/>
              <w:right w:val="single" w:sz="4" w:space="0" w:color="auto"/>
            </w:tcBorders>
            <w:shd w:val="clear" w:color="auto" w:fill="auto"/>
            <w:hideMark/>
          </w:tcPr>
          <w:p w:rsidR="009D282C" w:rsidRPr="00CA4962" w:rsidRDefault="00CA4962" w:rsidP="006601ED">
            <w:pPr>
              <w:pStyle w:val="Sinespaciado"/>
              <w:spacing w:after="200" w:line="276" w:lineRule="auto"/>
              <w:rPr>
                <w:rFonts w:ascii="Arial" w:hAnsi="Arial" w:cs="Arial"/>
                <w:sz w:val="18"/>
                <w:szCs w:val="18"/>
              </w:rPr>
            </w:pPr>
            <w:r>
              <w:rPr>
                <w:rFonts w:ascii="Arial" w:hAnsi="Arial" w:cs="Arial"/>
                <w:sz w:val="18"/>
                <w:szCs w:val="18"/>
              </w:rPr>
              <w:t>Licenciatura</w:t>
            </w:r>
          </w:p>
        </w:tc>
        <w:tc>
          <w:tcPr>
            <w:tcW w:w="489" w:type="dxa"/>
            <w:tcBorders>
              <w:top w:val="nil"/>
              <w:left w:val="nil"/>
              <w:bottom w:val="single" w:sz="4" w:space="0" w:color="auto"/>
              <w:right w:val="single" w:sz="4" w:space="0" w:color="auto"/>
            </w:tcBorders>
            <w:shd w:val="clear" w:color="auto" w:fill="auto"/>
            <w:noWrap/>
            <w:hideMark/>
          </w:tcPr>
          <w:p w:rsidR="009D282C" w:rsidRPr="00CA4962" w:rsidRDefault="009D282C" w:rsidP="00F60CB5">
            <w:pPr>
              <w:pStyle w:val="Sinespaciado"/>
              <w:spacing w:after="200" w:line="276" w:lineRule="auto"/>
              <w:rPr>
                <w:rFonts w:ascii="Arial" w:hAnsi="Arial" w:cs="Arial"/>
                <w:sz w:val="18"/>
                <w:szCs w:val="18"/>
              </w:rPr>
            </w:pPr>
            <w:r w:rsidRPr="00CA4962">
              <w:rPr>
                <w:rFonts w:ascii="Arial" w:hAnsi="Arial" w:cs="Arial"/>
                <w:sz w:val="18"/>
                <w:szCs w:val="18"/>
              </w:rPr>
              <w:t>1</w:t>
            </w:r>
          </w:p>
        </w:tc>
        <w:tc>
          <w:tcPr>
            <w:tcW w:w="489" w:type="dxa"/>
            <w:tcBorders>
              <w:top w:val="nil"/>
              <w:left w:val="nil"/>
              <w:bottom w:val="single" w:sz="4" w:space="0" w:color="auto"/>
              <w:right w:val="single" w:sz="4" w:space="0" w:color="auto"/>
            </w:tcBorders>
            <w:shd w:val="clear" w:color="auto" w:fill="auto"/>
            <w:vAlign w:val="bottom"/>
            <w:hideMark/>
          </w:tcPr>
          <w:p w:rsidR="009D282C" w:rsidRPr="00CA4962" w:rsidRDefault="009D282C" w:rsidP="00F60CB5">
            <w:pPr>
              <w:pStyle w:val="Sinespaciado"/>
              <w:spacing w:after="200" w:line="276" w:lineRule="auto"/>
              <w:rPr>
                <w:rFonts w:ascii="Arial" w:hAnsi="Arial" w:cs="Arial"/>
                <w:sz w:val="18"/>
                <w:szCs w:val="18"/>
              </w:rPr>
            </w:pPr>
            <w:r w:rsidRPr="00CA4962">
              <w:rPr>
                <w:rFonts w:ascii="Arial" w:hAnsi="Arial" w:cs="Arial"/>
                <w:sz w:val="18"/>
                <w:szCs w:val="18"/>
              </w:rPr>
              <w:t> </w:t>
            </w:r>
          </w:p>
        </w:tc>
      </w:tr>
      <w:tr w:rsidR="009D282C" w:rsidRPr="00C4500A" w:rsidTr="009D282C">
        <w:trPr>
          <w:trHeight w:val="300"/>
        </w:trPr>
        <w:tc>
          <w:tcPr>
            <w:tcW w:w="508" w:type="dxa"/>
            <w:vMerge/>
            <w:tcBorders>
              <w:top w:val="nil"/>
              <w:left w:val="single" w:sz="4" w:space="0" w:color="auto"/>
              <w:bottom w:val="single" w:sz="4" w:space="0" w:color="auto"/>
              <w:right w:val="single" w:sz="4" w:space="0" w:color="auto"/>
            </w:tcBorders>
            <w:vAlign w:val="center"/>
            <w:hideMark/>
          </w:tcPr>
          <w:p w:rsidR="009D282C" w:rsidRPr="00C4500A" w:rsidRDefault="009D282C" w:rsidP="00F60CB5">
            <w:pPr>
              <w:pStyle w:val="Sinespaciado"/>
              <w:spacing w:after="200" w:line="276" w:lineRule="auto"/>
              <w:rPr>
                <w:rFonts w:ascii="Arial" w:hAnsi="Arial" w:cs="Arial"/>
                <w:sz w:val="18"/>
                <w:szCs w:val="18"/>
                <w:rPrChange w:id="172"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73" w:author="Limber Antonio Cabrera Malaga" w:date="2015-05-13T08:42:00Z">
                  <w:rPr>
                    <w:rFonts w:ascii="MECOND+Verdana" w:hAnsi="MECOND+Verdana"/>
                    <w:sz w:val="22"/>
                    <w:szCs w:val="22"/>
                  </w:rPr>
                </w:rPrChange>
              </w:rPr>
            </w:pPr>
            <w:r w:rsidRPr="00C4500A">
              <w:rPr>
                <w:rFonts w:ascii="Arial" w:hAnsi="Arial" w:cs="Arial"/>
                <w:sz w:val="18"/>
                <w:szCs w:val="18"/>
                <w:rPrChange w:id="174" w:author="Limber Antonio Cabrera Malaga" w:date="2015-05-13T08:42:00Z">
                  <w:rPr/>
                </w:rPrChange>
              </w:rPr>
              <w:t>2</w:t>
            </w:r>
          </w:p>
        </w:tc>
        <w:tc>
          <w:tcPr>
            <w:tcW w:w="6519" w:type="dxa"/>
            <w:gridSpan w:val="4"/>
            <w:tcBorders>
              <w:top w:val="single" w:sz="4" w:space="0" w:color="auto"/>
              <w:left w:val="nil"/>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75" w:author="Limber Antonio Cabrera Malaga" w:date="2015-05-13T08:42:00Z">
                  <w:rPr>
                    <w:rFonts w:ascii="MECOND+Verdana" w:hAnsi="MECOND+Verdana"/>
                    <w:sz w:val="22"/>
                    <w:szCs w:val="22"/>
                  </w:rPr>
                </w:rPrChange>
              </w:rPr>
            </w:pPr>
            <w:r w:rsidRPr="00C4500A">
              <w:rPr>
                <w:rFonts w:ascii="Arial" w:hAnsi="Arial" w:cs="Arial"/>
                <w:sz w:val="18"/>
                <w:szCs w:val="18"/>
                <w:rPrChange w:id="176" w:author="Limber Antonio Cabrera Malaga" w:date="2015-05-13T08:42:00Z">
                  <w:rPr/>
                </w:rPrChange>
              </w:rPr>
              <w:t>Experiencia</w:t>
            </w:r>
          </w:p>
        </w:tc>
        <w:tc>
          <w:tcPr>
            <w:tcW w:w="489" w:type="dxa"/>
            <w:tcBorders>
              <w:top w:val="nil"/>
              <w:left w:val="nil"/>
              <w:bottom w:val="single" w:sz="4" w:space="0" w:color="auto"/>
              <w:right w:val="single" w:sz="4" w:space="0" w:color="auto"/>
            </w:tcBorders>
            <w:shd w:val="clear" w:color="auto" w:fill="auto"/>
            <w:vAlign w:val="bottom"/>
            <w:hideMark/>
          </w:tcPr>
          <w:p w:rsidR="009D282C" w:rsidRPr="00C4500A" w:rsidRDefault="009D282C" w:rsidP="00F60CB5">
            <w:pPr>
              <w:pStyle w:val="Sinespaciado"/>
              <w:spacing w:after="200" w:line="276" w:lineRule="auto"/>
              <w:rPr>
                <w:rFonts w:ascii="Arial" w:hAnsi="Arial" w:cs="Arial"/>
                <w:sz w:val="18"/>
                <w:szCs w:val="18"/>
                <w:rPrChange w:id="177" w:author="Limber Antonio Cabrera Malaga" w:date="2015-05-13T08:42:00Z">
                  <w:rPr>
                    <w:sz w:val="22"/>
                    <w:szCs w:val="22"/>
                  </w:rPr>
                </w:rPrChange>
              </w:rPr>
            </w:pPr>
          </w:p>
        </w:tc>
      </w:tr>
      <w:tr w:rsidR="009D282C" w:rsidRPr="00C4500A" w:rsidTr="009D282C">
        <w:trPr>
          <w:trHeight w:val="214"/>
        </w:trPr>
        <w:tc>
          <w:tcPr>
            <w:tcW w:w="508" w:type="dxa"/>
            <w:vMerge/>
            <w:tcBorders>
              <w:top w:val="nil"/>
              <w:left w:val="single" w:sz="4" w:space="0" w:color="auto"/>
              <w:bottom w:val="single" w:sz="4" w:space="0" w:color="auto"/>
              <w:right w:val="single" w:sz="4" w:space="0" w:color="auto"/>
            </w:tcBorders>
            <w:vAlign w:val="center"/>
            <w:hideMark/>
          </w:tcPr>
          <w:p w:rsidR="009D282C" w:rsidRPr="00C4500A" w:rsidRDefault="009D282C" w:rsidP="00F60CB5">
            <w:pPr>
              <w:pStyle w:val="Sinespaciado"/>
              <w:spacing w:after="200" w:line="276" w:lineRule="auto"/>
              <w:rPr>
                <w:rFonts w:ascii="Arial" w:hAnsi="Arial" w:cs="Arial"/>
                <w:sz w:val="18"/>
                <w:szCs w:val="18"/>
                <w:rPrChange w:id="178"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D282C" w:rsidRPr="00C4500A" w:rsidRDefault="009D282C" w:rsidP="00F60CB5">
            <w:pPr>
              <w:pStyle w:val="Sinespaciado"/>
              <w:spacing w:after="200" w:line="276" w:lineRule="auto"/>
              <w:rPr>
                <w:rFonts w:ascii="Arial" w:hAnsi="Arial" w:cs="Arial"/>
                <w:sz w:val="18"/>
                <w:szCs w:val="18"/>
                <w:rPrChange w:id="179"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80" w:author="Limber Antonio Cabrera Malaga" w:date="2015-05-13T08:42:00Z">
                  <w:rPr>
                    <w:rFonts w:ascii="MECOND+Verdana" w:hAnsi="MECOND+Verdana"/>
                    <w:sz w:val="22"/>
                    <w:szCs w:val="22"/>
                  </w:rPr>
                </w:rPrChange>
              </w:rPr>
            </w:pPr>
            <w:r w:rsidRPr="00C4500A">
              <w:rPr>
                <w:rFonts w:ascii="Arial" w:hAnsi="Arial" w:cs="Arial"/>
                <w:sz w:val="18"/>
                <w:szCs w:val="18"/>
                <w:rPrChange w:id="181" w:author="Limber Antonio Cabrera Malaga" w:date="2015-05-13T08:42:00Z">
                  <w:rPr/>
                </w:rPrChange>
              </w:rPr>
              <w:t xml:space="preserve">Experiencia General </w:t>
            </w:r>
          </w:p>
        </w:tc>
        <w:tc>
          <w:tcPr>
            <w:tcW w:w="489" w:type="dxa"/>
            <w:tcBorders>
              <w:top w:val="nil"/>
              <w:left w:val="nil"/>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82" w:author="Limber Antonio Cabrera Malaga" w:date="2015-05-13T08:42:00Z">
                  <w:rPr>
                    <w:rFonts w:ascii="MECOND+Verdana" w:hAnsi="MECOND+Verdana"/>
                    <w:sz w:val="22"/>
                    <w:szCs w:val="22"/>
                  </w:rPr>
                </w:rPrChange>
              </w:rPr>
            </w:pPr>
            <w:r w:rsidRPr="00C4500A">
              <w:rPr>
                <w:rFonts w:ascii="Arial" w:hAnsi="Arial" w:cs="Arial"/>
                <w:sz w:val="18"/>
                <w:szCs w:val="18"/>
                <w:rPrChange w:id="183"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84" w:author="Limber Antonio Cabrera Malaga" w:date="2015-05-13T08:42:00Z">
                  <w:rPr>
                    <w:rFonts w:ascii="MECOND+Verdana" w:hAnsi="MECOND+Verdana"/>
                    <w:sz w:val="22"/>
                    <w:szCs w:val="22"/>
                  </w:rPr>
                </w:rPrChange>
              </w:rPr>
            </w:pPr>
            <w:r w:rsidRPr="00C4500A">
              <w:rPr>
                <w:rFonts w:ascii="Arial" w:hAnsi="Arial" w:cs="Arial"/>
                <w:sz w:val="18"/>
                <w:szCs w:val="18"/>
                <w:rPrChange w:id="185" w:author="Limber Antonio Cabrera Malaga" w:date="2015-05-13T08:42:00Z">
                  <w:rPr/>
                </w:rPrChange>
              </w:rPr>
              <w:t>1</w:t>
            </w:r>
          </w:p>
        </w:tc>
      </w:tr>
      <w:tr w:rsidR="009D282C" w:rsidRPr="00C4500A" w:rsidTr="009D282C">
        <w:trPr>
          <w:trHeight w:val="300"/>
        </w:trPr>
        <w:tc>
          <w:tcPr>
            <w:tcW w:w="508" w:type="dxa"/>
            <w:vMerge/>
            <w:tcBorders>
              <w:top w:val="nil"/>
              <w:left w:val="single" w:sz="4" w:space="0" w:color="auto"/>
              <w:bottom w:val="single" w:sz="4" w:space="0" w:color="auto"/>
              <w:right w:val="single" w:sz="4" w:space="0" w:color="auto"/>
            </w:tcBorders>
            <w:vAlign w:val="center"/>
            <w:hideMark/>
          </w:tcPr>
          <w:p w:rsidR="009D282C" w:rsidRPr="00C4500A" w:rsidRDefault="009D282C" w:rsidP="00F60CB5">
            <w:pPr>
              <w:pStyle w:val="Sinespaciado"/>
              <w:spacing w:after="200" w:line="276" w:lineRule="auto"/>
              <w:rPr>
                <w:rFonts w:ascii="Arial" w:hAnsi="Arial" w:cs="Arial"/>
                <w:sz w:val="18"/>
                <w:szCs w:val="18"/>
                <w:rPrChange w:id="186"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D282C" w:rsidRPr="00C4500A" w:rsidRDefault="009D282C" w:rsidP="00F60CB5">
            <w:pPr>
              <w:pStyle w:val="Sinespaciado"/>
              <w:spacing w:after="200" w:line="276" w:lineRule="auto"/>
              <w:rPr>
                <w:rFonts w:ascii="Arial" w:hAnsi="Arial" w:cs="Arial"/>
                <w:sz w:val="18"/>
                <w:szCs w:val="18"/>
                <w:rPrChange w:id="187"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88" w:author="Limber Antonio Cabrera Malaga" w:date="2015-05-13T08:42:00Z">
                  <w:rPr>
                    <w:rFonts w:ascii="MECOND+Verdana" w:hAnsi="MECOND+Verdana"/>
                    <w:sz w:val="22"/>
                    <w:szCs w:val="22"/>
                  </w:rPr>
                </w:rPrChange>
              </w:rPr>
            </w:pPr>
            <w:r w:rsidRPr="00C4500A">
              <w:rPr>
                <w:rFonts w:ascii="Arial" w:hAnsi="Arial" w:cs="Arial"/>
                <w:sz w:val="18"/>
                <w:szCs w:val="18"/>
                <w:rPrChange w:id="189"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9D282C" w:rsidRPr="000A00AC" w:rsidRDefault="009D282C" w:rsidP="007B0A43">
            <w:pPr>
              <w:pStyle w:val="Sinespaciado"/>
              <w:spacing w:after="200" w:line="276" w:lineRule="auto"/>
              <w:rPr>
                <w:rFonts w:ascii="Arial" w:hAnsi="Arial" w:cs="Arial"/>
                <w:sz w:val="18"/>
                <w:szCs w:val="18"/>
              </w:rPr>
            </w:pPr>
            <w:r w:rsidRPr="009D282C">
              <w:rPr>
                <w:rFonts w:ascii="Arial" w:hAnsi="Arial" w:cs="Arial"/>
                <w:sz w:val="18"/>
                <w:szCs w:val="18"/>
              </w:rPr>
              <w:t xml:space="preserve">Mayor </w:t>
            </w:r>
            <w:r>
              <w:rPr>
                <w:rFonts w:ascii="Arial" w:hAnsi="Arial" w:cs="Arial"/>
                <w:sz w:val="18"/>
                <w:szCs w:val="18"/>
              </w:rPr>
              <w:t xml:space="preserve">o igual </w:t>
            </w:r>
            <w:r w:rsidRPr="003D2A6B">
              <w:rPr>
                <w:rFonts w:ascii="Arial" w:hAnsi="Arial" w:cs="Arial"/>
                <w:sz w:val="18"/>
                <w:szCs w:val="18"/>
              </w:rPr>
              <w:t xml:space="preserve">a </w:t>
            </w:r>
            <w:r w:rsidR="007B0A43">
              <w:rPr>
                <w:rFonts w:ascii="Arial" w:hAnsi="Arial" w:cs="Arial"/>
                <w:sz w:val="18"/>
                <w:szCs w:val="18"/>
              </w:rPr>
              <w:t>1</w:t>
            </w:r>
            <w:r w:rsidR="007B0A43" w:rsidRPr="000A00AC">
              <w:rPr>
                <w:rFonts w:ascii="Arial" w:hAnsi="Arial" w:cs="Arial"/>
                <w:sz w:val="18"/>
                <w:szCs w:val="18"/>
              </w:rPr>
              <w:t xml:space="preserve"> </w:t>
            </w:r>
            <w:r w:rsidRPr="000A00AC">
              <w:rPr>
                <w:rFonts w:ascii="Arial" w:hAnsi="Arial" w:cs="Arial"/>
                <w:sz w:val="18"/>
                <w:szCs w:val="18"/>
              </w:rPr>
              <w:t>año</w:t>
            </w:r>
            <w:r>
              <w:rPr>
                <w:rFonts w:ascii="Arial" w:hAnsi="Arial" w:cs="Arial"/>
                <w:sz w:val="18"/>
                <w:szCs w:val="18"/>
              </w:rPr>
              <w:t xml:space="preserve">, menor o igual a </w:t>
            </w:r>
            <w:r w:rsidR="007B0A43">
              <w:rPr>
                <w:rFonts w:ascii="Arial" w:hAnsi="Arial" w:cs="Arial"/>
                <w:sz w:val="18"/>
                <w:szCs w:val="18"/>
              </w:rPr>
              <w:t>2</w:t>
            </w:r>
            <w:r>
              <w:rPr>
                <w:rFonts w:ascii="Arial" w:hAnsi="Arial" w:cs="Arial"/>
                <w:sz w:val="18"/>
                <w:szCs w:val="18"/>
              </w:rPr>
              <w:t xml:space="preserve"> años</w:t>
            </w:r>
          </w:p>
        </w:tc>
        <w:tc>
          <w:tcPr>
            <w:tcW w:w="489" w:type="dxa"/>
            <w:tcBorders>
              <w:top w:val="nil"/>
              <w:left w:val="nil"/>
              <w:bottom w:val="single" w:sz="4" w:space="0" w:color="auto"/>
              <w:right w:val="single" w:sz="4" w:space="0" w:color="auto"/>
            </w:tcBorders>
            <w:shd w:val="clear" w:color="auto" w:fill="auto"/>
            <w:noWrap/>
            <w:hideMark/>
          </w:tcPr>
          <w:p w:rsidR="009D282C" w:rsidRPr="000A00AC" w:rsidRDefault="009D282C" w:rsidP="00F60CB5">
            <w:pPr>
              <w:pStyle w:val="Sinespaciado"/>
              <w:spacing w:after="200" w:line="276" w:lineRule="auto"/>
              <w:rPr>
                <w:rFonts w:ascii="Arial" w:hAnsi="Arial" w:cs="Arial"/>
                <w:sz w:val="18"/>
                <w:szCs w:val="18"/>
              </w:rPr>
            </w:pPr>
            <w:r w:rsidRPr="000A00AC">
              <w:rPr>
                <w:rFonts w:ascii="Arial" w:hAnsi="Arial" w:cs="Arial"/>
                <w:sz w:val="18"/>
                <w:szCs w:val="18"/>
              </w:rPr>
              <w:t>0,5</w:t>
            </w:r>
          </w:p>
        </w:tc>
        <w:tc>
          <w:tcPr>
            <w:tcW w:w="489" w:type="dxa"/>
            <w:tcBorders>
              <w:top w:val="nil"/>
              <w:left w:val="nil"/>
              <w:bottom w:val="single" w:sz="4" w:space="0" w:color="auto"/>
              <w:right w:val="single" w:sz="4" w:space="0" w:color="auto"/>
            </w:tcBorders>
            <w:shd w:val="clear" w:color="auto" w:fill="auto"/>
            <w:vAlign w:val="bottom"/>
            <w:hideMark/>
          </w:tcPr>
          <w:p w:rsidR="009D282C" w:rsidRPr="000A00AC" w:rsidRDefault="009D282C" w:rsidP="00F60CB5">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9D282C" w:rsidRPr="00C4500A" w:rsidTr="009D282C">
        <w:trPr>
          <w:trHeight w:val="300"/>
        </w:trPr>
        <w:tc>
          <w:tcPr>
            <w:tcW w:w="508" w:type="dxa"/>
            <w:vMerge/>
            <w:tcBorders>
              <w:top w:val="nil"/>
              <w:left w:val="single" w:sz="4" w:space="0" w:color="auto"/>
              <w:bottom w:val="single" w:sz="4" w:space="0" w:color="auto"/>
              <w:right w:val="single" w:sz="4" w:space="0" w:color="auto"/>
            </w:tcBorders>
            <w:vAlign w:val="center"/>
            <w:hideMark/>
          </w:tcPr>
          <w:p w:rsidR="009D282C" w:rsidRPr="00C4500A" w:rsidRDefault="009D282C" w:rsidP="00F60CB5">
            <w:pPr>
              <w:pStyle w:val="Sinespaciado"/>
              <w:spacing w:after="200" w:line="276" w:lineRule="auto"/>
              <w:rPr>
                <w:rFonts w:ascii="Arial" w:hAnsi="Arial" w:cs="Arial"/>
                <w:sz w:val="18"/>
                <w:szCs w:val="18"/>
                <w:rPrChange w:id="190"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D282C" w:rsidRPr="00C4500A" w:rsidRDefault="009D282C" w:rsidP="00F60CB5">
            <w:pPr>
              <w:pStyle w:val="Sinespaciado"/>
              <w:spacing w:after="200" w:line="276" w:lineRule="auto"/>
              <w:rPr>
                <w:rFonts w:ascii="Arial" w:hAnsi="Arial" w:cs="Arial"/>
                <w:sz w:val="18"/>
                <w:szCs w:val="18"/>
                <w:rPrChange w:id="191"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92" w:author="Limber Antonio Cabrera Malaga" w:date="2015-05-13T08:42:00Z">
                  <w:rPr>
                    <w:rFonts w:ascii="MECOND+Verdana" w:hAnsi="MECOND+Verdana"/>
                    <w:sz w:val="22"/>
                    <w:szCs w:val="22"/>
                  </w:rPr>
                </w:rPrChange>
              </w:rPr>
            </w:pPr>
            <w:r w:rsidRPr="00C4500A">
              <w:rPr>
                <w:rFonts w:ascii="Arial" w:hAnsi="Arial" w:cs="Arial"/>
                <w:sz w:val="18"/>
                <w:szCs w:val="18"/>
                <w:rPrChange w:id="193" w:author="Limber Antonio Cabrera Malaga" w:date="2015-05-13T08:42:00Z">
                  <w:rPr/>
                </w:rPrChange>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9D282C" w:rsidRPr="000A00AC" w:rsidRDefault="009D282C" w:rsidP="007B0A43">
            <w:pPr>
              <w:pStyle w:val="Sinespaciado"/>
              <w:spacing w:after="200" w:line="276" w:lineRule="auto"/>
              <w:rPr>
                <w:rFonts w:ascii="Arial" w:hAnsi="Arial" w:cs="Arial"/>
                <w:sz w:val="18"/>
                <w:szCs w:val="18"/>
              </w:rPr>
            </w:pPr>
            <w:r w:rsidRPr="00C4500A">
              <w:rPr>
                <w:rFonts w:ascii="Arial" w:hAnsi="Arial" w:cs="Arial"/>
                <w:sz w:val="18"/>
                <w:szCs w:val="18"/>
                <w:rPrChange w:id="194" w:author="Limber Antonio Cabrera Malaga" w:date="2015-05-13T08:42:00Z">
                  <w:rPr/>
                </w:rPrChange>
              </w:rPr>
              <w:t xml:space="preserve">Mayor a </w:t>
            </w:r>
            <w:r w:rsidR="007B0A43">
              <w:rPr>
                <w:rFonts w:ascii="Arial" w:hAnsi="Arial" w:cs="Arial"/>
                <w:sz w:val="18"/>
                <w:szCs w:val="18"/>
              </w:rPr>
              <w:t>2</w:t>
            </w:r>
            <w:r w:rsidR="000A6F9B">
              <w:rPr>
                <w:rFonts w:ascii="Arial" w:hAnsi="Arial" w:cs="Arial"/>
                <w:sz w:val="18"/>
                <w:szCs w:val="18"/>
              </w:rPr>
              <w:t xml:space="preserve"> </w:t>
            </w:r>
            <w:r w:rsidRPr="000A00AC">
              <w:rPr>
                <w:rFonts w:ascii="Arial" w:hAnsi="Arial" w:cs="Arial"/>
                <w:sz w:val="18"/>
                <w:szCs w:val="18"/>
              </w:rPr>
              <w:t>años</w:t>
            </w:r>
          </w:p>
        </w:tc>
        <w:tc>
          <w:tcPr>
            <w:tcW w:w="489" w:type="dxa"/>
            <w:tcBorders>
              <w:top w:val="nil"/>
              <w:left w:val="nil"/>
              <w:bottom w:val="single" w:sz="4" w:space="0" w:color="auto"/>
              <w:right w:val="single" w:sz="4" w:space="0" w:color="auto"/>
            </w:tcBorders>
            <w:shd w:val="clear" w:color="auto" w:fill="auto"/>
            <w:noWrap/>
            <w:hideMark/>
          </w:tcPr>
          <w:p w:rsidR="009D282C" w:rsidRPr="000A00AC" w:rsidRDefault="009D282C" w:rsidP="00F60CB5">
            <w:pPr>
              <w:pStyle w:val="Sinespaciado"/>
              <w:spacing w:after="200" w:line="276" w:lineRule="auto"/>
              <w:rPr>
                <w:rFonts w:ascii="Arial" w:hAnsi="Arial" w:cs="Arial"/>
                <w:sz w:val="18"/>
                <w:szCs w:val="18"/>
              </w:rPr>
            </w:pPr>
            <w:r w:rsidRPr="000A00AC">
              <w:rPr>
                <w:rFonts w:ascii="Arial" w:hAnsi="Arial" w:cs="Arial"/>
                <w:sz w:val="18"/>
                <w:szCs w:val="18"/>
              </w:rPr>
              <w:t>1</w:t>
            </w:r>
          </w:p>
        </w:tc>
        <w:tc>
          <w:tcPr>
            <w:tcW w:w="489" w:type="dxa"/>
            <w:tcBorders>
              <w:top w:val="nil"/>
              <w:left w:val="nil"/>
              <w:bottom w:val="single" w:sz="4" w:space="0" w:color="auto"/>
              <w:right w:val="single" w:sz="4" w:space="0" w:color="auto"/>
            </w:tcBorders>
            <w:shd w:val="clear" w:color="auto" w:fill="auto"/>
            <w:vAlign w:val="bottom"/>
            <w:hideMark/>
          </w:tcPr>
          <w:p w:rsidR="009D282C" w:rsidRPr="000A00AC" w:rsidRDefault="009D282C" w:rsidP="00F60CB5">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9D282C" w:rsidRPr="00C4500A" w:rsidTr="009D282C">
        <w:trPr>
          <w:trHeight w:val="298"/>
        </w:trPr>
        <w:tc>
          <w:tcPr>
            <w:tcW w:w="508" w:type="dxa"/>
            <w:vMerge/>
            <w:tcBorders>
              <w:top w:val="nil"/>
              <w:left w:val="single" w:sz="4" w:space="0" w:color="auto"/>
              <w:bottom w:val="single" w:sz="4" w:space="0" w:color="auto"/>
              <w:right w:val="single" w:sz="4" w:space="0" w:color="auto"/>
            </w:tcBorders>
            <w:vAlign w:val="center"/>
            <w:hideMark/>
          </w:tcPr>
          <w:p w:rsidR="009D282C" w:rsidRPr="00C4500A" w:rsidRDefault="009D282C" w:rsidP="00F60CB5">
            <w:pPr>
              <w:pStyle w:val="Sinespaciado"/>
              <w:spacing w:after="200" w:line="276" w:lineRule="auto"/>
              <w:rPr>
                <w:rFonts w:ascii="Arial" w:hAnsi="Arial" w:cs="Arial"/>
                <w:sz w:val="18"/>
                <w:szCs w:val="18"/>
                <w:rPrChange w:id="195"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D282C" w:rsidRPr="00C4500A" w:rsidRDefault="009D282C" w:rsidP="00F60CB5">
            <w:pPr>
              <w:pStyle w:val="Sinespaciado"/>
              <w:spacing w:after="200" w:line="276" w:lineRule="auto"/>
              <w:rPr>
                <w:rFonts w:ascii="Arial" w:hAnsi="Arial" w:cs="Arial"/>
                <w:sz w:val="18"/>
                <w:szCs w:val="18"/>
                <w:rPrChange w:id="196"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D282C" w:rsidRPr="00C4500A" w:rsidRDefault="009D282C" w:rsidP="00983429">
            <w:pPr>
              <w:pStyle w:val="Sinespaciado"/>
              <w:widowControl w:val="0"/>
              <w:autoSpaceDE w:val="0"/>
              <w:autoSpaceDN w:val="0"/>
              <w:adjustRightInd w:val="0"/>
              <w:spacing w:after="200" w:line="276" w:lineRule="auto"/>
              <w:rPr>
                <w:rFonts w:ascii="Arial" w:hAnsi="Arial" w:cs="Arial"/>
                <w:sz w:val="18"/>
                <w:szCs w:val="18"/>
                <w:rPrChange w:id="197" w:author="Limber Antonio Cabrera Malaga" w:date="2015-05-13T08:42:00Z">
                  <w:rPr>
                    <w:rFonts w:ascii="MECOND+Verdana" w:hAnsi="MECOND+Verdana"/>
                    <w:sz w:val="22"/>
                    <w:szCs w:val="22"/>
                  </w:rPr>
                </w:rPrChange>
              </w:rPr>
            </w:pPr>
            <w:r w:rsidRPr="00C4500A">
              <w:rPr>
                <w:rFonts w:ascii="Arial" w:hAnsi="Arial" w:cs="Arial"/>
                <w:sz w:val="18"/>
                <w:szCs w:val="18"/>
                <w:rPrChange w:id="198" w:author="Limber Antonio Cabrera Malaga" w:date="2015-05-13T08:42:00Z">
                  <w:rPr/>
                </w:rPrChange>
              </w:rPr>
              <w:t xml:space="preserve">Experiencia Específica </w:t>
            </w:r>
          </w:p>
        </w:tc>
        <w:tc>
          <w:tcPr>
            <w:tcW w:w="489" w:type="dxa"/>
            <w:tcBorders>
              <w:top w:val="nil"/>
              <w:left w:val="nil"/>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99" w:author="Limber Antonio Cabrera Malaga" w:date="2015-05-13T08:42:00Z">
                  <w:rPr>
                    <w:rFonts w:ascii="MECOND+Verdana" w:hAnsi="MECOND+Verdana"/>
                    <w:sz w:val="22"/>
                    <w:szCs w:val="22"/>
                  </w:rPr>
                </w:rPrChange>
              </w:rPr>
            </w:pPr>
            <w:r w:rsidRPr="00C4500A">
              <w:rPr>
                <w:rFonts w:ascii="Arial" w:hAnsi="Arial" w:cs="Arial"/>
                <w:sz w:val="18"/>
                <w:szCs w:val="18"/>
                <w:rPrChange w:id="200"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D282C" w:rsidRPr="00C14B30" w:rsidRDefault="009D282C" w:rsidP="00F60CB5">
            <w:pPr>
              <w:pStyle w:val="Sinespaciado"/>
              <w:spacing w:after="200" w:line="276" w:lineRule="auto"/>
              <w:rPr>
                <w:rFonts w:ascii="Arial" w:hAnsi="Arial" w:cs="Arial"/>
                <w:sz w:val="18"/>
                <w:szCs w:val="18"/>
              </w:rPr>
            </w:pPr>
            <w:r>
              <w:rPr>
                <w:rFonts w:ascii="Arial" w:hAnsi="Arial" w:cs="Arial"/>
                <w:sz w:val="18"/>
                <w:szCs w:val="18"/>
              </w:rPr>
              <w:t>4</w:t>
            </w:r>
          </w:p>
        </w:tc>
      </w:tr>
      <w:tr w:rsidR="009D282C" w:rsidRPr="00C4500A" w:rsidTr="009D282C">
        <w:trPr>
          <w:trHeight w:val="560"/>
        </w:trPr>
        <w:tc>
          <w:tcPr>
            <w:tcW w:w="508" w:type="dxa"/>
            <w:vMerge/>
            <w:tcBorders>
              <w:top w:val="nil"/>
              <w:left w:val="single" w:sz="4" w:space="0" w:color="auto"/>
              <w:bottom w:val="single" w:sz="4" w:space="0" w:color="auto"/>
              <w:right w:val="single" w:sz="4" w:space="0" w:color="auto"/>
            </w:tcBorders>
            <w:vAlign w:val="center"/>
            <w:hideMark/>
          </w:tcPr>
          <w:p w:rsidR="009D282C" w:rsidRPr="00C4500A" w:rsidRDefault="009D282C" w:rsidP="00F60CB5">
            <w:pPr>
              <w:pStyle w:val="Sinespaciado"/>
              <w:spacing w:after="200" w:line="276" w:lineRule="auto"/>
              <w:rPr>
                <w:rFonts w:ascii="Arial" w:hAnsi="Arial" w:cs="Arial"/>
                <w:sz w:val="18"/>
                <w:szCs w:val="18"/>
                <w:rPrChange w:id="201"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D282C" w:rsidRPr="00C4500A" w:rsidRDefault="009D282C" w:rsidP="00F60CB5">
            <w:pPr>
              <w:pStyle w:val="Sinespaciado"/>
              <w:spacing w:after="200" w:line="276" w:lineRule="auto"/>
              <w:rPr>
                <w:rFonts w:ascii="Arial" w:hAnsi="Arial" w:cs="Arial"/>
                <w:sz w:val="18"/>
                <w:szCs w:val="18"/>
                <w:rPrChange w:id="202"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203" w:author="Limber Antonio Cabrera Malaga" w:date="2015-05-13T08:42:00Z">
                  <w:rPr>
                    <w:rFonts w:ascii="MECOND+Verdana" w:hAnsi="MECOND+Verdana"/>
                    <w:sz w:val="22"/>
                    <w:szCs w:val="22"/>
                  </w:rPr>
                </w:rPrChange>
              </w:rPr>
            </w:pPr>
            <w:r w:rsidRPr="00C4500A">
              <w:rPr>
                <w:rFonts w:ascii="Arial" w:hAnsi="Arial" w:cs="Arial"/>
                <w:sz w:val="18"/>
                <w:szCs w:val="18"/>
                <w:rPrChange w:id="204"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9D282C" w:rsidRPr="00C14B30" w:rsidRDefault="009D282C" w:rsidP="00983429">
            <w:pPr>
              <w:pStyle w:val="Sinespaciado"/>
              <w:spacing w:after="200" w:line="276" w:lineRule="auto"/>
              <w:rPr>
                <w:rFonts w:ascii="Arial" w:hAnsi="Arial" w:cs="Arial"/>
                <w:sz w:val="18"/>
                <w:szCs w:val="18"/>
              </w:rPr>
            </w:pPr>
            <w:r w:rsidRPr="00C4500A">
              <w:rPr>
                <w:rFonts w:ascii="Arial" w:hAnsi="Arial" w:cs="Arial"/>
                <w:sz w:val="18"/>
                <w:szCs w:val="18"/>
                <w:rPrChange w:id="205" w:author="Limber Antonio Cabrera Malaga" w:date="2015-05-13T08:42:00Z">
                  <w:rPr/>
                </w:rPrChange>
              </w:rPr>
              <w:t>Por cada servicio se asignará 0,5 punto hasta un máximo de</w:t>
            </w:r>
            <w:r w:rsidRPr="00C14B30">
              <w:rPr>
                <w:rFonts w:ascii="Arial" w:hAnsi="Arial" w:cs="Arial"/>
                <w:sz w:val="18"/>
                <w:szCs w:val="18"/>
              </w:rPr>
              <w:t xml:space="preserve"> </w:t>
            </w:r>
            <w:r>
              <w:rPr>
                <w:rFonts w:ascii="Arial" w:hAnsi="Arial" w:cs="Arial"/>
                <w:sz w:val="18"/>
                <w:szCs w:val="18"/>
              </w:rPr>
              <w:t>4</w:t>
            </w:r>
          </w:p>
        </w:tc>
        <w:tc>
          <w:tcPr>
            <w:tcW w:w="489" w:type="dxa"/>
            <w:tcBorders>
              <w:top w:val="nil"/>
              <w:left w:val="nil"/>
              <w:bottom w:val="single" w:sz="4" w:space="0" w:color="auto"/>
              <w:right w:val="single" w:sz="4" w:space="0" w:color="auto"/>
            </w:tcBorders>
            <w:shd w:val="clear" w:color="auto" w:fill="auto"/>
            <w:noWrap/>
            <w:vAlign w:val="bottom"/>
            <w:hideMark/>
          </w:tcPr>
          <w:p w:rsidR="009D282C" w:rsidRPr="00C14B30" w:rsidRDefault="009D282C" w:rsidP="00F60CB5">
            <w:pPr>
              <w:pStyle w:val="Sinespaciado"/>
              <w:spacing w:after="200" w:line="276" w:lineRule="auto"/>
              <w:rPr>
                <w:rFonts w:ascii="Arial" w:hAnsi="Arial" w:cs="Arial"/>
                <w:sz w:val="18"/>
                <w:szCs w:val="18"/>
              </w:rPr>
            </w:pPr>
            <w:r>
              <w:rPr>
                <w:rFonts w:ascii="Arial" w:hAnsi="Arial" w:cs="Arial"/>
                <w:sz w:val="18"/>
                <w:szCs w:val="18"/>
              </w:rPr>
              <w:t>4</w:t>
            </w:r>
          </w:p>
        </w:tc>
        <w:tc>
          <w:tcPr>
            <w:tcW w:w="489" w:type="dxa"/>
            <w:tcBorders>
              <w:top w:val="nil"/>
              <w:left w:val="nil"/>
              <w:bottom w:val="single" w:sz="4" w:space="0" w:color="auto"/>
              <w:right w:val="single" w:sz="4" w:space="0" w:color="auto"/>
            </w:tcBorders>
            <w:shd w:val="clear" w:color="auto" w:fill="auto"/>
            <w:vAlign w:val="bottom"/>
            <w:hideMark/>
          </w:tcPr>
          <w:p w:rsidR="009D282C" w:rsidRPr="00C14B30" w:rsidRDefault="009D282C" w:rsidP="00F60CB5">
            <w:pPr>
              <w:pStyle w:val="Sinespaciado"/>
              <w:spacing w:after="200" w:line="276" w:lineRule="auto"/>
              <w:rPr>
                <w:rFonts w:ascii="Arial" w:hAnsi="Arial" w:cs="Arial"/>
                <w:sz w:val="18"/>
                <w:szCs w:val="18"/>
              </w:rPr>
            </w:pPr>
            <w:r w:rsidRPr="00C14B30">
              <w:rPr>
                <w:rFonts w:ascii="Arial" w:hAnsi="Arial" w:cs="Arial"/>
                <w:sz w:val="18"/>
                <w:szCs w:val="18"/>
              </w:rPr>
              <w:t> </w:t>
            </w:r>
          </w:p>
        </w:tc>
      </w:tr>
    </w:tbl>
    <w:p w:rsidR="00120EF6" w:rsidRPr="00C30129" w:rsidDel="008B3460" w:rsidRDefault="00120EF6" w:rsidP="00DD7EF0">
      <w:pPr>
        <w:spacing w:after="0" w:line="240" w:lineRule="auto"/>
        <w:rPr>
          <w:del w:id="206" w:author="Limber Antonio Cabrera Malaga" w:date="2015-06-08T14:26:00Z"/>
          <w:rFonts w:ascii="Arial" w:hAnsi="Arial" w:cs="Arial"/>
          <w:color w:val="000000"/>
          <w:sz w:val="18"/>
          <w:szCs w:val="18"/>
        </w:rPr>
      </w:pPr>
    </w:p>
    <w:p w:rsidR="00B74C1D" w:rsidRPr="00C30129" w:rsidRDefault="00B74C1D" w:rsidP="00DD7EF0">
      <w:pPr>
        <w:spacing w:after="0" w:line="240" w:lineRule="auto"/>
        <w:rPr>
          <w:rFonts w:ascii="Arial" w:hAnsi="Arial" w:cs="Arial"/>
          <w:color w:val="000000"/>
          <w:sz w:val="18"/>
          <w:szCs w:val="18"/>
        </w:rPr>
      </w:pPr>
    </w:p>
    <w:tbl>
      <w:tblPr>
        <w:tblW w:w="9094" w:type="dxa"/>
        <w:tblInd w:w="-42" w:type="dxa"/>
        <w:tblLayout w:type="fixed"/>
        <w:tblCellMar>
          <w:left w:w="70" w:type="dxa"/>
          <w:right w:w="70" w:type="dxa"/>
        </w:tblCellMar>
        <w:tblLook w:val="04A0" w:firstRow="1" w:lastRow="0" w:firstColumn="1" w:lastColumn="0" w:noHBand="0" w:noVBand="1"/>
      </w:tblPr>
      <w:tblGrid>
        <w:gridCol w:w="398"/>
        <w:gridCol w:w="501"/>
        <w:gridCol w:w="1409"/>
        <w:gridCol w:w="5791"/>
        <w:gridCol w:w="426"/>
        <w:gridCol w:w="569"/>
      </w:tblGrid>
      <w:tr w:rsidR="00B74C1D" w:rsidRPr="00C4500A" w:rsidTr="00983429">
        <w:trPr>
          <w:trHeight w:val="305"/>
        </w:trPr>
        <w:tc>
          <w:tcPr>
            <w:tcW w:w="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B74C1D" w:rsidRPr="00C30129" w:rsidRDefault="00B74C1D" w:rsidP="00B74C1D">
            <w:pPr>
              <w:spacing w:after="0" w:line="240" w:lineRule="auto"/>
              <w:rPr>
                <w:rFonts w:ascii="Arial" w:eastAsia="Times New Roman" w:hAnsi="Arial" w:cs="Arial"/>
                <w:sz w:val="18"/>
                <w:szCs w:val="18"/>
                <w:lang w:val="es-BO"/>
              </w:rPr>
            </w:pPr>
          </w:p>
        </w:tc>
        <w:tc>
          <w:tcPr>
            <w:tcW w:w="7679" w:type="dxa"/>
            <w:gridSpan w:val="3"/>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Propuesta técnica</w:t>
            </w:r>
          </w:p>
        </w:tc>
        <w:tc>
          <w:tcPr>
            <w:tcW w:w="425"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 </w:t>
            </w:r>
          </w:p>
        </w:tc>
        <w:tc>
          <w:tcPr>
            <w:tcW w:w="567" w:type="dxa"/>
            <w:tcBorders>
              <w:top w:val="single" w:sz="4" w:space="0" w:color="auto"/>
              <w:left w:val="nil"/>
              <w:bottom w:val="single" w:sz="4" w:space="0" w:color="auto"/>
              <w:right w:val="single" w:sz="4" w:space="0" w:color="auto"/>
            </w:tcBorders>
            <w:shd w:val="clear" w:color="auto" w:fill="A6A6A6" w:themeFill="background1" w:themeFillShade="A6"/>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20</w:t>
            </w:r>
          </w:p>
        </w:tc>
      </w:tr>
      <w:tr w:rsidR="00B74C1D" w:rsidRPr="00C4500A" w:rsidTr="00AF4B71">
        <w:trPr>
          <w:cantSplit/>
          <w:trHeight w:val="305"/>
        </w:trPr>
        <w:tc>
          <w:tcPr>
            <w:tcW w:w="397" w:type="dxa"/>
            <w:vMerge w:val="restart"/>
            <w:tcBorders>
              <w:top w:val="nil"/>
              <w:left w:val="single" w:sz="4" w:space="0" w:color="auto"/>
              <w:bottom w:val="single" w:sz="4" w:space="0" w:color="auto"/>
              <w:right w:val="single" w:sz="4" w:space="0" w:color="auto"/>
            </w:tcBorders>
            <w:shd w:val="clear" w:color="auto" w:fill="auto"/>
            <w:vAlign w:val="bottom"/>
            <w:hideMark/>
          </w:tcPr>
          <w:p w:rsidR="00B74C1D" w:rsidRPr="00C30129" w:rsidRDefault="00B74C1D" w:rsidP="00B74C1D">
            <w:pPr>
              <w:spacing w:after="0" w:line="240" w:lineRule="auto"/>
              <w:rPr>
                <w:rFonts w:ascii="Arial" w:eastAsia="Times New Roman" w:hAnsi="Arial" w:cs="Arial"/>
                <w:sz w:val="18"/>
                <w:szCs w:val="18"/>
                <w:lang w:val="es-BO"/>
              </w:rPr>
            </w:pPr>
            <w:r w:rsidRPr="00C30129">
              <w:rPr>
                <w:rFonts w:ascii="Arial" w:eastAsia="Times New Roman" w:hAnsi="Arial" w:cs="Arial"/>
                <w:sz w:val="18"/>
                <w:szCs w:val="18"/>
                <w:lang w:val="es-BO"/>
              </w:rPr>
              <w:t> </w:t>
            </w: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1</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Objetivo</w:t>
            </w:r>
            <w:r w:rsidR="0053445D">
              <w:rPr>
                <w:rFonts w:ascii="Arial" w:eastAsia="Times New Roman" w:hAnsi="Arial" w:cs="Arial"/>
                <w:sz w:val="18"/>
                <w:szCs w:val="18"/>
                <w:lang w:val="es-ES" w:eastAsia="es-ES"/>
              </w:rPr>
              <w:t>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p>
        </w:tc>
        <w:tc>
          <w:tcPr>
            <w:tcW w:w="567" w:type="dxa"/>
            <w:tcBorders>
              <w:top w:val="nil"/>
              <w:left w:val="nil"/>
              <w:bottom w:val="single" w:sz="4" w:space="0" w:color="auto"/>
              <w:right w:val="single" w:sz="4" w:space="0" w:color="auto"/>
            </w:tcBorders>
            <w:shd w:val="clear" w:color="auto" w:fill="auto"/>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207"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208"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09"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10" w:author="Limber Antonio Cabrera Malaga" w:date="2015-05-13T08:42:00Z">
                  <w:rPr>
                    <w:rFonts w:ascii="Verdana" w:eastAsia="Times New Roman" w:hAnsi="Verdana"/>
                    <w:sz w:val="18"/>
                    <w:szCs w:val="18"/>
                    <w:lang w:val="es-BO"/>
                  </w:rPr>
                </w:rPrChange>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11"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12" w:author="Limber Antonio Cabrera Malaga" w:date="2015-05-13T08:42:00Z">
                  <w:rPr>
                    <w:rFonts w:ascii="Verdana" w:eastAsia="Times New Roman" w:hAnsi="Verdana"/>
                    <w:sz w:val="18"/>
                    <w:szCs w:val="18"/>
                    <w:lang w:val="es-BO"/>
                  </w:rPr>
                </w:rPrChange>
              </w:rPr>
              <w:t>Mejor a lo solicitado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13"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14" w:author="Limber Antonio Cabrera Malaga" w:date="2015-05-13T08:42:00Z">
                  <w:rPr>
                    <w:rFonts w:ascii="Verdana" w:eastAsia="Times New Roman" w:hAnsi="Verdana"/>
                    <w:sz w:val="18"/>
                    <w:szCs w:val="18"/>
                    <w:lang w:val="es-BO"/>
                  </w:rPr>
                </w:rPrChange>
              </w:rPr>
              <w:t>5</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215"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216"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217" w:author="Limber Antonio Cabrera Malaga" w:date="2015-05-13T08:42:00Z">
                  <w:rPr>
                    <w:rFonts w:ascii="Verdana" w:eastAsia="Times New Roman" w:hAnsi="Verdana"/>
                    <w:sz w:val="18"/>
                    <w:szCs w:val="18"/>
                    <w:lang w:val="es-BO"/>
                  </w:rPr>
                </w:rPrChange>
              </w:rPr>
            </w:pPr>
          </w:p>
        </w:tc>
        <w:tc>
          <w:tcPr>
            <w:tcW w:w="1405" w:type="dxa"/>
            <w:tcBorders>
              <w:top w:val="single" w:sz="4" w:space="0" w:color="auto"/>
              <w:left w:val="nil"/>
              <w:bottom w:val="single" w:sz="4" w:space="0" w:color="auto"/>
              <w:right w:val="single" w:sz="4" w:space="0" w:color="auto"/>
            </w:tcBorders>
            <w:shd w:val="clear" w:color="auto" w:fill="auto"/>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18"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19" w:author="Limber Antonio Cabrera Malaga" w:date="2015-05-13T08:42:00Z">
                  <w:rPr>
                    <w:rFonts w:ascii="Verdana" w:eastAsia="Times New Roman" w:hAnsi="Verdana"/>
                    <w:sz w:val="18"/>
                    <w:szCs w:val="18"/>
                    <w:lang w:val="es-BO"/>
                  </w:rPr>
                </w:rPrChange>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20"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21" w:author="Limber Antonio Cabrera Malaga" w:date="2015-05-13T08:42:00Z">
                  <w:rPr>
                    <w:rFonts w:ascii="Verdana" w:eastAsia="Times New Roman" w:hAnsi="Verdana"/>
                    <w:sz w:val="18"/>
                    <w:szCs w:val="18"/>
                    <w:lang w:val="es-BO"/>
                  </w:rPr>
                </w:rPrChange>
              </w:rPr>
              <w:t>Cumple con lo enunciado en los TDR´S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22"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23" w:author="Limber Antonio Cabrera Malaga" w:date="2015-05-13T08:42:00Z">
                  <w:rPr>
                    <w:rFonts w:ascii="Verdana" w:eastAsia="Times New Roman" w:hAnsi="Verdana"/>
                    <w:sz w:val="18"/>
                    <w:szCs w:val="18"/>
                    <w:lang w:val="es-BO"/>
                  </w:rPr>
                </w:rPrChange>
              </w:rPr>
              <w:t>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224"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225"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226" w:author="Limber Antonio Cabrera Malaga" w:date="2015-05-13T08:42:00Z">
                  <w:rPr>
                    <w:rFonts w:ascii="Verdana" w:eastAsia="Times New Roman" w:hAnsi="Verdana"/>
                    <w:sz w:val="18"/>
                    <w:szCs w:val="18"/>
                    <w:lang w:val="es-BO"/>
                  </w:rPr>
                </w:rPrChange>
              </w:rPr>
            </w:pPr>
          </w:p>
        </w:tc>
        <w:tc>
          <w:tcPr>
            <w:tcW w:w="1405" w:type="dxa"/>
            <w:tcBorders>
              <w:top w:val="single" w:sz="4" w:space="0" w:color="auto"/>
              <w:left w:val="nil"/>
              <w:bottom w:val="single" w:sz="4" w:space="0" w:color="auto"/>
              <w:right w:val="single" w:sz="4" w:space="0" w:color="auto"/>
            </w:tcBorders>
            <w:shd w:val="clear" w:color="auto" w:fill="auto"/>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27"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28" w:author="Limber Antonio Cabrera Malaga" w:date="2015-05-13T08:42:00Z">
                  <w:rPr>
                    <w:rFonts w:ascii="Verdana" w:eastAsia="Times New Roman" w:hAnsi="Verdana"/>
                    <w:sz w:val="18"/>
                    <w:szCs w:val="18"/>
                    <w:lang w:val="es-BO"/>
                  </w:rPr>
                </w:rPrChange>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29"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30" w:author="Limber Antonio Cabrera Malaga" w:date="2015-05-13T08:42:00Z">
                  <w:rPr>
                    <w:rFonts w:ascii="Verdana" w:eastAsia="Times New Roman" w:hAnsi="Verdana"/>
                    <w:sz w:val="18"/>
                    <w:szCs w:val="18"/>
                    <w:lang w:val="es-BO"/>
                  </w:rPr>
                </w:rPrChange>
              </w:rPr>
              <w:t>Con deficiencias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31"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32" w:author="Limber Antonio Cabrera Malaga" w:date="2015-05-13T08:42:00Z">
                  <w:rPr>
                    <w:rFonts w:ascii="Verdana" w:eastAsia="Times New Roman" w:hAnsi="Verdana"/>
                    <w:sz w:val="18"/>
                    <w:szCs w:val="18"/>
                    <w:lang w:val="es-BO"/>
                  </w:rPr>
                </w:rPrChange>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233"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234" w:author="Limber Antonio Cabrera Malaga" w:date="2015-05-13T08:42:00Z">
                  <w:rPr>
                    <w:rFonts w:ascii="Verdana" w:eastAsia="Times New Roman" w:hAnsi="Verdana"/>
                    <w:sz w:val="18"/>
                    <w:szCs w:val="18"/>
                    <w:lang w:val="es-BO"/>
                  </w:rPr>
                </w:rPrChange>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2</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Alcance</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p>
        </w:tc>
        <w:tc>
          <w:tcPr>
            <w:tcW w:w="567" w:type="dxa"/>
            <w:tcBorders>
              <w:top w:val="nil"/>
              <w:left w:val="nil"/>
              <w:bottom w:val="single" w:sz="4" w:space="0" w:color="auto"/>
              <w:right w:val="single" w:sz="4" w:space="0" w:color="auto"/>
            </w:tcBorders>
            <w:shd w:val="clear" w:color="auto" w:fill="auto"/>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235"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236"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37"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38" w:author="Limber Antonio Cabrera Malaga" w:date="2015-05-13T08:42:00Z">
                  <w:rPr>
                    <w:rFonts w:ascii="Verdana" w:eastAsia="Times New Roman" w:hAnsi="Verdana"/>
                    <w:sz w:val="18"/>
                    <w:szCs w:val="18"/>
                    <w:lang w:val="es-BO"/>
                  </w:rPr>
                </w:rPrChange>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39"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40" w:author="Limber Antonio Cabrera Malaga" w:date="2015-05-13T08:42:00Z">
                  <w:rPr>
                    <w:rFonts w:ascii="Verdana" w:eastAsia="Times New Roman" w:hAnsi="Verdana"/>
                    <w:sz w:val="18"/>
                    <w:szCs w:val="18"/>
                    <w:lang w:val="es-BO"/>
                  </w:rPr>
                </w:rPrChange>
              </w:rPr>
              <w:t>Mejor a lo solicitado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41"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42" w:author="Limber Antonio Cabrera Malaga" w:date="2015-05-13T08:42:00Z">
                  <w:rPr>
                    <w:rFonts w:ascii="Verdana" w:eastAsia="Times New Roman" w:hAnsi="Verdana"/>
                    <w:sz w:val="18"/>
                    <w:szCs w:val="18"/>
                    <w:lang w:val="es-BO"/>
                  </w:rPr>
                </w:rPrChange>
              </w:rPr>
              <w:t>5</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243"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244"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245"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46"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47" w:author="Limber Antonio Cabrera Malaga" w:date="2015-05-13T08:42:00Z">
                  <w:rPr>
                    <w:rFonts w:ascii="Verdana" w:eastAsia="Times New Roman" w:hAnsi="Verdana"/>
                    <w:sz w:val="18"/>
                    <w:szCs w:val="18"/>
                    <w:lang w:val="es-BO"/>
                  </w:rPr>
                </w:rPrChange>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48"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49" w:author="Limber Antonio Cabrera Malaga" w:date="2015-05-13T08:42:00Z">
                  <w:rPr>
                    <w:rFonts w:ascii="Verdana" w:eastAsia="Times New Roman" w:hAnsi="Verdana"/>
                    <w:sz w:val="18"/>
                    <w:szCs w:val="18"/>
                    <w:lang w:val="es-BO"/>
                  </w:rPr>
                </w:rPrChange>
              </w:rPr>
              <w:t>Cumple con lo enunciado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50"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51" w:author="Limber Antonio Cabrera Malaga" w:date="2015-05-13T08:42:00Z">
                  <w:rPr>
                    <w:rFonts w:ascii="Verdana" w:eastAsia="Times New Roman" w:hAnsi="Verdana"/>
                    <w:sz w:val="18"/>
                    <w:szCs w:val="18"/>
                    <w:lang w:val="es-BO"/>
                  </w:rPr>
                </w:rPrChange>
              </w:rPr>
              <w:t>3</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252"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253"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254"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55"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56" w:author="Limber Antonio Cabrera Malaga" w:date="2015-05-13T08:42:00Z">
                  <w:rPr>
                    <w:rFonts w:ascii="Verdana" w:eastAsia="Times New Roman" w:hAnsi="Verdana"/>
                    <w:sz w:val="18"/>
                    <w:szCs w:val="18"/>
                    <w:lang w:val="es-BO"/>
                  </w:rPr>
                </w:rPrChange>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57"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58" w:author="Limber Antonio Cabrera Malaga" w:date="2015-05-13T08:42:00Z">
                  <w:rPr>
                    <w:rFonts w:ascii="Verdana" w:eastAsia="Times New Roman" w:hAnsi="Verdana"/>
                    <w:sz w:val="18"/>
                    <w:szCs w:val="18"/>
                    <w:lang w:val="es-BO"/>
                  </w:rPr>
                </w:rPrChange>
              </w:rPr>
              <w:t>Con deficiencias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59"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60" w:author="Limber Antonio Cabrera Malaga" w:date="2015-05-13T08:42:00Z">
                  <w:rPr>
                    <w:rFonts w:ascii="Verdana" w:eastAsia="Times New Roman" w:hAnsi="Verdana"/>
                    <w:sz w:val="18"/>
                    <w:szCs w:val="18"/>
                    <w:lang w:val="es-BO"/>
                  </w:rPr>
                </w:rPrChange>
              </w:rPr>
              <w:t>0</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261"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262" w:author="Limber Antonio Cabrera Malaga" w:date="2015-05-13T08:42:00Z">
                  <w:rPr>
                    <w:rFonts w:ascii="Verdana" w:eastAsia="Times New Roman" w:hAnsi="Verdana"/>
                    <w:sz w:val="18"/>
                    <w:szCs w:val="18"/>
                    <w:lang w:val="es-BO"/>
                  </w:rPr>
                </w:rPrChange>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3</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Metodología</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 </w:t>
            </w:r>
          </w:p>
        </w:tc>
        <w:tc>
          <w:tcPr>
            <w:tcW w:w="567" w:type="dxa"/>
            <w:tcBorders>
              <w:top w:val="nil"/>
              <w:left w:val="nil"/>
              <w:bottom w:val="single" w:sz="4" w:space="0" w:color="auto"/>
              <w:right w:val="single" w:sz="4" w:space="0" w:color="auto"/>
            </w:tcBorders>
            <w:shd w:val="clear" w:color="auto" w:fill="auto"/>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263"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hideMark/>
          </w:tcPr>
          <w:p w:rsidR="00B74C1D" w:rsidRPr="00C4500A" w:rsidRDefault="00B74C1D" w:rsidP="00B74C1D">
            <w:pPr>
              <w:spacing w:after="0" w:line="240" w:lineRule="auto"/>
              <w:rPr>
                <w:rFonts w:ascii="Arial" w:eastAsia="Times New Roman" w:hAnsi="Arial" w:cs="Arial"/>
                <w:sz w:val="18"/>
                <w:szCs w:val="18"/>
                <w:lang w:val="es-ES" w:eastAsia="es-ES"/>
                <w:rPrChange w:id="264"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65"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66" w:author="Limber Antonio Cabrera Malaga" w:date="2015-05-13T08:42:00Z">
                  <w:rPr>
                    <w:rFonts w:ascii="Verdana" w:eastAsia="Times New Roman" w:hAnsi="Verdana"/>
                    <w:sz w:val="18"/>
                    <w:szCs w:val="18"/>
                    <w:lang w:val="es-BO"/>
                  </w:rPr>
                </w:rPrChange>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67"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68" w:author="Limber Antonio Cabrera Malaga" w:date="2015-05-13T08:42:00Z">
                  <w:rPr>
                    <w:rFonts w:ascii="Verdana" w:eastAsia="Times New Roman" w:hAnsi="Verdana"/>
                    <w:sz w:val="18"/>
                    <w:szCs w:val="18"/>
                    <w:lang w:val="es-BO"/>
                  </w:rPr>
                </w:rPrChange>
              </w:rPr>
              <w:t>Es coherente con el objetivo y alcance</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69"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70" w:author="Limber Antonio Cabrera Malaga" w:date="2015-05-13T08:42:00Z">
                  <w:rPr>
                    <w:rFonts w:ascii="Verdana" w:eastAsia="Times New Roman" w:hAnsi="Verdana"/>
                    <w:sz w:val="18"/>
                    <w:szCs w:val="18"/>
                    <w:lang w:val="es-BO"/>
                  </w:rPr>
                </w:rPrChange>
              </w:rPr>
              <w:t>5</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271"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272"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hideMark/>
          </w:tcPr>
          <w:p w:rsidR="00B74C1D" w:rsidRPr="00C4500A" w:rsidRDefault="00B74C1D" w:rsidP="00B74C1D">
            <w:pPr>
              <w:spacing w:after="0" w:line="240" w:lineRule="auto"/>
              <w:rPr>
                <w:rFonts w:ascii="Arial" w:eastAsia="Times New Roman" w:hAnsi="Arial" w:cs="Arial"/>
                <w:sz w:val="18"/>
                <w:szCs w:val="18"/>
                <w:lang w:val="es-ES" w:eastAsia="es-ES"/>
                <w:rPrChange w:id="273"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18A" w:rsidRDefault="00B74C1D" w:rsidP="00B74C1D">
            <w:pPr>
              <w:spacing w:after="0" w:line="240" w:lineRule="auto"/>
              <w:rPr>
                <w:rFonts w:ascii="Arial" w:eastAsia="Times New Roman" w:hAnsi="Arial" w:cs="Arial"/>
                <w:sz w:val="18"/>
                <w:szCs w:val="18"/>
                <w:lang w:val="es-ES" w:eastAsia="es-ES"/>
              </w:rPr>
            </w:pPr>
            <w:r w:rsidRPr="00C4518A">
              <w:rPr>
                <w:rFonts w:ascii="Arial" w:eastAsia="Times New Roman" w:hAnsi="Arial" w:cs="Arial"/>
                <w:sz w:val="18"/>
                <w:szCs w:val="18"/>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18A" w:rsidRDefault="00B74C1D" w:rsidP="00B74C1D">
            <w:pPr>
              <w:spacing w:after="0" w:line="240" w:lineRule="auto"/>
              <w:rPr>
                <w:rFonts w:ascii="Arial" w:eastAsia="Times New Roman" w:hAnsi="Arial" w:cs="Arial"/>
                <w:sz w:val="18"/>
                <w:szCs w:val="18"/>
                <w:lang w:val="es-ES" w:eastAsia="es-ES"/>
              </w:rPr>
            </w:pPr>
            <w:r w:rsidRPr="00C4518A">
              <w:rPr>
                <w:rFonts w:ascii="Arial" w:eastAsia="Times New Roman" w:hAnsi="Arial" w:cs="Arial"/>
                <w:sz w:val="18"/>
                <w:szCs w:val="18"/>
                <w:lang w:val="es-ES" w:eastAsia="es-ES"/>
              </w:rPr>
              <w:t>Tiene cierta coherencia.</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18A" w:rsidRDefault="00B74C1D" w:rsidP="00B74C1D">
            <w:pPr>
              <w:spacing w:after="0" w:line="240" w:lineRule="auto"/>
              <w:rPr>
                <w:rFonts w:ascii="Arial" w:eastAsia="Times New Roman" w:hAnsi="Arial" w:cs="Arial"/>
                <w:sz w:val="18"/>
                <w:szCs w:val="18"/>
                <w:lang w:val="es-ES" w:eastAsia="es-ES"/>
              </w:rPr>
            </w:pPr>
            <w:r w:rsidRPr="00C4518A">
              <w:rPr>
                <w:rFonts w:ascii="Arial" w:eastAsia="Times New Roman" w:hAnsi="Arial" w:cs="Arial"/>
                <w:sz w:val="18"/>
                <w:szCs w:val="18"/>
                <w:lang w:val="es-ES" w:eastAsia="es-ES"/>
              </w:rPr>
              <w:t>3</w:t>
            </w:r>
          </w:p>
        </w:tc>
        <w:tc>
          <w:tcPr>
            <w:tcW w:w="567" w:type="dxa"/>
            <w:tcBorders>
              <w:top w:val="nil"/>
              <w:left w:val="nil"/>
              <w:bottom w:val="single" w:sz="4" w:space="0" w:color="auto"/>
              <w:right w:val="single" w:sz="4" w:space="0" w:color="auto"/>
            </w:tcBorders>
            <w:shd w:val="clear" w:color="auto" w:fill="auto"/>
            <w:vAlign w:val="bottom"/>
            <w:hideMark/>
          </w:tcPr>
          <w:p w:rsidR="00B74C1D" w:rsidRPr="00C4518A" w:rsidRDefault="00B74C1D" w:rsidP="00B74C1D">
            <w:pPr>
              <w:spacing w:after="0" w:line="240" w:lineRule="auto"/>
              <w:rPr>
                <w:rFonts w:ascii="Arial" w:eastAsia="Times New Roman" w:hAnsi="Arial" w:cs="Arial"/>
                <w:sz w:val="18"/>
                <w:szCs w:val="18"/>
                <w:lang w:val="es-ES" w:eastAsia="es-ES"/>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274"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hideMark/>
          </w:tcPr>
          <w:p w:rsidR="00B74C1D" w:rsidRPr="00C4500A" w:rsidRDefault="00B74C1D" w:rsidP="00B74C1D">
            <w:pPr>
              <w:spacing w:after="0" w:line="240" w:lineRule="auto"/>
              <w:rPr>
                <w:rFonts w:ascii="Arial" w:eastAsia="Times New Roman" w:hAnsi="Arial" w:cs="Arial"/>
                <w:sz w:val="18"/>
                <w:szCs w:val="18"/>
                <w:lang w:val="es-ES" w:eastAsia="es-ES"/>
                <w:rPrChange w:id="275"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76"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77" w:author="Limber Antonio Cabrera Malaga" w:date="2015-05-13T08:42:00Z">
                  <w:rPr>
                    <w:rFonts w:ascii="Verdana" w:eastAsia="Times New Roman" w:hAnsi="Verdana"/>
                    <w:sz w:val="18"/>
                    <w:szCs w:val="18"/>
                    <w:lang w:val="es-BO"/>
                  </w:rPr>
                </w:rPrChange>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78"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79" w:author="Limber Antonio Cabrera Malaga" w:date="2015-05-13T08:42:00Z">
                  <w:rPr>
                    <w:rFonts w:ascii="Verdana" w:eastAsia="Times New Roman" w:hAnsi="Verdana"/>
                    <w:sz w:val="18"/>
                    <w:szCs w:val="18"/>
                    <w:lang w:val="es-BO"/>
                  </w:rPr>
                </w:rPrChange>
              </w:rPr>
              <w:t>Es incoherente.</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80"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81" w:author="Limber Antonio Cabrera Malaga" w:date="2015-05-13T08:42:00Z">
                  <w:rPr>
                    <w:rFonts w:ascii="Verdana" w:eastAsia="Times New Roman" w:hAnsi="Verdana"/>
                    <w:sz w:val="18"/>
                    <w:szCs w:val="18"/>
                    <w:lang w:val="es-BO"/>
                  </w:rPr>
                </w:rPrChange>
              </w:rPr>
              <w:t>0</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282"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283" w:author="Limber Antonio Cabrera Malaga" w:date="2015-05-13T08:42:00Z">
                  <w:rPr>
                    <w:rFonts w:ascii="Verdana" w:eastAsia="Times New Roman" w:hAnsi="Verdana"/>
                    <w:sz w:val="18"/>
                    <w:szCs w:val="18"/>
                    <w:lang w:val="es-BO"/>
                  </w:rPr>
                </w:rPrChange>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4</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Plan de Trabajo</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 </w:t>
            </w:r>
          </w:p>
        </w:tc>
        <w:tc>
          <w:tcPr>
            <w:tcW w:w="567" w:type="dxa"/>
            <w:tcBorders>
              <w:top w:val="nil"/>
              <w:left w:val="nil"/>
              <w:bottom w:val="single" w:sz="4" w:space="0" w:color="auto"/>
              <w:right w:val="single" w:sz="4" w:space="0" w:color="auto"/>
            </w:tcBorders>
            <w:shd w:val="clear" w:color="auto" w:fill="auto"/>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284"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285"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86"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87" w:author="Limber Antonio Cabrera Malaga" w:date="2015-05-13T08:42:00Z">
                  <w:rPr>
                    <w:rFonts w:ascii="Verdana" w:eastAsia="Times New Roman" w:hAnsi="Verdana"/>
                    <w:sz w:val="18"/>
                    <w:szCs w:val="18"/>
                    <w:lang w:val="es-BO"/>
                  </w:rPr>
                </w:rPrChange>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jc w:val="both"/>
              <w:rPr>
                <w:rFonts w:ascii="Arial" w:eastAsia="Times New Roman" w:hAnsi="Arial" w:cs="Arial"/>
                <w:sz w:val="18"/>
                <w:szCs w:val="18"/>
                <w:lang w:val="es-ES" w:eastAsia="es-ES"/>
                <w:rPrChange w:id="288"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89" w:author="Limber Antonio Cabrera Malaga" w:date="2015-05-13T08:42:00Z">
                  <w:rPr>
                    <w:rFonts w:ascii="Verdana" w:eastAsia="Times New Roman" w:hAnsi="Verdana"/>
                    <w:sz w:val="18"/>
                    <w:szCs w:val="18"/>
                    <w:lang w:val="es-BO"/>
                  </w:rPr>
                </w:rPrChange>
              </w:rPr>
              <w:t>Mejor en detalles de acuerdo al objetivo, alcance y metodología</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90"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91" w:author="Limber Antonio Cabrera Malaga" w:date="2015-05-13T08:42:00Z">
                  <w:rPr>
                    <w:rFonts w:ascii="Verdana" w:eastAsia="Times New Roman" w:hAnsi="Verdana"/>
                    <w:sz w:val="18"/>
                    <w:szCs w:val="18"/>
                    <w:lang w:val="es-BO"/>
                  </w:rPr>
                </w:rPrChange>
              </w:rPr>
              <w:t>5</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292"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293"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294"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95"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96" w:author="Limber Antonio Cabrera Malaga" w:date="2015-05-13T08:42:00Z">
                  <w:rPr>
                    <w:rFonts w:ascii="Verdana" w:eastAsia="Times New Roman" w:hAnsi="Verdana"/>
                    <w:sz w:val="18"/>
                    <w:szCs w:val="18"/>
                    <w:lang w:val="es-BO"/>
                  </w:rPr>
                </w:rPrChange>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jc w:val="both"/>
              <w:rPr>
                <w:rFonts w:ascii="Arial" w:eastAsia="Times New Roman" w:hAnsi="Arial" w:cs="Arial"/>
                <w:sz w:val="18"/>
                <w:szCs w:val="18"/>
                <w:lang w:val="es-ES" w:eastAsia="es-ES"/>
                <w:rPrChange w:id="297"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98" w:author="Limber Antonio Cabrera Malaga" w:date="2015-05-13T08:42:00Z">
                  <w:rPr>
                    <w:rFonts w:ascii="Verdana" w:eastAsia="Times New Roman" w:hAnsi="Verdana"/>
                    <w:sz w:val="18"/>
                    <w:szCs w:val="18"/>
                    <w:lang w:val="es-BO"/>
                  </w:rPr>
                </w:rPrChange>
              </w:rPr>
              <w:t>Similar con lo solicitado  de acuerdo con el objetivo, alcance y metodología</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99"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00" w:author="Limber Antonio Cabrera Malaga" w:date="2015-05-13T08:42:00Z">
                  <w:rPr>
                    <w:rFonts w:ascii="Verdana" w:eastAsia="Times New Roman" w:hAnsi="Verdana"/>
                    <w:sz w:val="18"/>
                    <w:szCs w:val="18"/>
                    <w:lang w:val="es-BO"/>
                  </w:rPr>
                </w:rPrChange>
              </w:rPr>
              <w:t>3</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301"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302"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303"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304"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05" w:author="Limber Antonio Cabrera Malaga" w:date="2015-05-13T08:42:00Z">
                  <w:rPr>
                    <w:rFonts w:ascii="Verdana" w:eastAsia="Times New Roman" w:hAnsi="Verdana"/>
                    <w:sz w:val="18"/>
                    <w:szCs w:val="18"/>
                    <w:lang w:val="es-BO"/>
                  </w:rPr>
                </w:rPrChange>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jc w:val="both"/>
              <w:rPr>
                <w:rFonts w:ascii="Arial" w:eastAsia="Times New Roman" w:hAnsi="Arial" w:cs="Arial"/>
                <w:sz w:val="18"/>
                <w:szCs w:val="18"/>
                <w:lang w:val="es-ES" w:eastAsia="es-ES"/>
                <w:rPrChange w:id="306"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07" w:author="Limber Antonio Cabrera Malaga" w:date="2015-05-13T08:42:00Z">
                  <w:rPr>
                    <w:rFonts w:ascii="Verdana" w:eastAsia="Times New Roman" w:hAnsi="Verdana"/>
                    <w:sz w:val="18"/>
                    <w:szCs w:val="18"/>
                    <w:lang w:val="es-BO"/>
                  </w:rPr>
                </w:rPrChange>
              </w:rPr>
              <w:t>Con deficiencias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308"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09" w:author="Limber Antonio Cabrera Malaga" w:date="2015-05-13T08:42:00Z">
                  <w:rPr>
                    <w:rFonts w:ascii="Verdana" w:eastAsia="Times New Roman" w:hAnsi="Verdana"/>
                    <w:sz w:val="18"/>
                    <w:szCs w:val="18"/>
                    <w:lang w:val="es-BO"/>
                  </w:rPr>
                </w:rPrChange>
              </w:rPr>
              <w:t>0</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310" w:author="Limber Antonio Cabrera Malaga" w:date="2015-05-13T08:42:00Z">
                  <w:rPr>
                    <w:rFonts w:ascii="Verdana" w:eastAsia="Times New Roman" w:hAnsi="Verdana"/>
                    <w:sz w:val="18"/>
                    <w:szCs w:val="18"/>
                    <w:lang w:val="es-BO"/>
                  </w:rPr>
                </w:rPrChange>
              </w:rPr>
            </w:pPr>
          </w:p>
        </w:tc>
      </w:tr>
    </w:tbl>
    <w:p w:rsidR="00F70CA6" w:rsidRDefault="00F70CA6" w:rsidP="00DD7EF0">
      <w:pPr>
        <w:spacing w:after="0" w:line="240" w:lineRule="auto"/>
        <w:rPr>
          <w:ins w:id="311" w:author="Limber Antonio Cabrera Malaga" w:date="2015-05-13T10:55:00Z"/>
          <w:rFonts w:ascii="Arial" w:hAnsi="Arial" w:cs="Arial"/>
          <w:color w:val="000000"/>
          <w:sz w:val="18"/>
          <w:szCs w:val="18"/>
        </w:rPr>
      </w:pPr>
    </w:p>
    <w:p w:rsidR="008B3460" w:rsidRPr="008B3460" w:rsidRDefault="008B3460" w:rsidP="008B3460">
      <w:pPr>
        <w:numPr>
          <w:ilvl w:val="0"/>
          <w:numId w:val="25"/>
        </w:numPr>
        <w:spacing w:after="0" w:line="240" w:lineRule="auto"/>
        <w:contextualSpacing/>
        <w:jc w:val="both"/>
        <w:rPr>
          <w:lang w:val="es-ES"/>
        </w:rPr>
      </w:pPr>
      <w:r w:rsidRPr="008B3460">
        <w:rPr>
          <w:lang w:val="es-ES"/>
        </w:rPr>
        <w:t>Las propuestas que en la Evaluación de la Propuesta Técnica no alcancen el puntaje mínimo de cincuenta (50) puntos serán descalificadas.</w:t>
      </w:r>
    </w:p>
    <w:p w:rsidR="00B74C1D" w:rsidRDefault="00B74C1D" w:rsidP="00D93D78">
      <w:pPr>
        <w:tabs>
          <w:tab w:val="left" w:pos="5842"/>
        </w:tabs>
        <w:rPr>
          <w:ins w:id="312" w:author="Limber Antonio Cabrera Malaga" w:date="2015-06-29T10:22:00Z"/>
          <w:rFonts w:ascii="Arial" w:hAnsi="Arial" w:cs="Arial"/>
          <w:sz w:val="18"/>
          <w:szCs w:val="18"/>
        </w:rPr>
      </w:pPr>
    </w:p>
    <w:p w:rsidR="009563FB" w:rsidRPr="00D93D78" w:rsidRDefault="009563FB" w:rsidP="00D93D78">
      <w:pPr>
        <w:tabs>
          <w:tab w:val="left" w:pos="5842"/>
        </w:tabs>
        <w:rPr>
          <w:rFonts w:ascii="Arial" w:hAnsi="Arial" w:cs="Arial"/>
          <w:sz w:val="18"/>
          <w:szCs w:val="18"/>
        </w:rPr>
      </w:pPr>
    </w:p>
    <w:sectPr w:rsidR="009563FB" w:rsidRPr="00D93D78" w:rsidSect="007D3CC1">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E22" w:rsidRDefault="008D4E22" w:rsidP="008717C4">
      <w:pPr>
        <w:spacing w:after="0" w:line="240" w:lineRule="auto"/>
      </w:pPr>
      <w:r>
        <w:separator/>
      </w:r>
    </w:p>
  </w:endnote>
  <w:endnote w:type="continuationSeparator" w:id="0">
    <w:p w:rsidR="008D4E22" w:rsidRDefault="008D4E22" w:rsidP="0087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Chamois">
    <w:altName w:val="Chamois"/>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1"/>
      <w:gridCol w:w="4498"/>
    </w:tblGrid>
    <w:tr w:rsidR="009420D0" w:rsidRPr="00164D29" w:rsidTr="00CB2BBB">
      <w:trPr>
        <w:trHeight w:val="254"/>
      </w:trPr>
      <w:tc>
        <w:tcPr>
          <w:tcW w:w="4291" w:type="dxa"/>
          <w:shd w:val="clear" w:color="auto" w:fill="F2F2F2"/>
        </w:tcPr>
        <w:p w:rsidR="009420D0" w:rsidRPr="00164D29" w:rsidRDefault="009420D0" w:rsidP="000A052E">
          <w:pPr>
            <w:pStyle w:val="Encabezado"/>
            <w:tabs>
              <w:tab w:val="left" w:pos="1413"/>
              <w:tab w:val="center" w:pos="2037"/>
            </w:tabs>
            <w:rPr>
              <w:rFonts w:ascii="Arial Narrow" w:eastAsia="Arial Unicode MS" w:hAnsi="Arial Narrow"/>
              <w:sz w:val="16"/>
              <w:szCs w:val="16"/>
              <w:lang w:val="es-MX"/>
            </w:rPr>
          </w:pPr>
          <w:r>
            <w:rPr>
              <w:rFonts w:ascii="Calibri" w:eastAsia="Arial Unicode MS" w:hAnsi="Calibri" w:cs="Calibri"/>
              <w:b/>
              <w:sz w:val="16"/>
              <w:szCs w:val="16"/>
              <w:lang w:val="es-MX"/>
            </w:rPr>
            <w:tab/>
          </w:r>
          <w:r>
            <w:rPr>
              <w:rFonts w:ascii="Calibri" w:eastAsia="Arial Unicode MS" w:hAnsi="Calibri" w:cs="Calibri"/>
              <w:b/>
              <w:sz w:val="16"/>
              <w:szCs w:val="16"/>
              <w:lang w:val="es-MX"/>
            </w:rPr>
            <w:tab/>
          </w:r>
          <w:r w:rsidRPr="00164D29">
            <w:rPr>
              <w:rFonts w:ascii="Calibri" w:eastAsia="Arial Unicode MS" w:hAnsi="Calibri" w:cs="Calibri"/>
              <w:b/>
              <w:sz w:val="16"/>
              <w:szCs w:val="16"/>
              <w:lang w:val="es-MX"/>
            </w:rPr>
            <w:t>ELABORADO POR:</w:t>
          </w:r>
        </w:p>
      </w:tc>
      <w:tc>
        <w:tcPr>
          <w:tcW w:w="4498" w:type="dxa"/>
          <w:shd w:val="clear" w:color="auto" w:fill="F2F2F2"/>
        </w:tcPr>
        <w:p w:rsidR="009420D0" w:rsidRPr="00164D29" w:rsidRDefault="009420D0" w:rsidP="00E41885">
          <w:pPr>
            <w:pStyle w:val="Encabezado"/>
            <w:jc w:val="center"/>
            <w:rPr>
              <w:rFonts w:ascii="Calibri" w:eastAsia="Arial Unicode MS" w:hAnsi="Calibri" w:cs="Calibri"/>
              <w:sz w:val="16"/>
              <w:szCs w:val="16"/>
              <w:lang w:val="es-MX"/>
            </w:rPr>
          </w:pPr>
          <w:r w:rsidRPr="00164D29">
            <w:rPr>
              <w:rFonts w:ascii="Calibri" w:eastAsia="Arial Unicode MS" w:hAnsi="Calibri" w:cs="Calibri"/>
              <w:b/>
              <w:sz w:val="16"/>
              <w:szCs w:val="16"/>
              <w:lang w:val="es-MX"/>
            </w:rPr>
            <w:t>APROBADO POR:</w:t>
          </w:r>
        </w:p>
      </w:tc>
    </w:tr>
    <w:tr w:rsidR="009420D0" w:rsidRPr="00164D29" w:rsidTr="00D76B74">
      <w:trPr>
        <w:trHeight w:val="270"/>
      </w:trPr>
      <w:tc>
        <w:tcPr>
          <w:tcW w:w="4291" w:type="dxa"/>
        </w:tcPr>
        <w:p w:rsidR="009420D0" w:rsidRPr="00164D29" w:rsidRDefault="009420D0" w:rsidP="00E41885">
          <w:pPr>
            <w:pStyle w:val="Encabezado"/>
            <w:jc w:val="center"/>
            <w:rPr>
              <w:rFonts w:ascii="Arial Narrow" w:eastAsia="Arial Unicode MS" w:hAnsi="Arial Narrow"/>
              <w:b/>
              <w:sz w:val="16"/>
              <w:szCs w:val="16"/>
              <w:lang w:val="es-MX"/>
            </w:rPr>
          </w:pPr>
        </w:p>
      </w:tc>
      <w:tc>
        <w:tcPr>
          <w:tcW w:w="4498" w:type="dxa"/>
        </w:tcPr>
        <w:p w:rsidR="009420D0" w:rsidRPr="00164D29" w:rsidRDefault="009420D0" w:rsidP="00E41885">
          <w:pPr>
            <w:pStyle w:val="Encabezado"/>
            <w:jc w:val="center"/>
            <w:rPr>
              <w:rFonts w:ascii="Calibri" w:eastAsia="Arial Unicode MS" w:hAnsi="Calibri" w:cs="Calibri"/>
              <w:b/>
              <w:sz w:val="16"/>
              <w:szCs w:val="16"/>
              <w:lang w:val="es-MX"/>
            </w:rPr>
          </w:pPr>
        </w:p>
        <w:p w:rsidR="009420D0" w:rsidRPr="00164D29" w:rsidRDefault="009420D0" w:rsidP="00E41885">
          <w:pPr>
            <w:pStyle w:val="Encabezado"/>
            <w:jc w:val="center"/>
            <w:rPr>
              <w:rFonts w:ascii="Calibri" w:eastAsia="Arial Unicode MS" w:hAnsi="Calibri" w:cs="Calibri"/>
              <w:b/>
              <w:sz w:val="16"/>
              <w:szCs w:val="16"/>
              <w:lang w:val="es-MX"/>
            </w:rPr>
          </w:pPr>
        </w:p>
        <w:p w:rsidR="009420D0" w:rsidRPr="00164D29" w:rsidRDefault="009420D0" w:rsidP="00E41885">
          <w:pPr>
            <w:pStyle w:val="Encabezado"/>
            <w:jc w:val="center"/>
            <w:rPr>
              <w:rFonts w:ascii="Calibri" w:eastAsia="Arial Unicode MS" w:hAnsi="Calibri" w:cs="Calibri"/>
              <w:b/>
              <w:sz w:val="16"/>
              <w:szCs w:val="16"/>
              <w:lang w:val="es-MX"/>
            </w:rPr>
          </w:pPr>
        </w:p>
        <w:p w:rsidR="009420D0" w:rsidRPr="00164D29" w:rsidRDefault="009420D0" w:rsidP="00E41885">
          <w:pPr>
            <w:pStyle w:val="Encabezado"/>
            <w:jc w:val="center"/>
            <w:rPr>
              <w:rFonts w:ascii="Calibri" w:eastAsia="Arial Unicode MS" w:hAnsi="Calibri" w:cs="Calibri"/>
              <w:b/>
              <w:sz w:val="16"/>
              <w:szCs w:val="16"/>
              <w:lang w:val="es-MX"/>
            </w:rPr>
          </w:pPr>
        </w:p>
      </w:tc>
    </w:tr>
    <w:tr w:rsidR="009420D0" w:rsidRPr="00164D29" w:rsidTr="00CB2BBB">
      <w:trPr>
        <w:trHeight w:val="270"/>
      </w:trPr>
      <w:tc>
        <w:tcPr>
          <w:tcW w:w="4291" w:type="dxa"/>
          <w:shd w:val="clear" w:color="auto" w:fill="F2F2F2"/>
        </w:tcPr>
        <w:p w:rsidR="009420D0" w:rsidRPr="00164D29" w:rsidRDefault="009420D0"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c>
        <w:tcPr>
          <w:tcW w:w="4498" w:type="dxa"/>
          <w:shd w:val="clear" w:color="auto" w:fill="F2F2F2"/>
        </w:tcPr>
        <w:p w:rsidR="009420D0" w:rsidRPr="00164D29" w:rsidRDefault="009420D0"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r>
  </w:tbl>
  <w:p w:rsidR="009420D0" w:rsidRPr="00D76B74" w:rsidRDefault="009420D0" w:rsidP="00D76B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E22" w:rsidRDefault="008D4E22" w:rsidP="008717C4">
      <w:pPr>
        <w:spacing w:after="0" w:line="240" w:lineRule="auto"/>
      </w:pPr>
      <w:r>
        <w:separator/>
      </w:r>
    </w:p>
  </w:footnote>
  <w:footnote w:type="continuationSeparator" w:id="0">
    <w:p w:rsidR="008D4E22" w:rsidRDefault="008D4E22" w:rsidP="00871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9420D0" w:rsidRPr="00FA0D94" w:rsidTr="00C4518A">
      <w:tc>
        <w:tcPr>
          <w:tcW w:w="2010" w:type="dxa"/>
          <w:vMerge w:val="restart"/>
          <w:vAlign w:val="center"/>
        </w:tcPr>
        <w:p w:rsidR="009420D0" w:rsidRPr="00FA0D94" w:rsidRDefault="009420D0" w:rsidP="00D06CBA">
          <w:pPr>
            <w:pStyle w:val="Encabezado"/>
            <w:rPr>
              <w:rFonts w:ascii="Arial Narrow" w:eastAsia="Arial Unicode MS" w:hAnsi="Arial Narrow"/>
              <w:szCs w:val="12"/>
              <w:lang w:val="es-MX"/>
            </w:rPr>
          </w:pPr>
          <w:r>
            <w:rPr>
              <w:rFonts w:ascii="Century Gothic" w:hAnsi="Century Gothic" w:cs="Arial"/>
              <w:b/>
              <w:noProof/>
              <w:sz w:val="28"/>
              <w:szCs w:val="28"/>
              <w:lang w:val="es-BO" w:eastAsia="es-BO"/>
            </w:rPr>
            <w:drawing>
              <wp:inline distT="0" distB="0" distL="0" distR="0" wp14:anchorId="7BD9EF32" wp14:editId="72BA552F">
                <wp:extent cx="1112520" cy="7505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750570"/>
                        </a:xfrm>
                        <a:prstGeom prst="rect">
                          <a:avLst/>
                        </a:prstGeom>
                        <a:noFill/>
                        <a:ln>
                          <a:noFill/>
                        </a:ln>
                      </pic:spPr>
                    </pic:pic>
                  </a:graphicData>
                </a:graphic>
              </wp:inline>
            </w:drawing>
          </w:r>
        </w:p>
      </w:tc>
      <w:tc>
        <w:tcPr>
          <w:tcW w:w="5787" w:type="dxa"/>
          <w:vAlign w:val="center"/>
        </w:tcPr>
        <w:p w:rsidR="009420D0" w:rsidRPr="00D542A8" w:rsidRDefault="009420D0" w:rsidP="00C4500A">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UNIDAD SOLICITANTE: </w:t>
          </w:r>
          <w:r>
            <w:rPr>
              <w:rFonts w:ascii="Calibri" w:eastAsia="Arial Unicode MS" w:hAnsi="Calibri" w:cs="Calibri"/>
              <w:b/>
              <w:sz w:val="18"/>
              <w:szCs w:val="18"/>
              <w:lang w:val="es-MX"/>
            </w:rPr>
            <w:t>DIRECCION NACIONAL DE INFRAESTRUCTURA Y MANTENIMIENTO</w:t>
          </w:r>
        </w:p>
      </w:tc>
      <w:tc>
        <w:tcPr>
          <w:tcW w:w="1559" w:type="dxa"/>
          <w:vAlign w:val="center"/>
        </w:tcPr>
        <w:p w:rsidR="009420D0" w:rsidRPr="0076024C" w:rsidRDefault="009420D0" w:rsidP="00C4518A">
          <w:pPr>
            <w:pStyle w:val="Encabezado"/>
            <w:jc w:val="center"/>
            <w:rPr>
              <w:rFonts w:ascii="Calibri" w:eastAsia="Arial Unicode MS" w:hAnsi="Calibri" w:cs="Arial"/>
              <w:b/>
              <w:sz w:val="14"/>
              <w:szCs w:val="14"/>
              <w:lang w:val="es-MX"/>
            </w:rPr>
          </w:pPr>
        </w:p>
        <w:p w:rsidR="009420D0" w:rsidRPr="00B01412" w:rsidRDefault="009420D0" w:rsidP="00C4518A">
          <w:pPr>
            <w:pStyle w:val="Encabezado"/>
            <w:jc w:val="center"/>
            <w:rPr>
              <w:rFonts w:ascii="Calibri" w:eastAsia="Arial Unicode MS" w:hAnsi="Calibri" w:cs="Arial"/>
              <w:b/>
              <w:sz w:val="18"/>
              <w:szCs w:val="18"/>
              <w:lang w:val="es-MX"/>
            </w:rPr>
          </w:pPr>
          <w:r w:rsidRPr="00B01412">
            <w:rPr>
              <w:rFonts w:ascii="Calibri" w:eastAsia="Arial Unicode MS" w:hAnsi="Calibri" w:cs="Arial"/>
              <w:b/>
              <w:sz w:val="18"/>
              <w:szCs w:val="18"/>
              <w:lang w:val="es-MX"/>
            </w:rPr>
            <w:t>CD-002</w:t>
          </w:r>
        </w:p>
        <w:p w:rsidR="009420D0" w:rsidRPr="0076024C" w:rsidRDefault="009420D0" w:rsidP="00C4518A">
          <w:pPr>
            <w:pStyle w:val="Encabezado"/>
            <w:jc w:val="center"/>
            <w:rPr>
              <w:rFonts w:ascii="Calibri" w:eastAsia="Arial Unicode MS" w:hAnsi="Calibri" w:cs="Arial"/>
              <w:b/>
              <w:sz w:val="14"/>
              <w:szCs w:val="14"/>
              <w:lang w:val="es-MX"/>
            </w:rPr>
          </w:pPr>
        </w:p>
      </w:tc>
    </w:tr>
    <w:tr w:rsidR="009420D0" w:rsidRPr="00FA0D94" w:rsidTr="00762258">
      <w:trPr>
        <w:trHeight w:val="478"/>
      </w:trPr>
      <w:tc>
        <w:tcPr>
          <w:tcW w:w="2010" w:type="dxa"/>
          <w:vMerge/>
          <w:vAlign w:val="center"/>
        </w:tcPr>
        <w:p w:rsidR="009420D0" w:rsidRPr="00FA0D94" w:rsidRDefault="009420D0" w:rsidP="00FE4CD2">
          <w:pPr>
            <w:pStyle w:val="Encabezado"/>
            <w:jc w:val="center"/>
            <w:rPr>
              <w:rFonts w:ascii="Arial Narrow" w:eastAsia="Arial Unicode MS" w:hAnsi="Arial Narrow"/>
              <w:szCs w:val="12"/>
              <w:lang w:val="es-MX"/>
            </w:rPr>
          </w:pPr>
        </w:p>
      </w:tc>
      <w:tc>
        <w:tcPr>
          <w:tcW w:w="5787" w:type="dxa"/>
          <w:vAlign w:val="center"/>
        </w:tcPr>
        <w:p w:rsidR="009420D0" w:rsidRPr="00D542A8" w:rsidRDefault="009420D0" w:rsidP="00FF342B">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OBJETO: </w:t>
          </w:r>
          <w:r w:rsidRPr="00974872">
            <w:rPr>
              <w:rFonts w:ascii="Calibri" w:eastAsia="Arial Unicode MS" w:hAnsi="Calibri" w:cs="Calibri"/>
              <w:b/>
              <w:sz w:val="18"/>
              <w:szCs w:val="18"/>
              <w:lang w:val="es-MX"/>
            </w:rPr>
            <w:t>SUPERVISIÓN CONSTRUCCIÓN OFICINAS ADMINISTRATIVAS DEL DISTRITO COMERCIAL AMAZONICO - RIBERALTA</w:t>
          </w:r>
        </w:p>
      </w:tc>
      <w:tc>
        <w:tcPr>
          <w:tcW w:w="1559" w:type="dxa"/>
          <w:vAlign w:val="bottom"/>
        </w:tcPr>
        <w:p w:rsidR="009420D0" w:rsidRPr="0076024C" w:rsidRDefault="009420D0" w:rsidP="00FE4CD2">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9420D0" w:rsidRPr="0076024C" w:rsidRDefault="009420D0" w:rsidP="00FE4CD2">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BD30BE">
            <w:rPr>
              <w:rStyle w:val="Nmerodepgina"/>
              <w:rFonts w:ascii="Calibri" w:hAnsi="Calibri"/>
              <w:noProof/>
              <w:sz w:val="16"/>
              <w:szCs w:val="16"/>
            </w:rPr>
            <w:t>26</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BD30BE">
            <w:rPr>
              <w:rStyle w:val="Nmerodepgina"/>
              <w:rFonts w:ascii="Calibri" w:hAnsi="Calibri"/>
              <w:noProof/>
              <w:sz w:val="16"/>
              <w:szCs w:val="16"/>
            </w:rPr>
            <w:t>26</w:t>
          </w:r>
          <w:r w:rsidRPr="0076024C">
            <w:rPr>
              <w:rStyle w:val="Nmerodepgina"/>
              <w:rFonts w:ascii="Calibri" w:hAnsi="Calibri"/>
              <w:sz w:val="16"/>
              <w:szCs w:val="16"/>
            </w:rPr>
            <w:fldChar w:fldCharType="end"/>
          </w:r>
        </w:p>
      </w:tc>
    </w:tr>
  </w:tbl>
  <w:p w:rsidR="009420D0" w:rsidRPr="00BB552E" w:rsidRDefault="009420D0" w:rsidP="00837D66">
    <w:pPr>
      <w:pStyle w:val="Encabezado"/>
      <w:rPr>
        <w:rFonts w:eastAsia="Arial Unicode MS"/>
        <w:szCs w:val="12"/>
      </w:rPr>
    </w:pPr>
  </w:p>
  <w:p w:rsidR="009420D0" w:rsidRPr="00837D66" w:rsidRDefault="009420D0" w:rsidP="00837D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
    <w:nsid w:val="23F65B40"/>
    <w:multiLevelType w:val="hybridMultilevel"/>
    <w:tmpl w:val="718478BC"/>
    <w:lvl w:ilvl="0" w:tplc="400A0019">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294B6334"/>
    <w:multiLevelType w:val="hybridMultilevel"/>
    <w:tmpl w:val="2910982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
    <w:nsid w:val="29FD19A7"/>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5">
    <w:nsid w:val="2A3A1F2C"/>
    <w:multiLevelType w:val="hybridMultilevel"/>
    <w:tmpl w:val="0350702A"/>
    <w:lvl w:ilvl="0" w:tplc="121625F0">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2AC914C3"/>
    <w:multiLevelType w:val="hybridMultilevel"/>
    <w:tmpl w:val="61160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C8E058B"/>
    <w:multiLevelType w:val="multilevel"/>
    <w:tmpl w:val="2C7CEEBA"/>
    <w:lvl w:ilvl="0">
      <w:start w:val="1"/>
      <w:numFmt w:val="decimal"/>
      <w:lvlText w:val="%1."/>
      <w:lvlJc w:val="left"/>
      <w:pPr>
        <w:ind w:left="720" w:hanging="360"/>
      </w:pPr>
      <w:rPr>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2482A2F"/>
    <w:multiLevelType w:val="multilevel"/>
    <w:tmpl w:val="A116365A"/>
    <w:styleLink w:val="Estilo1"/>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358902C4"/>
    <w:multiLevelType w:val="hybridMultilevel"/>
    <w:tmpl w:val="95962FDA"/>
    <w:lvl w:ilvl="0" w:tplc="0C0A0001">
      <w:start w:val="1"/>
      <w:numFmt w:val="bullet"/>
      <w:lvlText w:val=""/>
      <w:lvlJc w:val="left"/>
      <w:pPr>
        <w:ind w:left="1104" w:hanging="360"/>
      </w:pPr>
      <w:rPr>
        <w:rFonts w:ascii="Symbol" w:hAnsi="Symbol" w:hint="default"/>
      </w:rPr>
    </w:lvl>
    <w:lvl w:ilvl="1" w:tplc="0C0A0003" w:tentative="1">
      <w:start w:val="1"/>
      <w:numFmt w:val="bullet"/>
      <w:lvlText w:val="o"/>
      <w:lvlJc w:val="left"/>
      <w:pPr>
        <w:ind w:left="1824" w:hanging="360"/>
      </w:pPr>
      <w:rPr>
        <w:rFonts w:ascii="Courier New" w:hAnsi="Courier New" w:cs="Courier New" w:hint="default"/>
      </w:rPr>
    </w:lvl>
    <w:lvl w:ilvl="2" w:tplc="0C0A0005" w:tentative="1">
      <w:start w:val="1"/>
      <w:numFmt w:val="bullet"/>
      <w:lvlText w:val=""/>
      <w:lvlJc w:val="left"/>
      <w:pPr>
        <w:ind w:left="2544" w:hanging="360"/>
      </w:pPr>
      <w:rPr>
        <w:rFonts w:ascii="Wingdings" w:hAnsi="Wingdings" w:hint="default"/>
      </w:rPr>
    </w:lvl>
    <w:lvl w:ilvl="3" w:tplc="0C0A0001" w:tentative="1">
      <w:start w:val="1"/>
      <w:numFmt w:val="bullet"/>
      <w:lvlText w:val=""/>
      <w:lvlJc w:val="left"/>
      <w:pPr>
        <w:ind w:left="3264" w:hanging="360"/>
      </w:pPr>
      <w:rPr>
        <w:rFonts w:ascii="Symbol" w:hAnsi="Symbol" w:hint="default"/>
      </w:rPr>
    </w:lvl>
    <w:lvl w:ilvl="4" w:tplc="0C0A0003" w:tentative="1">
      <w:start w:val="1"/>
      <w:numFmt w:val="bullet"/>
      <w:lvlText w:val="o"/>
      <w:lvlJc w:val="left"/>
      <w:pPr>
        <w:ind w:left="3984" w:hanging="360"/>
      </w:pPr>
      <w:rPr>
        <w:rFonts w:ascii="Courier New" w:hAnsi="Courier New" w:cs="Courier New" w:hint="default"/>
      </w:rPr>
    </w:lvl>
    <w:lvl w:ilvl="5" w:tplc="0C0A0005" w:tentative="1">
      <w:start w:val="1"/>
      <w:numFmt w:val="bullet"/>
      <w:lvlText w:val=""/>
      <w:lvlJc w:val="left"/>
      <w:pPr>
        <w:ind w:left="4704" w:hanging="360"/>
      </w:pPr>
      <w:rPr>
        <w:rFonts w:ascii="Wingdings" w:hAnsi="Wingdings" w:hint="default"/>
      </w:rPr>
    </w:lvl>
    <w:lvl w:ilvl="6" w:tplc="0C0A0001" w:tentative="1">
      <w:start w:val="1"/>
      <w:numFmt w:val="bullet"/>
      <w:lvlText w:val=""/>
      <w:lvlJc w:val="left"/>
      <w:pPr>
        <w:ind w:left="5424" w:hanging="360"/>
      </w:pPr>
      <w:rPr>
        <w:rFonts w:ascii="Symbol" w:hAnsi="Symbol" w:hint="default"/>
      </w:rPr>
    </w:lvl>
    <w:lvl w:ilvl="7" w:tplc="0C0A0003" w:tentative="1">
      <w:start w:val="1"/>
      <w:numFmt w:val="bullet"/>
      <w:lvlText w:val="o"/>
      <w:lvlJc w:val="left"/>
      <w:pPr>
        <w:ind w:left="6144" w:hanging="360"/>
      </w:pPr>
      <w:rPr>
        <w:rFonts w:ascii="Courier New" w:hAnsi="Courier New" w:cs="Courier New" w:hint="default"/>
      </w:rPr>
    </w:lvl>
    <w:lvl w:ilvl="8" w:tplc="0C0A0005" w:tentative="1">
      <w:start w:val="1"/>
      <w:numFmt w:val="bullet"/>
      <w:lvlText w:val=""/>
      <w:lvlJc w:val="left"/>
      <w:pPr>
        <w:ind w:left="6864" w:hanging="360"/>
      </w:pPr>
      <w:rPr>
        <w:rFonts w:ascii="Wingdings" w:hAnsi="Wingdings" w:hint="default"/>
      </w:rPr>
    </w:lvl>
  </w:abstractNum>
  <w:abstractNum w:abstractNumId="10">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nsid w:val="3A0C22E5"/>
    <w:multiLevelType w:val="hybridMultilevel"/>
    <w:tmpl w:val="0A4AF7DC"/>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rPr>
        <w:rFonts w:hint="default"/>
        <w:b w:val="0"/>
        <w:i w:val="0"/>
      </w:rPr>
    </w:lvl>
    <w:lvl w:ilvl="2" w:tplc="726642AA">
      <w:start w:val="25"/>
      <w:numFmt w:val="decimal"/>
      <w:lvlText w:val="%3."/>
      <w:lvlJc w:val="left"/>
      <w:pPr>
        <w:ind w:left="786"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3A3C3EA8"/>
    <w:multiLevelType w:val="hybridMultilevel"/>
    <w:tmpl w:val="CB24BCAA"/>
    <w:lvl w:ilvl="0" w:tplc="0C0A0015">
      <w:start w:val="1"/>
      <w:numFmt w:val="upp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5C435CF"/>
    <w:multiLevelType w:val="hybridMultilevel"/>
    <w:tmpl w:val="180E5AE8"/>
    <w:lvl w:ilvl="0" w:tplc="0C0A0001">
      <w:start w:val="1"/>
      <w:numFmt w:val="bullet"/>
      <w:lvlText w:val=""/>
      <w:lvlJc w:val="left"/>
      <w:pPr>
        <w:tabs>
          <w:tab w:val="num" w:pos="1068"/>
        </w:tabs>
        <w:ind w:left="1068"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643C4">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4A876558"/>
    <w:multiLevelType w:val="hybridMultilevel"/>
    <w:tmpl w:val="7FAE9C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4AF14D11"/>
    <w:multiLevelType w:val="hybridMultilevel"/>
    <w:tmpl w:val="A010EC32"/>
    <w:lvl w:ilvl="0" w:tplc="59F232EA">
      <w:numFmt w:val="bullet"/>
      <w:lvlText w:val="-"/>
      <w:lvlJc w:val="left"/>
      <w:pPr>
        <w:ind w:left="1068" w:hanging="360"/>
      </w:pPr>
      <w:rPr>
        <w:rFonts w:ascii="Arial" w:eastAsia="Times New Roman" w:hAnsi="Arial" w:cs="Aria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6">
    <w:nsid w:val="55834565"/>
    <w:multiLevelType w:val="hybridMultilevel"/>
    <w:tmpl w:val="0668303E"/>
    <w:lvl w:ilvl="0" w:tplc="58343C34">
      <w:start w:val="1"/>
      <w:numFmt w:val="lowerLetter"/>
      <w:lvlText w:val="%1)"/>
      <w:lvlJc w:val="left"/>
      <w:pPr>
        <w:ind w:left="1080" w:hanging="360"/>
      </w:pPr>
    </w:lvl>
    <w:lvl w:ilvl="1" w:tplc="400A0019">
      <w:start w:val="1"/>
      <w:numFmt w:val="lowerLetter"/>
      <w:lvlText w:val="%2."/>
      <w:lvlJc w:val="left"/>
      <w:pPr>
        <w:ind w:left="1800" w:hanging="360"/>
      </w:pPr>
    </w:lvl>
    <w:lvl w:ilvl="2" w:tplc="400A001B">
      <w:start w:val="1"/>
      <w:numFmt w:val="lowerRoman"/>
      <w:lvlText w:val="%3."/>
      <w:lvlJc w:val="right"/>
      <w:pPr>
        <w:ind w:left="2520" w:hanging="180"/>
      </w:pPr>
    </w:lvl>
    <w:lvl w:ilvl="3" w:tplc="400A000F">
      <w:start w:val="1"/>
      <w:numFmt w:val="decimal"/>
      <w:lvlText w:val="%4."/>
      <w:lvlJc w:val="left"/>
      <w:pPr>
        <w:ind w:left="3240" w:hanging="360"/>
      </w:pPr>
    </w:lvl>
    <w:lvl w:ilvl="4" w:tplc="400A0019">
      <w:start w:val="1"/>
      <w:numFmt w:val="lowerLetter"/>
      <w:lvlText w:val="%5."/>
      <w:lvlJc w:val="left"/>
      <w:pPr>
        <w:ind w:left="3960" w:hanging="360"/>
      </w:pPr>
    </w:lvl>
    <w:lvl w:ilvl="5" w:tplc="400A001B">
      <w:start w:val="1"/>
      <w:numFmt w:val="lowerRoman"/>
      <w:lvlText w:val="%6."/>
      <w:lvlJc w:val="right"/>
      <w:pPr>
        <w:ind w:left="4680" w:hanging="180"/>
      </w:pPr>
    </w:lvl>
    <w:lvl w:ilvl="6" w:tplc="400A000F">
      <w:start w:val="1"/>
      <w:numFmt w:val="decimal"/>
      <w:lvlText w:val="%7."/>
      <w:lvlJc w:val="left"/>
      <w:pPr>
        <w:ind w:left="5400" w:hanging="360"/>
      </w:pPr>
    </w:lvl>
    <w:lvl w:ilvl="7" w:tplc="400A0019">
      <w:start w:val="1"/>
      <w:numFmt w:val="lowerLetter"/>
      <w:lvlText w:val="%8."/>
      <w:lvlJc w:val="left"/>
      <w:pPr>
        <w:ind w:left="6120" w:hanging="360"/>
      </w:pPr>
    </w:lvl>
    <w:lvl w:ilvl="8" w:tplc="400A001B">
      <w:start w:val="1"/>
      <w:numFmt w:val="lowerRoman"/>
      <w:lvlText w:val="%9."/>
      <w:lvlJc w:val="right"/>
      <w:pPr>
        <w:ind w:left="6840" w:hanging="180"/>
      </w:pPr>
    </w:lvl>
  </w:abstractNum>
  <w:abstractNum w:abstractNumId="17">
    <w:nsid w:val="5877242F"/>
    <w:multiLevelType w:val="multilevel"/>
    <w:tmpl w:val="014050F8"/>
    <w:lvl w:ilvl="0">
      <w:start w:val="1"/>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C5629EC"/>
    <w:multiLevelType w:val="hybridMultilevel"/>
    <w:tmpl w:val="3FE0CF6A"/>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FF46B06"/>
    <w:multiLevelType w:val="hybridMultilevel"/>
    <w:tmpl w:val="F484FB3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29E0F35"/>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1">
    <w:nsid w:val="66C012FC"/>
    <w:multiLevelType w:val="hybridMultilevel"/>
    <w:tmpl w:val="F710B624"/>
    <w:lvl w:ilvl="0" w:tplc="400A0001">
      <w:start w:val="1"/>
      <w:numFmt w:val="bullet"/>
      <w:lvlText w:val=""/>
      <w:lvlJc w:val="left"/>
      <w:pPr>
        <w:tabs>
          <w:tab w:val="num" w:pos="1776"/>
        </w:tabs>
        <w:ind w:left="1776" w:hanging="360"/>
      </w:pPr>
      <w:rPr>
        <w:rFonts w:ascii="Symbol" w:hAnsi="Symbol" w:hint="default"/>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74DA1E24"/>
    <w:multiLevelType w:val="hybridMultilevel"/>
    <w:tmpl w:val="B978E9EA"/>
    <w:lvl w:ilvl="0" w:tplc="E09AFAF8">
      <w:start w:val="1"/>
      <w:numFmt w:val="bullet"/>
      <w:lvlText w:val=""/>
      <w:lvlJc w:val="left"/>
      <w:pPr>
        <w:ind w:left="1440" w:hanging="589"/>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3">
    <w:nsid w:val="77026093"/>
    <w:multiLevelType w:val="hybridMultilevel"/>
    <w:tmpl w:val="8A3A722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7FF64A84"/>
    <w:multiLevelType w:val="hybridMultilevel"/>
    <w:tmpl w:val="06F655E4"/>
    <w:lvl w:ilvl="0" w:tplc="DA38494A">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6"/>
  </w:num>
  <w:num w:numId="6">
    <w:abstractNumId w:val="7"/>
  </w:num>
  <w:num w:numId="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
  </w:num>
  <w:num w:numId="10">
    <w:abstractNumId w:val="13"/>
  </w:num>
  <w:num w:numId="11">
    <w:abstractNumId w:val="9"/>
  </w:num>
  <w:num w:numId="12">
    <w:abstractNumId w:val="24"/>
  </w:num>
  <w:num w:numId="13">
    <w:abstractNumId w:val="2"/>
  </w:num>
  <w:num w:numId="14">
    <w:abstractNumId w:val="14"/>
  </w:num>
  <w:num w:numId="15">
    <w:abstractNumId w:val="21"/>
  </w:num>
  <w:num w:numId="16">
    <w:abstractNumId w:val="4"/>
  </w:num>
  <w:num w:numId="17">
    <w:abstractNumId w:val="19"/>
  </w:num>
  <w:num w:numId="18">
    <w:abstractNumId w:val="18"/>
  </w:num>
  <w:num w:numId="19">
    <w:abstractNumId w:val="12"/>
  </w:num>
  <w:num w:numId="20">
    <w:abstractNumId w:val="22"/>
  </w:num>
  <w:num w:numId="21">
    <w:abstractNumId w:val="15"/>
  </w:num>
  <w:num w:numId="22">
    <w:abstractNumId w:val="5"/>
  </w:num>
  <w:num w:numId="23">
    <w:abstractNumId w:val="20"/>
  </w:num>
  <w:num w:numId="24">
    <w:abstractNumId w:val="1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FF2"/>
    <w:rsid w:val="000021A0"/>
    <w:rsid w:val="000038FD"/>
    <w:rsid w:val="0000476E"/>
    <w:rsid w:val="00005D8A"/>
    <w:rsid w:val="000116FE"/>
    <w:rsid w:val="0001357F"/>
    <w:rsid w:val="00014B17"/>
    <w:rsid w:val="00015F3D"/>
    <w:rsid w:val="00016BDD"/>
    <w:rsid w:val="00020092"/>
    <w:rsid w:val="000215C2"/>
    <w:rsid w:val="000228F6"/>
    <w:rsid w:val="00023F28"/>
    <w:rsid w:val="000250F0"/>
    <w:rsid w:val="0003107A"/>
    <w:rsid w:val="000326F7"/>
    <w:rsid w:val="00034F36"/>
    <w:rsid w:val="00037D8A"/>
    <w:rsid w:val="00043851"/>
    <w:rsid w:val="00043D1F"/>
    <w:rsid w:val="00044E35"/>
    <w:rsid w:val="000461F8"/>
    <w:rsid w:val="0005046C"/>
    <w:rsid w:val="00052D39"/>
    <w:rsid w:val="0005366B"/>
    <w:rsid w:val="00056790"/>
    <w:rsid w:val="000650F1"/>
    <w:rsid w:val="000660B1"/>
    <w:rsid w:val="00067FF2"/>
    <w:rsid w:val="000749DA"/>
    <w:rsid w:val="00095346"/>
    <w:rsid w:val="00095357"/>
    <w:rsid w:val="000A00AC"/>
    <w:rsid w:val="000A052E"/>
    <w:rsid w:val="000A3254"/>
    <w:rsid w:val="000A3630"/>
    <w:rsid w:val="000A6F9B"/>
    <w:rsid w:val="000B0197"/>
    <w:rsid w:val="000B6081"/>
    <w:rsid w:val="000C5431"/>
    <w:rsid w:val="000D2DDF"/>
    <w:rsid w:val="000D5E7D"/>
    <w:rsid w:val="000D7A5B"/>
    <w:rsid w:val="000E31AF"/>
    <w:rsid w:val="000E6C00"/>
    <w:rsid w:val="000F0CF2"/>
    <w:rsid w:val="00101164"/>
    <w:rsid w:val="001013A1"/>
    <w:rsid w:val="001023F1"/>
    <w:rsid w:val="00104EBA"/>
    <w:rsid w:val="00105C87"/>
    <w:rsid w:val="00114776"/>
    <w:rsid w:val="00120EF6"/>
    <w:rsid w:val="00122897"/>
    <w:rsid w:val="00133360"/>
    <w:rsid w:val="00136A0D"/>
    <w:rsid w:val="00145C5A"/>
    <w:rsid w:val="001469E0"/>
    <w:rsid w:val="001574B1"/>
    <w:rsid w:val="00157958"/>
    <w:rsid w:val="00157B37"/>
    <w:rsid w:val="00157C7C"/>
    <w:rsid w:val="00160934"/>
    <w:rsid w:val="001677CC"/>
    <w:rsid w:val="0017242C"/>
    <w:rsid w:val="00175B4C"/>
    <w:rsid w:val="001768AD"/>
    <w:rsid w:val="00182C3D"/>
    <w:rsid w:val="00191165"/>
    <w:rsid w:val="00192670"/>
    <w:rsid w:val="001937BD"/>
    <w:rsid w:val="001940D0"/>
    <w:rsid w:val="00196172"/>
    <w:rsid w:val="0019690F"/>
    <w:rsid w:val="001A38E3"/>
    <w:rsid w:val="001A463B"/>
    <w:rsid w:val="001B5EA2"/>
    <w:rsid w:val="001C105F"/>
    <w:rsid w:val="001C248A"/>
    <w:rsid w:val="001C3E92"/>
    <w:rsid w:val="001C605A"/>
    <w:rsid w:val="001D358D"/>
    <w:rsid w:val="001D4162"/>
    <w:rsid w:val="001D574B"/>
    <w:rsid w:val="001E5B98"/>
    <w:rsid w:val="001E5D88"/>
    <w:rsid w:val="001F33DD"/>
    <w:rsid w:val="00200C1E"/>
    <w:rsid w:val="0020516A"/>
    <w:rsid w:val="002059F6"/>
    <w:rsid w:val="00207116"/>
    <w:rsid w:val="0021267D"/>
    <w:rsid w:val="00222332"/>
    <w:rsid w:val="00226BB1"/>
    <w:rsid w:val="00226FD4"/>
    <w:rsid w:val="0023108A"/>
    <w:rsid w:val="00235970"/>
    <w:rsid w:val="00237BA2"/>
    <w:rsid w:val="002463AB"/>
    <w:rsid w:val="002531C5"/>
    <w:rsid w:val="00256680"/>
    <w:rsid w:val="00265CE8"/>
    <w:rsid w:val="00265D5F"/>
    <w:rsid w:val="00272A66"/>
    <w:rsid w:val="00273847"/>
    <w:rsid w:val="00283982"/>
    <w:rsid w:val="002879D2"/>
    <w:rsid w:val="002879EC"/>
    <w:rsid w:val="00292757"/>
    <w:rsid w:val="002B26AD"/>
    <w:rsid w:val="002B7CBF"/>
    <w:rsid w:val="002C0635"/>
    <w:rsid w:val="002C424E"/>
    <w:rsid w:val="002D1BC3"/>
    <w:rsid w:val="002E4DBD"/>
    <w:rsid w:val="002E4DBF"/>
    <w:rsid w:val="002E56B5"/>
    <w:rsid w:val="002E7DE9"/>
    <w:rsid w:val="002F006A"/>
    <w:rsid w:val="003025D1"/>
    <w:rsid w:val="003036A4"/>
    <w:rsid w:val="003063CA"/>
    <w:rsid w:val="003070B9"/>
    <w:rsid w:val="00310CFB"/>
    <w:rsid w:val="00312606"/>
    <w:rsid w:val="00316320"/>
    <w:rsid w:val="00316D5B"/>
    <w:rsid w:val="0032301F"/>
    <w:rsid w:val="00333C5B"/>
    <w:rsid w:val="00333E96"/>
    <w:rsid w:val="0033685A"/>
    <w:rsid w:val="0034545D"/>
    <w:rsid w:val="00351F74"/>
    <w:rsid w:val="00360685"/>
    <w:rsid w:val="0036271A"/>
    <w:rsid w:val="003640FC"/>
    <w:rsid w:val="00370E96"/>
    <w:rsid w:val="00372543"/>
    <w:rsid w:val="00374B11"/>
    <w:rsid w:val="0037626F"/>
    <w:rsid w:val="00376C55"/>
    <w:rsid w:val="003817C5"/>
    <w:rsid w:val="003871FE"/>
    <w:rsid w:val="00391AA5"/>
    <w:rsid w:val="003949C8"/>
    <w:rsid w:val="00395D7B"/>
    <w:rsid w:val="003A08AC"/>
    <w:rsid w:val="003A5554"/>
    <w:rsid w:val="003A5F2D"/>
    <w:rsid w:val="003A69F2"/>
    <w:rsid w:val="003A73E6"/>
    <w:rsid w:val="003A7D06"/>
    <w:rsid w:val="003B4AB0"/>
    <w:rsid w:val="003C2E6E"/>
    <w:rsid w:val="003C75CD"/>
    <w:rsid w:val="003C7882"/>
    <w:rsid w:val="003D2A6B"/>
    <w:rsid w:val="003D4823"/>
    <w:rsid w:val="003D48C8"/>
    <w:rsid w:val="003D6ED0"/>
    <w:rsid w:val="003E217E"/>
    <w:rsid w:val="003E4785"/>
    <w:rsid w:val="003E4CE0"/>
    <w:rsid w:val="003E5156"/>
    <w:rsid w:val="003E5F56"/>
    <w:rsid w:val="003E7278"/>
    <w:rsid w:val="003F4776"/>
    <w:rsid w:val="004006A8"/>
    <w:rsid w:val="0040135B"/>
    <w:rsid w:val="00401843"/>
    <w:rsid w:val="00407739"/>
    <w:rsid w:val="00412B42"/>
    <w:rsid w:val="00413112"/>
    <w:rsid w:val="0041635C"/>
    <w:rsid w:val="00416F55"/>
    <w:rsid w:val="004201C3"/>
    <w:rsid w:val="00420E04"/>
    <w:rsid w:val="0042768B"/>
    <w:rsid w:val="00427D51"/>
    <w:rsid w:val="004302CD"/>
    <w:rsid w:val="00433989"/>
    <w:rsid w:val="004348FB"/>
    <w:rsid w:val="0043556C"/>
    <w:rsid w:val="004363BE"/>
    <w:rsid w:val="00436F7D"/>
    <w:rsid w:val="0044028E"/>
    <w:rsid w:val="00440F55"/>
    <w:rsid w:val="00443F5E"/>
    <w:rsid w:val="0044450E"/>
    <w:rsid w:val="00444A36"/>
    <w:rsid w:val="00445591"/>
    <w:rsid w:val="00450606"/>
    <w:rsid w:val="0046370F"/>
    <w:rsid w:val="00466328"/>
    <w:rsid w:val="004710B5"/>
    <w:rsid w:val="0047252B"/>
    <w:rsid w:val="00474062"/>
    <w:rsid w:val="00482A9F"/>
    <w:rsid w:val="00484D1A"/>
    <w:rsid w:val="004862DF"/>
    <w:rsid w:val="0049593D"/>
    <w:rsid w:val="004A1A1D"/>
    <w:rsid w:val="004A6992"/>
    <w:rsid w:val="004B62F9"/>
    <w:rsid w:val="004B7065"/>
    <w:rsid w:val="004C0DCF"/>
    <w:rsid w:val="004C5891"/>
    <w:rsid w:val="004D11D0"/>
    <w:rsid w:val="004D1EB5"/>
    <w:rsid w:val="004D4D6B"/>
    <w:rsid w:val="004E4B03"/>
    <w:rsid w:val="004E62B6"/>
    <w:rsid w:val="004E63B3"/>
    <w:rsid w:val="004F1C97"/>
    <w:rsid w:val="004F2991"/>
    <w:rsid w:val="004F412D"/>
    <w:rsid w:val="005026F9"/>
    <w:rsid w:val="00502DFB"/>
    <w:rsid w:val="00502EF6"/>
    <w:rsid w:val="00503325"/>
    <w:rsid w:val="005114E7"/>
    <w:rsid w:val="00513512"/>
    <w:rsid w:val="00522081"/>
    <w:rsid w:val="0052514C"/>
    <w:rsid w:val="00530D10"/>
    <w:rsid w:val="00530E52"/>
    <w:rsid w:val="00531022"/>
    <w:rsid w:val="005335C0"/>
    <w:rsid w:val="0053400D"/>
    <w:rsid w:val="0053445D"/>
    <w:rsid w:val="005375C1"/>
    <w:rsid w:val="005415AD"/>
    <w:rsid w:val="005425F6"/>
    <w:rsid w:val="00542748"/>
    <w:rsid w:val="00543F4A"/>
    <w:rsid w:val="0054457E"/>
    <w:rsid w:val="00550140"/>
    <w:rsid w:val="005501E4"/>
    <w:rsid w:val="00552B52"/>
    <w:rsid w:val="0055791B"/>
    <w:rsid w:val="005647BF"/>
    <w:rsid w:val="00565D70"/>
    <w:rsid w:val="00566C4B"/>
    <w:rsid w:val="00567389"/>
    <w:rsid w:val="00570CCD"/>
    <w:rsid w:val="00571877"/>
    <w:rsid w:val="00572048"/>
    <w:rsid w:val="005749FD"/>
    <w:rsid w:val="0057767D"/>
    <w:rsid w:val="0058306D"/>
    <w:rsid w:val="00594F5A"/>
    <w:rsid w:val="005954FD"/>
    <w:rsid w:val="00597520"/>
    <w:rsid w:val="005A08F7"/>
    <w:rsid w:val="005A1352"/>
    <w:rsid w:val="005A2F2C"/>
    <w:rsid w:val="005A3A67"/>
    <w:rsid w:val="005A54FB"/>
    <w:rsid w:val="005B2BDB"/>
    <w:rsid w:val="005B503C"/>
    <w:rsid w:val="005B6A7F"/>
    <w:rsid w:val="005C5382"/>
    <w:rsid w:val="005C62AB"/>
    <w:rsid w:val="005C7FAF"/>
    <w:rsid w:val="005D2C26"/>
    <w:rsid w:val="005D2C82"/>
    <w:rsid w:val="005D3C32"/>
    <w:rsid w:val="005D7E69"/>
    <w:rsid w:val="005E5BE7"/>
    <w:rsid w:val="005E7053"/>
    <w:rsid w:val="005F0B00"/>
    <w:rsid w:val="005F3A08"/>
    <w:rsid w:val="005F43C2"/>
    <w:rsid w:val="005F4C05"/>
    <w:rsid w:val="005F61E1"/>
    <w:rsid w:val="00601EAE"/>
    <w:rsid w:val="006025D0"/>
    <w:rsid w:val="00606F4A"/>
    <w:rsid w:val="006107B2"/>
    <w:rsid w:val="0061084B"/>
    <w:rsid w:val="006115DE"/>
    <w:rsid w:val="00611A77"/>
    <w:rsid w:val="00611E86"/>
    <w:rsid w:val="006146C4"/>
    <w:rsid w:val="00616F12"/>
    <w:rsid w:val="0061736A"/>
    <w:rsid w:val="00620980"/>
    <w:rsid w:val="006228BB"/>
    <w:rsid w:val="00624B21"/>
    <w:rsid w:val="00624E0E"/>
    <w:rsid w:val="0062522A"/>
    <w:rsid w:val="00626C2F"/>
    <w:rsid w:val="00627739"/>
    <w:rsid w:val="0063609E"/>
    <w:rsid w:val="006371BD"/>
    <w:rsid w:val="006416A7"/>
    <w:rsid w:val="00644989"/>
    <w:rsid w:val="006528E2"/>
    <w:rsid w:val="00653D7C"/>
    <w:rsid w:val="00655715"/>
    <w:rsid w:val="00657404"/>
    <w:rsid w:val="006601ED"/>
    <w:rsid w:val="00665E8C"/>
    <w:rsid w:val="0066672D"/>
    <w:rsid w:val="00666B83"/>
    <w:rsid w:val="006677D9"/>
    <w:rsid w:val="0067017D"/>
    <w:rsid w:val="0067230C"/>
    <w:rsid w:val="00675CD2"/>
    <w:rsid w:val="00676EB2"/>
    <w:rsid w:val="0067744E"/>
    <w:rsid w:val="0068247B"/>
    <w:rsid w:val="00692D21"/>
    <w:rsid w:val="00695520"/>
    <w:rsid w:val="006A3B2B"/>
    <w:rsid w:val="006A48B7"/>
    <w:rsid w:val="006A54E6"/>
    <w:rsid w:val="006B384D"/>
    <w:rsid w:val="006B423C"/>
    <w:rsid w:val="006B6159"/>
    <w:rsid w:val="006C3994"/>
    <w:rsid w:val="006C3CF2"/>
    <w:rsid w:val="006D1E71"/>
    <w:rsid w:val="006D2237"/>
    <w:rsid w:val="006D4466"/>
    <w:rsid w:val="006D4EE9"/>
    <w:rsid w:val="006D51B3"/>
    <w:rsid w:val="006E2CF7"/>
    <w:rsid w:val="006E4DF9"/>
    <w:rsid w:val="006F3100"/>
    <w:rsid w:val="006F354C"/>
    <w:rsid w:val="006F386D"/>
    <w:rsid w:val="006F671C"/>
    <w:rsid w:val="006F7C7C"/>
    <w:rsid w:val="00700230"/>
    <w:rsid w:val="0070113B"/>
    <w:rsid w:val="00702177"/>
    <w:rsid w:val="00704E38"/>
    <w:rsid w:val="00704E9D"/>
    <w:rsid w:val="00713AA3"/>
    <w:rsid w:val="00714AC9"/>
    <w:rsid w:val="00715D48"/>
    <w:rsid w:val="00717D91"/>
    <w:rsid w:val="0072548C"/>
    <w:rsid w:val="0072549A"/>
    <w:rsid w:val="007275B6"/>
    <w:rsid w:val="00731630"/>
    <w:rsid w:val="00732B3F"/>
    <w:rsid w:val="00733F98"/>
    <w:rsid w:val="00740C59"/>
    <w:rsid w:val="007535C2"/>
    <w:rsid w:val="00762258"/>
    <w:rsid w:val="007627DA"/>
    <w:rsid w:val="00763C32"/>
    <w:rsid w:val="00764458"/>
    <w:rsid w:val="00767302"/>
    <w:rsid w:val="00767971"/>
    <w:rsid w:val="0077001E"/>
    <w:rsid w:val="00772F48"/>
    <w:rsid w:val="00773F6F"/>
    <w:rsid w:val="007746DB"/>
    <w:rsid w:val="007800D7"/>
    <w:rsid w:val="00782B30"/>
    <w:rsid w:val="00783438"/>
    <w:rsid w:val="007843BA"/>
    <w:rsid w:val="00791B7D"/>
    <w:rsid w:val="007965A5"/>
    <w:rsid w:val="00796DA2"/>
    <w:rsid w:val="00797739"/>
    <w:rsid w:val="007B0A43"/>
    <w:rsid w:val="007B236A"/>
    <w:rsid w:val="007B4B56"/>
    <w:rsid w:val="007B54F5"/>
    <w:rsid w:val="007C02A5"/>
    <w:rsid w:val="007C1D92"/>
    <w:rsid w:val="007C1DA9"/>
    <w:rsid w:val="007D0430"/>
    <w:rsid w:val="007D0EBA"/>
    <w:rsid w:val="007D3CC1"/>
    <w:rsid w:val="007E4450"/>
    <w:rsid w:val="007E5555"/>
    <w:rsid w:val="007E5E40"/>
    <w:rsid w:val="007F1EC6"/>
    <w:rsid w:val="00800D3D"/>
    <w:rsid w:val="008028C8"/>
    <w:rsid w:val="0080329D"/>
    <w:rsid w:val="008117EC"/>
    <w:rsid w:val="008129CC"/>
    <w:rsid w:val="00812D8B"/>
    <w:rsid w:val="00820C3A"/>
    <w:rsid w:val="0082107B"/>
    <w:rsid w:val="00821244"/>
    <w:rsid w:val="008348F3"/>
    <w:rsid w:val="00837537"/>
    <w:rsid w:val="00837D66"/>
    <w:rsid w:val="008550BE"/>
    <w:rsid w:val="00856553"/>
    <w:rsid w:val="008610E1"/>
    <w:rsid w:val="0086223B"/>
    <w:rsid w:val="008649B3"/>
    <w:rsid w:val="00866F8D"/>
    <w:rsid w:val="008704C7"/>
    <w:rsid w:val="008717C4"/>
    <w:rsid w:val="008723F4"/>
    <w:rsid w:val="00894B2B"/>
    <w:rsid w:val="008A05DE"/>
    <w:rsid w:val="008A3121"/>
    <w:rsid w:val="008A4B87"/>
    <w:rsid w:val="008A6D77"/>
    <w:rsid w:val="008B1A2C"/>
    <w:rsid w:val="008B1C4C"/>
    <w:rsid w:val="008B3460"/>
    <w:rsid w:val="008B50CE"/>
    <w:rsid w:val="008C02B7"/>
    <w:rsid w:val="008C373B"/>
    <w:rsid w:val="008C73B7"/>
    <w:rsid w:val="008D22D4"/>
    <w:rsid w:val="008D4AB9"/>
    <w:rsid w:val="008D4E22"/>
    <w:rsid w:val="008D6150"/>
    <w:rsid w:val="008E1A89"/>
    <w:rsid w:val="008E3E08"/>
    <w:rsid w:val="008F071F"/>
    <w:rsid w:val="008F2780"/>
    <w:rsid w:val="008F7A3E"/>
    <w:rsid w:val="0090123E"/>
    <w:rsid w:val="00903416"/>
    <w:rsid w:val="00907353"/>
    <w:rsid w:val="00911BE7"/>
    <w:rsid w:val="00914C3B"/>
    <w:rsid w:val="00917B5F"/>
    <w:rsid w:val="00925469"/>
    <w:rsid w:val="009259C8"/>
    <w:rsid w:val="00930290"/>
    <w:rsid w:val="00933609"/>
    <w:rsid w:val="009348F2"/>
    <w:rsid w:val="00941A67"/>
    <w:rsid w:val="009420D0"/>
    <w:rsid w:val="00944EEE"/>
    <w:rsid w:val="00945F2A"/>
    <w:rsid w:val="00946A16"/>
    <w:rsid w:val="009541DF"/>
    <w:rsid w:val="0095501C"/>
    <w:rsid w:val="009560DF"/>
    <w:rsid w:val="009563FB"/>
    <w:rsid w:val="00961F3C"/>
    <w:rsid w:val="00963461"/>
    <w:rsid w:val="009637E3"/>
    <w:rsid w:val="00973707"/>
    <w:rsid w:val="00974872"/>
    <w:rsid w:val="00975512"/>
    <w:rsid w:val="00976B01"/>
    <w:rsid w:val="00976D99"/>
    <w:rsid w:val="00977C0C"/>
    <w:rsid w:val="00981547"/>
    <w:rsid w:val="00981D30"/>
    <w:rsid w:val="00983429"/>
    <w:rsid w:val="00984582"/>
    <w:rsid w:val="009869AB"/>
    <w:rsid w:val="00987102"/>
    <w:rsid w:val="00987195"/>
    <w:rsid w:val="0098751D"/>
    <w:rsid w:val="00993EB6"/>
    <w:rsid w:val="00996A17"/>
    <w:rsid w:val="009B114F"/>
    <w:rsid w:val="009B2511"/>
    <w:rsid w:val="009B7235"/>
    <w:rsid w:val="009C159B"/>
    <w:rsid w:val="009D282C"/>
    <w:rsid w:val="009D3FDC"/>
    <w:rsid w:val="009D45E9"/>
    <w:rsid w:val="009E25F6"/>
    <w:rsid w:val="009E4597"/>
    <w:rsid w:val="009F5A36"/>
    <w:rsid w:val="00A024C3"/>
    <w:rsid w:val="00A21055"/>
    <w:rsid w:val="00A257C3"/>
    <w:rsid w:val="00A30DC7"/>
    <w:rsid w:val="00A358AE"/>
    <w:rsid w:val="00A3600F"/>
    <w:rsid w:val="00A424DD"/>
    <w:rsid w:val="00A433F3"/>
    <w:rsid w:val="00A45D2D"/>
    <w:rsid w:val="00A4601A"/>
    <w:rsid w:val="00A47F47"/>
    <w:rsid w:val="00A5083D"/>
    <w:rsid w:val="00A53398"/>
    <w:rsid w:val="00A541BF"/>
    <w:rsid w:val="00A65F3F"/>
    <w:rsid w:val="00A702E0"/>
    <w:rsid w:val="00A737B0"/>
    <w:rsid w:val="00A73C7A"/>
    <w:rsid w:val="00A764B0"/>
    <w:rsid w:val="00A769E8"/>
    <w:rsid w:val="00A84462"/>
    <w:rsid w:val="00A86D62"/>
    <w:rsid w:val="00A91B3A"/>
    <w:rsid w:val="00AA0581"/>
    <w:rsid w:val="00AA18C0"/>
    <w:rsid w:val="00AA44B4"/>
    <w:rsid w:val="00AA6AD3"/>
    <w:rsid w:val="00AB0B9C"/>
    <w:rsid w:val="00AC0671"/>
    <w:rsid w:val="00AC38B6"/>
    <w:rsid w:val="00AC67F5"/>
    <w:rsid w:val="00AC77D7"/>
    <w:rsid w:val="00AD0FFC"/>
    <w:rsid w:val="00AD11C9"/>
    <w:rsid w:val="00AD12FD"/>
    <w:rsid w:val="00AF0F97"/>
    <w:rsid w:val="00AF25B1"/>
    <w:rsid w:val="00AF25DA"/>
    <w:rsid w:val="00AF4B71"/>
    <w:rsid w:val="00AF66C7"/>
    <w:rsid w:val="00B01412"/>
    <w:rsid w:val="00B01CD8"/>
    <w:rsid w:val="00B01FD7"/>
    <w:rsid w:val="00B07E3B"/>
    <w:rsid w:val="00B209FF"/>
    <w:rsid w:val="00B226A0"/>
    <w:rsid w:val="00B22E64"/>
    <w:rsid w:val="00B23E29"/>
    <w:rsid w:val="00B25524"/>
    <w:rsid w:val="00B31169"/>
    <w:rsid w:val="00B35431"/>
    <w:rsid w:val="00B3781C"/>
    <w:rsid w:val="00B37E18"/>
    <w:rsid w:val="00B45D6C"/>
    <w:rsid w:val="00B4716C"/>
    <w:rsid w:val="00B503DA"/>
    <w:rsid w:val="00B566C9"/>
    <w:rsid w:val="00B56F1A"/>
    <w:rsid w:val="00B576CF"/>
    <w:rsid w:val="00B57814"/>
    <w:rsid w:val="00B61400"/>
    <w:rsid w:val="00B62BCE"/>
    <w:rsid w:val="00B671EB"/>
    <w:rsid w:val="00B72779"/>
    <w:rsid w:val="00B74C1D"/>
    <w:rsid w:val="00B75BA0"/>
    <w:rsid w:val="00B800A7"/>
    <w:rsid w:val="00B801A8"/>
    <w:rsid w:val="00B81E21"/>
    <w:rsid w:val="00B82BB9"/>
    <w:rsid w:val="00B83B2D"/>
    <w:rsid w:val="00B83FFF"/>
    <w:rsid w:val="00B84B55"/>
    <w:rsid w:val="00B84C26"/>
    <w:rsid w:val="00B8503F"/>
    <w:rsid w:val="00B86ED3"/>
    <w:rsid w:val="00B87338"/>
    <w:rsid w:val="00B87C78"/>
    <w:rsid w:val="00B904EA"/>
    <w:rsid w:val="00B914D4"/>
    <w:rsid w:val="00B922F8"/>
    <w:rsid w:val="00B9479A"/>
    <w:rsid w:val="00B9514A"/>
    <w:rsid w:val="00BA1F0F"/>
    <w:rsid w:val="00BA340F"/>
    <w:rsid w:val="00BA3B2F"/>
    <w:rsid w:val="00BA4467"/>
    <w:rsid w:val="00BA4485"/>
    <w:rsid w:val="00BA6CA4"/>
    <w:rsid w:val="00BB0399"/>
    <w:rsid w:val="00BB0F28"/>
    <w:rsid w:val="00BB670A"/>
    <w:rsid w:val="00BC05B6"/>
    <w:rsid w:val="00BC58CC"/>
    <w:rsid w:val="00BD30BE"/>
    <w:rsid w:val="00BD76B9"/>
    <w:rsid w:val="00BE5E72"/>
    <w:rsid w:val="00BE69F2"/>
    <w:rsid w:val="00BE6DE1"/>
    <w:rsid w:val="00BF1837"/>
    <w:rsid w:val="00BF54F5"/>
    <w:rsid w:val="00BF75D6"/>
    <w:rsid w:val="00C00448"/>
    <w:rsid w:val="00C0278E"/>
    <w:rsid w:val="00C069B8"/>
    <w:rsid w:val="00C10DDF"/>
    <w:rsid w:val="00C11B17"/>
    <w:rsid w:val="00C14B30"/>
    <w:rsid w:val="00C16C10"/>
    <w:rsid w:val="00C17A13"/>
    <w:rsid w:val="00C21D6E"/>
    <w:rsid w:val="00C23865"/>
    <w:rsid w:val="00C25867"/>
    <w:rsid w:val="00C275EA"/>
    <w:rsid w:val="00C30129"/>
    <w:rsid w:val="00C34DC7"/>
    <w:rsid w:val="00C3695F"/>
    <w:rsid w:val="00C4500A"/>
    <w:rsid w:val="00C4518A"/>
    <w:rsid w:val="00C45BEB"/>
    <w:rsid w:val="00C46543"/>
    <w:rsid w:val="00C5402C"/>
    <w:rsid w:val="00C554E6"/>
    <w:rsid w:val="00C56E77"/>
    <w:rsid w:val="00C57AB8"/>
    <w:rsid w:val="00C62333"/>
    <w:rsid w:val="00C67602"/>
    <w:rsid w:val="00C70E36"/>
    <w:rsid w:val="00C71DB6"/>
    <w:rsid w:val="00C74A33"/>
    <w:rsid w:val="00C83E90"/>
    <w:rsid w:val="00C9412C"/>
    <w:rsid w:val="00C96190"/>
    <w:rsid w:val="00CA1D49"/>
    <w:rsid w:val="00CA46AB"/>
    <w:rsid w:val="00CA4962"/>
    <w:rsid w:val="00CA5CEF"/>
    <w:rsid w:val="00CA7069"/>
    <w:rsid w:val="00CB0070"/>
    <w:rsid w:val="00CB2BBB"/>
    <w:rsid w:val="00CB3BC9"/>
    <w:rsid w:val="00CC4090"/>
    <w:rsid w:val="00CC4CD0"/>
    <w:rsid w:val="00CC56BA"/>
    <w:rsid w:val="00CC5CD3"/>
    <w:rsid w:val="00CC7885"/>
    <w:rsid w:val="00CD0C39"/>
    <w:rsid w:val="00CD11BA"/>
    <w:rsid w:val="00CD25F9"/>
    <w:rsid w:val="00CE3085"/>
    <w:rsid w:val="00CF0FD7"/>
    <w:rsid w:val="00CF5956"/>
    <w:rsid w:val="00D0236D"/>
    <w:rsid w:val="00D02A39"/>
    <w:rsid w:val="00D05F0A"/>
    <w:rsid w:val="00D06853"/>
    <w:rsid w:val="00D06CBA"/>
    <w:rsid w:val="00D127FC"/>
    <w:rsid w:val="00D15AF2"/>
    <w:rsid w:val="00D15B30"/>
    <w:rsid w:val="00D16557"/>
    <w:rsid w:val="00D177BC"/>
    <w:rsid w:val="00D239D4"/>
    <w:rsid w:val="00D2705C"/>
    <w:rsid w:val="00D2715C"/>
    <w:rsid w:val="00D4431C"/>
    <w:rsid w:val="00D4523C"/>
    <w:rsid w:val="00D542A8"/>
    <w:rsid w:val="00D55EE4"/>
    <w:rsid w:val="00D57F2B"/>
    <w:rsid w:val="00D60230"/>
    <w:rsid w:val="00D626C6"/>
    <w:rsid w:val="00D76B74"/>
    <w:rsid w:val="00D909A2"/>
    <w:rsid w:val="00D90A56"/>
    <w:rsid w:val="00D915D2"/>
    <w:rsid w:val="00D929FF"/>
    <w:rsid w:val="00D93494"/>
    <w:rsid w:val="00D93D78"/>
    <w:rsid w:val="00D96392"/>
    <w:rsid w:val="00DA1C67"/>
    <w:rsid w:val="00DB4DA0"/>
    <w:rsid w:val="00DC51E4"/>
    <w:rsid w:val="00DC5941"/>
    <w:rsid w:val="00DC5BAE"/>
    <w:rsid w:val="00DC6203"/>
    <w:rsid w:val="00DC7B3A"/>
    <w:rsid w:val="00DD2547"/>
    <w:rsid w:val="00DD435A"/>
    <w:rsid w:val="00DD6B0E"/>
    <w:rsid w:val="00DD7EF0"/>
    <w:rsid w:val="00DE00A1"/>
    <w:rsid w:val="00DE433D"/>
    <w:rsid w:val="00DE442B"/>
    <w:rsid w:val="00DE6CE2"/>
    <w:rsid w:val="00DF4EDE"/>
    <w:rsid w:val="00DF6443"/>
    <w:rsid w:val="00E03BDF"/>
    <w:rsid w:val="00E0616D"/>
    <w:rsid w:val="00E13CD5"/>
    <w:rsid w:val="00E177BE"/>
    <w:rsid w:val="00E23EEC"/>
    <w:rsid w:val="00E3003C"/>
    <w:rsid w:val="00E31A79"/>
    <w:rsid w:val="00E32A82"/>
    <w:rsid w:val="00E414F9"/>
    <w:rsid w:val="00E41885"/>
    <w:rsid w:val="00E462D5"/>
    <w:rsid w:val="00E47C3B"/>
    <w:rsid w:val="00E50EB1"/>
    <w:rsid w:val="00E517D8"/>
    <w:rsid w:val="00E53196"/>
    <w:rsid w:val="00E541FF"/>
    <w:rsid w:val="00E55F8D"/>
    <w:rsid w:val="00E667D1"/>
    <w:rsid w:val="00E6788B"/>
    <w:rsid w:val="00E67B54"/>
    <w:rsid w:val="00E67E81"/>
    <w:rsid w:val="00E91CBA"/>
    <w:rsid w:val="00E9290C"/>
    <w:rsid w:val="00E93F8A"/>
    <w:rsid w:val="00E96CBD"/>
    <w:rsid w:val="00EA0937"/>
    <w:rsid w:val="00EA3C13"/>
    <w:rsid w:val="00EA3F5D"/>
    <w:rsid w:val="00EA42EF"/>
    <w:rsid w:val="00EA55DA"/>
    <w:rsid w:val="00EA5BD4"/>
    <w:rsid w:val="00EA79B6"/>
    <w:rsid w:val="00EB0810"/>
    <w:rsid w:val="00EB26CD"/>
    <w:rsid w:val="00EB7B18"/>
    <w:rsid w:val="00EB7D42"/>
    <w:rsid w:val="00EB7D8D"/>
    <w:rsid w:val="00EC27EB"/>
    <w:rsid w:val="00EC410D"/>
    <w:rsid w:val="00EC6A6E"/>
    <w:rsid w:val="00EC7116"/>
    <w:rsid w:val="00EE11CA"/>
    <w:rsid w:val="00F121C1"/>
    <w:rsid w:val="00F145E0"/>
    <w:rsid w:val="00F15003"/>
    <w:rsid w:val="00F1717E"/>
    <w:rsid w:val="00F21519"/>
    <w:rsid w:val="00F2790B"/>
    <w:rsid w:val="00F301CB"/>
    <w:rsid w:val="00F36825"/>
    <w:rsid w:val="00F4524A"/>
    <w:rsid w:val="00F45C1D"/>
    <w:rsid w:val="00F51100"/>
    <w:rsid w:val="00F52074"/>
    <w:rsid w:val="00F53913"/>
    <w:rsid w:val="00F60CB5"/>
    <w:rsid w:val="00F649B3"/>
    <w:rsid w:val="00F67F39"/>
    <w:rsid w:val="00F67FF9"/>
    <w:rsid w:val="00F7051B"/>
    <w:rsid w:val="00F70CA6"/>
    <w:rsid w:val="00F727FD"/>
    <w:rsid w:val="00F74217"/>
    <w:rsid w:val="00F76403"/>
    <w:rsid w:val="00F765BA"/>
    <w:rsid w:val="00F86531"/>
    <w:rsid w:val="00F90901"/>
    <w:rsid w:val="00F92C85"/>
    <w:rsid w:val="00F95040"/>
    <w:rsid w:val="00F95DF4"/>
    <w:rsid w:val="00F96C18"/>
    <w:rsid w:val="00FA0A9C"/>
    <w:rsid w:val="00FA1B51"/>
    <w:rsid w:val="00FB09D0"/>
    <w:rsid w:val="00FB0A17"/>
    <w:rsid w:val="00FB53A3"/>
    <w:rsid w:val="00FB6A62"/>
    <w:rsid w:val="00FB7864"/>
    <w:rsid w:val="00FC4AC7"/>
    <w:rsid w:val="00FC7006"/>
    <w:rsid w:val="00FD272B"/>
    <w:rsid w:val="00FD4081"/>
    <w:rsid w:val="00FD482C"/>
    <w:rsid w:val="00FE4CD2"/>
    <w:rsid w:val="00FF0FB2"/>
    <w:rsid w:val="00FF2149"/>
    <w:rsid w:val="00FF342B"/>
    <w:rsid w:val="00FF4062"/>
    <w:rsid w:val="00FF6271"/>
    <w:rsid w:val="00FF773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val="es-BO"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link w:val="PrrafodelistaCar"/>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Ttulo">
    <w:name w:val="Title"/>
    <w:basedOn w:val="Normal"/>
    <w:link w:val="Ttul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TtuloCar">
    <w:name w:val="Título Car"/>
    <w:link w:val="Ttul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lang w:val="es-ES" w:eastAsia="es-ES"/>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lang w:val="es-ES" w:eastAsia="es-ES"/>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lang w:val="es-ES" w:eastAsia="es-ES"/>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link w:val="Prrafodelista"/>
    <w:rsid w:val="00D542A8"/>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val="es-BO"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link w:val="PrrafodelistaCar"/>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Ttulo">
    <w:name w:val="Title"/>
    <w:basedOn w:val="Normal"/>
    <w:link w:val="Ttul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TtuloCar">
    <w:name w:val="Título Car"/>
    <w:link w:val="Ttul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lang w:val="es-ES" w:eastAsia="es-ES"/>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lang w:val="es-ES" w:eastAsia="es-ES"/>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lang w:val="es-ES" w:eastAsia="es-ES"/>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link w:val="Prrafodelista"/>
    <w:rsid w:val="00D542A8"/>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21927">
      <w:bodyDiv w:val="1"/>
      <w:marLeft w:val="0"/>
      <w:marRight w:val="0"/>
      <w:marTop w:val="0"/>
      <w:marBottom w:val="0"/>
      <w:divBdr>
        <w:top w:val="none" w:sz="0" w:space="0" w:color="auto"/>
        <w:left w:val="none" w:sz="0" w:space="0" w:color="auto"/>
        <w:bottom w:val="none" w:sz="0" w:space="0" w:color="auto"/>
        <w:right w:val="none" w:sz="0" w:space="0" w:color="auto"/>
      </w:divBdr>
    </w:div>
    <w:div w:id="660079139">
      <w:bodyDiv w:val="1"/>
      <w:marLeft w:val="0"/>
      <w:marRight w:val="0"/>
      <w:marTop w:val="0"/>
      <w:marBottom w:val="0"/>
      <w:divBdr>
        <w:top w:val="none" w:sz="0" w:space="0" w:color="auto"/>
        <w:left w:val="none" w:sz="0" w:space="0" w:color="auto"/>
        <w:bottom w:val="none" w:sz="0" w:space="0" w:color="auto"/>
        <w:right w:val="none" w:sz="0" w:space="0" w:color="auto"/>
      </w:divBdr>
    </w:div>
    <w:div w:id="675352518">
      <w:bodyDiv w:val="1"/>
      <w:marLeft w:val="0"/>
      <w:marRight w:val="0"/>
      <w:marTop w:val="0"/>
      <w:marBottom w:val="0"/>
      <w:divBdr>
        <w:top w:val="none" w:sz="0" w:space="0" w:color="auto"/>
        <w:left w:val="none" w:sz="0" w:space="0" w:color="auto"/>
        <w:bottom w:val="none" w:sz="0" w:space="0" w:color="auto"/>
        <w:right w:val="none" w:sz="0" w:space="0" w:color="auto"/>
      </w:divBdr>
    </w:div>
    <w:div w:id="738940688">
      <w:bodyDiv w:val="1"/>
      <w:marLeft w:val="0"/>
      <w:marRight w:val="0"/>
      <w:marTop w:val="0"/>
      <w:marBottom w:val="0"/>
      <w:divBdr>
        <w:top w:val="none" w:sz="0" w:space="0" w:color="auto"/>
        <w:left w:val="none" w:sz="0" w:space="0" w:color="auto"/>
        <w:bottom w:val="none" w:sz="0" w:space="0" w:color="auto"/>
        <w:right w:val="none" w:sz="0" w:space="0" w:color="auto"/>
      </w:divBdr>
    </w:div>
    <w:div w:id="1067386312">
      <w:bodyDiv w:val="1"/>
      <w:marLeft w:val="0"/>
      <w:marRight w:val="0"/>
      <w:marTop w:val="0"/>
      <w:marBottom w:val="0"/>
      <w:divBdr>
        <w:top w:val="none" w:sz="0" w:space="0" w:color="auto"/>
        <w:left w:val="none" w:sz="0" w:space="0" w:color="auto"/>
        <w:bottom w:val="none" w:sz="0" w:space="0" w:color="auto"/>
        <w:right w:val="none" w:sz="0" w:space="0" w:color="auto"/>
      </w:divBdr>
    </w:div>
    <w:div w:id="1235816414">
      <w:bodyDiv w:val="1"/>
      <w:marLeft w:val="0"/>
      <w:marRight w:val="0"/>
      <w:marTop w:val="0"/>
      <w:marBottom w:val="0"/>
      <w:divBdr>
        <w:top w:val="none" w:sz="0" w:space="0" w:color="auto"/>
        <w:left w:val="none" w:sz="0" w:space="0" w:color="auto"/>
        <w:bottom w:val="none" w:sz="0" w:space="0" w:color="auto"/>
        <w:right w:val="none" w:sz="0" w:space="0" w:color="auto"/>
      </w:divBdr>
    </w:div>
    <w:div w:id="1501775903">
      <w:bodyDiv w:val="1"/>
      <w:marLeft w:val="0"/>
      <w:marRight w:val="0"/>
      <w:marTop w:val="0"/>
      <w:marBottom w:val="0"/>
      <w:divBdr>
        <w:top w:val="none" w:sz="0" w:space="0" w:color="auto"/>
        <w:left w:val="none" w:sz="0" w:space="0" w:color="auto"/>
        <w:bottom w:val="none" w:sz="0" w:space="0" w:color="auto"/>
        <w:right w:val="none" w:sz="0" w:space="0" w:color="auto"/>
      </w:divBdr>
    </w:div>
    <w:div w:id="18946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Especificaciones tecnicas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BE5551-C456-49DB-9F7D-92E2D6EA5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11450</Words>
  <Characters>62978</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74280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SOLEDAD</dc:creator>
  <cp:lastModifiedBy>Freddy Marcelino Andrade Mamani</cp:lastModifiedBy>
  <cp:revision>2</cp:revision>
  <cp:lastPrinted>2015-07-03T13:50:00Z</cp:lastPrinted>
  <dcterms:created xsi:type="dcterms:W3CDTF">2015-07-08T01:34:00Z</dcterms:created>
  <dcterms:modified xsi:type="dcterms:W3CDTF">2015-07-08T01:34:00Z</dcterms:modified>
</cp:coreProperties>
</file>