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A0" w:rsidRPr="00A21055" w:rsidRDefault="00B226A0" w:rsidP="00DD7EF0">
      <w:pPr>
        <w:spacing w:after="0" w:line="240" w:lineRule="auto"/>
        <w:jc w:val="center"/>
        <w:rPr>
          <w:ins w:id="0" w:author="Limber Antonio Cabrera Malaga" w:date="2015-04-29T16:41:00Z"/>
          <w:rFonts w:ascii="Arial" w:hAnsi="Arial" w:cs="Arial"/>
          <w:b/>
          <w:sz w:val="18"/>
          <w:szCs w:val="18"/>
        </w:rPr>
      </w:pPr>
      <w:bookmarkStart w:id="1" w:name="_GoBack"/>
      <w:bookmarkEnd w:id="1"/>
      <w:r w:rsidRPr="00A21055">
        <w:rPr>
          <w:rFonts w:ascii="Arial" w:hAnsi="Arial" w:cs="Arial"/>
          <w:b/>
          <w:sz w:val="18"/>
          <w:szCs w:val="18"/>
        </w:rPr>
        <w:t>TÉRMINOS DE REFERENCIA</w:t>
      </w:r>
    </w:p>
    <w:p w:rsidR="00BA340F" w:rsidRPr="00A21055" w:rsidRDefault="00BA340F" w:rsidP="00DD7EF0">
      <w:pPr>
        <w:spacing w:after="0" w:line="240" w:lineRule="auto"/>
        <w:jc w:val="center"/>
        <w:rPr>
          <w:rFonts w:ascii="Arial" w:hAnsi="Arial" w:cs="Arial"/>
          <w:b/>
          <w:sz w:val="18"/>
          <w:szCs w:val="18"/>
        </w:rPr>
      </w:pPr>
    </w:p>
    <w:p w:rsidR="00B226A0" w:rsidRPr="00A21055" w:rsidRDefault="008F3C44" w:rsidP="00DD7EF0">
      <w:pPr>
        <w:spacing w:after="0" w:line="240" w:lineRule="auto"/>
        <w:jc w:val="center"/>
        <w:rPr>
          <w:rFonts w:ascii="Arial" w:hAnsi="Arial" w:cs="Arial"/>
          <w:b/>
          <w:sz w:val="18"/>
          <w:szCs w:val="18"/>
        </w:rPr>
      </w:pPr>
      <w:r w:rsidRPr="00A21055">
        <w:rPr>
          <w:rFonts w:ascii="Arial" w:hAnsi="Arial" w:cs="Arial"/>
          <w:b/>
          <w:sz w:val="18"/>
          <w:szCs w:val="18"/>
        </w:rPr>
        <w:t>SUPERV</w:t>
      </w:r>
      <w:r>
        <w:rPr>
          <w:rFonts w:ascii="Arial" w:hAnsi="Arial" w:cs="Arial"/>
          <w:b/>
          <w:sz w:val="18"/>
          <w:szCs w:val="18"/>
        </w:rPr>
        <w:t xml:space="preserve">. </w:t>
      </w:r>
      <w:r w:rsidR="000215C2" w:rsidRPr="00A21055">
        <w:rPr>
          <w:rFonts w:ascii="Arial" w:hAnsi="Arial" w:cs="Arial"/>
          <w:b/>
          <w:sz w:val="18"/>
          <w:szCs w:val="18"/>
        </w:rPr>
        <w:t>CONSTRUCCIÓN NUEVAS OFICINAS DISTRITO COMERCIAL TARIJA</w:t>
      </w:r>
    </w:p>
    <w:p w:rsidR="00E541FF" w:rsidRPr="000215C2" w:rsidRDefault="00E541FF" w:rsidP="00DD7EF0">
      <w:pPr>
        <w:spacing w:after="0" w:line="240" w:lineRule="auto"/>
        <w:jc w:val="center"/>
        <w:rPr>
          <w:ins w:id="2" w:author="Limber Antonio Cabrera Malaga" w:date="2015-04-29T16:48:00Z"/>
          <w:rFonts w:ascii="Arial" w:hAnsi="Arial" w:cs="Arial"/>
          <w:b/>
          <w:sz w:val="18"/>
          <w:szCs w:val="18"/>
          <w:u w:val="single"/>
        </w:rPr>
      </w:pPr>
    </w:p>
    <w:p w:rsidR="00DE433D" w:rsidRPr="000215C2" w:rsidRDefault="00DE433D" w:rsidP="00DD7EF0">
      <w:pPr>
        <w:spacing w:after="0" w:line="240" w:lineRule="auto"/>
        <w:jc w:val="center"/>
        <w:rPr>
          <w:rFonts w:ascii="Arial" w:hAnsi="Arial" w:cs="Arial"/>
          <w:b/>
          <w:sz w:val="18"/>
          <w:szCs w:val="18"/>
          <w:u w:val="single"/>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OBJETIVO GENERAL</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Contratar una </w:t>
      </w:r>
      <w:r w:rsidR="00005D8A" w:rsidRPr="000215C2">
        <w:rPr>
          <w:rFonts w:ascii="Arial" w:hAnsi="Arial" w:cs="Arial"/>
          <w:sz w:val="18"/>
          <w:szCs w:val="18"/>
          <w:lang w:val="es-ES_tradnl"/>
        </w:rPr>
        <w:t>E</w:t>
      </w:r>
      <w:r w:rsidRPr="000215C2">
        <w:rPr>
          <w:rFonts w:ascii="Arial" w:hAnsi="Arial" w:cs="Arial"/>
          <w:sz w:val="18"/>
          <w:szCs w:val="18"/>
          <w:lang w:val="es-ES_tradnl"/>
        </w:rPr>
        <w:t xml:space="preserve">mpresa que se encargue de la </w:t>
      </w:r>
      <w:r w:rsidR="00B87C78" w:rsidRPr="000215C2">
        <w:rPr>
          <w:rFonts w:ascii="Arial" w:hAnsi="Arial" w:cs="Arial"/>
          <w:sz w:val="18"/>
          <w:szCs w:val="18"/>
          <w:lang w:val="es-ES_tradnl"/>
        </w:rPr>
        <w:t xml:space="preserve"> </w:t>
      </w:r>
      <w:r w:rsidR="008F3C44" w:rsidRPr="000215C2">
        <w:rPr>
          <w:rFonts w:ascii="Arial" w:hAnsi="Arial" w:cs="Arial"/>
          <w:sz w:val="18"/>
          <w:szCs w:val="18"/>
          <w:lang w:val="es-ES_tradnl"/>
        </w:rPr>
        <w:t>Superv</w:t>
      </w:r>
      <w:r w:rsidR="008F3C44">
        <w:rPr>
          <w:rFonts w:ascii="Arial" w:hAnsi="Arial" w:cs="Arial"/>
          <w:sz w:val="18"/>
          <w:szCs w:val="18"/>
          <w:lang w:val="es-ES_tradnl"/>
        </w:rPr>
        <w:t>.</w:t>
      </w:r>
      <w:r w:rsidR="008F3C44" w:rsidRPr="000215C2">
        <w:rPr>
          <w:rFonts w:ascii="Arial" w:hAnsi="Arial" w:cs="Arial"/>
          <w:sz w:val="18"/>
          <w:szCs w:val="18"/>
          <w:lang w:val="es-ES_tradnl"/>
        </w:rPr>
        <w:t xml:space="preserve"> </w:t>
      </w:r>
      <w:r w:rsidR="000215C2">
        <w:rPr>
          <w:rFonts w:ascii="Arial" w:hAnsi="Arial" w:cs="Arial"/>
          <w:sz w:val="18"/>
          <w:szCs w:val="18"/>
          <w:lang w:val="es-ES_tradnl"/>
        </w:rPr>
        <w:t>Construcción Nuevas Oficinas Distrito Comercial Tarija</w:t>
      </w:r>
      <w:r w:rsidR="00310CFB" w:rsidRPr="000215C2">
        <w:rPr>
          <w:rFonts w:ascii="Arial" w:hAnsi="Arial" w:cs="Arial"/>
          <w:sz w:val="18"/>
          <w:szCs w:val="18"/>
          <w:lang w:val="es-ES_tradnl"/>
        </w:rPr>
        <w:t>,</w:t>
      </w:r>
      <w:r w:rsidR="00B01412" w:rsidRPr="000215C2">
        <w:rPr>
          <w:rFonts w:ascii="Arial" w:hAnsi="Arial" w:cs="Arial"/>
          <w:sz w:val="18"/>
          <w:szCs w:val="18"/>
          <w:lang w:val="es-ES_tradnl"/>
        </w:rPr>
        <w:t xml:space="preserve"> p</w:t>
      </w:r>
      <w:r w:rsidR="00930290" w:rsidRPr="000215C2">
        <w:rPr>
          <w:rFonts w:ascii="Arial" w:hAnsi="Arial" w:cs="Arial"/>
          <w:sz w:val="18"/>
          <w:szCs w:val="18"/>
          <w:lang w:val="es-ES_tradnl"/>
        </w:rPr>
        <w:t>ara g</w:t>
      </w:r>
      <w:r w:rsidRPr="000215C2">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0215C2" w:rsidRDefault="00EC7116" w:rsidP="00DD7EF0">
      <w:pPr>
        <w:spacing w:after="0" w:line="240" w:lineRule="auto"/>
        <w:jc w:val="both"/>
        <w:rPr>
          <w:rFonts w:ascii="Arial" w:hAnsi="Arial" w:cs="Arial"/>
          <w:sz w:val="18"/>
          <w:szCs w:val="18"/>
        </w:rPr>
      </w:pPr>
    </w:p>
    <w:p w:rsidR="00F53913" w:rsidRPr="000215C2" w:rsidRDefault="00F53913"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LUGAR DE EJECUCIÓN</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RDefault="000228F6" w:rsidP="00DD7EF0">
      <w:pPr>
        <w:spacing w:after="0" w:line="240" w:lineRule="auto"/>
        <w:jc w:val="both"/>
        <w:rPr>
          <w:ins w:id="3" w:author="Limber Antonio Cabrera Malaga" w:date="2015-03-25T09:09:00Z"/>
          <w:rFonts w:ascii="Arial" w:hAnsi="Arial" w:cs="Arial"/>
          <w:sz w:val="18"/>
          <w:szCs w:val="18"/>
          <w:lang w:val="es-ES_tradnl"/>
        </w:rPr>
      </w:pPr>
      <w:r w:rsidRPr="000215C2">
        <w:rPr>
          <w:rFonts w:ascii="Arial" w:hAnsi="Arial" w:cs="Arial"/>
          <w:sz w:val="18"/>
          <w:szCs w:val="18"/>
          <w:lang w:val="es-ES_tradnl"/>
        </w:rPr>
        <w:t>La Supervisión de Obra s</w:t>
      </w:r>
      <w:r w:rsidR="00BA340F" w:rsidRPr="000215C2">
        <w:rPr>
          <w:rFonts w:ascii="Arial" w:hAnsi="Arial" w:cs="Arial"/>
          <w:sz w:val="18"/>
          <w:szCs w:val="18"/>
          <w:lang w:val="es-ES_tradnl"/>
        </w:rPr>
        <w:t>e realizara en el lugar de ejecución de obras de</w:t>
      </w:r>
      <w:r w:rsidR="000215C2">
        <w:rPr>
          <w:rFonts w:ascii="Arial" w:hAnsi="Arial" w:cs="Arial"/>
          <w:sz w:val="18"/>
          <w:szCs w:val="18"/>
          <w:lang w:val="es-ES_tradnl"/>
        </w:rPr>
        <w:t xml:space="preserve"> la</w:t>
      </w:r>
      <w:r w:rsidR="00BA340F" w:rsidRPr="000215C2">
        <w:rPr>
          <w:rFonts w:ascii="Arial" w:hAnsi="Arial" w:cs="Arial"/>
          <w:sz w:val="18"/>
          <w:szCs w:val="18"/>
          <w:lang w:val="es-ES_tradnl"/>
        </w:rPr>
        <w:t xml:space="preserve"> </w:t>
      </w:r>
      <w:r w:rsidR="000215C2" w:rsidRPr="000215C2">
        <w:rPr>
          <w:rFonts w:ascii="Arial" w:hAnsi="Arial" w:cs="Arial"/>
          <w:sz w:val="18"/>
          <w:szCs w:val="18"/>
          <w:lang w:val="es-ES_tradnl"/>
        </w:rPr>
        <w:t xml:space="preserve">Construcción de Nuevas Oficinas Distrito Comercial Tarija, </w:t>
      </w:r>
      <w:r w:rsidR="00BA340F" w:rsidRPr="000215C2">
        <w:rPr>
          <w:rFonts w:ascii="Arial" w:hAnsi="Arial" w:cs="Arial"/>
          <w:sz w:val="18"/>
          <w:szCs w:val="18"/>
          <w:lang w:val="es-ES_tradnl"/>
        </w:rPr>
        <w:t xml:space="preserve">ubicado </w:t>
      </w:r>
      <w:r w:rsidR="00A30DC7" w:rsidRPr="000215C2">
        <w:rPr>
          <w:rFonts w:ascii="Arial" w:hAnsi="Arial" w:cs="Arial"/>
          <w:sz w:val="18"/>
          <w:szCs w:val="18"/>
          <w:lang w:val="es-ES_tradnl"/>
        </w:rPr>
        <w:t xml:space="preserve"> en </w:t>
      </w:r>
      <w:r w:rsidR="000215C2" w:rsidRPr="000215C2">
        <w:rPr>
          <w:rFonts w:ascii="Arial" w:hAnsi="Arial" w:cs="Arial"/>
          <w:sz w:val="18"/>
          <w:szCs w:val="18"/>
          <w:lang w:val="es-ES_tradnl"/>
        </w:rPr>
        <w:t>predios del Distrito Comercial Tarija</w:t>
      </w:r>
      <w:r w:rsidR="000215C2">
        <w:rPr>
          <w:rFonts w:ascii="Arial" w:hAnsi="Arial" w:cs="Arial"/>
          <w:sz w:val="18"/>
          <w:szCs w:val="18"/>
          <w:lang w:val="es-ES_tradnl"/>
        </w:rPr>
        <w:t>,</w:t>
      </w:r>
      <w:r w:rsidR="000215C2" w:rsidRPr="000215C2">
        <w:rPr>
          <w:rFonts w:ascii="Arial" w:hAnsi="Arial" w:cs="Arial"/>
          <w:sz w:val="18"/>
          <w:szCs w:val="18"/>
          <w:lang w:val="es-ES_tradnl"/>
        </w:rPr>
        <w:t xml:space="preserve"> Carretera al Chaco Km 8 ½ Zona El Portillo en la ciudad de Tarija.</w:t>
      </w:r>
    </w:p>
    <w:p w:rsidR="00A30DC7" w:rsidRPr="000215C2" w:rsidRDefault="00A30DC7" w:rsidP="00DD7EF0">
      <w:pPr>
        <w:spacing w:after="0" w:line="240" w:lineRule="auto"/>
        <w:jc w:val="both"/>
        <w:rPr>
          <w:rFonts w:ascii="Arial" w:hAnsi="Arial" w:cs="Arial"/>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PRECIO REFERENCIAL TOTAL</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Del="00DC51E4" w:rsidRDefault="00D542A8" w:rsidP="00DD7EF0">
      <w:pPr>
        <w:spacing w:after="0" w:line="240" w:lineRule="auto"/>
        <w:jc w:val="both"/>
        <w:rPr>
          <w:del w:id="4" w:author="Limber Antonio Cabrera Malaga" w:date="2015-05-15T17:18:00Z"/>
          <w:rFonts w:ascii="Arial" w:hAnsi="Arial" w:cs="Arial"/>
          <w:b/>
          <w:sz w:val="18"/>
          <w:szCs w:val="18"/>
          <w:lang w:val="es-ES_tradnl"/>
        </w:rPr>
      </w:pPr>
      <w:r w:rsidRPr="000215C2">
        <w:rPr>
          <w:rFonts w:ascii="Arial" w:hAnsi="Arial" w:cs="Arial"/>
          <w:sz w:val="18"/>
          <w:szCs w:val="18"/>
          <w:lang w:val="es-ES_tradnl"/>
        </w:rPr>
        <w:t>El monto de precio referencial es</w:t>
      </w:r>
      <w:r w:rsidRPr="000215C2">
        <w:rPr>
          <w:rFonts w:ascii="Arial" w:hAnsi="Arial" w:cs="Arial"/>
          <w:b/>
          <w:sz w:val="18"/>
          <w:szCs w:val="18"/>
          <w:lang w:val="es-ES_tradnl"/>
        </w:rPr>
        <w:t xml:space="preserve"> </w:t>
      </w:r>
      <w:r w:rsidR="000215C2" w:rsidRPr="000215C2">
        <w:rPr>
          <w:rFonts w:ascii="Arial" w:hAnsi="Arial" w:cs="Arial"/>
          <w:b/>
          <w:sz w:val="18"/>
          <w:szCs w:val="18"/>
          <w:lang w:val="es-ES_tradnl"/>
        </w:rPr>
        <w:t>Bs. 372.682,33 (Trescientos setenta y dos mil Seiscientos ochenta y dos con 33/100 Bolivianos).</w:t>
      </w:r>
    </w:p>
    <w:p w:rsidR="0036271A" w:rsidRPr="000215C2" w:rsidRDefault="0036271A" w:rsidP="00DD7EF0">
      <w:pPr>
        <w:spacing w:after="0" w:line="240" w:lineRule="auto"/>
        <w:jc w:val="both"/>
        <w:rPr>
          <w:rFonts w:ascii="Arial" w:hAnsi="Arial" w:cs="Arial"/>
          <w:sz w:val="18"/>
          <w:szCs w:val="18"/>
          <w:lang w:val="es-ES_tradnl"/>
        </w:rPr>
      </w:pPr>
    </w:p>
    <w:p w:rsidR="00D542A8" w:rsidRPr="000215C2" w:rsidRDefault="00D542A8" w:rsidP="00DD7EF0">
      <w:pPr>
        <w:spacing w:after="0" w:line="240" w:lineRule="auto"/>
        <w:ind w:left="284"/>
        <w:jc w:val="both"/>
        <w:rPr>
          <w:rFonts w:ascii="Arial" w:hAnsi="Arial" w:cs="Arial"/>
          <w:b/>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VALIDEZ DE LA OFERTA</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 xml:space="preserve">Las ofertas deben tener un tiempo de validez de por lo menos </w:t>
      </w:r>
      <w:r w:rsidR="00B31169" w:rsidRPr="000215C2">
        <w:rPr>
          <w:rFonts w:ascii="Arial" w:hAnsi="Arial" w:cs="Arial"/>
          <w:sz w:val="18"/>
          <w:szCs w:val="18"/>
          <w:lang w:val="es-ES_tradnl"/>
        </w:rPr>
        <w:t xml:space="preserve">noventa </w:t>
      </w:r>
      <w:r w:rsidRPr="000215C2">
        <w:rPr>
          <w:rFonts w:ascii="Arial" w:hAnsi="Arial" w:cs="Arial"/>
          <w:sz w:val="18"/>
          <w:szCs w:val="18"/>
          <w:shd w:val="clear" w:color="auto" w:fill="FFFFFF"/>
          <w:lang w:val="es-ES_tradnl"/>
        </w:rPr>
        <w:t>(</w:t>
      </w:r>
      <w:r w:rsidR="008C73B7" w:rsidRPr="000215C2">
        <w:rPr>
          <w:rFonts w:ascii="Arial" w:hAnsi="Arial" w:cs="Arial"/>
          <w:sz w:val="18"/>
          <w:szCs w:val="18"/>
          <w:shd w:val="clear" w:color="auto" w:fill="FFFFFF"/>
          <w:lang w:val="es-ES_tradnl"/>
        </w:rPr>
        <w:t>9</w:t>
      </w:r>
      <w:r w:rsidR="00D16557" w:rsidRPr="000215C2">
        <w:rPr>
          <w:rFonts w:ascii="Arial" w:hAnsi="Arial" w:cs="Arial"/>
          <w:sz w:val="18"/>
          <w:szCs w:val="18"/>
          <w:shd w:val="clear" w:color="auto" w:fill="FFFFFF"/>
          <w:lang w:val="es-ES_tradnl"/>
        </w:rPr>
        <w:t>0</w:t>
      </w:r>
      <w:r w:rsidRPr="000215C2">
        <w:rPr>
          <w:rFonts w:ascii="Arial" w:hAnsi="Arial" w:cs="Arial"/>
          <w:sz w:val="18"/>
          <w:szCs w:val="18"/>
          <w:shd w:val="clear" w:color="auto" w:fill="FFFFFF"/>
          <w:lang w:val="es-ES_tradnl"/>
        </w:rPr>
        <w:t>) días</w:t>
      </w:r>
      <w:r w:rsidRPr="000215C2">
        <w:rPr>
          <w:rFonts w:ascii="Arial" w:hAnsi="Arial" w:cs="Arial"/>
          <w:sz w:val="18"/>
          <w:szCs w:val="18"/>
          <w:lang w:val="es-ES_tradnl"/>
        </w:rPr>
        <w:t xml:space="preserve"> calendario, a partir de la fecha de presentación de propuestas</w:t>
      </w:r>
      <w:r w:rsidRPr="000215C2">
        <w:rPr>
          <w:rFonts w:ascii="Arial" w:hAnsi="Arial" w:cs="Arial"/>
          <w:sz w:val="18"/>
          <w:szCs w:val="18"/>
          <w:lang w:val="es-BO"/>
        </w:rPr>
        <w:t>.</w:t>
      </w:r>
    </w:p>
    <w:p w:rsidR="00EC7116" w:rsidRPr="000215C2" w:rsidRDefault="00EC7116" w:rsidP="00DD7EF0">
      <w:pPr>
        <w:spacing w:after="0" w:line="240" w:lineRule="auto"/>
        <w:jc w:val="both"/>
        <w:rPr>
          <w:rFonts w:ascii="Arial" w:hAnsi="Arial" w:cs="Arial"/>
          <w:sz w:val="18"/>
          <w:szCs w:val="18"/>
          <w:lang w:val="es-BO"/>
        </w:rPr>
      </w:pPr>
    </w:p>
    <w:p w:rsidR="00B226A0" w:rsidRPr="000215C2" w:rsidRDefault="00B87C78"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PLAZO DE EJECUCIÓN DEL SERVICIO</w:t>
      </w:r>
    </w:p>
    <w:p w:rsidR="00EC7116" w:rsidRPr="000215C2" w:rsidRDefault="00EC7116" w:rsidP="00DD7EF0">
      <w:pPr>
        <w:spacing w:after="0" w:line="240" w:lineRule="auto"/>
        <w:jc w:val="both"/>
        <w:rPr>
          <w:rFonts w:ascii="Arial" w:hAnsi="Arial" w:cs="Arial"/>
          <w:bCs/>
          <w:sz w:val="18"/>
          <w:szCs w:val="18"/>
        </w:rPr>
      </w:pPr>
    </w:p>
    <w:p w:rsidR="00B226A0" w:rsidRPr="000215C2" w:rsidRDefault="00B226A0" w:rsidP="00DD7EF0">
      <w:pPr>
        <w:spacing w:after="0" w:line="240" w:lineRule="auto"/>
        <w:jc w:val="both"/>
        <w:rPr>
          <w:rFonts w:ascii="Arial" w:hAnsi="Arial" w:cs="Arial"/>
          <w:bCs/>
          <w:sz w:val="18"/>
          <w:szCs w:val="18"/>
        </w:rPr>
      </w:pPr>
      <w:r w:rsidRPr="000215C2">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EB7B18">
        <w:rPr>
          <w:rFonts w:ascii="Arial" w:hAnsi="Arial" w:cs="Arial"/>
          <w:b/>
          <w:bCs/>
          <w:sz w:val="18"/>
          <w:szCs w:val="18"/>
        </w:rPr>
        <w:t>490</w:t>
      </w:r>
      <w:r w:rsidR="00B87C78" w:rsidRPr="000215C2">
        <w:rPr>
          <w:rFonts w:ascii="Arial" w:hAnsi="Arial" w:cs="Arial"/>
          <w:b/>
          <w:bCs/>
          <w:sz w:val="18"/>
          <w:szCs w:val="18"/>
        </w:rPr>
        <w:t xml:space="preserve"> días calendario</w:t>
      </w:r>
      <w:r w:rsidR="00B87C78" w:rsidRPr="000215C2">
        <w:rPr>
          <w:rFonts w:ascii="Arial" w:hAnsi="Arial" w:cs="Arial"/>
          <w:bCs/>
          <w:sz w:val="18"/>
          <w:szCs w:val="18"/>
        </w:rPr>
        <w:t>, que serán computados a partir de la fecha en la que el Fiscal de Obra expida la Orden de proceder</w:t>
      </w:r>
      <w:r w:rsidR="00EC7116" w:rsidRPr="000215C2">
        <w:rPr>
          <w:rFonts w:ascii="Arial" w:hAnsi="Arial" w:cs="Arial"/>
          <w:bCs/>
          <w:sz w:val="18"/>
          <w:szCs w:val="18"/>
        </w:rPr>
        <w:t>.</w:t>
      </w:r>
    </w:p>
    <w:p w:rsidR="00B01412" w:rsidRPr="000215C2" w:rsidRDefault="00B01412"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ADJUDICACIÓN</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forma de adjudicación será realizada por el total.</w:t>
      </w:r>
    </w:p>
    <w:p w:rsidR="00B01412" w:rsidRPr="000215C2" w:rsidRDefault="00B01412" w:rsidP="00DD7EF0">
      <w:pPr>
        <w:spacing w:after="0" w:line="240" w:lineRule="auto"/>
        <w:jc w:val="both"/>
        <w:rPr>
          <w:rFonts w:ascii="Arial" w:hAnsi="Arial" w:cs="Arial"/>
          <w:sz w:val="18"/>
          <w:szCs w:val="18"/>
          <w:lang w:val="es-ES_tradnl"/>
        </w:rPr>
      </w:pPr>
    </w:p>
    <w:p w:rsidR="00B226A0" w:rsidRPr="000215C2" w:rsidRDefault="00800D3D"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MÉTODO</w:t>
      </w:r>
      <w:r w:rsidR="00B226A0" w:rsidRPr="000215C2">
        <w:rPr>
          <w:rFonts w:ascii="Arial" w:hAnsi="Arial" w:cs="Arial"/>
          <w:b/>
          <w:sz w:val="18"/>
          <w:szCs w:val="18"/>
          <w:lang w:val="es-ES_tradnl"/>
        </w:rPr>
        <w:t xml:space="preserve"> DE SELECCIÓN Y ADJUDICACIÓN</w:t>
      </w:r>
    </w:p>
    <w:p w:rsidR="00EC7116" w:rsidRPr="000215C2" w:rsidRDefault="00EC7116" w:rsidP="00DD7EF0">
      <w:pPr>
        <w:spacing w:after="0" w:line="240" w:lineRule="auto"/>
        <w:ind w:left="284"/>
        <w:jc w:val="both"/>
        <w:rPr>
          <w:rFonts w:ascii="Arial" w:hAnsi="Arial" w:cs="Arial"/>
          <w:b/>
          <w:sz w:val="18"/>
          <w:szCs w:val="18"/>
          <w:lang w:val="es-ES_tradnl"/>
        </w:rPr>
      </w:pPr>
    </w:p>
    <w:p w:rsidR="00B226A0" w:rsidRPr="000215C2" w:rsidRDefault="00B226A0" w:rsidP="00DD7EF0">
      <w:pPr>
        <w:spacing w:after="0" w:line="240" w:lineRule="auto"/>
        <w:jc w:val="both"/>
        <w:rPr>
          <w:rFonts w:ascii="Arial" w:hAnsi="Arial" w:cs="Arial"/>
          <w:sz w:val="18"/>
          <w:szCs w:val="18"/>
          <w:lang w:eastAsia="es-MX"/>
        </w:rPr>
      </w:pPr>
      <w:r w:rsidRPr="000215C2">
        <w:rPr>
          <w:rFonts w:ascii="Arial" w:hAnsi="Arial" w:cs="Arial"/>
          <w:sz w:val="18"/>
          <w:szCs w:val="18"/>
          <w:lang w:val="es-ES_tradnl"/>
        </w:rPr>
        <w:t xml:space="preserve">En base a los criterios de selección existentes, para el presente proceso se aplicará el </w:t>
      </w:r>
      <w:r w:rsidRPr="000215C2">
        <w:rPr>
          <w:rFonts w:ascii="Arial" w:hAnsi="Arial" w:cs="Arial"/>
          <w:sz w:val="18"/>
          <w:szCs w:val="18"/>
        </w:rPr>
        <w:t>Método de Selección y Adjudicación de Cali</w:t>
      </w:r>
      <w:r w:rsidR="00EB7B18">
        <w:rPr>
          <w:rFonts w:ascii="Arial" w:hAnsi="Arial" w:cs="Arial"/>
          <w:sz w:val="18"/>
          <w:szCs w:val="18"/>
        </w:rPr>
        <w:t>dad, Propuesta Técnica y Costo.</w:t>
      </w:r>
    </w:p>
    <w:p w:rsidR="00EC7116" w:rsidRPr="000215C2" w:rsidRDefault="00EC7116"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ANTICIPO</w:t>
      </w:r>
    </w:p>
    <w:p w:rsidR="00EC7116" w:rsidRPr="000215C2" w:rsidRDefault="00EC7116" w:rsidP="00DD7EF0">
      <w:pPr>
        <w:spacing w:after="0" w:line="240" w:lineRule="auto"/>
        <w:ind w:left="284"/>
        <w:jc w:val="both"/>
        <w:rPr>
          <w:rFonts w:ascii="Arial" w:hAnsi="Arial" w:cs="Arial"/>
          <w:b/>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lastRenderedPageBreak/>
        <w:t>El importe del anticipo será descontado en cada planilla de avance de obra y en un porcentaje proporcional al monto de anticipo.</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 xml:space="preserve">El importe de la garantía podrá ser cobrado por YPFB si el </w:t>
      </w:r>
      <w:r w:rsidRPr="003D4823">
        <w:rPr>
          <w:rFonts w:ascii="Arial" w:hAnsi="Arial" w:cs="Arial"/>
          <w:bCs/>
          <w:sz w:val="18"/>
          <w:szCs w:val="18"/>
          <w:lang w:val="es-ES_tradnl"/>
        </w:rPr>
        <w:t>SUPERVISOR</w:t>
      </w:r>
      <w:r w:rsidRPr="003D4823">
        <w:rPr>
          <w:rFonts w:ascii="Arial" w:hAnsi="Arial" w:cs="Arial"/>
          <w:b/>
          <w:bCs/>
          <w:sz w:val="18"/>
          <w:szCs w:val="18"/>
          <w:lang w:val="es-ES_tradnl"/>
        </w:rPr>
        <w:t xml:space="preserve"> </w:t>
      </w:r>
      <w:r w:rsidRPr="003D4823">
        <w:rPr>
          <w:rFonts w:ascii="Arial" w:hAnsi="Arial" w:cs="Arial"/>
          <w:sz w:val="18"/>
          <w:szCs w:val="18"/>
          <w:lang w:val="es-ES_tradnl"/>
        </w:rPr>
        <w:t>no ha iniciado la prestación del servicio dentro de los cinco (05)</w:t>
      </w:r>
      <w:r w:rsidRPr="003D4823">
        <w:rPr>
          <w:rFonts w:ascii="Arial" w:hAnsi="Arial" w:cs="Arial"/>
          <w:b/>
          <w:i/>
          <w:sz w:val="18"/>
          <w:szCs w:val="18"/>
          <w:lang w:val="es-ES_tradnl"/>
        </w:rPr>
        <w:t xml:space="preserve"> </w:t>
      </w:r>
      <w:r w:rsidRPr="003D4823">
        <w:rPr>
          <w:rFonts w:ascii="Arial" w:hAnsi="Arial" w:cs="Arial"/>
          <w:sz w:val="18"/>
          <w:szCs w:val="18"/>
          <w:lang w:val="es-ES_tradnl"/>
        </w:rPr>
        <w:t>días calendario establecidos al efecto.</w:t>
      </w:r>
    </w:p>
    <w:p w:rsidR="00EC7116" w:rsidRPr="000215C2" w:rsidRDefault="00EC7116" w:rsidP="00DD7EF0">
      <w:pPr>
        <w:shd w:val="clear" w:color="auto" w:fill="FFFFFF"/>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ORDEN DE PROCEDER</w:t>
      </w:r>
    </w:p>
    <w:p w:rsidR="00EC7116" w:rsidRPr="000215C2" w:rsidRDefault="00EC7116" w:rsidP="00DD7EF0">
      <w:pPr>
        <w:spacing w:after="0" w:line="240" w:lineRule="auto"/>
        <w:ind w:left="284"/>
        <w:jc w:val="both"/>
        <w:rPr>
          <w:rFonts w:ascii="Arial" w:hAnsi="Arial" w:cs="Arial"/>
          <w:b/>
          <w:sz w:val="18"/>
          <w:szCs w:val="18"/>
          <w:lang w:val="es-ES_tradnl"/>
        </w:rPr>
      </w:pPr>
    </w:p>
    <w:p w:rsidR="008C73B7" w:rsidRPr="000215C2" w:rsidRDefault="008C73B7"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Suscrito el contrato el </w:t>
      </w:r>
      <w:r w:rsidR="00552B52" w:rsidRPr="000215C2">
        <w:rPr>
          <w:rFonts w:ascii="Arial" w:hAnsi="Arial" w:cs="Arial"/>
          <w:sz w:val="18"/>
          <w:szCs w:val="18"/>
          <w:lang w:val="es-ES_tradnl"/>
        </w:rPr>
        <w:t>F</w:t>
      </w:r>
      <w:r w:rsidRPr="000215C2">
        <w:rPr>
          <w:rFonts w:ascii="Arial" w:hAnsi="Arial" w:cs="Arial"/>
          <w:sz w:val="18"/>
          <w:szCs w:val="18"/>
          <w:lang w:val="es-ES_tradnl"/>
        </w:rPr>
        <w:t xml:space="preserve">iscal de </w:t>
      </w:r>
      <w:r w:rsidR="00552B52" w:rsidRPr="000215C2">
        <w:rPr>
          <w:rFonts w:ascii="Arial" w:hAnsi="Arial" w:cs="Arial"/>
          <w:sz w:val="18"/>
          <w:szCs w:val="18"/>
          <w:lang w:val="es-ES_tradnl"/>
        </w:rPr>
        <w:t>O</w:t>
      </w:r>
      <w:r w:rsidRPr="000215C2">
        <w:rPr>
          <w:rFonts w:ascii="Arial" w:hAnsi="Arial" w:cs="Arial"/>
          <w:sz w:val="18"/>
          <w:szCs w:val="18"/>
          <w:lang w:val="es-ES_tradnl"/>
        </w:rPr>
        <w:t>bra emitirá la Orden de Proceder a Supervisión de Obra, una vez se haya hecho efectivo el desembolso del anticipo solicitado por la empresa (si lo hubiera solicitado).</w:t>
      </w:r>
    </w:p>
    <w:p w:rsidR="00EC7116" w:rsidRPr="000215C2" w:rsidRDefault="00EC7116" w:rsidP="00DD7EF0">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Una vez emitida la orden de proceder comenzará a correr el plazo de ejecución de la  supervisión.</w:t>
      </w:r>
    </w:p>
    <w:p w:rsidR="00EC7116" w:rsidRPr="000215C2" w:rsidRDefault="00EC7116" w:rsidP="00DD7EF0">
      <w:pPr>
        <w:spacing w:after="0" w:line="240" w:lineRule="auto"/>
        <w:jc w:val="both"/>
        <w:rPr>
          <w:rFonts w:ascii="Arial" w:hAnsi="Arial" w:cs="Arial"/>
          <w:sz w:val="18"/>
          <w:szCs w:val="18"/>
          <w:lang w:val="es-ES_tradnl"/>
        </w:rPr>
      </w:pPr>
    </w:p>
    <w:p w:rsidR="002531C5" w:rsidRPr="000215C2" w:rsidRDefault="00E541FF" w:rsidP="00273847">
      <w:pPr>
        <w:numPr>
          <w:ilvl w:val="0"/>
          <w:numId w:val="6"/>
        </w:numPr>
        <w:spacing w:after="0" w:line="240" w:lineRule="auto"/>
        <w:ind w:left="284" w:hanging="284"/>
        <w:jc w:val="both"/>
        <w:rPr>
          <w:rFonts w:ascii="Arial" w:hAnsi="Arial" w:cs="Arial"/>
          <w:b/>
          <w:sz w:val="18"/>
          <w:szCs w:val="18"/>
        </w:rPr>
      </w:pPr>
      <w:r w:rsidRPr="000215C2">
        <w:rPr>
          <w:rFonts w:ascii="Arial" w:hAnsi="Arial" w:cs="Arial"/>
          <w:b/>
          <w:sz w:val="18"/>
          <w:szCs w:val="18"/>
        </w:rPr>
        <w:t>GARANTÍA DE CUMPLIMIENTO DE CONTRATO</w:t>
      </w:r>
    </w:p>
    <w:p w:rsidR="00EC7116" w:rsidRPr="000215C2" w:rsidRDefault="00EC7116" w:rsidP="00DD7EF0">
      <w:pPr>
        <w:spacing w:after="0" w:line="240" w:lineRule="auto"/>
        <w:ind w:left="284"/>
        <w:jc w:val="both"/>
        <w:rPr>
          <w:rFonts w:ascii="Arial" w:hAnsi="Arial" w:cs="Arial"/>
          <w:b/>
          <w:sz w:val="18"/>
          <w:szCs w:val="18"/>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Será equivalente al siete por ciento (7%) del monto total de adjudicación.</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B01412" w:rsidRPr="000215C2" w:rsidRDefault="00B01412" w:rsidP="00DD7EF0">
      <w:pPr>
        <w:spacing w:after="0" w:line="240" w:lineRule="auto"/>
        <w:jc w:val="both"/>
        <w:rPr>
          <w:rFonts w:ascii="Arial" w:hAnsi="Arial" w:cs="Arial"/>
          <w:b/>
          <w:sz w:val="18"/>
          <w:szCs w:val="18"/>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SUBCONTRATOS</w:t>
      </w:r>
    </w:p>
    <w:p w:rsidR="00EC7116" w:rsidRPr="000215C2" w:rsidRDefault="00EC7116" w:rsidP="00DD7EF0">
      <w:pPr>
        <w:spacing w:after="0" w:line="240" w:lineRule="auto"/>
        <w:ind w:left="360"/>
        <w:jc w:val="both"/>
        <w:rPr>
          <w:rFonts w:ascii="Arial" w:hAnsi="Arial" w:cs="Arial"/>
          <w:b/>
          <w:sz w:val="18"/>
          <w:szCs w:val="18"/>
          <w:lang w:val="es-ES_tradnl"/>
        </w:rPr>
      </w:pPr>
    </w:p>
    <w:p w:rsidR="00F51100" w:rsidRPr="000215C2" w:rsidRDefault="00F51100" w:rsidP="00DD7EF0">
      <w:pPr>
        <w:spacing w:after="0" w:line="240" w:lineRule="auto"/>
        <w:jc w:val="both"/>
        <w:rPr>
          <w:ins w:id="5" w:author="Limber Antonio Cabrera Malaga" w:date="2015-04-29T16:46:00Z"/>
          <w:rFonts w:ascii="Arial" w:hAnsi="Arial" w:cs="Arial"/>
          <w:sz w:val="18"/>
          <w:szCs w:val="18"/>
          <w:lang w:val="es-ES_tradnl"/>
        </w:rPr>
      </w:pPr>
      <w:r w:rsidRPr="000215C2">
        <w:rPr>
          <w:rFonts w:ascii="Arial" w:hAnsi="Arial" w:cs="Arial"/>
          <w:sz w:val="18"/>
          <w:szCs w:val="18"/>
          <w:lang w:val="es-ES_tradnl"/>
        </w:rPr>
        <w:t>El Supervisor podrá efectuar subcontrataciones, que acumulad</w:t>
      </w:r>
      <w:r w:rsidR="00BB0399" w:rsidRPr="000215C2">
        <w:rPr>
          <w:rFonts w:ascii="Arial" w:hAnsi="Arial" w:cs="Arial"/>
          <w:sz w:val="18"/>
          <w:szCs w:val="18"/>
          <w:lang w:val="es-ES_tradnl"/>
        </w:rPr>
        <w:t>o</w:t>
      </w:r>
      <w:r w:rsidRPr="000215C2">
        <w:rPr>
          <w:rFonts w:ascii="Arial" w:hAnsi="Arial" w:cs="Arial"/>
          <w:sz w:val="18"/>
          <w:szCs w:val="18"/>
          <w:lang w:val="es-ES_tradnl"/>
        </w:rPr>
        <w:t>s no deberán exceder el veinticinco por ciento (25%) del valor total de este Contrato y previa aprobación del Fiscal de Obra.</w:t>
      </w:r>
    </w:p>
    <w:p w:rsidR="00DE433D" w:rsidRPr="000215C2" w:rsidRDefault="00DE433D" w:rsidP="00DD7EF0">
      <w:pPr>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CLAUSULA DE SEGUROS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sz w:val="18"/>
          <w:szCs w:val="18"/>
          <w:lang w:val="es-ES"/>
        </w:rPr>
      </w:pPr>
      <w:r w:rsidRPr="000215C2">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0215C2">
        <w:rPr>
          <w:rFonts w:ascii="Arial" w:hAnsi="Arial" w:cs="Arial"/>
          <w:sz w:val="18"/>
          <w:szCs w:val="18"/>
          <w:lang w:val="es-ES"/>
        </w:rPr>
        <w:t>:</w:t>
      </w:r>
    </w:p>
    <w:p w:rsidR="00E541FF" w:rsidRPr="000215C2" w:rsidRDefault="00E541FF" w:rsidP="00DD7EF0">
      <w:pPr>
        <w:spacing w:after="0" w:line="240" w:lineRule="auto"/>
        <w:jc w:val="both"/>
        <w:rPr>
          <w:rFonts w:ascii="Arial" w:hAnsi="Arial" w:cs="Arial"/>
          <w:sz w:val="18"/>
          <w:szCs w:val="18"/>
          <w:lang w:val="es-ES"/>
        </w:rPr>
      </w:pPr>
    </w:p>
    <w:p w:rsidR="00E541FF" w:rsidRPr="000215C2" w:rsidRDefault="00E541FF" w:rsidP="00273847">
      <w:pPr>
        <w:numPr>
          <w:ilvl w:val="0"/>
          <w:numId w:val="17"/>
        </w:numPr>
        <w:spacing w:after="0" w:line="240" w:lineRule="auto"/>
        <w:jc w:val="both"/>
        <w:rPr>
          <w:rFonts w:ascii="Arial" w:hAnsi="Arial" w:cs="Arial"/>
          <w:sz w:val="18"/>
          <w:szCs w:val="18"/>
          <w:lang w:val="es-ES"/>
        </w:rPr>
      </w:pPr>
      <w:r w:rsidRPr="000215C2">
        <w:rPr>
          <w:rFonts w:ascii="Arial" w:hAnsi="Arial" w:cs="Arial"/>
          <w:b/>
          <w:sz w:val="18"/>
          <w:szCs w:val="18"/>
          <w:lang w:val="es-ES"/>
        </w:rPr>
        <w:t>Póliza de Seguro de Accidentes Personales</w:t>
      </w:r>
    </w:p>
    <w:p w:rsidR="00E541FF" w:rsidRPr="000215C2" w:rsidRDefault="00E541FF" w:rsidP="00DD7EF0">
      <w:pPr>
        <w:spacing w:after="0" w:line="240" w:lineRule="auto"/>
        <w:ind w:left="720"/>
        <w:jc w:val="both"/>
        <w:rPr>
          <w:rFonts w:ascii="Arial" w:hAnsi="Arial" w:cs="Arial"/>
          <w:sz w:val="18"/>
          <w:szCs w:val="18"/>
          <w:lang w:val="es-ES"/>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b/>
          <w:sz w:val="18"/>
          <w:szCs w:val="18"/>
          <w:lang w:val="es-ES_tradnl"/>
        </w:rPr>
      </w:pPr>
      <w:r w:rsidRPr="000215C2">
        <w:rPr>
          <w:rFonts w:ascii="Arial" w:hAnsi="Arial" w:cs="Arial"/>
          <w:b/>
          <w:sz w:val="18"/>
          <w:szCs w:val="18"/>
          <w:lang w:val="es-ES_tradnl"/>
        </w:rPr>
        <w:t>Condiciones Adicionales</w:t>
      </w:r>
    </w:p>
    <w:p w:rsidR="00E541FF" w:rsidRPr="000215C2" w:rsidRDefault="00E541FF" w:rsidP="00DD7EF0">
      <w:pPr>
        <w:spacing w:after="0" w:line="240" w:lineRule="auto"/>
        <w:jc w:val="both"/>
        <w:rPr>
          <w:rFonts w:ascii="Arial" w:hAnsi="Arial" w:cs="Arial"/>
          <w:b/>
          <w:sz w:val="18"/>
          <w:szCs w:val="18"/>
          <w:lang w:val="es-ES_tradnl"/>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Póliza de Seguro anteriormente mencionadas, deberá cumplir las siguientes condiciones adicionales: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 xml:space="preserve">De suspenderse por cualquier razón la vigencia o cobertura de la póliza nominada precedentemente, o bien se presente la existencia de eventos no cubiertos por las misma; la empresa supervisora </w:t>
      </w:r>
      <w:r w:rsidRPr="000215C2">
        <w:rPr>
          <w:rFonts w:ascii="Arial" w:hAnsi="Arial" w:cs="Arial"/>
          <w:sz w:val="18"/>
          <w:szCs w:val="18"/>
          <w:lang w:val="es-ES_tradnl"/>
        </w:rPr>
        <w:lastRenderedPageBreak/>
        <w:t xml:space="preserve">adjudicada se hace enteramente responsable frente a YPFB por todos los accidentes o eventos que haya podido sufrir su personal en el desempeño de sus funciones. </w:t>
      </w:r>
    </w:p>
    <w:p w:rsidR="00E541FF" w:rsidRPr="000215C2" w:rsidRDefault="00E541FF" w:rsidP="00DD7EF0">
      <w:pPr>
        <w:spacing w:after="0" w:line="240" w:lineRule="auto"/>
        <w:ind w:left="720"/>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La empresa supervisora, una vez adjudicada deberá entregar una copia de la citada póliza a YPFB antes de la suscripción del contrato.</w:t>
      </w:r>
    </w:p>
    <w:p w:rsidR="00EC7116" w:rsidRPr="000215C2" w:rsidDel="004C5891" w:rsidRDefault="00EC7116" w:rsidP="00DD7EF0">
      <w:pPr>
        <w:spacing w:after="0" w:line="240" w:lineRule="auto"/>
        <w:ind w:left="284"/>
        <w:jc w:val="both"/>
        <w:rPr>
          <w:del w:id="6" w:author="Limber Antonio Cabrera Malaga" w:date="2015-04-30T09:09:00Z"/>
          <w:rFonts w:ascii="Arial" w:hAnsi="Arial" w:cs="Arial"/>
          <w:b/>
          <w:color w:val="FF0000"/>
          <w:sz w:val="18"/>
          <w:szCs w:val="18"/>
          <w:highlight w:val="yellow"/>
          <w:lang w:val="es-ES_tradnl"/>
        </w:rPr>
      </w:pPr>
    </w:p>
    <w:p w:rsidR="00EC7116" w:rsidRPr="000215C2" w:rsidRDefault="00EC7116" w:rsidP="00983429">
      <w:pPr>
        <w:spacing w:after="0" w:line="240" w:lineRule="auto"/>
        <w:jc w:val="both"/>
        <w:rPr>
          <w:rFonts w:ascii="Arial" w:hAnsi="Arial" w:cs="Arial"/>
          <w:color w:val="FF0000"/>
          <w:sz w:val="18"/>
          <w:szCs w:val="18"/>
          <w:highlight w:val="yellow"/>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MULTAS POR INCUMPLIMIENTO Y RETRASO</w:t>
      </w:r>
    </w:p>
    <w:p w:rsidR="00EC7116" w:rsidRPr="000215C2" w:rsidRDefault="00EC7116" w:rsidP="00DD7EF0">
      <w:pPr>
        <w:spacing w:after="0" w:line="240" w:lineRule="auto"/>
        <w:jc w:val="both"/>
        <w:rPr>
          <w:rFonts w:ascii="Arial" w:eastAsia="Times New Roman" w:hAnsi="Arial" w:cs="Arial"/>
          <w:sz w:val="18"/>
          <w:szCs w:val="18"/>
          <w:lang w:val="es-ES"/>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3D4823" w:rsidRPr="00277CC3" w:rsidRDefault="003D4823" w:rsidP="003D4823">
      <w:pPr>
        <w:spacing w:after="0" w:line="240" w:lineRule="auto"/>
        <w:ind w:left="720"/>
        <w:jc w:val="both"/>
        <w:rPr>
          <w:rFonts w:ascii="Arial" w:hAnsi="Arial" w:cs="Arial"/>
          <w:sz w:val="18"/>
          <w:szCs w:val="18"/>
          <w:lang w:val="es-ES_tradnl"/>
        </w:rPr>
      </w:pPr>
    </w:p>
    <w:p w:rsidR="003D4823" w:rsidRPr="00277CC3" w:rsidRDefault="003D4823" w:rsidP="003D4823">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3D4823" w:rsidRPr="00277CC3" w:rsidRDefault="003D4823" w:rsidP="003D4823">
      <w:pPr>
        <w:spacing w:after="0" w:line="240" w:lineRule="auto"/>
        <w:ind w:left="708"/>
        <w:jc w:val="both"/>
        <w:rPr>
          <w:rFonts w:ascii="Arial" w:hAnsi="Arial" w:cs="Arial"/>
          <w:sz w:val="18"/>
          <w:szCs w:val="18"/>
          <w:lang w:val="es-ES_tradnl"/>
        </w:rPr>
      </w:pP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3D4823" w:rsidRPr="00277CC3" w:rsidRDefault="003D4823" w:rsidP="003D4823">
      <w:pPr>
        <w:spacing w:after="0" w:line="240" w:lineRule="auto"/>
        <w:ind w:left="1440"/>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Pr="000215C2"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INSPECCIÓN PREVIA</w:t>
      </w:r>
      <w:r w:rsidR="00A541BF">
        <w:rPr>
          <w:rFonts w:ascii="Arial" w:hAnsi="Arial" w:cs="Arial"/>
          <w:b/>
          <w:sz w:val="18"/>
          <w:szCs w:val="18"/>
          <w:lang w:val="es-ES_tradnl"/>
        </w:rPr>
        <w:t xml:space="preserve"> Y REUNION DE ACLARACION</w:t>
      </w:r>
    </w:p>
    <w:p w:rsidR="00EC7116" w:rsidRPr="000215C2" w:rsidRDefault="00EC7116" w:rsidP="00DD7EF0">
      <w:pPr>
        <w:spacing w:after="0" w:line="240" w:lineRule="auto"/>
        <w:jc w:val="both"/>
        <w:rPr>
          <w:rFonts w:ascii="Arial" w:hAnsi="Arial" w:cs="Arial"/>
          <w:sz w:val="18"/>
          <w:szCs w:val="18"/>
          <w:lang w:val="es-ES_tradnl"/>
        </w:rPr>
      </w:pPr>
    </w:p>
    <w:p w:rsidR="00A541BF" w:rsidRPr="00277CC3" w:rsidRDefault="00A541BF" w:rsidP="00A541B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A541BF" w:rsidRPr="00277CC3" w:rsidRDefault="00A541BF" w:rsidP="00A541BF">
      <w:pPr>
        <w:spacing w:after="0" w:line="240" w:lineRule="auto"/>
        <w:jc w:val="both"/>
        <w:rPr>
          <w:rFonts w:ascii="Arial" w:hAnsi="Arial" w:cs="Arial"/>
          <w:sz w:val="18"/>
          <w:szCs w:val="18"/>
          <w:lang w:val="es-ES_tradnl"/>
        </w:rPr>
      </w:pPr>
    </w:p>
    <w:p w:rsidR="00240A04" w:rsidRDefault="00240A04" w:rsidP="00DD7EF0">
      <w:pPr>
        <w:spacing w:after="0" w:line="240" w:lineRule="auto"/>
        <w:jc w:val="both"/>
        <w:rPr>
          <w:rFonts w:ascii="Arial" w:hAnsi="Arial" w:cs="Arial"/>
          <w:sz w:val="18"/>
          <w:szCs w:val="18"/>
          <w:lang w:val="es-ES_tradnl"/>
        </w:rPr>
      </w:pPr>
      <w:r w:rsidRPr="00240A04">
        <w:rPr>
          <w:rFonts w:ascii="Arial" w:hAnsi="Arial" w:cs="Arial"/>
          <w:sz w:val="18"/>
          <w:szCs w:val="18"/>
          <w:lang w:val="es-ES_tradnl"/>
        </w:rPr>
        <w:t>No se recibirán consultas escritas y no se efectuara la reunión de aclaración.</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TERMINACIÓN DEL CONTRATO</w:t>
      </w:r>
      <w:r w:rsidRPr="000215C2">
        <w:rPr>
          <w:rFonts w:ascii="Arial" w:hAnsi="Arial" w:cs="Arial"/>
          <w:sz w:val="18"/>
          <w:szCs w:val="18"/>
          <w:lang w:val="es-ES_tradnl"/>
        </w:rPr>
        <w:t xml:space="preserve"> </w:t>
      </w:r>
    </w:p>
    <w:p w:rsidR="00EA3F5D" w:rsidRPr="000215C2" w:rsidRDefault="00EA3F5D" w:rsidP="00DD7EF0">
      <w:pPr>
        <w:tabs>
          <w:tab w:val="num" w:pos="1620"/>
        </w:tabs>
        <w:spacing w:after="0" w:line="240" w:lineRule="auto"/>
        <w:jc w:val="both"/>
        <w:rPr>
          <w:rFonts w:ascii="Arial" w:hAnsi="Arial" w:cs="Arial"/>
          <w:sz w:val="18"/>
          <w:szCs w:val="18"/>
          <w:lang w:val="es-ES_tradnl"/>
        </w:rPr>
      </w:pPr>
    </w:p>
    <w:p w:rsidR="00F51100" w:rsidRPr="000215C2" w:rsidRDefault="00F51100" w:rsidP="00DD7EF0">
      <w:pPr>
        <w:tabs>
          <w:tab w:val="num" w:pos="1620"/>
        </w:tabs>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Resolución a requerimiento de YPFB por causales atribuibles al Supervisor. </w:t>
      </w:r>
    </w:p>
    <w:p w:rsidR="00DD7EF0" w:rsidRPr="000215C2" w:rsidRDefault="00DD7EF0" w:rsidP="00DD7EF0">
      <w:pPr>
        <w:tabs>
          <w:tab w:val="num" w:pos="1620"/>
        </w:tabs>
        <w:spacing w:after="0" w:line="240" w:lineRule="auto"/>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ES_tradnl"/>
        </w:rPr>
      </w:pPr>
      <w:r w:rsidRPr="000215C2">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0215C2" w:rsidRDefault="00DA1C67" w:rsidP="00DD7EF0">
      <w:pPr>
        <w:spacing w:after="0" w:line="240" w:lineRule="auto"/>
        <w:ind w:left="425"/>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BO"/>
        </w:rPr>
      </w:pPr>
      <w:r w:rsidRPr="000215C2">
        <w:rPr>
          <w:rFonts w:ascii="Arial" w:hAnsi="Arial" w:cs="Arial"/>
          <w:sz w:val="18"/>
          <w:szCs w:val="18"/>
          <w:lang w:val="es-BO"/>
        </w:rPr>
        <w:lastRenderedPageBreak/>
        <w:t>Por incumplimiento del contrato respecto a los alcances de los términos de referencia o respecto a la naturaleza de su contratación.</w:t>
      </w:r>
    </w:p>
    <w:p w:rsidR="00EC7116" w:rsidRPr="000215C2" w:rsidRDefault="00EC7116" w:rsidP="00DD7EF0">
      <w:pPr>
        <w:pStyle w:val="Prrafodelista"/>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INFORMES</w:t>
      </w:r>
      <w:r w:rsidRPr="000215C2">
        <w:rPr>
          <w:rFonts w:ascii="Arial" w:hAnsi="Arial" w:cs="Arial"/>
          <w:sz w:val="18"/>
          <w:szCs w:val="18"/>
          <w:lang w:val="es-ES_tradnl"/>
        </w:rPr>
        <w:t xml:space="preserve"> </w:t>
      </w:r>
    </w:p>
    <w:p w:rsidR="00DA1C67" w:rsidRPr="000215C2" w:rsidRDefault="00DA1C67" w:rsidP="00DD7EF0">
      <w:pPr>
        <w:spacing w:after="0" w:line="240" w:lineRule="auto"/>
        <w:ind w:left="360"/>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Supervisor, someterá a la consideración y aprobación de YPFB a través del Fiscal de Obra, los siguientes informes:</w:t>
      </w:r>
    </w:p>
    <w:p w:rsidR="002C0635" w:rsidRPr="000215C2" w:rsidRDefault="002C0635"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Cs/>
          <w:iCs/>
          <w:sz w:val="18"/>
          <w:szCs w:val="18"/>
          <w:lang w:val="es-ES_tradnl"/>
        </w:rPr>
      </w:pPr>
      <w:r w:rsidRPr="000215C2">
        <w:rPr>
          <w:rFonts w:ascii="Arial" w:hAnsi="Arial" w:cs="Arial"/>
          <w:sz w:val="18"/>
          <w:szCs w:val="18"/>
          <w:lang w:val="es-ES_tradnl"/>
        </w:rPr>
        <w:t>Informe Inicial:</w:t>
      </w:r>
      <w:r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Un informe inicial, en </w:t>
      </w:r>
      <w:r w:rsidR="00FC4AC7" w:rsidRPr="000215C2">
        <w:rPr>
          <w:rFonts w:ascii="Arial" w:hAnsi="Arial" w:cs="Arial"/>
          <w:sz w:val="18"/>
          <w:szCs w:val="18"/>
          <w:lang w:val="es-ES_tradnl"/>
        </w:rPr>
        <w:t xml:space="preserve">cuatro </w:t>
      </w:r>
      <w:r w:rsidRPr="000215C2">
        <w:rPr>
          <w:rFonts w:ascii="Arial" w:hAnsi="Arial" w:cs="Arial"/>
          <w:sz w:val="18"/>
          <w:szCs w:val="18"/>
          <w:lang w:val="es-ES_tradnl"/>
        </w:rPr>
        <w:t>(0</w:t>
      </w:r>
      <w:r w:rsidR="00FC4AC7" w:rsidRPr="000215C2">
        <w:rPr>
          <w:rFonts w:ascii="Arial" w:hAnsi="Arial" w:cs="Arial"/>
          <w:sz w:val="18"/>
          <w:szCs w:val="18"/>
          <w:lang w:val="es-ES_tradnl"/>
        </w:rPr>
        <w:t>4</w:t>
      </w:r>
      <w:r w:rsidRPr="000215C2">
        <w:rPr>
          <w:rFonts w:ascii="Arial" w:hAnsi="Arial" w:cs="Arial"/>
          <w:sz w:val="18"/>
          <w:szCs w:val="18"/>
          <w:lang w:val="es-ES_tradnl"/>
        </w:rPr>
        <w:t xml:space="preserve">) </w:t>
      </w:r>
      <w:r w:rsidRPr="000215C2">
        <w:rPr>
          <w:rFonts w:ascii="Arial" w:hAnsi="Arial" w:cs="Arial"/>
          <w:bCs/>
          <w:iCs/>
          <w:sz w:val="18"/>
          <w:szCs w:val="18"/>
          <w:lang w:val="es-ES_tradnl"/>
        </w:rPr>
        <w:t>ejemplares, a los diez (10) días calendario de la recepción de la Orden de Proceder.</w:t>
      </w:r>
    </w:p>
    <w:p w:rsidR="002C0635" w:rsidRPr="000215C2" w:rsidRDefault="002C0635" w:rsidP="00DD7EF0">
      <w:pPr>
        <w:spacing w:after="0" w:line="240" w:lineRule="auto"/>
        <w:jc w:val="both"/>
        <w:rPr>
          <w:rFonts w:ascii="Arial" w:hAnsi="Arial" w:cs="Arial"/>
          <w:bCs/>
          <w:sz w:val="18"/>
          <w:szCs w:val="18"/>
          <w:lang w:val="es-ES_tradnl"/>
        </w:rPr>
      </w:pPr>
    </w:p>
    <w:p w:rsidR="00F51100" w:rsidRPr="000215C2" w:rsidRDefault="00F51100" w:rsidP="00DD7EF0">
      <w:pPr>
        <w:spacing w:after="0" w:line="240" w:lineRule="auto"/>
        <w:jc w:val="both"/>
        <w:rPr>
          <w:rFonts w:ascii="Arial" w:hAnsi="Arial" w:cs="Arial"/>
          <w:bCs/>
          <w:sz w:val="18"/>
          <w:szCs w:val="18"/>
          <w:lang w:val="es-ES_tradnl"/>
        </w:rPr>
      </w:pPr>
      <w:r w:rsidRPr="000215C2">
        <w:rPr>
          <w:rFonts w:ascii="Arial" w:hAnsi="Arial" w:cs="Arial"/>
          <w:sz w:val="18"/>
          <w:szCs w:val="18"/>
          <w:lang w:val="es-ES_tradnl"/>
        </w:rPr>
        <w:t>Informes Periódicos, Especiales y el Final emitidos cada uno en</w:t>
      </w:r>
      <w:r w:rsidRPr="000215C2">
        <w:rPr>
          <w:rFonts w:ascii="Arial" w:hAnsi="Arial" w:cs="Arial"/>
          <w:b/>
          <w:sz w:val="18"/>
          <w:szCs w:val="18"/>
          <w:lang w:val="es-ES_tradnl"/>
        </w:rPr>
        <w:t xml:space="preserve"> </w:t>
      </w:r>
      <w:r w:rsidR="00FC4AC7" w:rsidRPr="000215C2">
        <w:rPr>
          <w:rFonts w:ascii="Arial" w:hAnsi="Arial" w:cs="Arial"/>
          <w:sz w:val="18"/>
          <w:szCs w:val="18"/>
          <w:lang w:val="es-ES_tradnl"/>
        </w:rPr>
        <w:t>cuatro</w:t>
      </w:r>
      <w:r w:rsidRPr="000215C2">
        <w:rPr>
          <w:rFonts w:ascii="Arial" w:hAnsi="Arial" w:cs="Arial"/>
          <w:bCs/>
          <w:sz w:val="18"/>
          <w:szCs w:val="18"/>
          <w:lang w:val="es-ES_tradnl"/>
        </w:rPr>
        <w:t xml:space="preserve"> (0</w:t>
      </w:r>
      <w:r w:rsidR="00FC4AC7" w:rsidRPr="000215C2">
        <w:rPr>
          <w:rFonts w:ascii="Arial" w:hAnsi="Arial" w:cs="Arial"/>
          <w:bCs/>
          <w:sz w:val="18"/>
          <w:szCs w:val="18"/>
          <w:lang w:val="es-ES_tradnl"/>
        </w:rPr>
        <w:t>4</w:t>
      </w:r>
      <w:r w:rsidRPr="000215C2">
        <w:rPr>
          <w:rFonts w:ascii="Arial" w:hAnsi="Arial" w:cs="Arial"/>
          <w:bCs/>
          <w:sz w:val="18"/>
          <w:szCs w:val="18"/>
          <w:lang w:val="es-ES_tradnl"/>
        </w:rPr>
        <w:t>)</w:t>
      </w:r>
      <w:r w:rsidRPr="000215C2">
        <w:rPr>
          <w:rFonts w:ascii="Arial" w:hAnsi="Arial" w:cs="Arial"/>
          <w:b/>
          <w:i/>
          <w:iCs/>
          <w:sz w:val="18"/>
          <w:szCs w:val="18"/>
          <w:lang w:val="es-ES_tradnl"/>
        </w:rPr>
        <w:t xml:space="preserve"> </w:t>
      </w:r>
      <w:r w:rsidRPr="000215C2">
        <w:rPr>
          <w:rFonts w:ascii="Arial" w:hAnsi="Arial" w:cs="Arial"/>
          <w:bCs/>
          <w:sz w:val="18"/>
          <w:szCs w:val="18"/>
          <w:lang w:val="es-ES_tradnl"/>
        </w:rPr>
        <w:t>ejemplares.</w:t>
      </w:r>
    </w:p>
    <w:p w:rsidR="00DD7EF0" w:rsidRPr="000215C2" w:rsidRDefault="00DD7EF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APROBACIÓN DE DOCUMENTOS </w:t>
      </w:r>
    </w:p>
    <w:p w:rsidR="00DA1C67" w:rsidRPr="000215C2" w:rsidRDefault="00DA1C67" w:rsidP="00DD7EF0">
      <w:pPr>
        <w:spacing w:after="0" w:line="240" w:lineRule="auto"/>
        <w:ind w:left="360"/>
        <w:jc w:val="both"/>
        <w:rPr>
          <w:rFonts w:ascii="Arial" w:hAnsi="Arial" w:cs="Arial"/>
          <w:b/>
          <w:sz w:val="18"/>
          <w:szCs w:val="18"/>
          <w:highlight w:val="yellow"/>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b/>
          <w:sz w:val="18"/>
          <w:szCs w:val="18"/>
          <w:lang w:val="es-ES_tradnl"/>
        </w:rPr>
        <w:t>Procedimiento de aprobación:</w:t>
      </w:r>
      <w:r w:rsidRPr="000215C2">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0215C2">
        <w:rPr>
          <w:rFonts w:ascii="Arial" w:hAnsi="Arial" w:cs="Arial"/>
          <w:b/>
          <w:i/>
          <w:sz w:val="18"/>
          <w:szCs w:val="18"/>
          <w:lang w:val="es-ES_tradnl"/>
        </w:rPr>
        <w:t xml:space="preserve"> </w:t>
      </w:r>
      <w:r w:rsidRPr="000215C2">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
          <w:sz w:val="18"/>
          <w:szCs w:val="18"/>
          <w:lang w:val="es-ES_tradnl"/>
        </w:rPr>
      </w:pPr>
      <w:r w:rsidRPr="000215C2">
        <w:rPr>
          <w:rFonts w:ascii="Arial" w:hAnsi="Arial" w:cs="Arial"/>
          <w:sz w:val="18"/>
          <w:szCs w:val="18"/>
          <w:lang w:val="es-ES_tradnl"/>
        </w:rPr>
        <w:t>EL Supervisor se obliga a satisfacer dentro del plazo de cinco (05)</w:t>
      </w:r>
      <w:r w:rsidRPr="000215C2">
        <w:rPr>
          <w:rFonts w:ascii="Arial" w:hAnsi="Arial" w:cs="Arial"/>
          <w:b/>
          <w:i/>
          <w:sz w:val="18"/>
          <w:szCs w:val="18"/>
          <w:lang w:val="es-ES_tradnl"/>
        </w:rPr>
        <w:t xml:space="preserve"> </w:t>
      </w:r>
      <w:r w:rsidRPr="000215C2">
        <w:rPr>
          <w:rFonts w:ascii="Arial" w:hAnsi="Arial" w:cs="Arial"/>
          <w:sz w:val="18"/>
          <w:szCs w:val="18"/>
          <w:lang w:val="es-ES_tradnl"/>
        </w:rPr>
        <w:t>días hábiles de su recepción, cualquier pedido de aclaración efectuado por el Fiscal de Obra o a través de éste de YPFB</w:t>
      </w:r>
      <w:r w:rsidRPr="000215C2">
        <w:rPr>
          <w:rFonts w:ascii="Arial" w:hAnsi="Arial" w:cs="Arial"/>
          <w:b/>
          <w:sz w:val="18"/>
          <w:szCs w:val="18"/>
          <w:lang w:val="es-ES_tradnl"/>
        </w:rPr>
        <w:t>.</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tabs>
          <w:tab w:val="left" w:pos="426"/>
        </w:tabs>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PAGO</w:t>
      </w:r>
    </w:p>
    <w:p w:rsidR="00EC7116" w:rsidRPr="000215C2" w:rsidRDefault="00EC7116" w:rsidP="00DD7EF0">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Supervisor presentará al Fiscal de Obra en el plazo de cinco (05) días hábiles (computables desde la aprobación de la planilla de ejecución de la Obra por el Fiscal de Obra) y para su revisión en versión definitiva, el informe periódico y un certificado de pago debidamente llenado, con fecha y firmado por el Gerente de </w:t>
      </w:r>
      <w:r w:rsidRPr="00C554E6">
        <w:rPr>
          <w:rFonts w:ascii="Arial" w:hAnsi="Arial" w:cs="Arial"/>
          <w:bCs/>
          <w:sz w:val="18"/>
          <w:szCs w:val="18"/>
          <w:lang w:val="es-ES_tradnl"/>
        </w:rPr>
        <w:t>Supervisión</w:t>
      </w:r>
      <w:r w:rsidRPr="00C554E6">
        <w:rPr>
          <w:rFonts w:ascii="Arial" w:hAnsi="Arial" w:cs="Arial"/>
          <w:sz w:val="18"/>
          <w:szCs w:val="18"/>
          <w:lang w:val="es-ES_tradnl"/>
        </w:rPr>
        <w:t>, que consignará todos los trabajos ejecutados a los precios establecidos, de acuerdo a los trabajos desarrollados.</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De no presentar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el informe periódico y el respectivo certificado de pago dentro del plazo previsto; los días de demora serán contabilizados por el Fiscal de Obra, a efectos de deducir los mismos del plazo que </w:t>
      </w:r>
      <w:r w:rsidRPr="00C554E6">
        <w:rPr>
          <w:rFonts w:ascii="Arial" w:hAnsi="Arial" w:cs="Arial"/>
          <w:bCs/>
          <w:sz w:val="18"/>
          <w:szCs w:val="18"/>
          <w:lang w:val="es-ES_tradnl"/>
        </w:rPr>
        <w:t xml:space="preserve">YPFB </w:t>
      </w:r>
      <w:r w:rsidRPr="00C554E6">
        <w:rPr>
          <w:rFonts w:ascii="Arial" w:hAnsi="Arial" w:cs="Arial"/>
          <w:sz w:val="18"/>
          <w:szCs w:val="18"/>
          <w:lang w:val="es-ES_tradnl"/>
        </w:rPr>
        <w:t>en su caso pueda demorar en la efectivización del pago del citado certificado.</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C554E6">
        <w:rPr>
          <w:rFonts w:ascii="Arial" w:hAnsi="Arial" w:cs="Arial"/>
          <w:bCs/>
          <w:sz w:val="18"/>
          <w:szCs w:val="18"/>
          <w:lang w:val="es-ES_tradnl"/>
        </w:rPr>
        <w:t>SUPERVISOR</w:t>
      </w:r>
      <w:r w:rsidRPr="00C554E6">
        <w:rPr>
          <w:rFonts w:ascii="Arial" w:hAnsi="Arial" w:cs="Arial"/>
          <w:sz w:val="18"/>
          <w:szCs w:val="18"/>
          <w:lang w:val="es-ES_tradnl"/>
        </w:rPr>
        <w:t>, en éste último caso, realizar las correcciones necesarias y volver a presentar el informe y certificado, con la nueva fecha.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eastAsia="Times New Roman" w:hAnsi="Arial" w:cs="Arial"/>
          <w:sz w:val="18"/>
          <w:szCs w:val="18"/>
          <w:lang w:val="es-BO" w:eastAsia="es-BO"/>
        </w:rPr>
      </w:pPr>
      <w:r w:rsidRPr="00C554E6">
        <w:rPr>
          <w:rFonts w:ascii="Arial" w:eastAsia="Times New Roman" w:hAnsi="Arial" w:cs="Arial"/>
          <w:sz w:val="18"/>
          <w:szCs w:val="18"/>
          <w:lang w:val="es-ES" w:eastAsia="es-BO"/>
        </w:rPr>
        <w:t xml:space="preserve">El informe periódico y el certificado de pago aprobado por el </w:t>
      </w:r>
      <w:r w:rsidRPr="00C554E6">
        <w:rPr>
          <w:rFonts w:ascii="Arial" w:eastAsia="Times New Roman" w:hAnsi="Arial" w:cs="Arial"/>
          <w:sz w:val="18"/>
          <w:szCs w:val="18"/>
          <w:lang w:val="es-ES_tradnl" w:eastAsia="es-BO"/>
        </w:rPr>
        <w:t>Fiscal de Obra</w:t>
      </w:r>
      <w:r w:rsidRPr="00C554E6">
        <w:rPr>
          <w:rFonts w:ascii="Arial" w:eastAsia="Times New Roman" w:hAnsi="Arial" w:cs="Arial"/>
          <w:sz w:val="18"/>
          <w:szCs w:val="18"/>
          <w:lang w:val="es-ES" w:eastAsia="es-BO"/>
        </w:rPr>
        <w:t xml:space="preserve">, (con la fecha de aprobación), será remitido a la  dependencia que corresponda, para el procesamiento del pago. </w:t>
      </w:r>
      <w:r w:rsidRPr="00C554E6">
        <w:rPr>
          <w:rFonts w:ascii="Arial" w:eastAsia="Times New Roman" w:hAnsi="Arial" w:cs="Arial"/>
          <w:sz w:val="18"/>
          <w:szCs w:val="18"/>
          <w:lang w:val="es-BO" w:eastAsia="es-BO"/>
        </w:rPr>
        <w:t xml:space="preserve">En dicha dependencia se expedirá la orden de pago y efectivizará en el plazo antes establecido. </w:t>
      </w:r>
    </w:p>
    <w:p w:rsidR="00C554E6" w:rsidRPr="00C554E6" w:rsidRDefault="00C554E6" w:rsidP="00C554E6">
      <w:pPr>
        <w:spacing w:after="0" w:line="240" w:lineRule="auto"/>
        <w:jc w:val="both"/>
        <w:rPr>
          <w:rFonts w:ascii="Arial" w:eastAsia="Times New Roman" w:hAnsi="Arial" w:cs="Arial"/>
          <w:sz w:val="18"/>
          <w:szCs w:val="18"/>
          <w:lang w:val="es-BO" w:eastAsia="es-BO"/>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lastRenderedPageBreak/>
        <w:t xml:space="preserve">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recibirá el pago del monto certificado, menos las deducciones que correspondiesen. </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BO"/>
        </w:rPr>
      </w:pPr>
      <w:r w:rsidRPr="00C554E6">
        <w:rPr>
          <w:rFonts w:ascii="Arial" w:hAnsi="Arial" w:cs="Arial"/>
          <w:sz w:val="18"/>
          <w:szCs w:val="18"/>
          <w:lang w:val="es-ES_tradnl"/>
        </w:rPr>
        <w:t xml:space="preserve">En caso de que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no presente al Fiscal de Obra el respectivo certificado de avance de obra hasta quince (15) días hábiles posteriores al plazo previsto en la presente cláusula, el Fiscal de Obra deberá elaborar el certificado en base a los datos de control del servicio prestado que disponga y la enviará para la firma obligatoria del </w:t>
      </w:r>
      <w:r w:rsidRPr="00C554E6">
        <w:rPr>
          <w:rFonts w:ascii="Arial" w:hAnsi="Arial" w:cs="Arial"/>
          <w:bCs/>
          <w:sz w:val="18"/>
          <w:szCs w:val="18"/>
          <w:lang w:val="es-ES_tradnl"/>
        </w:rPr>
        <w:t>Gerente de Supervisión</w:t>
      </w:r>
      <w:r w:rsidRPr="00C554E6">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C554E6">
        <w:rPr>
          <w:rFonts w:ascii="Arial" w:hAnsi="Arial" w:cs="Arial"/>
          <w:sz w:val="18"/>
          <w:szCs w:val="18"/>
          <w:lang w:val="es-BO"/>
        </w:rPr>
        <w:t>emitir la factura correspondiente.</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bCs/>
          <w:sz w:val="18"/>
          <w:szCs w:val="18"/>
          <w:lang w:val="es-ES_tradnl"/>
        </w:rPr>
      </w:pPr>
      <w:r w:rsidRPr="00C554E6">
        <w:rPr>
          <w:rFonts w:ascii="Arial" w:hAnsi="Arial" w:cs="Arial"/>
          <w:bCs/>
          <w:sz w:val="18"/>
          <w:szCs w:val="18"/>
          <w:lang w:val="es-ES_tradnl"/>
        </w:rPr>
        <w:t>El procedimiento subsiguiente de pago a ser aplicado, será el establecido precedentemente.</w:t>
      </w:r>
    </w:p>
    <w:p w:rsidR="00F51100" w:rsidRPr="000215C2" w:rsidRDefault="00F5110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FISCALIZACIÓN DEL SERVICIO</w:t>
      </w:r>
    </w:p>
    <w:p w:rsidR="00EC7116" w:rsidRPr="000215C2" w:rsidRDefault="00EC7116"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YPFB designará, mediante notificación escrita, como Fiscal de</w:t>
      </w:r>
      <w:r w:rsidR="00F60CB5" w:rsidRPr="000215C2">
        <w:rPr>
          <w:rFonts w:ascii="Arial" w:hAnsi="Arial" w:cs="Arial"/>
          <w:sz w:val="18"/>
          <w:szCs w:val="18"/>
          <w:lang w:val="es-ES_tradnl"/>
        </w:rPr>
        <w:t>l</w:t>
      </w:r>
      <w:r w:rsidRPr="000215C2">
        <w:rPr>
          <w:rFonts w:ascii="Arial" w:hAnsi="Arial" w:cs="Arial"/>
          <w:sz w:val="18"/>
          <w:szCs w:val="18"/>
          <w:lang w:val="es-ES_tradnl"/>
        </w:rPr>
        <w:t xml:space="preserve"> </w:t>
      </w:r>
      <w:r w:rsidR="00F60CB5" w:rsidRPr="000215C2">
        <w:rPr>
          <w:rFonts w:ascii="Arial" w:hAnsi="Arial" w:cs="Arial"/>
          <w:sz w:val="18"/>
          <w:szCs w:val="18"/>
          <w:lang w:val="es-ES_tradnl"/>
        </w:rPr>
        <w:t>Servicio</w:t>
      </w:r>
      <w:r w:rsidR="00F60CB5"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a un Profesional Técnico especializado </w:t>
      </w:r>
      <w:r w:rsidRPr="000215C2">
        <w:rPr>
          <w:rFonts w:ascii="Arial" w:hAnsi="Arial" w:cs="Arial"/>
          <w:sz w:val="18"/>
          <w:szCs w:val="18"/>
          <w:lang w:val="es-BO"/>
        </w:rPr>
        <w:t>en coordinación con la Dirección Nacional de Infraestructura y Mantenimiento de YPFB.</w:t>
      </w:r>
    </w:p>
    <w:p w:rsidR="00B01412" w:rsidRPr="000215C2" w:rsidDel="00196172" w:rsidRDefault="00B01412" w:rsidP="00DD7EF0">
      <w:pPr>
        <w:spacing w:after="0" w:line="240" w:lineRule="auto"/>
        <w:jc w:val="both"/>
        <w:rPr>
          <w:del w:id="7" w:author="Limber Antonio Cabrera Malaga" w:date="2015-04-29T18:27:00Z"/>
          <w:rFonts w:ascii="Arial" w:hAnsi="Arial" w:cs="Arial"/>
          <w:sz w:val="18"/>
          <w:szCs w:val="18"/>
          <w:lang w:val="es-BO"/>
        </w:rPr>
      </w:pPr>
    </w:p>
    <w:p w:rsidR="00B01412" w:rsidRPr="000215C2" w:rsidRDefault="00B01412"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MODIFICACIONES AL SERVICIO</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554E6" w:rsidRPr="00F308F5" w:rsidRDefault="00C554E6" w:rsidP="00C554E6">
      <w:pPr>
        <w:autoSpaceDE w:val="0"/>
        <w:autoSpaceDN w:val="0"/>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C554E6" w:rsidRPr="00F308F5" w:rsidRDefault="00C554E6" w:rsidP="00C554E6">
      <w:pPr>
        <w:spacing w:after="0" w:line="240" w:lineRule="auto"/>
        <w:ind w:right="-7"/>
        <w:jc w:val="both"/>
        <w:rPr>
          <w:rFonts w:ascii="Arial" w:hAnsi="Arial" w:cs="Arial"/>
          <w:sz w:val="18"/>
          <w:szCs w:val="18"/>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w:t>
      </w:r>
      <w:r w:rsidRPr="00F308F5">
        <w:rPr>
          <w:rFonts w:ascii="Arial" w:hAnsi="Arial" w:cs="Arial"/>
          <w:sz w:val="18"/>
          <w:szCs w:val="18"/>
          <w:lang w:val="es-ES_tradnl"/>
        </w:rPr>
        <w:lastRenderedPageBreak/>
        <w:t xml:space="preserve">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BO"/>
        </w:rPr>
      </w:pPr>
      <w:r w:rsidRPr="000215C2">
        <w:rPr>
          <w:rFonts w:ascii="Arial" w:hAnsi="Arial" w:cs="Arial"/>
          <w:b/>
          <w:sz w:val="18"/>
          <w:szCs w:val="18"/>
          <w:lang w:val="es-ES_tradnl"/>
        </w:rPr>
        <w:t>RESPONSABILIDAD Y OBLIGACIONES DEL SUPERVISOR</w:t>
      </w:r>
    </w:p>
    <w:p w:rsidR="00EC7116" w:rsidRPr="000215C2" w:rsidRDefault="00EC7116" w:rsidP="00DD7EF0">
      <w:pPr>
        <w:spacing w:after="0" w:line="240" w:lineRule="auto"/>
        <w:ind w:left="360"/>
        <w:jc w:val="both"/>
        <w:rPr>
          <w:rFonts w:ascii="Arial" w:hAnsi="Arial" w:cs="Arial"/>
          <w:sz w:val="18"/>
          <w:szCs w:val="18"/>
          <w:lang w:val="es-BO"/>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BO"/>
        </w:rPr>
        <w:t>El Supervisor debe conocer minuciosamente y desarrollar a cabalidad las funciones y tareas descritas en el Contrato Administrativo de Obra</w:t>
      </w:r>
      <w:r w:rsidR="00C554E6">
        <w:rPr>
          <w:rFonts w:ascii="Arial" w:hAnsi="Arial" w:cs="Arial"/>
          <w:sz w:val="18"/>
          <w:szCs w:val="18"/>
          <w:lang w:val="es-BO"/>
        </w:rPr>
        <w:t xml:space="preserve"> “Construcción de Nuevas Oficinas Distrito Comercial Tarija”</w:t>
      </w:r>
      <w:r w:rsidRPr="000215C2">
        <w:rPr>
          <w:rFonts w:ascii="Arial" w:hAnsi="Arial" w:cs="Arial"/>
          <w:sz w:val="18"/>
          <w:szCs w:val="18"/>
          <w:lang w:val="es-BO"/>
        </w:rPr>
        <w:t xml:space="preserve"> y establecer la aplicación de multas en contra del Contratista de acuerdo a la cláusula expresa del Contrato de obra.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SUSPENSIÓN DE ACTIVIDADES </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C554E6" w:rsidRPr="003C4D18" w:rsidRDefault="00C554E6" w:rsidP="00C554E6">
      <w:pPr>
        <w:spacing w:after="0" w:line="240" w:lineRule="auto"/>
        <w:ind w:right="-7"/>
        <w:jc w:val="both"/>
        <w:outlineLvl w:val="5"/>
        <w:rPr>
          <w:rFonts w:ascii="Arial" w:hAnsi="Arial" w:cs="Arial"/>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numPr>
          <w:ilvl w:val="1"/>
          <w:numId w:val="24"/>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C554E6" w:rsidRPr="003C4D18" w:rsidRDefault="00C554E6" w:rsidP="00C554E6">
      <w:pPr>
        <w:spacing w:after="0" w:line="240" w:lineRule="auto"/>
        <w:ind w:left="567" w:right="-7"/>
        <w:jc w:val="both"/>
        <w:outlineLvl w:val="5"/>
        <w:rPr>
          <w:rFonts w:ascii="Arial" w:hAnsi="Arial" w:cs="Arial"/>
          <w:sz w:val="18"/>
          <w:szCs w:val="18"/>
          <w:lang w:val="es-ES_tradnl"/>
        </w:rPr>
      </w:pPr>
    </w:p>
    <w:p w:rsidR="00C554E6" w:rsidRDefault="00C554E6" w:rsidP="00C554E6">
      <w:pPr>
        <w:numPr>
          <w:ilvl w:val="1"/>
          <w:numId w:val="24"/>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C554E6" w:rsidRDefault="00C554E6" w:rsidP="00C554E6">
      <w:pPr>
        <w:pStyle w:val="Prrafodelista"/>
        <w:rPr>
          <w:rFonts w:ascii="Arial" w:hAnsi="Arial" w:cs="Arial"/>
          <w:sz w:val="18"/>
          <w:szCs w:val="18"/>
          <w:lang w:val="es-ES_tradnl"/>
        </w:rPr>
      </w:pPr>
    </w:p>
    <w:p w:rsidR="00C554E6" w:rsidRPr="003C4D18" w:rsidRDefault="00C554E6" w:rsidP="00C554E6">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196172" w:rsidRPr="000215C2" w:rsidRDefault="00196172" w:rsidP="00983429">
      <w:pPr>
        <w:spacing w:after="0" w:line="240" w:lineRule="auto"/>
        <w:jc w:val="both"/>
        <w:rPr>
          <w:rFonts w:ascii="Arial" w:hAnsi="Arial" w:cs="Arial"/>
          <w:b/>
          <w:sz w:val="18"/>
          <w:szCs w:val="18"/>
          <w:lang w:val="es-ES_tradnl"/>
        </w:rPr>
      </w:pPr>
    </w:p>
    <w:p w:rsidR="008C73B7" w:rsidRPr="000215C2" w:rsidRDefault="00C71DB6"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 xml:space="preserve">DATOS </w:t>
      </w:r>
      <w:r w:rsidR="00196172" w:rsidRPr="000215C2">
        <w:rPr>
          <w:rFonts w:ascii="Arial" w:hAnsi="Arial" w:cs="Arial"/>
          <w:b/>
          <w:sz w:val="18"/>
          <w:szCs w:val="18"/>
          <w:lang w:val="es-ES_tradnl"/>
        </w:rPr>
        <w:t>TECNICOS</w:t>
      </w:r>
      <w:r w:rsidRPr="000215C2">
        <w:rPr>
          <w:rFonts w:ascii="Arial" w:hAnsi="Arial" w:cs="Arial"/>
          <w:b/>
          <w:sz w:val="18"/>
          <w:szCs w:val="18"/>
          <w:lang w:val="es-ES_tradnl"/>
        </w:rPr>
        <w:t xml:space="preserve"> </w:t>
      </w:r>
      <w:r w:rsidR="00BC05B6" w:rsidRPr="000215C2">
        <w:rPr>
          <w:rFonts w:ascii="Arial" w:hAnsi="Arial" w:cs="Arial"/>
          <w:b/>
          <w:sz w:val="18"/>
          <w:szCs w:val="18"/>
          <w:lang w:val="es-ES_tradnl"/>
        </w:rPr>
        <w:t>DEL PROYECTO, OBRA Y SUPERVISION</w:t>
      </w:r>
    </w:p>
    <w:p w:rsidR="00EC7116" w:rsidRPr="000215C2" w:rsidRDefault="00EC7116" w:rsidP="00DD7EF0">
      <w:pPr>
        <w:spacing w:after="0" w:line="240" w:lineRule="auto"/>
        <w:jc w:val="both"/>
        <w:rPr>
          <w:rFonts w:ascii="Arial" w:hAnsi="Arial" w:cs="Arial"/>
          <w:sz w:val="18"/>
          <w:szCs w:val="18"/>
        </w:rPr>
      </w:pPr>
    </w:p>
    <w:p w:rsidR="000A052E" w:rsidRPr="000215C2" w:rsidRDefault="000A052E" w:rsidP="00273847">
      <w:pPr>
        <w:numPr>
          <w:ilvl w:val="0"/>
          <w:numId w:val="8"/>
        </w:numPr>
        <w:spacing w:after="0" w:line="240" w:lineRule="auto"/>
        <w:jc w:val="both"/>
        <w:rPr>
          <w:rFonts w:ascii="Arial" w:hAnsi="Arial" w:cs="Arial"/>
          <w:b/>
          <w:i/>
          <w:sz w:val="18"/>
          <w:szCs w:val="18"/>
          <w:lang w:val="es-ES_tradnl"/>
        </w:rPr>
      </w:pPr>
      <w:r w:rsidRPr="000215C2">
        <w:rPr>
          <w:rFonts w:ascii="Arial" w:hAnsi="Arial" w:cs="Arial"/>
          <w:b/>
          <w:i/>
          <w:sz w:val="18"/>
          <w:szCs w:val="18"/>
          <w:lang w:val="es-ES_tradnl"/>
        </w:rPr>
        <w:t>Antecedentes</w:t>
      </w:r>
    </w:p>
    <w:p w:rsidR="00440F55" w:rsidRPr="000215C2" w:rsidRDefault="00440F55" w:rsidP="00DD7EF0">
      <w:pPr>
        <w:spacing w:after="0" w:line="240" w:lineRule="auto"/>
        <w:jc w:val="both"/>
        <w:rPr>
          <w:rFonts w:ascii="Arial" w:hAnsi="Arial" w:cs="Arial"/>
          <w:b/>
          <w:i/>
          <w:sz w:val="18"/>
          <w:szCs w:val="18"/>
          <w:lang w:val="es-ES_tradnl"/>
        </w:rPr>
      </w:pPr>
    </w:p>
    <w:p w:rsidR="00987195" w:rsidRDefault="000116FE" w:rsidP="000116FE">
      <w:pPr>
        <w:pStyle w:val="Sinespaciado"/>
        <w:ind w:left="709"/>
        <w:jc w:val="both"/>
        <w:rPr>
          <w:ins w:id="8" w:author="Limber Antonio Cabrera Malaga" w:date="2015-05-13T10:33:00Z"/>
          <w:rFonts w:ascii="Arial" w:hAnsi="Arial" w:cs="Arial"/>
          <w:sz w:val="18"/>
          <w:szCs w:val="18"/>
          <w:lang w:val="es-BO"/>
        </w:rPr>
      </w:pPr>
      <w:r w:rsidRPr="000116FE">
        <w:rPr>
          <w:rFonts w:ascii="Arial" w:hAnsi="Arial" w:cs="Arial"/>
          <w:sz w:val="18"/>
          <w:szCs w:val="18"/>
          <w:lang w:val="es-BO"/>
        </w:rPr>
        <w:t xml:space="preserve">Para la ejecución de este proyecto, es necesario contratar a una empresa supervisora, con el objeto de ejercer la supervisión técnica del proyecto Construcción de Nuevas Oficinas Distrito Comercial Tarija hasta la recepción definitiva de la obra y posterior emisión en versión definitiva de la planilla de liquidación final por parte de esta, asegurando que se logren de manera precisa las exigencias del proyecto, determinada en los planos, las especificaciones técnicas de la obra y demás documentos contractuales, aplicando los más estrictos y rigurosos procedimientos técnicos para garantizar como </w:t>
      </w:r>
      <w:r w:rsidRPr="000116FE">
        <w:rPr>
          <w:rFonts w:ascii="Arial" w:hAnsi="Arial" w:cs="Arial"/>
          <w:sz w:val="18"/>
          <w:szCs w:val="18"/>
          <w:lang w:val="es-BO"/>
        </w:rPr>
        <w:lastRenderedPageBreak/>
        <w:t>parte fundamental de su trabajo, la calidad y cantidad de las actividades establecidas en la propuesta del contratista.</w:t>
      </w:r>
    </w:p>
    <w:p w:rsidR="000116FE" w:rsidRPr="000215C2" w:rsidRDefault="000116FE" w:rsidP="00983429">
      <w:pPr>
        <w:pStyle w:val="Sinespaciado"/>
        <w:ind w:left="1068"/>
        <w:jc w:val="both"/>
        <w:rPr>
          <w:ins w:id="9" w:author="Maria Soledad Ortega" w:date="2015-02-20T16:58:00Z"/>
          <w:rFonts w:ascii="Arial" w:hAnsi="Arial" w:cs="Arial"/>
          <w:sz w:val="18"/>
          <w:szCs w:val="18"/>
          <w:lang w:val="es-BO"/>
        </w:rPr>
      </w:pPr>
    </w:p>
    <w:p w:rsidR="000116FE" w:rsidRPr="000116FE" w:rsidRDefault="000116FE" w:rsidP="000116FE">
      <w:pPr>
        <w:pStyle w:val="Sinespaciado"/>
        <w:ind w:left="708"/>
        <w:jc w:val="both"/>
        <w:rPr>
          <w:rFonts w:ascii="Arial" w:hAnsi="Arial" w:cs="Arial"/>
          <w:sz w:val="18"/>
          <w:szCs w:val="18"/>
          <w:lang w:val="es-BO"/>
        </w:rPr>
      </w:pPr>
      <w:r w:rsidRPr="000116FE">
        <w:rPr>
          <w:rFonts w:ascii="Arial" w:hAnsi="Arial" w:cs="Arial"/>
          <w:sz w:val="18"/>
          <w:szCs w:val="18"/>
          <w:lang w:val="es-BO"/>
        </w:rPr>
        <w:t>Concluida la Supervisión del Proyecto Construcción de Nuevas Oficinas Distrito Comercial Tarija, se obtendrán los siguientes resultados:</w:t>
      </w:r>
    </w:p>
    <w:p w:rsidR="000116FE" w:rsidRPr="000116FE" w:rsidRDefault="000116FE" w:rsidP="000116FE">
      <w:pPr>
        <w:pStyle w:val="Sinespaciado"/>
        <w:ind w:left="708"/>
        <w:jc w:val="both"/>
        <w:rPr>
          <w:rFonts w:ascii="Arial" w:hAnsi="Arial" w:cs="Arial"/>
          <w:sz w:val="18"/>
          <w:szCs w:val="18"/>
          <w:lang w:val="es-BO"/>
        </w:rPr>
      </w:pP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Lograr de manera precisa las exigencias del proyecto, determinada en los planos, las especificaciones técnicas de la obra y demás documentos contractuales.</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Se contara con infraestructura adecuada para albergar las distintas actividades administrativas y operativas del Distrito Comercial Tarija</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Se consolidara el derecho propietario de YPFB en el lugar de emplazamiento</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Las construcciones se enmarcan en un diseño estructural estable que cuenta con óptimas condiciones de instalaciones eléctricas, sanitarias y otros</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Las nuevas edificaciones tendrán ambientes adecuados de acuerdo a normas técnicas siendo estas confortables, saludables y seguras.</w:t>
      </w:r>
    </w:p>
    <w:p w:rsidR="00BC05B6" w:rsidRPr="000215C2" w:rsidRDefault="00BC05B6" w:rsidP="00983429">
      <w:pPr>
        <w:pStyle w:val="Sinespaciado"/>
        <w:ind w:left="1440"/>
        <w:jc w:val="both"/>
        <w:rPr>
          <w:rFonts w:ascii="Arial" w:hAnsi="Arial" w:cs="Arial"/>
          <w:sz w:val="18"/>
          <w:szCs w:val="18"/>
        </w:rPr>
      </w:pPr>
    </w:p>
    <w:p w:rsidR="00BC05B6" w:rsidRPr="000215C2" w:rsidRDefault="006601ED" w:rsidP="00983429">
      <w:pPr>
        <w:pStyle w:val="Prrafodelista"/>
        <w:numPr>
          <w:ilvl w:val="0"/>
          <w:numId w:val="8"/>
        </w:numPr>
        <w:jc w:val="both"/>
        <w:rPr>
          <w:rFonts w:ascii="Arial" w:hAnsi="Arial" w:cs="Arial"/>
          <w:b/>
          <w:i/>
          <w:sz w:val="18"/>
          <w:szCs w:val="18"/>
          <w:lang w:val="es-ES_tradnl"/>
        </w:rPr>
      </w:pPr>
      <w:r w:rsidRPr="000215C2">
        <w:rPr>
          <w:rFonts w:ascii="Arial" w:eastAsia="Calibri" w:hAnsi="Arial" w:cs="Arial"/>
          <w:b/>
          <w:i/>
          <w:sz w:val="18"/>
          <w:szCs w:val="18"/>
          <w:lang w:val="es-ES_tradnl" w:eastAsia="en-US"/>
        </w:rPr>
        <w:t>Objetivo</w:t>
      </w:r>
      <w:r w:rsidR="0072549A">
        <w:rPr>
          <w:rFonts w:ascii="Arial" w:eastAsia="Calibri" w:hAnsi="Arial" w:cs="Arial"/>
          <w:b/>
          <w:i/>
          <w:sz w:val="18"/>
          <w:szCs w:val="18"/>
          <w:lang w:val="es-ES_tradnl" w:eastAsia="en-US"/>
        </w:rPr>
        <w:t>s</w:t>
      </w:r>
    </w:p>
    <w:p w:rsidR="00BC05B6" w:rsidRPr="000215C2" w:rsidRDefault="00BC05B6" w:rsidP="00983429">
      <w:pPr>
        <w:pStyle w:val="Prrafodelista"/>
        <w:ind w:left="360"/>
        <w:jc w:val="both"/>
        <w:rPr>
          <w:ins w:id="10" w:author="Limber Antonio Cabrera Malaga" w:date="2015-04-29T19:09:00Z"/>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 general</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Mejorar la Infraestructura de Y.P.F.B. en el departamento de Tarija, de acuerdo con los requerimientos funcionales de ambientes y espacios requeridos por el Distrito Comercial Tarija, que satisfagan las expectativas en cuanto a las actividades que desarrollan en sus predios.</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Objetivos específicos</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Ampliar la capacidad de la infraestructura física de oficinas y áreas de servicios, a través de un diseño arquitectónico capaz de responder con suficiencia la demanda de espacios de trabajo y reuniones de acuerdo con la actividad funcional de cada unidad organizacional.</w:t>
      </w:r>
    </w:p>
    <w:p w:rsidR="0072549A" w:rsidRPr="0072549A" w:rsidRDefault="0072549A" w:rsidP="0072549A">
      <w:pPr>
        <w:spacing w:after="0" w:line="240" w:lineRule="auto"/>
        <w:ind w:left="708"/>
        <w:jc w:val="both"/>
        <w:rPr>
          <w:rFonts w:ascii="Arial" w:hAnsi="Arial" w:cs="Arial"/>
          <w:bCs/>
          <w:sz w:val="18"/>
          <w:szCs w:val="18"/>
        </w:rPr>
      </w:pPr>
    </w:p>
    <w:p w:rsidR="00BC05B6" w:rsidRPr="000215C2" w:rsidRDefault="0072549A" w:rsidP="00987195">
      <w:pPr>
        <w:pStyle w:val="Sinespaciado"/>
        <w:ind w:left="1440"/>
        <w:jc w:val="both"/>
        <w:rPr>
          <w:ins w:id="11" w:author="Limber Antonio Cabrera Malaga" w:date="2015-04-29T19:09:00Z"/>
          <w:rFonts w:ascii="Arial" w:hAnsi="Arial" w:cs="Arial"/>
          <w:sz w:val="18"/>
          <w:szCs w:val="18"/>
        </w:rPr>
      </w:pPr>
      <w:r w:rsidRPr="0072549A">
        <w:rPr>
          <w:rFonts w:ascii="Arial" w:hAnsi="Arial" w:cs="Arial"/>
          <w:bCs/>
          <w:sz w:val="18"/>
          <w:szCs w:val="18"/>
        </w:rPr>
        <w:t>Desarrollar el diseño de ingenierías capaz de satisfacer los requerimientos estructurales de resistencia, instalaciones eléctricas, sanitarias y especiales que demande la nueva edificación.</w:t>
      </w:r>
    </w:p>
    <w:p w:rsidR="00BC05B6" w:rsidRPr="000215C2" w:rsidRDefault="00BC05B6" w:rsidP="00D93D78">
      <w:pPr>
        <w:pStyle w:val="Sinespaciado"/>
        <w:jc w:val="both"/>
        <w:rPr>
          <w:ins w:id="12" w:author="Maria Soledad Ortega" w:date="2015-02-20T16:58:00Z"/>
          <w:rFonts w:ascii="Arial" w:hAnsi="Arial" w:cs="Arial"/>
          <w:sz w:val="18"/>
          <w:szCs w:val="18"/>
        </w:rPr>
      </w:pPr>
    </w:p>
    <w:p w:rsidR="00BC05B6" w:rsidRPr="000215C2" w:rsidRDefault="00BC05B6" w:rsidP="00983429">
      <w:pPr>
        <w:pStyle w:val="Sinespaciado"/>
        <w:numPr>
          <w:ilvl w:val="0"/>
          <w:numId w:val="8"/>
        </w:numPr>
        <w:jc w:val="both"/>
        <w:rPr>
          <w:rFonts w:ascii="Arial" w:eastAsia="Calibri" w:hAnsi="Arial" w:cs="Arial"/>
          <w:b/>
          <w:i/>
          <w:sz w:val="18"/>
          <w:szCs w:val="18"/>
          <w:lang w:val="es-ES_tradnl" w:eastAsia="en-US"/>
        </w:rPr>
      </w:pPr>
      <w:r w:rsidRPr="000215C2">
        <w:rPr>
          <w:rFonts w:ascii="Arial" w:eastAsia="Calibri" w:hAnsi="Arial" w:cs="Arial"/>
          <w:b/>
          <w:i/>
          <w:sz w:val="18"/>
          <w:szCs w:val="18"/>
          <w:lang w:val="es-ES_tradnl" w:eastAsia="en-US"/>
        </w:rPr>
        <w:t>Alcance</w:t>
      </w:r>
    </w:p>
    <w:p w:rsidR="00BC05B6" w:rsidRPr="000215C2" w:rsidRDefault="00BC05B6" w:rsidP="00983429">
      <w:pPr>
        <w:pStyle w:val="Sinespaciado"/>
        <w:ind w:left="360"/>
        <w:jc w:val="both"/>
        <w:rPr>
          <w:ins w:id="13" w:author="Limber Antonio Cabrera Malaga" w:date="2015-04-29T19:08:00Z"/>
          <w:rFonts w:ascii="Arial" w:hAnsi="Arial" w:cs="Arial"/>
          <w:sz w:val="18"/>
          <w:szCs w:val="18"/>
        </w:rPr>
      </w:pPr>
    </w:p>
    <w:p w:rsidR="0072549A" w:rsidRPr="0072549A" w:rsidRDefault="0072549A" w:rsidP="0072549A">
      <w:pPr>
        <w:pStyle w:val="Sinespaciado"/>
        <w:ind w:left="708"/>
        <w:jc w:val="both"/>
        <w:rPr>
          <w:rFonts w:ascii="Arial" w:hAnsi="Arial" w:cs="Arial"/>
          <w:sz w:val="18"/>
          <w:szCs w:val="18"/>
        </w:rPr>
      </w:pPr>
      <w:r w:rsidRPr="0072549A">
        <w:rPr>
          <w:rFonts w:ascii="Arial" w:hAnsi="Arial" w:cs="Arial"/>
          <w:sz w:val="18"/>
          <w:szCs w:val="18"/>
        </w:rPr>
        <w:t>El proyecto Construcción de Nuevas Oficinas Distrito Comercial Tarija se encuentra ubicado en terrenos del propio distrito, diseñado en cuatro niveles, en la parte de arquitectura cuenta con los requerimientos realizados por la unidad solicitante y complementados por las ingenierías de electricidad, sanitaria y estructural, con una superficie a construir de 1.365,67 m2, en etapa de obra se ejecutaran las siguientes fases:</w:t>
      </w:r>
    </w:p>
    <w:p w:rsidR="0072549A" w:rsidRPr="0072549A" w:rsidRDefault="0072549A" w:rsidP="0072549A">
      <w:pPr>
        <w:pStyle w:val="Sinespaciado"/>
        <w:ind w:left="708"/>
        <w:jc w:val="both"/>
        <w:rPr>
          <w:rFonts w:ascii="Arial" w:hAnsi="Arial" w:cs="Arial"/>
          <w:sz w:val="18"/>
          <w:szCs w:val="18"/>
        </w:rPr>
      </w:pP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Obras Preliminares</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Infraestructura</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Instalación de Agua Potable (Fría)</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Instalación de Gas</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Instalación de Agua Potable (Caliente)</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Instalación Sanitaria</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Instalación Pluvial</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Instalación Eléctrica y Aire Acondicionado</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Instalación Informática</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Limpieza General y Entrega de Obra</w:t>
      </w:r>
    </w:p>
    <w:p w:rsidR="0072549A" w:rsidRPr="0072549A" w:rsidRDefault="0072549A" w:rsidP="0072549A">
      <w:pPr>
        <w:pStyle w:val="Sinespaciado"/>
        <w:ind w:left="708"/>
        <w:jc w:val="both"/>
        <w:rPr>
          <w:rFonts w:ascii="Arial" w:hAnsi="Arial" w:cs="Arial"/>
          <w:sz w:val="18"/>
          <w:szCs w:val="18"/>
        </w:rPr>
      </w:pPr>
    </w:p>
    <w:p w:rsidR="0072549A" w:rsidRPr="0072549A" w:rsidRDefault="0072549A" w:rsidP="0072549A">
      <w:pPr>
        <w:pStyle w:val="Sinespaciado"/>
        <w:ind w:left="708"/>
        <w:jc w:val="both"/>
        <w:rPr>
          <w:rFonts w:ascii="Arial" w:hAnsi="Arial" w:cs="Arial"/>
          <w:sz w:val="18"/>
          <w:szCs w:val="18"/>
        </w:rPr>
      </w:pPr>
      <w:r w:rsidRPr="0072549A">
        <w:rPr>
          <w:rFonts w:ascii="Arial" w:hAnsi="Arial" w:cs="Arial"/>
          <w:sz w:val="18"/>
          <w:szCs w:val="18"/>
        </w:rPr>
        <w:lastRenderedPageBreak/>
        <w:t>Esta nueva infraestructura será diseñada conforme criterios morfológicos modernos en la incorporación de materiales, normas de sísmica y contra incendios; brindando además espacios cómodos de trabajo</w:t>
      </w:r>
      <w:r>
        <w:rPr>
          <w:rFonts w:ascii="Arial" w:hAnsi="Arial" w:cs="Arial"/>
          <w:sz w:val="18"/>
          <w:szCs w:val="18"/>
        </w:rPr>
        <w:t>.</w:t>
      </w:r>
    </w:p>
    <w:p w:rsidR="0036271A" w:rsidRPr="000215C2" w:rsidDel="00987195" w:rsidRDefault="0036271A" w:rsidP="00983429">
      <w:pPr>
        <w:spacing w:after="0" w:line="240" w:lineRule="auto"/>
        <w:ind w:left="426"/>
        <w:jc w:val="both"/>
        <w:rPr>
          <w:del w:id="14" w:author="Maria Soledad Ortega" w:date="2015-02-20T16:58:00Z"/>
          <w:rFonts w:ascii="Arial" w:hAnsi="Arial" w:cs="Arial"/>
          <w:bCs/>
          <w:sz w:val="18"/>
          <w:szCs w:val="18"/>
        </w:rPr>
      </w:pPr>
    </w:p>
    <w:p w:rsidR="0036271A" w:rsidRPr="000215C2" w:rsidDel="00BC05B6" w:rsidRDefault="0036271A" w:rsidP="00983429">
      <w:pPr>
        <w:spacing w:after="0" w:line="240" w:lineRule="auto"/>
        <w:ind w:left="426"/>
        <w:jc w:val="both"/>
        <w:rPr>
          <w:del w:id="15" w:author="Limber Antonio Cabrera Malaga" w:date="2015-04-29T19:10:00Z"/>
          <w:rFonts w:ascii="Arial" w:hAnsi="Arial" w:cs="Arial"/>
          <w:sz w:val="18"/>
          <w:szCs w:val="18"/>
        </w:rPr>
      </w:pPr>
    </w:p>
    <w:p w:rsidR="00DD7EF0" w:rsidRPr="0072549A" w:rsidRDefault="00DD7EF0" w:rsidP="00983429">
      <w:pPr>
        <w:pStyle w:val="Textoindependiente"/>
        <w:ind w:left="426"/>
        <w:jc w:val="both"/>
        <w:rPr>
          <w:rFonts w:ascii="Arial" w:hAnsi="Arial" w:cs="Arial"/>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 xml:space="preserve">Glosario </w:t>
      </w:r>
    </w:p>
    <w:p w:rsidR="00C554E6" w:rsidRPr="00C554E6" w:rsidRDefault="00C554E6" w:rsidP="00C554E6">
      <w:pPr>
        <w:spacing w:after="120" w:line="240" w:lineRule="auto"/>
        <w:ind w:left="360"/>
        <w:contextualSpacing/>
        <w:jc w:val="both"/>
        <w:rPr>
          <w:rFonts w:ascii="Arial" w:eastAsia="Times New Roman" w:hAnsi="Arial" w:cs="Arial"/>
          <w:b/>
          <w:sz w:val="18"/>
          <w:szCs w:val="18"/>
          <w:lang w:val="es-BO" w:eastAsia="es-ES"/>
        </w:rPr>
      </w:pPr>
    </w:p>
    <w:p w:rsidR="00C554E6" w:rsidRPr="00763C32" w:rsidRDefault="00C554E6" w:rsidP="00C554E6">
      <w:pPr>
        <w:spacing w:after="120" w:line="240" w:lineRule="auto"/>
        <w:ind w:left="360"/>
        <w:contextualSpacing/>
        <w:jc w:val="both"/>
        <w:rPr>
          <w:rFonts w:ascii="Arial" w:eastAsia="Times New Roman" w:hAnsi="Arial" w:cs="Arial"/>
          <w:b/>
          <w:sz w:val="18"/>
          <w:szCs w:val="18"/>
          <w:lang w:val="es-BO" w:eastAsia="es-ES"/>
        </w:rPr>
      </w:pPr>
      <w:r w:rsidRPr="00763C32">
        <w:rPr>
          <w:rFonts w:ascii="Arial" w:eastAsia="Times New Roman" w:hAnsi="Arial" w:cs="Arial"/>
          <w:b/>
          <w:sz w:val="18"/>
          <w:szCs w:val="18"/>
          <w:lang w:val="es-BO" w:eastAsia="es-ES"/>
        </w:rPr>
        <w:t>Servicio:</w:t>
      </w:r>
      <w:r w:rsidRPr="00763C32">
        <w:rPr>
          <w:rFonts w:ascii="Arial" w:eastAsia="Times New Roman" w:hAnsi="Arial" w:cs="Arial"/>
          <w:sz w:val="18"/>
          <w:szCs w:val="18"/>
          <w:lang w:val="es-ES_tradnl" w:eastAsia="es-ES"/>
        </w:rPr>
        <w:t xml:space="preserve"> es la </w:t>
      </w:r>
      <w:r w:rsidRPr="00763C32">
        <w:rPr>
          <w:rFonts w:ascii="Arial" w:eastAsia="Times New Roman" w:hAnsi="Arial" w:cs="Arial"/>
          <w:sz w:val="18"/>
          <w:szCs w:val="18"/>
          <w:lang w:val="es-BO" w:eastAsia="es-ES"/>
        </w:rPr>
        <w:t xml:space="preserve">supervisión técnica que realizará el Supervisor en la Construcción de Nuevas Oficinas Distrito Comercial Tarija </w:t>
      </w:r>
      <w:r w:rsidRPr="00763C32">
        <w:rPr>
          <w:rFonts w:ascii="Arial" w:eastAsia="Times New Roman" w:hAnsi="Arial" w:cs="Arial"/>
          <w:sz w:val="18"/>
          <w:szCs w:val="18"/>
          <w:lang w:val="es-ES_tradnl" w:eastAsia="es-ES"/>
        </w:rPr>
        <w:t xml:space="preserve"> de acuerdo a los alcances, términos de referencia y condiciones contractuales.</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sz w:val="18"/>
          <w:szCs w:val="18"/>
          <w:u w:val="single"/>
        </w:rPr>
      </w:pPr>
      <w:r w:rsidRPr="00C554E6">
        <w:rPr>
          <w:rFonts w:ascii="Arial" w:hAnsi="Arial" w:cs="Arial"/>
          <w:b/>
          <w:sz w:val="18"/>
          <w:szCs w:val="18"/>
        </w:rPr>
        <w:t>Supervisor</w:t>
      </w:r>
      <w:r w:rsidRPr="00C554E6">
        <w:rPr>
          <w:rFonts w:ascii="Arial" w:hAnsi="Arial" w:cs="Arial"/>
          <w:sz w:val="18"/>
          <w:szCs w:val="18"/>
        </w:rPr>
        <w:t>: Es la empresa contratada para realizar el Servicio, de acuerdo a los términos, condiciones y obligaciones señalados en el presente Contrato.</w:t>
      </w:r>
    </w:p>
    <w:p w:rsidR="00C554E6" w:rsidRPr="00C554E6" w:rsidRDefault="00C554E6" w:rsidP="00C554E6">
      <w:pPr>
        <w:spacing w:after="0" w:line="240" w:lineRule="auto"/>
        <w:ind w:left="360"/>
        <w:jc w:val="both"/>
        <w:rPr>
          <w:rFonts w:ascii="Arial" w:hAnsi="Arial" w:cs="Arial"/>
          <w:sz w:val="18"/>
          <w:szCs w:val="18"/>
          <w:u w:val="single"/>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Supervisión Técnica:</w:t>
      </w:r>
      <w:r w:rsidRPr="00C554E6">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Gerente de Supervisión</w:t>
      </w:r>
      <w:r w:rsidRPr="00C554E6">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Contratista de Obra:</w:t>
      </w:r>
      <w:r w:rsidRPr="00C554E6">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Superintendente</w:t>
      </w:r>
      <w:r w:rsidR="0017242C">
        <w:rPr>
          <w:rFonts w:ascii="Arial" w:hAnsi="Arial" w:cs="Arial"/>
          <w:b/>
          <w:sz w:val="18"/>
          <w:szCs w:val="18"/>
        </w:rPr>
        <w:t xml:space="preserve"> o Director</w:t>
      </w:r>
      <w:r w:rsidRPr="00C554E6">
        <w:rPr>
          <w:rFonts w:ascii="Arial" w:hAnsi="Arial" w:cs="Arial"/>
          <w:b/>
          <w:sz w:val="18"/>
          <w:szCs w:val="18"/>
        </w:rPr>
        <w:t xml:space="preserve"> de Obra</w:t>
      </w:r>
      <w:r w:rsidRPr="00C554E6">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r w:rsidRPr="00C554E6">
        <w:rPr>
          <w:rFonts w:ascii="Arial" w:hAnsi="Arial" w:cs="Arial"/>
          <w:b/>
          <w:sz w:val="18"/>
          <w:szCs w:val="18"/>
        </w:rPr>
        <w:t>Fiscal de Obra:</w:t>
      </w:r>
      <w:r w:rsidRPr="00C554E6">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lang w:val="es-BO"/>
        </w:rPr>
      </w:pPr>
      <w:r w:rsidRPr="00C554E6">
        <w:rPr>
          <w:rFonts w:ascii="Arial" w:hAnsi="Arial" w:cs="Arial"/>
          <w:b/>
          <w:sz w:val="18"/>
          <w:szCs w:val="18"/>
        </w:rPr>
        <w:t xml:space="preserve">Contratante: </w:t>
      </w:r>
      <w:r w:rsidRPr="00C554E6">
        <w:rPr>
          <w:rFonts w:ascii="Arial" w:hAnsi="Arial" w:cs="Arial"/>
          <w:sz w:val="18"/>
          <w:szCs w:val="18"/>
        </w:rPr>
        <w:t>E</w:t>
      </w:r>
      <w:r w:rsidRPr="00C554E6">
        <w:rPr>
          <w:rFonts w:ascii="Arial" w:hAnsi="Arial" w:cs="Arial"/>
          <w:sz w:val="18"/>
          <w:szCs w:val="18"/>
          <w:lang w:val="es-BO"/>
        </w:rPr>
        <w:t>s la entidad contratante que requiere el servicio de supervisión técnica objeto del Contrato.</w:t>
      </w:r>
    </w:p>
    <w:p w:rsidR="00C554E6" w:rsidRPr="00C554E6" w:rsidRDefault="00C554E6" w:rsidP="00C554E6">
      <w:pPr>
        <w:autoSpaceDE w:val="0"/>
        <w:autoSpaceDN w:val="0"/>
        <w:adjustRightInd w:val="0"/>
        <w:spacing w:after="0" w:line="240" w:lineRule="auto"/>
        <w:ind w:left="360"/>
        <w:jc w:val="both"/>
        <w:rPr>
          <w:rFonts w:ascii="Arial" w:hAnsi="Arial" w:cs="Arial"/>
          <w:b/>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Servicios, personal e instalaciones que prestará YPFB</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de realización de la supervisión técnica.</w:t>
      </w:r>
    </w:p>
    <w:p w:rsidR="00C554E6" w:rsidRPr="00C554E6" w:rsidRDefault="00C554E6" w:rsidP="00C554E6">
      <w:pPr>
        <w:spacing w:after="0" w:line="240" w:lineRule="auto"/>
        <w:ind w:left="425"/>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763C32">
        <w:rPr>
          <w:rFonts w:ascii="Arial" w:hAnsi="Arial" w:cs="Arial"/>
          <w:bCs/>
          <w:sz w:val="18"/>
          <w:szCs w:val="18"/>
        </w:rPr>
        <w:t>490</w:t>
      </w:r>
      <w:r w:rsidR="00763C32" w:rsidRPr="00C554E6">
        <w:rPr>
          <w:rFonts w:ascii="Arial" w:hAnsi="Arial" w:cs="Arial"/>
          <w:bCs/>
          <w:sz w:val="18"/>
          <w:szCs w:val="18"/>
        </w:rPr>
        <w:t xml:space="preserve"> </w:t>
      </w:r>
      <w:r w:rsidRPr="00C554E6">
        <w:rPr>
          <w:rFonts w:ascii="Arial" w:hAnsi="Arial" w:cs="Arial"/>
          <w:bCs/>
          <w:sz w:val="18"/>
          <w:szCs w:val="18"/>
        </w:rPr>
        <w:t>días calendario.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técnica del supervisor y del contratista.</w:t>
      </w:r>
    </w:p>
    <w:p w:rsidR="00C554E6" w:rsidRPr="00C554E6" w:rsidRDefault="00C554E6" w:rsidP="00C554E6">
      <w:pPr>
        <w:spacing w:after="0" w:line="240" w:lineRule="auto"/>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w:t>
      </w:r>
      <w:r w:rsidRPr="00C554E6">
        <w:rPr>
          <w:rFonts w:ascii="Arial" w:hAnsi="Arial" w:cs="Arial"/>
          <w:bCs/>
          <w:sz w:val="18"/>
          <w:szCs w:val="18"/>
        </w:rPr>
        <w:lastRenderedPageBreak/>
        <w:t>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el Supervisor debe conocer que: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actuar en la forma indicada anteriormente, correrán por cuenta del Contratista todos los gastos necesarios para subsanar los inconvenientes ocasionados.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Esta retención no creará derechos en favor del Contratista para solicitar ampliación de plazo, ni intereses.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mensuales de pago del servicio de Supervisión</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será paralelo al progreso del servicio, a este fin, mensualmente y dentro de los cinco (5) días hábiles siguientes a cada mes vencido.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no presentar el Supervisor el informe periódico y el respectivo certificado de pago dentro del plazo previsto; los días de demora serán contabilizados por el Fiscal de Obra, a efectos de deducir los mismos del plazo que la Entidad en su caso pueda demorar en la efectivización del pago del citado certificado.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de cada certificado de prestación de servicios, se realizará dentro de los treinta (30) días hábiles siguientes a la fecha de remisión del Fiscal de Obra a la dependencia prevista de la Entidad para el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el certificado de avance del servicio,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Instrucciones por escrito para la ejecución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su responsabilidad y en la obra, el Contratista llevará un Libro de Órdenes de Trabajo con páginas numeradas y dos copias, el mismo que deberá ser aperturado con participación de Notario de Fe Pública en la fecha en que el Contratista reciba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este libro el Supervisor anotará las instrucciones, órdenes y observaciones impartidas al Contratista, que se refieran a los trabajos, cada orden llevará fecha y firma del Supervisor y la constancia firmada del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de haberla recibido.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mantener el Libro de Órdenes en el lugar de ejecución de la obra, salvo instrucción escrita del Supervisor con conocimiento del Fiscal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Orden de proceder del servicio de supervisión y del contratista.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Fiscal de Obra dará la Orden de Proceder del Servicio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El Supervisor dará la Orden de Proceder del inicio de la ejecución de la obra,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Posesión Física del Derecho de Vía (Si corresponde a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civil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Informes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someterá a la consideración y aprobación de YPFB a través del Fiscal de Obra, los siguientes informes: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 Inicial:</w:t>
      </w:r>
      <w:r w:rsidRPr="00C554E6">
        <w:rPr>
          <w:rFonts w:ascii="Arial" w:hAnsi="Arial" w:cs="Arial"/>
          <w:bCs/>
          <w:sz w:val="18"/>
          <w:szCs w:val="18"/>
        </w:rPr>
        <w:t xml:space="preserve"> Un informe inicial,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Informes Periódicos:</w:t>
      </w:r>
      <w:r w:rsidRPr="00C554E6">
        <w:rPr>
          <w:rFonts w:ascii="Arial" w:hAnsi="Arial" w:cs="Arial"/>
          <w:bCs/>
          <w:sz w:val="18"/>
          <w:szCs w:val="18"/>
        </w:rPr>
        <w:t xml:space="preserve"> Los informes periódicos (no repetitivos),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serán presentados al Fiscal de Obra y contendrán el avance del producto final contratado, consignado en el Documento de Contratación Directa y un detalle de: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Problemas más importantes encontrados en la prestación del servicio o en el desarrollo de obra y el criterio técnico que sustentó las soluciones aplicadas en cada caso.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Personal empleado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 xml:space="preserve"> en el periodo reportado.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Actividades realizadas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Estado de avance de la obra en comparación con el cronograma de ejecución vigente.</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Comunicaciones más importantes intercambiadas con el Contratista y con el </w:t>
      </w:r>
      <w:r w:rsidRPr="00C554E6">
        <w:rPr>
          <w:rFonts w:ascii="Arial" w:eastAsia="Times New Roman" w:hAnsi="Arial" w:cs="Arial"/>
          <w:bCs/>
          <w:sz w:val="18"/>
          <w:szCs w:val="18"/>
          <w:lang w:val="es-ES" w:eastAsia="es-BO"/>
        </w:rPr>
        <w:t>Fiscal de Obra</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sobre modificaciones (si se procesaron en el periodo).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miscelánea.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Default="00C554E6" w:rsidP="00C554E6">
      <w:pPr>
        <w:spacing w:after="0" w:line="240" w:lineRule="auto"/>
        <w:ind w:left="360"/>
        <w:jc w:val="both"/>
        <w:rPr>
          <w:ins w:id="16" w:author="Limber Antonio Cabrera Malaga" w:date="2015-05-15T17:09:00Z"/>
          <w:rFonts w:ascii="Arial" w:hAnsi="Arial" w:cs="Arial"/>
          <w:bCs/>
          <w:sz w:val="18"/>
          <w:szCs w:val="18"/>
        </w:rPr>
      </w:pPr>
      <w:r w:rsidRPr="00763C32">
        <w:rPr>
          <w:rFonts w:ascii="Arial" w:hAnsi="Arial" w:cs="Arial"/>
          <w:b/>
          <w:bCs/>
          <w:sz w:val="18"/>
          <w:szCs w:val="18"/>
        </w:rPr>
        <w:t>Informes Especiales:</w:t>
      </w:r>
      <w:r w:rsidRPr="00C554E6">
        <w:rPr>
          <w:rFonts w:ascii="Arial" w:hAnsi="Arial" w:cs="Arial"/>
          <w:bCs/>
          <w:sz w:val="18"/>
          <w:szCs w:val="18"/>
        </w:rPr>
        <w:t xml:space="preserve"> Cuando se presenten asuntos o problemas que, por su importancia, incidan en el desarrollo normal del servicio o de la obra, a requerimiento de la Entidad a través del Fiscal de Obra, el Supervisor emitirá informe especial sobre el tema específico requerido,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conteniendo el detalle y las recomendaciones para que la Entidad pueda adoptar las decisiones más adecuadas.</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763C32">
        <w:rPr>
          <w:rFonts w:ascii="Arial" w:hAnsi="Arial" w:cs="Arial"/>
          <w:b/>
          <w:bCs/>
          <w:sz w:val="18"/>
          <w:szCs w:val="18"/>
        </w:rPr>
        <w:t>Producto Final:</w:t>
      </w:r>
      <w:r w:rsidRPr="00C554E6">
        <w:rPr>
          <w:rFonts w:ascii="Arial" w:hAnsi="Arial" w:cs="Arial"/>
          <w:bCs/>
          <w:sz w:val="18"/>
          <w:szCs w:val="18"/>
        </w:rPr>
        <w:t xml:space="preserve">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informe final debe ser presentado por el Supervisor dentro del plazo previsto,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pago final a favor del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forma expresa en la carta de devolución del informe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Concluido el plazo señalado, el Supervisor presentará el informe final y el trámite de aprobación, se procesará conforme lo previsto en la presente Cláusula.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Análisis de los diseños y planos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Los servicios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se iniciarán con la revisión de:</w:t>
      </w: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Especificaciones Técnicas, como la definición de los insumos el procedimiento de ejecución, cuidados ambientales, medición y forma de pago.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Memorias de Cálculo.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Análisis de Precios Unitarios.</w:t>
      </w:r>
    </w:p>
    <w:p w:rsidR="00C554E6" w:rsidRPr="00C554E6" w:rsidRDefault="00C554E6" w:rsidP="00C554E6">
      <w:pPr>
        <w:spacing w:after="0" w:line="240" w:lineRule="auto"/>
        <w:ind w:left="720"/>
        <w:jc w:val="both"/>
        <w:rPr>
          <w:rFonts w:ascii="Arial" w:eastAsia="Times New Roman" w:hAnsi="Arial" w:cs="Arial"/>
          <w:sz w:val="18"/>
          <w:szCs w:val="18"/>
          <w:lang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oportuno que cualquier observación al respecto sea expuesta en el Informe Inicial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Replanteo físico y trabajos topográficos.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w:t>
      </w:r>
      <w:r w:rsidRPr="00C554E6">
        <w:rPr>
          <w:rFonts w:ascii="Arial" w:hAnsi="Arial" w:cs="Arial"/>
          <w:bCs/>
          <w:sz w:val="18"/>
          <w:szCs w:val="18"/>
        </w:rPr>
        <w:lastRenderedPageBreak/>
        <w:t>reposición de los mojones, estacas u otros elementos que sirven de referencia planimétrica o altimétrica del diseño de la obra.</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de Obra definirá la alternativa correcta.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Periodo de movilización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 El plazo para la movilización del Contratista, realizando los trabajos de instalación de faenas, facilidades para la Supervisión y propias, que será de cinco (5) días calendario, forma parte del plazo total de ejecución de la obra, por lo que también se computa a partir de la emisión de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Cronograma o programa de ejecución de obras.</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o programa de trabajos deberá ser elaborado utilizando el método de Camino Crítico (CPM), el método PERT o cualquier otro sistema similar que sea satisfactorio para el Supervisión y el Fiscal de Obra. El cronograma será presentando en formato digital (preferentemente en MS-Project).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revisado y aprobado el Cronograma por el Supervisión, el mismo no podrá ser modificado y regirá como sistema de control cronológico de la ejecución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Cualquier modificación posterior a este Cronograma sólo se justificará previo reconocimiento de Ampliaciones de Plazo que pudiera tramitarse y  aprobarse formalmente.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para la ejecución de la obra y causas para su ampliación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plazo de ejecución de la obra, establecido en la presente cláusula, podrá ser ampliado en los siguientes casos: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Cuando la Entidad así lo determine de acuerdo con el procedimiento establecido en la Cláusula Trigésima, dando lugar a una modificación del contrato por Orden de Cambio y/o Contrato Modificatorio, conforme lo establecido en el DCD.</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demora en el pago de planillas de avance de obra.</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otras de las causales previstas en este Contrato y documentos que forman parte del mismo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Mantenimiento de obra en ejecución.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Inspección de la calidad de los trabajos de la obra</w:t>
      </w:r>
    </w:p>
    <w:p w:rsidR="00C554E6" w:rsidRPr="00C554E6" w:rsidRDefault="00C554E6" w:rsidP="00C554E6">
      <w:pPr>
        <w:spacing w:after="0" w:line="240" w:lineRule="auto"/>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w:t>
      </w:r>
      <w:r w:rsidRPr="00C554E6">
        <w:rPr>
          <w:rFonts w:ascii="Arial" w:hAnsi="Arial" w:cs="Arial"/>
          <w:bCs/>
          <w:sz w:val="18"/>
          <w:szCs w:val="18"/>
        </w:rPr>
        <w:lastRenderedPageBreak/>
        <w:t>condición obligará al Contratista a realizar por su parte todos los trabajos que la Supervisión considere necesarios para verificar la calidad de la Obra cubierta sin su previa autorización.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Remoción de trabajos defectuosos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Mediciones de las cantidades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Supervisor  para su control y aprobación.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se medirán volúmenes excedentes cuya ejecución no haya sido aprobada por escrito por 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y planillas mensuales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w:t>
      </w:r>
      <w:r w:rsidR="0017242C">
        <w:rPr>
          <w:rFonts w:ascii="Arial" w:hAnsi="Arial" w:cs="Arial"/>
          <w:bCs/>
          <w:sz w:val="18"/>
          <w:szCs w:val="18"/>
        </w:rPr>
        <w:t xml:space="preserve">o Director </w:t>
      </w:r>
      <w:r w:rsidRPr="00C554E6">
        <w:rPr>
          <w:rFonts w:ascii="Arial" w:hAnsi="Arial" w:cs="Arial"/>
          <w:bCs/>
          <w:sz w:val="18"/>
          <w:szCs w:val="18"/>
        </w:rPr>
        <w:t>de obra, documento que consignará todos los trabajos ejecutados a los precios unitarios establecidos, de acuerdo a la medición efectuada en forma conjunta por el Supervisor y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Default="00C554E6" w:rsidP="00C554E6">
      <w:pPr>
        <w:spacing w:after="0" w:line="240" w:lineRule="auto"/>
        <w:ind w:left="360"/>
        <w:jc w:val="both"/>
        <w:rPr>
          <w:ins w:id="17" w:author="Limber Antonio Cabrera Malaga" w:date="2015-05-15T17:11:00Z"/>
          <w:rFonts w:ascii="Arial" w:hAnsi="Arial" w:cs="Arial"/>
          <w:bCs/>
          <w:sz w:val="18"/>
          <w:szCs w:val="18"/>
        </w:rPr>
      </w:pPr>
      <w:r w:rsidRPr="00C554E6">
        <w:rPr>
          <w:rFonts w:ascii="Arial" w:hAnsi="Arial" w:cs="Arial"/>
          <w:bCs/>
          <w:sz w:val="18"/>
          <w:szCs w:val="18"/>
        </w:rPr>
        <w:lastRenderedPageBreak/>
        <w:t>De no presentar el Contratista la respectiva planilla dentro del plazo previsto, los días de demora serán contabilizados por el Supervisor y/o el Fiscal de Obras, a efectos de deducir los mismos del lapso que la Entidad en su caso pueda demorar en ejecutar el pago de la citada planilla.</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certificado aprobado por el Supervisor, con la fecha de aprobación, será remitido al Fiscal de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certificado de pago fuese devuelto al Supervisor, para correcciones o aclaraciones, el Contratista dispondrá de hasta (5) días hábiles para efectuarlas y con la nueva fecha remitir los documentos nuevamente al Supervisor y este al Fiscal de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de cada certificado o planilla mensual de avance de obra se realizará dentro de los treinta (30) días hábiles siguientes a la fecha de remisión del Fiscal de Obra a la dependencia prevista de la Entidad, para el pago. El Contratista, recibirá el pago del monto certificado menos las deducciones que correspondiesen.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pago del certificado mensual no se realizara dentro de los cuarenta y cinco (45) días hábiles computables a partir de la fecha de remisión del Fiscal de Obra a la dependencia prevista de la Entidad, para el pago; el Contratista tendrá derecho a reclamar por el lapso transcurrido desde el día cuarenta y seis (46) hasta el día en que se haga efectivo el pago, la ampliación de plazo por día de atraso.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ese lapso, el pago que se realiza es parcial, el Contratista podrá reclamar la compensación en tiempo por similar porcentaje a la falta de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la planilla o certificado de avance de obra,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w:t>
      </w:r>
      <w:r w:rsidR="0017242C">
        <w:rPr>
          <w:rFonts w:ascii="Arial" w:hAnsi="Arial" w:cs="Arial"/>
          <w:bCs/>
          <w:sz w:val="18"/>
          <w:szCs w:val="18"/>
        </w:rPr>
        <w:t xml:space="preserve"> o Director de Obra</w:t>
      </w:r>
      <w:r w:rsidRPr="00C554E6">
        <w:rPr>
          <w:rFonts w:ascii="Arial" w:hAnsi="Arial" w:cs="Arial"/>
          <w:bCs/>
          <w:sz w:val="18"/>
          <w:szCs w:val="18"/>
        </w:rPr>
        <w:t xml:space="preserve">, con la respectiva llamada de </w:t>
      </w:r>
      <w:r w:rsidRPr="00C554E6">
        <w:rPr>
          <w:rFonts w:ascii="Arial" w:hAnsi="Arial" w:cs="Arial"/>
          <w:bCs/>
          <w:sz w:val="18"/>
          <w:szCs w:val="18"/>
        </w:rPr>
        <w:lastRenderedPageBreak/>
        <w:t xml:space="preserve">atención por este incumplimiento contractual, advirtiéndole de las implicaciones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Firma y fecha en el certificado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Cada certificado de pago deberá necesariamente llevar las siguientes firmas y la fecha en que se efectúan las mismas: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Superintendente </w:t>
      </w:r>
      <w:r w:rsidR="0017242C">
        <w:rPr>
          <w:rFonts w:ascii="Arial" w:eastAsia="Times New Roman" w:hAnsi="Arial" w:cs="Arial"/>
          <w:sz w:val="18"/>
          <w:szCs w:val="18"/>
          <w:lang w:val="es-ES" w:eastAsia="es-BO"/>
        </w:rPr>
        <w:t xml:space="preserve">o Director </w:t>
      </w:r>
      <w:r w:rsidRPr="00C554E6">
        <w:rPr>
          <w:rFonts w:ascii="Arial" w:eastAsia="Times New Roman" w:hAnsi="Arial" w:cs="Arial"/>
          <w:sz w:val="18"/>
          <w:szCs w:val="18"/>
          <w:lang w:val="es-ES" w:eastAsia="es-BO"/>
        </w:rPr>
        <w:t xml:space="preserve">de Obra y fecha de entrega al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y fecha de entrega al Fiscal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del Fiscal de Obra, fecha de remisión a la Unidad Solicitante de la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 la autoridad delegada, fecha de autorización del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Incumplimiento en la conclusión de la obra dentro del plazo de contrato.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Queda convenido entre las partes Contratantes, que una vez suscrito el presente contrato, el </w:t>
      </w:r>
      <w:r w:rsidRPr="00C554E6">
        <w:rPr>
          <w:rFonts w:ascii="Arial" w:hAnsi="Arial" w:cs="Arial"/>
          <w:b/>
          <w:bCs/>
          <w:sz w:val="18"/>
          <w:szCs w:val="18"/>
        </w:rPr>
        <w:t>CRONOGRAMA DE EJECUCIÓN DE OBRA</w:t>
      </w:r>
      <w:r w:rsidRPr="00C554E6">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corresponda la aplicación de multas.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C554E6" w:rsidRPr="00C554E6" w:rsidRDefault="00C8264B"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C554E6" w:rsidRPr="00C554E6" w:rsidRDefault="00C554E6" w:rsidP="00C554E6">
      <w:pPr>
        <w:spacing w:after="0" w:line="240" w:lineRule="auto"/>
        <w:ind w:left="425"/>
        <w:jc w:val="both"/>
        <w:rPr>
          <w:rFonts w:ascii="Arial" w:hAnsi="Arial" w:cs="Arial"/>
          <w:sz w:val="18"/>
          <w:szCs w:val="18"/>
        </w:rPr>
      </w:pPr>
      <w:r w:rsidRPr="00C554E6">
        <w:rPr>
          <w:rFonts w:ascii="Arial" w:hAnsi="Arial" w:cs="Arial"/>
          <w:sz w:val="18"/>
          <w:szCs w:val="18"/>
        </w:rPr>
        <w:t xml:space="preserve">Dónde: </w:t>
      </w:r>
    </w:p>
    <w:p w:rsidR="00C554E6" w:rsidRPr="00C554E6" w:rsidRDefault="00C8264B"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C554E6" w:rsidRPr="00C554E6" w:rsidRDefault="00C8264B"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contabilizará la multa acumulada Ma sumando las multas establecidas por cada actividad, de acuerdo a la siguiente fórmula: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8264B"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C554E6" w:rsidRPr="00C554E6" w:rsidRDefault="00C554E6" w:rsidP="00C554E6">
      <w:pPr>
        <w:spacing w:after="0" w:line="240" w:lineRule="auto"/>
        <w:jc w:val="center"/>
        <w:rPr>
          <w:rFonts w:ascii="Bookman Old Style" w:hAnsi="Bookman Old Style" w:cs="Arial"/>
          <w:b/>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Terminación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Recepción de la Obra será realizada en dos etapas que se detallan a continuación: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provisional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deberá establecer de forma racional en función al tipo de obra el plazo máximo para la realización de la Recepción Definitiva, mismo que no podrá exceder de treinta (30)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definitiva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realiza de acuerdo al siguiente procedimiento:</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w:t>
      </w:r>
      <w:r w:rsidRPr="00C554E6">
        <w:rPr>
          <w:rFonts w:ascii="Arial" w:hAnsi="Arial" w:cs="Arial"/>
          <w:bCs/>
          <w:sz w:val="18"/>
          <w:szCs w:val="18"/>
        </w:rPr>
        <w:lastRenderedPageBreak/>
        <w:t>han sido corregidas las fallas y subsanadas las deficiencias y observaciones señaladas en el Acta de Recepción Provisional (si estas existieron). El Supervisor señalará la fecha y hora para el verificativo de este acto y pondrá en conocimiento de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proceso, desde la presentación de la solicitud por parte del Contratista hasta el día de realización del acto, no debe exceder el plazo de diez (10)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Devolución de Garantía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bCs/>
          <w:sz w:val="18"/>
          <w:szCs w:val="18"/>
        </w:rPr>
      </w:pPr>
      <w:r w:rsidRPr="00C554E6">
        <w:rPr>
          <w:rFonts w:ascii="Arial" w:hAnsi="Arial" w:cs="Arial"/>
          <w:b/>
          <w:bCs/>
          <w:sz w:val="18"/>
          <w:szCs w:val="18"/>
        </w:rPr>
        <w:t>Certificado de Liquidación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w:t>
      </w:r>
      <w:r w:rsidR="0017242C">
        <w:rPr>
          <w:rFonts w:ascii="Arial" w:hAnsi="Arial" w:cs="Arial"/>
          <w:bCs/>
          <w:sz w:val="18"/>
          <w:szCs w:val="18"/>
        </w:rPr>
        <w:t xml:space="preserve"> o Director </w:t>
      </w:r>
      <w:r w:rsidRPr="00C554E6">
        <w:rPr>
          <w:rFonts w:ascii="Arial" w:hAnsi="Arial" w:cs="Arial"/>
          <w:bCs/>
          <w:sz w:val="18"/>
          <w:szCs w:val="18"/>
        </w:rPr>
        <w:t xml:space="preserve"> de Obra (o por el Residente, si así corresponde por el monto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Se debe tener presente que deberá descontarse del importe del Certificado Final los siguientes conceptos: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Sumas anteriores ya pagadas en los certificados o planillas de avance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Reposición de daños, si hubieren.</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El porcentaje correspondiente a la recuperación del anticipo si hubiera saldos pendientes.</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Las multas y penalidades, si hubieren.</w:t>
      </w:r>
    </w:p>
    <w:p w:rsidR="00C554E6" w:rsidRPr="00C554E6" w:rsidRDefault="00C554E6" w:rsidP="00C554E6">
      <w:pPr>
        <w:spacing w:after="0" w:line="240" w:lineRule="auto"/>
        <w:ind w:left="-5348"/>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Propiedad de los documentos.</w:t>
      </w:r>
    </w:p>
    <w:p w:rsidR="00C554E6" w:rsidRPr="00C554E6" w:rsidRDefault="00C554E6" w:rsidP="00C554E6">
      <w:pPr>
        <w:spacing w:after="0" w:line="240" w:lineRule="auto"/>
        <w:ind w:left="426"/>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0A052E" w:rsidRPr="000116FE" w:rsidRDefault="000A052E" w:rsidP="00DD7EF0">
      <w:pPr>
        <w:pStyle w:val="Textoindependiente2"/>
        <w:spacing w:after="0" w:line="240" w:lineRule="auto"/>
        <w:ind w:left="426"/>
        <w:jc w:val="both"/>
        <w:rPr>
          <w:rFonts w:ascii="Arial" w:hAnsi="Arial" w:cs="Arial"/>
          <w:sz w:val="18"/>
          <w:szCs w:val="18"/>
          <w:lang w:val="es-BO"/>
        </w:rPr>
      </w:pPr>
    </w:p>
    <w:p w:rsidR="000A052E" w:rsidRDefault="000A052E" w:rsidP="00DD7EF0">
      <w:pPr>
        <w:spacing w:after="0" w:line="240" w:lineRule="auto"/>
        <w:jc w:val="both"/>
        <w:rPr>
          <w:ins w:id="18" w:author="Limber Antonio Cabrera Malaga" w:date="2015-05-13T10:41:00Z"/>
          <w:rFonts w:ascii="Arial" w:hAnsi="Arial" w:cs="Arial"/>
          <w:b/>
          <w:sz w:val="18"/>
          <w:szCs w:val="18"/>
          <w:lang w:val="es-ES_tradnl"/>
        </w:rPr>
      </w:pPr>
      <w:r w:rsidRPr="000116FE">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w:t>
      </w:r>
      <w:r w:rsidR="00A433F3" w:rsidRPr="000116FE">
        <w:rPr>
          <w:rFonts w:ascii="Arial" w:hAnsi="Arial" w:cs="Arial"/>
          <w:b/>
          <w:sz w:val="18"/>
          <w:szCs w:val="18"/>
          <w:lang w:val="es-ES_tradnl"/>
        </w:rPr>
        <w:t xml:space="preserve"> Y</w:t>
      </w:r>
      <w:r w:rsidRPr="000116FE">
        <w:rPr>
          <w:rFonts w:ascii="Arial" w:hAnsi="Arial" w:cs="Arial"/>
          <w:b/>
          <w:sz w:val="18"/>
          <w:szCs w:val="18"/>
          <w:lang w:val="es-ES_tradnl"/>
        </w:rPr>
        <w:t xml:space="preserve"> OPTIMIZA</w:t>
      </w:r>
      <w:r w:rsidR="00A433F3" w:rsidRPr="000116FE">
        <w:rPr>
          <w:rFonts w:ascii="Arial" w:hAnsi="Arial" w:cs="Arial"/>
          <w:b/>
          <w:sz w:val="18"/>
          <w:szCs w:val="18"/>
          <w:lang w:val="es-ES_tradnl"/>
        </w:rPr>
        <w:t>RLOS</w:t>
      </w:r>
    </w:p>
    <w:p w:rsidR="00812D8B" w:rsidRPr="000116FE" w:rsidRDefault="00812D8B" w:rsidP="00DD7EF0">
      <w:pPr>
        <w:spacing w:after="0" w:line="240" w:lineRule="auto"/>
        <w:jc w:val="both"/>
        <w:rPr>
          <w:rFonts w:ascii="Arial" w:hAnsi="Arial" w:cs="Arial"/>
          <w:b/>
          <w:sz w:val="18"/>
          <w:szCs w:val="18"/>
        </w:rPr>
      </w:pPr>
    </w:p>
    <w:p w:rsidR="00B226A0" w:rsidRPr="000116FE" w:rsidRDefault="0041635C" w:rsidP="006601ED">
      <w:pPr>
        <w:spacing w:after="0" w:line="240" w:lineRule="auto"/>
        <w:jc w:val="both"/>
        <w:rPr>
          <w:ins w:id="19" w:author="Limber Antonio Cabrera Malaga" w:date="2015-04-30T10:50:00Z"/>
          <w:rFonts w:ascii="Arial" w:hAnsi="Arial" w:cs="Arial"/>
          <w:b/>
          <w:sz w:val="18"/>
          <w:szCs w:val="18"/>
          <w:lang w:val="es-ES_tradnl"/>
        </w:rPr>
      </w:pPr>
      <w:r w:rsidRPr="000116FE">
        <w:rPr>
          <w:rFonts w:ascii="Arial" w:hAnsi="Arial" w:cs="Arial"/>
          <w:b/>
          <w:sz w:val="18"/>
          <w:szCs w:val="18"/>
          <w:lang w:val="es-ES_tradnl"/>
        </w:rPr>
        <w:t>2</w:t>
      </w:r>
      <w:r w:rsidR="007843BA">
        <w:rPr>
          <w:rFonts w:ascii="Arial" w:hAnsi="Arial" w:cs="Arial"/>
          <w:b/>
          <w:sz w:val="18"/>
          <w:szCs w:val="18"/>
          <w:lang w:val="es-ES_tradnl"/>
        </w:rPr>
        <w:t>4</w:t>
      </w:r>
      <w:r w:rsidRPr="000116FE">
        <w:rPr>
          <w:rFonts w:ascii="Arial" w:hAnsi="Arial" w:cs="Arial"/>
          <w:b/>
          <w:sz w:val="18"/>
          <w:szCs w:val="18"/>
          <w:lang w:val="es-ES_tradnl"/>
        </w:rPr>
        <w:t xml:space="preserve">. </w:t>
      </w:r>
      <w:r w:rsidR="00B226A0" w:rsidRPr="000116FE">
        <w:rPr>
          <w:rFonts w:ascii="Arial" w:hAnsi="Arial" w:cs="Arial"/>
          <w:b/>
          <w:sz w:val="18"/>
          <w:szCs w:val="18"/>
          <w:lang w:val="es-ES_tradnl"/>
        </w:rPr>
        <w:t>P</w:t>
      </w:r>
      <w:r w:rsidR="00BF75D6" w:rsidRPr="000116FE">
        <w:rPr>
          <w:rFonts w:ascii="Arial" w:hAnsi="Arial" w:cs="Arial"/>
          <w:b/>
          <w:sz w:val="18"/>
          <w:szCs w:val="18"/>
          <w:lang w:val="es-ES_tradnl"/>
        </w:rPr>
        <w:t>ERSONAL TÉCNICO CLAVE REQUERIDO</w:t>
      </w:r>
    </w:p>
    <w:p w:rsidR="0041635C" w:rsidDel="00C30129" w:rsidRDefault="0041635C" w:rsidP="00983429">
      <w:pPr>
        <w:spacing w:after="0" w:line="240" w:lineRule="auto"/>
        <w:jc w:val="both"/>
        <w:rPr>
          <w:del w:id="20" w:author="Limber Antonio Cabrera Malaga" w:date="2015-05-07T11:27:00Z"/>
          <w:rFonts w:ascii="Arial" w:hAnsi="Arial" w:cs="Arial"/>
          <w:b/>
          <w:sz w:val="18"/>
          <w:szCs w:val="18"/>
          <w:lang w:val="es-ES_tradnl"/>
        </w:rPr>
      </w:pPr>
    </w:p>
    <w:p w:rsidR="00C30129" w:rsidRDefault="00C30129" w:rsidP="00983429">
      <w:pPr>
        <w:spacing w:after="0" w:line="240" w:lineRule="auto"/>
        <w:jc w:val="both"/>
        <w:rPr>
          <w:ins w:id="21" w:author="Limber Antonio Cabrera Malaga" w:date="2015-05-13T10:41:00Z"/>
          <w:rFonts w:ascii="Arial" w:hAnsi="Arial" w:cs="Arial"/>
          <w:b/>
          <w:sz w:val="18"/>
          <w:szCs w:val="18"/>
          <w:lang w:val="es-ES_tradnl"/>
        </w:rPr>
      </w:pPr>
    </w:p>
    <w:p w:rsidR="00C30129" w:rsidRPr="000116FE" w:rsidRDefault="00C30129" w:rsidP="00983429">
      <w:pPr>
        <w:spacing w:after="0" w:line="240" w:lineRule="auto"/>
        <w:jc w:val="both"/>
        <w:rPr>
          <w:ins w:id="22" w:author="Limber Antonio Cabrera Malaga" w:date="2015-05-13T10:41:00Z"/>
          <w:rFonts w:ascii="Arial" w:hAnsi="Arial" w:cs="Arial"/>
          <w:b/>
          <w:sz w:val="18"/>
          <w:szCs w:val="18"/>
          <w:lang w:val="es-ES_tradn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157C7C" w:rsidRPr="00C4500A" w:rsidTr="00542748">
        <w:trPr>
          <w:jc w:val="center"/>
        </w:trPr>
        <w:tc>
          <w:tcPr>
            <w:tcW w:w="10012" w:type="dxa"/>
            <w:gridSpan w:val="4"/>
            <w:tcBorders>
              <w:top w:val="single" w:sz="12" w:space="0" w:color="auto"/>
              <w:bottom w:val="single" w:sz="12" w:space="0" w:color="auto"/>
            </w:tcBorders>
            <w:shd w:val="clear" w:color="auto" w:fill="B3B3B3"/>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PERSONAL TÉCNICO CLAVE REQUERIDO</w:t>
            </w:r>
          </w:p>
        </w:tc>
      </w:tr>
      <w:tr w:rsidR="0054265B" w:rsidRPr="00C4500A" w:rsidTr="005B2C76">
        <w:trPr>
          <w:cantSplit/>
          <w:trHeight w:val="526"/>
          <w:jc w:val="center"/>
        </w:trPr>
        <w:tc>
          <w:tcPr>
            <w:tcW w:w="403" w:type="dxa"/>
            <w:tcBorders>
              <w:top w:val="single" w:sz="12" w:space="0" w:color="auto"/>
            </w:tcBorders>
            <w:shd w:val="clear" w:color="auto" w:fill="F2F2F2"/>
            <w:tcMar>
              <w:left w:w="0" w:type="dxa"/>
              <w:right w:w="0" w:type="dxa"/>
            </w:tcMar>
            <w:vAlign w:val="center"/>
          </w:tcPr>
          <w:p w:rsidR="0054265B" w:rsidRPr="000215C2" w:rsidRDefault="0054265B" w:rsidP="00DD7EF0">
            <w:pPr>
              <w:pStyle w:val="Sinespaciado"/>
              <w:rPr>
                <w:rFonts w:ascii="Arial" w:hAnsi="Arial" w:cs="Arial"/>
                <w:sz w:val="18"/>
                <w:szCs w:val="18"/>
              </w:rPr>
            </w:pPr>
            <w:r w:rsidRPr="00C4500A">
              <w:rPr>
                <w:rFonts w:ascii="Arial" w:hAnsi="Arial" w:cs="Arial"/>
                <w:sz w:val="18"/>
                <w:szCs w:val="18"/>
              </w:rPr>
              <w:t>N°</w:t>
            </w:r>
          </w:p>
        </w:tc>
        <w:tc>
          <w:tcPr>
            <w:tcW w:w="1744" w:type="dxa"/>
            <w:tcBorders>
              <w:top w:val="single" w:sz="12" w:space="0" w:color="auto"/>
            </w:tcBorders>
            <w:shd w:val="clear" w:color="auto" w:fill="F2F2F2"/>
            <w:vAlign w:val="center"/>
          </w:tcPr>
          <w:p w:rsidR="0054265B" w:rsidRPr="00C4500A" w:rsidRDefault="0054265B" w:rsidP="00DD7EF0">
            <w:pPr>
              <w:pStyle w:val="Sinespaciado"/>
              <w:spacing w:after="200" w:line="276" w:lineRule="auto"/>
              <w:rPr>
                <w:rFonts w:ascii="Arial" w:hAnsi="Arial" w:cs="Arial"/>
                <w:sz w:val="18"/>
                <w:szCs w:val="18"/>
              </w:rPr>
            </w:pPr>
            <w:r w:rsidRPr="00C4500A">
              <w:rPr>
                <w:rFonts w:ascii="Arial" w:hAnsi="Arial" w:cs="Arial"/>
                <w:sz w:val="18"/>
                <w:szCs w:val="18"/>
              </w:rPr>
              <w:t>FORMACIÓN</w:t>
            </w:r>
          </w:p>
        </w:tc>
        <w:tc>
          <w:tcPr>
            <w:tcW w:w="2293" w:type="dxa"/>
            <w:tcBorders>
              <w:top w:val="single" w:sz="12" w:space="0" w:color="auto"/>
            </w:tcBorders>
            <w:shd w:val="clear" w:color="auto" w:fill="F2F2F2"/>
            <w:vAlign w:val="center"/>
          </w:tcPr>
          <w:p w:rsidR="0054265B" w:rsidRPr="00C4500A" w:rsidRDefault="0054265B" w:rsidP="00DD7EF0">
            <w:pPr>
              <w:pStyle w:val="Sinespaciado"/>
              <w:spacing w:after="200" w:line="276" w:lineRule="auto"/>
              <w:rPr>
                <w:rFonts w:ascii="Arial" w:hAnsi="Arial" w:cs="Arial"/>
                <w:sz w:val="18"/>
                <w:szCs w:val="18"/>
              </w:rPr>
            </w:pPr>
            <w:r w:rsidRPr="00C4500A">
              <w:rPr>
                <w:rFonts w:ascii="Arial" w:hAnsi="Arial" w:cs="Arial"/>
                <w:sz w:val="18"/>
                <w:szCs w:val="18"/>
              </w:rPr>
              <w:t>CARGO A DESEMPEÑAR</w:t>
            </w:r>
          </w:p>
        </w:tc>
        <w:tc>
          <w:tcPr>
            <w:tcW w:w="5572" w:type="dxa"/>
            <w:tcBorders>
              <w:top w:val="single" w:sz="12" w:space="0" w:color="auto"/>
            </w:tcBorders>
            <w:shd w:val="clear" w:color="auto" w:fill="F2F2F2"/>
            <w:vAlign w:val="center"/>
          </w:tcPr>
          <w:p w:rsidR="0054265B" w:rsidRPr="00C4500A" w:rsidDel="0054265B" w:rsidRDefault="0054265B" w:rsidP="00DD7EF0">
            <w:pPr>
              <w:pStyle w:val="Sinespaciado"/>
              <w:spacing w:after="200" w:line="276" w:lineRule="auto"/>
              <w:rPr>
                <w:del w:id="23" w:author="Limber Antonio Cabrera Malaga" w:date="2015-07-09T16:55:00Z"/>
                <w:rFonts w:ascii="Arial" w:hAnsi="Arial" w:cs="Arial"/>
                <w:sz w:val="18"/>
                <w:szCs w:val="18"/>
              </w:rPr>
            </w:pPr>
            <w:r w:rsidRPr="00C4500A">
              <w:rPr>
                <w:rFonts w:ascii="Arial" w:hAnsi="Arial" w:cs="Arial"/>
                <w:sz w:val="18"/>
                <w:szCs w:val="18"/>
              </w:rPr>
              <w:t>DESCRIPCIÓN EXPERIENCIA</w:t>
            </w:r>
          </w:p>
          <w:p w:rsidR="0054265B" w:rsidRPr="00C4500A" w:rsidRDefault="0054265B" w:rsidP="00DD7EF0">
            <w:pPr>
              <w:pStyle w:val="Sinespaciado"/>
              <w:spacing w:after="200" w:line="276" w:lineRule="auto"/>
              <w:rPr>
                <w:rFonts w:ascii="Arial" w:hAnsi="Arial" w:cs="Arial"/>
                <w:sz w:val="18"/>
                <w:szCs w:val="18"/>
              </w:rPr>
            </w:pPr>
          </w:p>
        </w:tc>
      </w:tr>
      <w:tr w:rsidR="00157C7C" w:rsidRPr="00C4500A" w:rsidTr="005B2C76">
        <w:trPr>
          <w:cantSplit/>
          <w:trHeight w:val="1526"/>
          <w:jc w:val="center"/>
        </w:trPr>
        <w:tc>
          <w:tcPr>
            <w:tcW w:w="403" w:type="dxa"/>
            <w:tcBorders>
              <w:top w:val="single" w:sz="12" w:space="0" w:color="auto"/>
            </w:tcBorders>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1</w:t>
            </w:r>
          </w:p>
        </w:tc>
        <w:tc>
          <w:tcPr>
            <w:tcW w:w="1744"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12" w:space="0" w:color="auto"/>
            </w:tcBorders>
            <w:vAlign w:val="center"/>
          </w:tcPr>
          <w:p w:rsidR="00157C7C"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Gerente de Supervisión  </w:t>
            </w:r>
          </w:p>
          <w:p w:rsidR="00963461"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AF4B71" w:rsidRPr="00C4500A">
              <w:rPr>
                <w:rFonts w:ascii="Arial" w:hAnsi="Arial" w:cs="Arial"/>
                <w:sz w:val="18"/>
                <w:szCs w:val="18"/>
              </w:rPr>
              <w:t>con permanencia en obra parcial y de acuerdo a requerimiento</w:t>
            </w:r>
            <w:r w:rsidRPr="00C4500A">
              <w:rPr>
                <w:rFonts w:ascii="Arial" w:hAnsi="Arial" w:cs="Arial"/>
                <w:sz w:val="18"/>
                <w:szCs w:val="18"/>
              </w:rPr>
              <w:t>).</w:t>
            </w:r>
          </w:p>
        </w:tc>
        <w:tc>
          <w:tcPr>
            <w:tcW w:w="5572" w:type="dxa"/>
            <w:tcBorders>
              <w:top w:val="single" w:sz="12" w:space="0" w:color="auto"/>
            </w:tcBorders>
            <w:vAlign w:val="center"/>
          </w:tcPr>
          <w:p w:rsidR="00E41F6C" w:rsidRDefault="00E41F6C" w:rsidP="00DD7EF0">
            <w:pPr>
              <w:pStyle w:val="Sinespaciado"/>
              <w:spacing w:after="200" w:line="276" w:lineRule="auto"/>
              <w:rPr>
                <w:ins w:id="24" w:author="Limber Antonio Cabrera Malaga" w:date="2015-07-03T09:44:00Z"/>
                <w:rFonts w:ascii="Arial" w:hAnsi="Arial" w:cs="Arial"/>
                <w:sz w:val="18"/>
                <w:szCs w:val="18"/>
              </w:rPr>
            </w:pPr>
          </w:p>
          <w:p w:rsidR="00240A04" w:rsidRDefault="00240A04" w:rsidP="00240A04">
            <w:pPr>
              <w:pStyle w:val="Sinespaciado"/>
              <w:rPr>
                <w:rFonts w:ascii="Arial" w:hAnsi="Arial" w:cs="Arial"/>
                <w:sz w:val="18"/>
                <w:szCs w:val="18"/>
              </w:rPr>
            </w:pPr>
            <w:r>
              <w:rPr>
                <w:rFonts w:ascii="Arial" w:hAnsi="Arial" w:cs="Arial"/>
                <w:sz w:val="18"/>
                <w:szCs w:val="18"/>
              </w:rPr>
              <w:t>Experiencia General.- Tener 3</w:t>
            </w:r>
            <w:r w:rsidRPr="00240A04">
              <w:rPr>
                <w:rFonts w:ascii="Arial" w:hAnsi="Arial" w:cs="Arial"/>
                <w:sz w:val="18"/>
                <w:szCs w:val="18"/>
              </w:rPr>
              <w:t xml:space="preserve"> años de experiencia del ejercicio profesional </w:t>
            </w:r>
          </w:p>
          <w:p w:rsidR="00240A04" w:rsidRPr="00240A04" w:rsidRDefault="00240A04" w:rsidP="00240A04">
            <w:pPr>
              <w:pStyle w:val="Sinespaciado"/>
              <w:rPr>
                <w:rFonts w:ascii="Arial" w:hAnsi="Arial" w:cs="Arial"/>
                <w:sz w:val="18"/>
                <w:szCs w:val="18"/>
              </w:rPr>
            </w:pPr>
          </w:p>
          <w:p w:rsidR="00E41F6C" w:rsidRPr="00C4500A" w:rsidRDefault="0054265B" w:rsidP="0036271A">
            <w:pPr>
              <w:pStyle w:val="Sinespaciado"/>
              <w:spacing w:after="200" w:line="276" w:lineRule="auto"/>
              <w:rPr>
                <w:rFonts w:ascii="Arial" w:hAnsi="Arial" w:cs="Arial"/>
                <w:sz w:val="18"/>
                <w:szCs w:val="18"/>
              </w:rPr>
            </w:pPr>
            <w:r>
              <w:rPr>
                <w:rFonts w:ascii="Arial" w:hAnsi="Arial" w:cs="Arial"/>
                <w:sz w:val="18"/>
                <w:szCs w:val="18"/>
              </w:rPr>
              <w:t>Experiencia Específica: 3</w:t>
            </w:r>
            <w:r w:rsidR="00240A04" w:rsidRPr="00240A04">
              <w:rPr>
                <w:rFonts w:ascii="Arial" w:hAnsi="Arial" w:cs="Arial"/>
                <w:sz w:val="18"/>
                <w:szCs w:val="18"/>
              </w:rPr>
              <w:t xml:space="preserve"> servicios o trabajos como gerente, fiscal de obra, director de obra o supervisor de obras similares</w:t>
            </w:r>
          </w:p>
        </w:tc>
      </w:tr>
      <w:tr w:rsidR="00157C7C" w:rsidRPr="00C4500A" w:rsidTr="00542748">
        <w:trPr>
          <w:cantSplit/>
          <w:trHeight w:val="250"/>
          <w:jc w:val="center"/>
        </w:trPr>
        <w:tc>
          <w:tcPr>
            <w:tcW w:w="403" w:type="dxa"/>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lastRenderedPageBreak/>
              <w:t>2</w:t>
            </w:r>
          </w:p>
        </w:tc>
        <w:tc>
          <w:tcPr>
            <w:tcW w:w="1744" w:type="dxa"/>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Arquitecto </w:t>
            </w:r>
          </w:p>
        </w:tc>
        <w:tc>
          <w:tcPr>
            <w:tcW w:w="2293" w:type="dxa"/>
            <w:vAlign w:val="center"/>
          </w:tcPr>
          <w:p w:rsidR="00963461"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Especialista en Arquitectura</w:t>
            </w:r>
          </w:p>
          <w:p w:rsidR="00157C7C"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AF4B71" w:rsidRPr="00C4500A">
              <w:rPr>
                <w:rFonts w:ascii="Arial" w:hAnsi="Arial" w:cs="Arial"/>
                <w:sz w:val="18"/>
                <w:szCs w:val="18"/>
              </w:rPr>
              <w:t>con permanencia en obra parcial y de acuerdo a requerimiento</w:t>
            </w:r>
            <w:r w:rsidRPr="00C4500A">
              <w:rPr>
                <w:rFonts w:ascii="Arial" w:hAnsi="Arial" w:cs="Arial"/>
                <w:sz w:val="18"/>
                <w:szCs w:val="18"/>
              </w:rPr>
              <w:t xml:space="preserve">). </w:t>
            </w:r>
            <w:r w:rsidR="00157C7C" w:rsidRPr="00C4500A">
              <w:rPr>
                <w:rFonts w:ascii="Arial" w:hAnsi="Arial" w:cs="Arial"/>
                <w:sz w:val="18"/>
                <w:szCs w:val="18"/>
              </w:rPr>
              <w:t xml:space="preserve"> </w:t>
            </w:r>
          </w:p>
        </w:tc>
        <w:tc>
          <w:tcPr>
            <w:tcW w:w="5572" w:type="dxa"/>
            <w:vAlign w:val="center"/>
          </w:tcPr>
          <w:p w:rsidR="00E41F6C" w:rsidRDefault="00E41F6C" w:rsidP="00DD7EF0">
            <w:pPr>
              <w:pStyle w:val="Sinespaciado"/>
              <w:spacing w:after="200" w:line="276" w:lineRule="auto"/>
              <w:rPr>
                <w:ins w:id="25" w:author="Limber Antonio Cabrera Malaga" w:date="2015-07-03T09:44:00Z"/>
                <w:rFonts w:ascii="Arial" w:hAnsi="Arial" w:cs="Arial"/>
                <w:sz w:val="18"/>
                <w:szCs w:val="18"/>
              </w:rPr>
            </w:pPr>
          </w:p>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C57AB8" w:rsidRPr="00C4500A">
              <w:rPr>
                <w:rFonts w:ascii="Arial" w:hAnsi="Arial" w:cs="Arial"/>
                <w:sz w:val="18"/>
                <w:szCs w:val="18"/>
              </w:rPr>
              <w:t xml:space="preserve"> </w:t>
            </w:r>
            <w:r w:rsidR="0054265B">
              <w:rPr>
                <w:rFonts w:ascii="Arial" w:hAnsi="Arial" w:cs="Arial"/>
                <w:sz w:val="18"/>
                <w:szCs w:val="18"/>
              </w:rPr>
              <w:t>2</w:t>
            </w:r>
            <w:r w:rsidRPr="00C4500A">
              <w:rPr>
                <w:rFonts w:ascii="Arial" w:hAnsi="Arial" w:cs="Arial"/>
                <w:sz w:val="18"/>
                <w:szCs w:val="18"/>
              </w:rPr>
              <w:t xml:space="preserve"> años de experiencia del ejercicio profesional </w:t>
            </w:r>
          </w:p>
          <w:p w:rsidR="00157C7C" w:rsidRPr="00C4500A" w:rsidRDefault="00157C7C" w:rsidP="00C57AB8">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54265B">
              <w:rPr>
                <w:rFonts w:ascii="Arial" w:hAnsi="Arial" w:cs="Arial"/>
                <w:sz w:val="18"/>
                <w:szCs w:val="18"/>
              </w:rPr>
              <w:t>2</w:t>
            </w:r>
            <w:r w:rsidR="0054265B" w:rsidRPr="0054265B">
              <w:rPr>
                <w:rFonts w:ascii="Arial" w:hAnsi="Arial" w:cs="Arial"/>
                <w:sz w:val="18"/>
                <w:szCs w:val="18"/>
              </w:rPr>
              <w:t xml:space="preserve"> servicios o trabajos como gerente, fiscal de obra, director de obra o supervisor de obras similares</w:t>
            </w:r>
            <w:r w:rsidR="0054265B">
              <w:rPr>
                <w:rFonts w:ascii="Arial" w:hAnsi="Arial" w:cs="Arial"/>
                <w:sz w:val="18"/>
                <w:szCs w:val="18"/>
              </w:rPr>
              <w:t>.</w:t>
            </w:r>
          </w:p>
        </w:tc>
      </w:tr>
      <w:tr w:rsidR="00B01412" w:rsidRPr="00C4500A" w:rsidTr="005B2C76">
        <w:trPr>
          <w:cantSplit/>
          <w:trHeight w:val="1884"/>
          <w:jc w:val="center"/>
        </w:trPr>
        <w:tc>
          <w:tcPr>
            <w:tcW w:w="403" w:type="dxa"/>
            <w:tcBorders>
              <w:bottom w:val="single" w:sz="4" w:space="0" w:color="auto"/>
            </w:tcBorders>
            <w:tcMar>
              <w:left w:w="0" w:type="dxa"/>
              <w:right w:w="0" w:type="dxa"/>
            </w:tcMar>
            <w:vAlign w:val="center"/>
          </w:tcPr>
          <w:p w:rsidR="00B01412" w:rsidRPr="000215C2" w:rsidRDefault="00B01412" w:rsidP="00DD7EF0">
            <w:pPr>
              <w:pStyle w:val="Sinespaciado"/>
              <w:rPr>
                <w:rFonts w:ascii="Arial" w:hAnsi="Arial" w:cs="Arial"/>
                <w:sz w:val="18"/>
                <w:szCs w:val="18"/>
              </w:rPr>
            </w:pPr>
            <w:r w:rsidRPr="00C4500A">
              <w:rPr>
                <w:rFonts w:ascii="Arial" w:hAnsi="Arial" w:cs="Arial"/>
                <w:sz w:val="18"/>
                <w:szCs w:val="18"/>
              </w:rPr>
              <w:t>3</w:t>
            </w:r>
          </w:p>
        </w:tc>
        <w:tc>
          <w:tcPr>
            <w:tcW w:w="1744" w:type="dxa"/>
            <w:tcBorders>
              <w:bottom w:val="single" w:sz="4" w:space="0" w:color="auto"/>
            </w:tcBorders>
            <w:vAlign w:val="center"/>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Ingeniero Eléctrico </w:t>
            </w:r>
            <w:r w:rsidR="0054265B">
              <w:rPr>
                <w:rFonts w:ascii="Arial" w:hAnsi="Arial" w:cs="Arial"/>
                <w:sz w:val="18"/>
                <w:szCs w:val="18"/>
              </w:rPr>
              <w:t>o Técnico Electricista</w:t>
            </w:r>
          </w:p>
        </w:tc>
        <w:tc>
          <w:tcPr>
            <w:tcW w:w="2293" w:type="dxa"/>
            <w:tcBorders>
              <w:bottom w:val="single" w:sz="4" w:space="0" w:color="auto"/>
            </w:tcBorders>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Profesional en Instalaciones </w:t>
            </w:r>
            <w:r w:rsidR="00AF4B71" w:rsidRPr="00C4500A">
              <w:rPr>
                <w:rFonts w:ascii="Arial" w:hAnsi="Arial" w:cs="Arial"/>
                <w:sz w:val="18"/>
                <w:szCs w:val="18"/>
              </w:rPr>
              <w:t>Eléctricas</w:t>
            </w:r>
            <w:r w:rsidRPr="00C4500A">
              <w:rPr>
                <w:rFonts w:ascii="Arial" w:hAnsi="Arial" w:cs="Arial"/>
                <w:sz w:val="18"/>
                <w:szCs w:val="18"/>
              </w:rPr>
              <w:t xml:space="preserve">  (</w:t>
            </w:r>
            <w:r w:rsidR="00AF4B71" w:rsidRPr="00C4500A">
              <w:rPr>
                <w:rFonts w:ascii="Arial" w:hAnsi="Arial" w:cs="Arial"/>
                <w:sz w:val="18"/>
                <w:szCs w:val="18"/>
              </w:rPr>
              <w:t>con permanencia en obra parcial</w:t>
            </w:r>
            <w:r w:rsidR="00AF4B71" w:rsidRPr="00C4500A" w:rsidDel="00AF4B71">
              <w:rPr>
                <w:rFonts w:ascii="Arial" w:hAnsi="Arial" w:cs="Arial"/>
                <w:sz w:val="18"/>
                <w:szCs w:val="18"/>
              </w:rPr>
              <w:t xml:space="preserve"> </w:t>
            </w:r>
            <w:r w:rsidRPr="00C4500A">
              <w:rPr>
                <w:rFonts w:ascii="Arial" w:hAnsi="Arial" w:cs="Arial"/>
                <w:sz w:val="18"/>
                <w:szCs w:val="18"/>
              </w:rPr>
              <w:t>y de acuerdo a requerimiento)</w:t>
            </w:r>
          </w:p>
        </w:tc>
        <w:tc>
          <w:tcPr>
            <w:tcW w:w="5572" w:type="dxa"/>
            <w:tcBorders>
              <w:bottom w:val="single" w:sz="4" w:space="0" w:color="auto"/>
            </w:tcBorders>
          </w:tcPr>
          <w:p w:rsidR="00E41F6C" w:rsidRDefault="00E41F6C" w:rsidP="00963461">
            <w:pPr>
              <w:pStyle w:val="Sinespaciado"/>
              <w:spacing w:after="200" w:line="276" w:lineRule="auto"/>
              <w:rPr>
                <w:ins w:id="26" w:author="Limber Antonio Cabrera Malaga" w:date="2015-07-03T09:44:00Z"/>
                <w:rFonts w:ascii="Arial" w:hAnsi="Arial" w:cs="Arial"/>
                <w:sz w:val="18"/>
                <w:szCs w:val="18"/>
              </w:rPr>
            </w:pP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2D1D6F">
              <w:rPr>
                <w:rFonts w:ascii="Arial" w:hAnsi="Arial" w:cs="Arial"/>
                <w:sz w:val="18"/>
                <w:szCs w:val="18"/>
              </w:rPr>
              <w:t>1</w:t>
            </w:r>
            <w:r w:rsidR="0054265B" w:rsidRPr="00C4500A">
              <w:rPr>
                <w:rFonts w:ascii="Arial" w:hAnsi="Arial" w:cs="Arial"/>
                <w:sz w:val="18"/>
                <w:szCs w:val="18"/>
              </w:rPr>
              <w:t xml:space="preserve"> </w:t>
            </w:r>
            <w:r w:rsidRPr="00C4500A">
              <w:rPr>
                <w:rFonts w:ascii="Arial" w:hAnsi="Arial" w:cs="Arial"/>
                <w:sz w:val="18"/>
                <w:szCs w:val="18"/>
              </w:rPr>
              <w:t xml:space="preserve">año de experiencia del ejercicio profesional </w:t>
            </w:r>
          </w:p>
          <w:p w:rsidR="00E41F6C"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54265B" w:rsidRPr="0054265B">
              <w:rPr>
                <w:rFonts w:ascii="Arial" w:hAnsi="Arial" w:cs="Arial"/>
                <w:sz w:val="18"/>
                <w:szCs w:val="18"/>
              </w:rPr>
              <w:t>2 servicios o trabajos como fiscal de obra, director de obra o supervisor de obras o realizado trabajos en instalaciones eléctricas en obras similares.</w:t>
            </w:r>
          </w:p>
        </w:tc>
      </w:tr>
      <w:tr w:rsidR="00B01412" w:rsidRPr="00C4500A" w:rsidTr="005B2C76">
        <w:trPr>
          <w:cantSplit/>
          <w:trHeight w:val="250"/>
          <w:jc w:val="center"/>
        </w:trPr>
        <w:tc>
          <w:tcPr>
            <w:tcW w:w="403" w:type="dxa"/>
            <w:tcBorders>
              <w:top w:val="single" w:sz="4" w:space="0" w:color="auto"/>
              <w:bottom w:val="single" w:sz="4" w:space="0" w:color="auto"/>
            </w:tcBorders>
            <w:tcMar>
              <w:left w:w="0" w:type="dxa"/>
              <w:right w:w="0" w:type="dxa"/>
            </w:tcMar>
            <w:vAlign w:val="center"/>
          </w:tcPr>
          <w:p w:rsidR="00B01412" w:rsidRPr="000215C2" w:rsidRDefault="00B01412" w:rsidP="00DD7EF0">
            <w:pPr>
              <w:pStyle w:val="Sinespaciado"/>
              <w:rPr>
                <w:rFonts w:ascii="Arial" w:hAnsi="Arial" w:cs="Arial"/>
                <w:sz w:val="18"/>
                <w:szCs w:val="18"/>
              </w:rPr>
            </w:pPr>
            <w:r w:rsidRPr="00C4500A">
              <w:rPr>
                <w:rFonts w:ascii="Arial" w:hAnsi="Arial" w:cs="Arial"/>
                <w:sz w:val="18"/>
                <w:szCs w:val="18"/>
              </w:rPr>
              <w:t>4</w:t>
            </w:r>
          </w:p>
        </w:tc>
        <w:tc>
          <w:tcPr>
            <w:tcW w:w="1744" w:type="dxa"/>
            <w:tcBorders>
              <w:top w:val="single" w:sz="4" w:space="0" w:color="auto"/>
              <w:bottom w:val="single" w:sz="4" w:space="0" w:color="auto"/>
            </w:tcBorders>
            <w:vAlign w:val="center"/>
          </w:tcPr>
          <w:p w:rsidR="00B01412" w:rsidRPr="00C4500A" w:rsidRDefault="00B01412"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4" w:space="0" w:color="auto"/>
              <w:bottom w:val="single" w:sz="4" w:space="0" w:color="auto"/>
            </w:tcBorders>
          </w:tcPr>
          <w:p w:rsidR="00B01412" w:rsidRPr="00C4500A" w:rsidRDefault="00AF4B71">
            <w:pPr>
              <w:pStyle w:val="Sinespaciado"/>
              <w:spacing w:after="200" w:line="276" w:lineRule="auto"/>
              <w:rPr>
                <w:rFonts w:ascii="Arial" w:hAnsi="Arial" w:cs="Arial"/>
                <w:sz w:val="18"/>
                <w:szCs w:val="18"/>
              </w:rPr>
            </w:pPr>
            <w:r w:rsidRPr="00C4500A">
              <w:rPr>
                <w:rFonts w:ascii="Arial" w:hAnsi="Arial" w:cs="Arial"/>
                <w:sz w:val="18"/>
                <w:szCs w:val="18"/>
              </w:rPr>
              <w:t>Supervisor Residente Especialista  Estructural con experiencia en seguimiento de seguridad industrial en obras (con permanencia completa en obra, es decir 8 horas diarias)</w:t>
            </w:r>
          </w:p>
        </w:tc>
        <w:tc>
          <w:tcPr>
            <w:tcW w:w="5572" w:type="dxa"/>
            <w:tcBorders>
              <w:top w:val="single" w:sz="4" w:space="0" w:color="auto"/>
              <w:bottom w:val="single" w:sz="4" w:space="0" w:color="auto"/>
            </w:tcBorders>
          </w:tcPr>
          <w:p w:rsidR="00E41F6C" w:rsidRDefault="00E41F6C" w:rsidP="00963461">
            <w:pPr>
              <w:pStyle w:val="Sinespaciado"/>
              <w:spacing w:after="200" w:line="276" w:lineRule="auto"/>
              <w:rPr>
                <w:ins w:id="27" w:author="Limber Antonio Cabrera Malaga" w:date="2015-07-03T09:44:00Z"/>
                <w:rFonts w:ascii="Arial" w:hAnsi="Arial" w:cs="Arial"/>
                <w:sz w:val="18"/>
                <w:szCs w:val="18"/>
              </w:rPr>
            </w:pP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54265B">
              <w:rPr>
                <w:rFonts w:ascii="Arial" w:hAnsi="Arial" w:cs="Arial"/>
                <w:sz w:val="18"/>
                <w:szCs w:val="18"/>
              </w:rPr>
              <w:t>2</w:t>
            </w:r>
            <w:r w:rsidRPr="00C4500A">
              <w:rPr>
                <w:rFonts w:ascii="Arial" w:hAnsi="Arial" w:cs="Arial"/>
                <w:sz w:val="18"/>
                <w:szCs w:val="18"/>
              </w:rPr>
              <w:t xml:space="preserve"> años de experiencia del ejercicio profesional </w:t>
            </w:r>
          </w:p>
          <w:p w:rsidR="00B01412"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54265B">
              <w:rPr>
                <w:rFonts w:ascii="Arial" w:hAnsi="Arial" w:cs="Arial"/>
                <w:sz w:val="18"/>
                <w:szCs w:val="18"/>
              </w:rPr>
              <w:t>2</w:t>
            </w:r>
            <w:r w:rsidR="0054265B" w:rsidRPr="0054265B">
              <w:rPr>
                <w:rFonts w:ascii="Arial" w:hAnsi="Arial" w:cs="Arial"/>
                <w:sz w:val="18"/>
                <w:szCs w:val="18"/>
              </w:rPr>
              <w:t xml:space="preserve"> servicio</w:t>
            </w:r>
            <w:r w:rsidR="0054265B">
              <w:rPr>
                <w:rFonts w:ascii="Arial" w:hAnsi="Arial" w:cs="Arial"/>
                <w:sz w:val="18"/>
                <w:szCs w:val="18"/>
              </w:rPr>
              <w:t>s</w:t>
            </w:r>
            <w:r w:rsidR="0054265B" w:rsidRPr="0054265B">
              <w:rPr>
                <w:rFonts w:ascii="Arial" w:hAnsi="Arial" w:cs="Arial"/>
                <w:sz w:val="18"/>
                <w:szCs w:val="18"/>
              </w:rPr>
              <w:t xml:space="preserve"> o trabajo</w:t>
            </w:r>
            <w:r w:rsidR="0054265B">
              <w:rPr>
                <w:rFonts w:ascii="Arial" w:hAnsi="Arial" w:cs="Arial"/>
                <w:sz w:val="18"/>
                <w:szCs w:val="18"/>
              </w:rPr>
              <w:t>s</w:t>
            </w:r>
            <w:r w:rsidR="0054265B" w:rsidRPr="0054265B">
              <w:rPr>
                <w:rFonts w:ascii="Arial" w:hAnsi="Arial" w:cs="Arial"/>
                <w:sz w:val="18"/>
                <w:szCs w:val="18"/>
              </w:rPr>
              <w:t xml:space="preserve"> como fiscal de obra, director de obra, supervisor de obras o realizado trabajos en temas estructurales o sistemas sanitarios de obras similares o tener experiencia en seguimiento de seguridad industrial en obras similares.</w:t>
            </w:r>
          </w:p>
        </w:tc>
      </w:tr>
    </w:tbl>
    <w:p w:rsidR="007627DA" w:rsidRPr="00C30129" w:rsidRDefault="007627DA" w:rsidP="00DD7EF0">
      <w:pPr>
        <w:spacing w:after="0" w:line="240" w:lineRule="auto"/>
        <w:jc w:val="both"/>
        <w:rPr>
          <w:rFonts w:ascii="Arial" w:hAnsi="Arial" w:cs="Arial"/>
          <w:b/>
          <w:sz w:val="18"/>
          <w:szCs w:val="18"/>
          <w:u w:val="single"/>
        </w:rPr>
      </w:pPr>
    </w:p>
    <w:p w:rsidR="00963461" w:rsidRPr="00C30129" w:rsidDel="00AF4B71" w:rsidRDefault="00963461" w:rsidP="00DD7EF0">
      <w:pPr>
        <w:spacing w:after="0" w:line="240" w:lineRule="auto"/>
        <w:jc w:val="both"/>
        <w:rPr>
          <w:del w:id="28" w:author="Limber Antonio Cabrera Malaga" w:date="2015-04-30T11:31:00Z"/>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7627DA" w:rsidRPr="0039625C" w:rsidRDefault="001013A1" w:rsidP="0039625C">
      <w:pPr>
        <w:pStyle w:val="Prrafodelista"/>
        <w:numPr>
          <w:ilvl w:val="2"/>
          <w:numId w:val="24"/>
        </w:numPr>
        <w:ind w:left="426" w:hanging="426"/>
        <w:jc w:val="both"/>
        <w:rPr>
          <w:rFonts w:ascii="Arial" w:hAnsi="Arial" w:cs="Arial"/>
          <w:b/>
          <w:sz w:val="18"/>
          <w:szCs w:val="18"/>
          <w:lang w:val="es-ES_tradnl"/>
        </w:rPr>
      </w:pPr>
      <w:r w:rsidRPr="0039625C">
        <w:rPr>
          <w:rFonts w:ascii="Arial" w:hAnsi="Arial" w:cs="Arial"/>
          <w:b/>
          <w:sz w:val="18"/>
          <w:szCs w:val="18"/>
          <w:lang w:val="es-ES_tradnl"/>
        </w:rPr>
        <w:t xml:space="preserve">EXPERIENCIA REQUERIDA DE LA EMPRESA </w:t>
      </w:r>
    </w:p>
    <w:p w:rsidR="001013A1" w:rsidRPr="00C30129" w:rsidRDefault="001013A1" w:rsidP="00DD7EF0">
      <w:pPr>
        <w:spacing w:after="0" w:line="240" w:lineRule="auto"/>
        <w:rPr>
          <w:rFonts w:ascii="Arial" w:eastAsia="Times New Roman" w:hAnsi="Arial" w:cs="Arial"/>
          <w:b/>
          <w:sz w:val="18"/>
          <w:szCs w:val="18"/>
          <w:lang w:val="es-ES"/>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General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1 vez el valor del precio</w:t>
      </w:r>
      <w:r w:rsidR="00D626C6" w:rsidRPr="00C30129">
        <w:rPr>
          <w:rFonts w:ascii="Arial" w:eastAsia="Times New Roman" w:hAnsi="Arial" w:cs="Arial"/>
          <w:sz w:val="18"/>
          <w:szCs w:val="18"/>
          <w:lang w:val="es-BO" w:eastAsia="es-BO"/>
        </w:rPr>
        <w:t xml:space="preserve"> referencial de la convocatoria.</w:t>
      </w:r>
    </w:p>
    <w:p w:rsidR="00D626C6" w:rsidRPr="00C30129" w:rsidDel="0054265B" w:rsidRDefault="00D626C6" w:rsidP="00DD7EF0">
      <w:pPr>
        <w:spacing w:after="0" w:line="240" w:lineRule="auto"/>
        <w:jc w:val="both"/>
        <w:rPr>
          <w:del w:id="29" w:author="Limber Antonio Cabrera Malaga" w:date="2015-07-09T16:56:00Z"/>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Específica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0,5 veces el valor del precio</w:t>
      </w:r>
      <w:r w:rsidR="00D626C6" w:rsidRPr="00C30129">
        <w:rPr>
          <w:rFonts w:ascii="Arial" w:eastAsia="Times New Roman" w:hAnsi="Arial" w:cs="Arial"/>
          <w:sz w:val="18"/>
          <w:szCs w:val="18"/>
          <w:lang w:val="es-BO" w:eastAsia="es-BO"/>
        </w:rPr>
        <w:t xml:space="preserve"> referencial de la convocatoria.</w:t>
      </w:r>
    </w:p>
    <w:p w:rsidR="000E31AF" w:rsidRPr="00C30129" w:rsidRDefault="000E31AF" w:rsidP="00DD7EF0">
      <w:pPr>
        <w:spacing w:after="0" w:line="240" w:lineRule="auto"/>
        <w:rPr>
          <w:rFonts w:ascii="Arial" w:eastAsia="Times New Roman" w:hAnsi="Arial" w:cs="Arial"/>
          <w:sz w:val="18"/>
          <w:szCs w:val="18"/>
          <w:lang w:val="es-BO" w:eastAsia="es-BO"/>
        </w:rPr>
      </w:pPr>
    </w:p>
    <w:p w:rsidR="00440F55" w:rsidRPr="00C30129" w:rsidRDefault="00440F55" w:rsidP="00DD7EF0">
      <w:pPr>
        <w:spacing w:after="0" w:line="240" w:lineRule="auto"/>
        <w:jc w:val="both"/>
        <w:rPr>
          <w:rFonts w:ascii="Arial" w:hAnsi="Arial" w:cs="Arial"/>
          <w:b/>
          <w:color w:val="000000"/>
          <w:sz w:val="18"/>
          <w:szCs w:val="18"/>
          <w:u w:val="single"/>
          <w:lang w:val="es-ES_tradnl"/>
        </w:rPr>
      </w:pPr>
    </w:p>
    <w:p w:rsidR="00B226A0" w:rsidRPr="00C30129" w:rsidRDefault="00B226A0" w:rsidP="00DD7EF0">
      <w:pPr>
        <w:spacing w:after="0" w:line="240" w:lineRule="auto"/>
        <w:jc w:val="both"/>
        <w:rPr>
          <w:rFonts w:ascii="Arial" w:hAnsi="Arial" w:cs="Arial"/>
          <w:b/>
          <w:color w:val="000000"/>
          <w:sz w:val="18"/>
          <w:szCs w:val="18"/>
          <w:u w:val="single"/>
          <w:lang w:val="es-ES_tradnl"/>
        </w:rPr>
      </w:pPr>
      <w:r w:rsidRPr="00C30129">
        <w:rPr>
          <w:rFonts w:ascii="Arial" w:hAnsi="Arial" w:cs="Arial"/>
          <w:b/>
          <w:color w:val="000000"/>
          <w:sz w:val="18"/>
          <w:szCs w:val="18"/>
          <w:u w:val="single"/>
          <w:lang w:val="es-ES_tradnl"/>
        </w:rPr>
        <w:t>CLASIFICACIÓN DE OBRAS PARA LA DETERMINACIÓN DE SERVICIOS SIMILARES DE SUPERVISIÓN TÉCNICA</w:t>
      </w:r>
    </w:p>
    <w:p w:rsidR="00B226A0" w:rsidRPr="00C30129" w:rsidRDefault="00B226A0" w:rsidP="00DD7EF0">
      <w:pPr>
        <w:spacing w:after="0" w:line="240" w:lineRule="auto"/>
        <w:jc w:val="both"/>
        <w:rPr>
          <w:rFonts w:ascii="Arial" w:hAnsi="Arial" w:cs="Arial"/>
          <w:color w:val="000000"/>
          <w:sz w:val="18"/>
          <w:szCs w:val="18"/>
        </w:rPr>
      </w:pP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lastRenderedPageBreak/>
        <w:tab/>
        <w:t>Edificaciones: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Edificios </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Hospitales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de salud</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educativos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sociales y comerciales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Instalaciones deportivas y recreativas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Terminales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Viviendas multifamiliares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Galpones </w:t>
      </w:r>
      <w:r w:rsidR="00601EAE" w:rsidRPr="00C30129">
        <w:rPr>
          <w:rFonts w:ascii="Arial" w:hAnsi="Arial" w:cs="Arial"/>
          <w:sz w:val="18"/>
          <w:szCs w:val="18"/>
        </w:rPr>
        <w:t xml:space="preserve">y </w:t>
      </w:r>
      <w:r w:rsidRPr="00C30129">
        <w:rPr>
          <w:rFonts w:ascii="Arial" w:hAnsi="Arial" w:cs="Arial"/>
          <w:sz w:val="18"/>
          <w:szCs w:val="18"/>
        </w:rPr>
        <w:t>Hangares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Remodelaciones y restauraciones.</w:t>
      </w:r>
    </w:p>
    <w:p w:rsidR="007627DA" w:rsidRPr="000215C2" w:rsidRDefault="00BF75D6" w:rsidP="00622B1A">
      <w:pPr>
        <w:spacing w:after="0" w:line="240" w:lineRule="auto"/>
        <w:jc w:val="center"/>
        <w:rPr>
          <w:rFonts w:ascii="Arial" w:eastAsia="Times New Roman" w:hAnsi="Arial" w:cs="Arial"/>
          <w:b/>
          <w:sz w:val="18"/>
          <w:szCs w:val="18"/>
          <w:lang w:val="es-ES"/>
        </w:rPr>
      </w:pPr>
      <w:r w:rsidRPr="00C30129">
        <w:rPr>
          <w:rFonts w:ascii="Arial" w:hAnsi="Arial" w:cs="Arial"/>
          <w:color w:val="000000"/>
          <w:sz w:val="18"/>
          <w:szCs w:val="18"/>
        </w:rPr>
        <w:br w:type="page"/>
      </w:r>
      <w:r w:rsidR="007627DA" w:rsidRPr="00C4500A">
        <w:rPr>
          <w:rFonts w:ascii="Arial" w:eastAsia="Times New Roman" w:hAnsi="Arial" w:cs="Arial"/>
          <w:b/>
          <w:sz w:val="18"/>
          <w:szCs w:val="18"/>
          <w:lang w:val="es-ES"/>
        </w:rPr>
        <w:lastRenderedPageBreak/>
        <w:t>FORMULARIO V-2</w:t>
      </w:r>
    </w:p>
    <w:p w:rsidR="007627DA" w:rsidRPr="0072549A" w:rsidRDefault="007627DA" w:rsidP="00DD7EF0">
      <w:pPr>
        <w:spacing w:after="0" w:line="240" w:lineRule="auto"/>
        <w:jc w:val="center"/>
        <w:rPr>
          <w:rFonts w:ascii="Arial" w:eastAsia="Times New Roman" w:hAnsi="Arial" w:cs="Arial"/>
          <w:b/>
          <w:sz w:val="18"/>
          <w:szCs w:val="18"/>
          <w:lang w:val="es-ES"/>
        </w:rPr>
      </w:pPr>
      <w:r w:rsidRPr="00BF1837">
        <w:rPr>
          <w:rFonts w:ascii="Arial" w:eastAsia="Times New Roman" w:hAnsi="Arial" w:cs="Arial"/>
          <w:b/>
          <w:sz w:val="18"/>
          <w:szCs w:val="18"/>
          <w:lang w:val="es-ES"/>
        </w:rPr>
        <w:t xml:space="preserve"> EVALUACIÓN DE LA CALIDAD, PROPUESTA TÉCNICA Y COSTO</w:t>
      </w:r>
    </w:p>
    <w:p w:rsidR="007627DA" w:rsidRPr="0072549A" w:rsidRDefault="007627DA" w:rsidP="00DD7EF0">
      <w:pPr>
        <w:spacing w:after="0" w:line="240" w:lineRule="auto"/>
        <w:jc w:val="center"/>
        <w:rPr>
          <w:rFonts w:ascii="Arial" w:eastAsia="Times New Roman" w:hAnsi="Arial" w:cs="Arial"/>
          <w:b/>
          <w:sz w:val="18"/>
          <w:szCs w:val="18"/>
          <w:lang w:val="es-ES"/>
        </w:rPr>
      </w:pPr>
    </w:p>
    <w:p w:rsidR="007627DA" w:rsidRPr="00C30129" w:rsidRDefault="007627DA" w:rsidP="00DD7EF0">
      <w:pPr>
        <w:tabs>
          <w:tab w:val="left" w:pos="709"/>
        </w:tabs>
        <w:spacing w:after="0" w:line="240" w:lineRule="auto"/>
        <w:jc w:val="both"/>
        <w:rPr>
          <w:ins w:id="30" w:author="Limber Antonio Cabrera Malaga" w:date="2015-04-30T10:42:00Z"/>
          <w:rFonts w:ascii="Arial" w:eastAsia="Times New Roman" w:hAnsi="Arial" w:cs="Arial"/>
          <w:sz w:val="18"/>
          <w:szCs w:val="18"/>
          <w:lang w:val="es-ES"/>
        </w:rPr>
      </w:pPr>
      <w:r w:rsidRPr="00C30129">
        <w:rPr>
          <w:rFonts w:ascii="Arial" w:eastAsia="Times New Roman" w:hAnsi="Arial" w:cs="Arial"/>
          <w:sz w:val="18"/>
          <w:szCs w:val="18"/>
          <w:lang w:val="es-ES"/>
        </w:rPr>
        <w:t>Los factores de evaluación podrán determinarse de acuerdo con los siguientes parámetros:</w:t>
      </w:r>
    </w:p>
    <w:p w:rsidR="00EB0810" w:rsidRPr="00C30129" w:rsidRDefault="00EB0810" w:rsidP="00DD7EF0">
      <w:pPr>
        <w:tabs>
          <w:tab w:val="left" w:pos="709"/>
        </w:tabs>
        <w:spacing w:after="0" w:line="240" w:lineRule="auto"/>
        <w:jc w:val="both"/>
        <w:rPr>
          <w:rFonts w:ascii="Arial" w:eastAsia="Times New Roman" w:hAnsi="Arial" w:cs="Arial"/>
          <w:sz w:val="18"/>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1991"/>
      </w:tblGrid>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PUNTAJE</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36271A">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A = Hasta </w:t>
            </w:r>
            <w:r w:rsidR="0036271A" w:rsidRPr="00C30129">
              <w:rPr>
                <w:rFonts w:ascii="Arial" w:eastAsia="Times New Roman" w:hAnsi="Arial" w:cs="Arial"/>
                <w:sz w:val="18"/>
                <w:szCs w:val="18"/>
                <w:lang w:val="es-ES"/>
              </w:rPr>
              <w:t>20</w:t>
            </w:r>
            <w:r w:rsidRPr="00C30129">
              <w:rPr>
                <w:rFonts w:ascii="Arial" w:eastAsia="Times New Roman" w:hAnsi="Arial" w:cs="Arial"/>
                <w:sz w:val="18"/>
                <w:szCs w:val="18"/>
                <w:lang w:val="es-ES"/>
              </w:rPr>
              <w:t xml:space="preserve"> puntos</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B = 70 - A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C = A+B = 70</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D= 30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E= C + D =100</w:t>
            </w:r>
          </w:p>
        </w:tc>
      </w:tr>
    </w:tbl>
    <w:p w:rsidR="007627DA" w:rsidRPr="00C30129" w:rsidRDefault="007627DA" w:rsidP="00DD7EF0">
      <w:pPr>
        <w:tabs>
          <w:tab w:val="left" w:pos="709"/>
        </w:tabs>
        <w:spacing w:after="0" w:line="240" w:lineRule="auto"/>
        <w:ind w:left="720"/>
        <w:jc w:val="both"/>
        <w:rPr>
          <w:rFonts w:ascii="Arial" w:eastAsia="Times New Roman" w:hAnsi="Arial" w:cs="Arial"/>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4"/>
        <w:gridCol w:w="312"/>
        <w:gridCol w:w="277"/>
        <w:gridCol w:w="4613"/>
        <w:gridCol w:w="267"/>
      </w:tblGrid>
      <w:tr w:rsidR="007627DA" w:rsidRPr="00C4500A"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C30129" w:rsidRDefault="007627DA" w:rsidP="00DD7EF0">
            <w:p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EVALUACIÓN DE LA CALIDAD Y PROPUESTA TÉCNICA</w:t>
            </w:r>
          </w:p>
        </w:tc>
      </w:tr>
      <w:tr w:rsidR="007627DA" w:rsidRPr="00C4500A"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3"/>
        <w:gridCol w:w="1745"/>
        <w:gridCol w:w="741"/>
        <w:gridCol w:w="1136"/>
        <w:gridCol w:w="532"/>
        <w:gridCol w:w="49"/>
        <w:gridCol w:w="139"/>
        <w:gridCol w:w="27"/>
        <w:gridCol w:w="1390"/>
        <w:gridCol w:w="61"/>
        <w:gridCol w:w="180"/>
      </w:tblGrid>
      <w:tr w:rsidR="007627DA" w:rsidRPr="00C4500A" w:rsidTr="0019690F">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1931"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20</w:t>
            </w:r>
          </w:p>
        </w:tc>
        <w:tc>
          <w:tcPr>
            <w:tcW w:w="1216" w:type="pct"/>
            <w:gridSpan w:val="7"/>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rPr>
          <w:trHeight w:val="255"/>
        </w:trPr>
        <w:tc>
          <w:tcPr>
            <w:tcW w:w="282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943"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CALIFICADO </w:t>
            </w: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556"/>
        </w:trPr>
        <w:tc>
          <w:tcPr>
            <w:tcW w:w="3203"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GENERAL: </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a.1.1. Monto de contratos de supervisión y fiscalización mayor a 2 veces el valor del precio referencial de la convocatoria</w:t>
            </w:r>
          </w:p>
          <w:p w:rsidR="007627DA" w:rsidRPr="00C30129" w:rsidDel="00DE6CE2" w:rsidRDefault="007627DA" w:rsidP="00DD7EF0">
            <w:pPr>
              <w:tabs>
                <w:tab w:val="left" w:pos="176"/>
              </w:tabs>
              <w:spacing w:after="0" w:line="240" w:lineRule="auto"/>
              <w:contextualSpacing/>
              <w:jc w:val="both"/>
              <w:rPr>
                <w:del w:id="31" w:author="Limber Antonio Cabrera Malaga" w:date="2015-04-30T11:02:00Z"/>
                <w:rFonts w:ascii="Arial" w:eastAsia="Times New Roman" w:hAnsi="Arial" w:cs="Arial"/>
                <w:i/>
                <w:sz w:val="18"/>
                <w:szCs w:val="18"/>
                <w:lang w:val="es-ES"/>
              </w:rPr>
            </w:pPr>
            <w:r w:rsidRPr="00C30129">
              <w:rPr>
                <w:rFonts w:ascii="Arial" w:eastAsia="Times New Roman" w:hAnsi="Arial" w:cs="Arial"/>
                <w:i/>
                <w:sz w:val="18"/>
                <w:szCs w:val="18"/>
                <w:lang w:val="es-ES"/>
              </w:rPr>
              <w:t xml:space="preserve">a.1.2. Monto de contratos de supervisión y fiscalización mayor a </w:t>
            </w:r>
            <w:r w:rsidR="00DE6CE2" w:rsidRPr="00C30129">
              <w:rPr>
                <w:rFonts w:ascii="Arial" w:eastAsia="Times New Roman" w:hAnsi="Arial" w:cs="Arial"/>
                <w:i/>
                <w:sz w:val="18"/>
                <w:szCs w:val="18"/>
                <w:lang w:val="es-ES"/>
              </w:rPr>
              <w:t xml:space="preserve">1 </w:t>
            </w:r>
            <w:r w:rsidRPr="00C30129">
              <w:rPr>
                <w:rFonts w:ascii="Arial" w:eastAsia="Times New Roman" w:hAnsi="Arial" w:cs="Arial"/>
                <w:i/>
                <w:sz w:val="18"/>
                <w:szCs w:val="18"/>
                <w:lang w:val="es-ES"/>
              </w:rPr>
              <w:t>vez y menor o igual a 2  veces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p>
        </w:tc>
        <w:tc>
          <w:tcPr>
            <w:tcW w:w="963" w:type="pct"/>
            <w:gridSpan w:val="5"/>
            <w:vAlign w:val="center"/>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a.1.1 = 10</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a.1.2 = 5</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42"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043"/>
        </w:trPr>
        <w:tc>
          <w:tcPr>
            <w:tcW w:w="3203"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b/>
                <w:sz w:val="18"/>
                <w:szCs w:val="18"/>
                <w:lang w:val="es-ES"/>
              </w:rPr>
              <w:t>EXPERIENCIA ESPECIFICA: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a.2.1. Monto de contratos de supervisión y fiscalización mayor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el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a.2.2. Monto de contratos de supervisión y fiscalización mayor a</w:t>
            </w:r>
            <w:ins w:id="32" w:author="Limber Antonio Cabrera Malaga" w:date="2015-04-30T11:02:00Z">
              <w:r w:rsidR="00DE6CE2" w:rsidRPr="00C30129">
                <w:rPr>
                  <w:rFonts w:ascii="Arial" w:eastAsia="Times New Roman" w:hAnsi="Arial" w:cs="Arial"/>
                  <w:i/>
                  <w:sz w:val="18"/>
                  <w:szCs w:val="18"/>
                  <w:lang w:val="es-ES"/>
                </w:rPr>
                <w:t xml:space="preserve"> </w:t>
              </w:r>
            </w:ins>
            <w:r w:rsidRPr="00C30129">
              <w:rPr>
                <w:rFonts w:ascii="Arial" w:eastAsia="Times New Roman" w:hAnsi="Arial" w:cs="Arial"/>
                <w:i/>
                <w:sz w:val="18"/>
                <w:szCs w:val="18"/>
                <w:lang w:val="es-ES"/>
              </w:rPr>
              <w:t>0,5 veces y menor o igual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sz w:val="18"/>
                <w:szCs w:val="18"/>
                <w:lang w:val="es-ES"/>
              </w:rPr>
            </w:pPr>
          </w:p>
        </w:tc>
        <w:tc>
          <w:tcPr>
            <w:tcW w:w="963" w:type="pct"/>
            <w:gridSpan w:val="5"/>
            <w:vAlign w:val="center"/>
            <w:hideMark/>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a.2.1 = 10</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a.2.2 = 5</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42"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1" w:type="pct"/>
            <w:gridSpan w:val="6"/>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sz w:val="18"/>
                <w:szCs w:val="18"/>
                <w:lang w:val="es-ES"/>
              </w:rPr>
            </w:pPr>
          </w:p>
        </w:tc>
        <w:tc>
          <w:tcPr>
            <w:tcW w:w="123" w:type="pct"/>
            <w:gridSpan w:val="2"/>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1"/>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jc w:val="both"/>
        <w:rPr>
          <w:rFonts w:ascii="Arial" w:eastAsia="Times New Roman" w:hAnsi="Arial" w:cs="Arial"/>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0"/>
        <w:gridCol w:w="1297"/>
        <w:gridCol w:w="723"/>
        <w:gridCol w:w="1133"/>
        <w:gridCol w:w="582"/>
        <w:gridCol w:w="141"/>
        <w:gridCol w:w="33"/>
        <w:gridCol w:w="1386"/>
        <w:gridCol w:w="61"/>
        <w:gridCol w:w="168"/>
      </w:tblGrid>
      <w:tr w:rsidR="007627DA" w:rsidRPr="00C4500A"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2172"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50</w:t>
            </w:r>
          </w:p>
        </w:tc>
        <w:tc>
          <w:tcPr>
            <w:tcW w:w="1213" w:type="pct"/>
            <w:gridSpan w:val="6"/>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CALIFICADO</w:t>
            </w: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b.1. Gerente de supervisión</w:t>
            </w:r>
          </w:p>
        </w:tc>
        <w:tc>
          <w:tcPr>
            <w:tcW w:w="967" w:type="pct"/>
            <w:gridSpan w:val="4"/>
            <w:vAlign w:val="center"/>
            <w:hideMark/>
          </w:tcPr>
          <w:p w:rsidR="007627DA" w:rsidRPr="00C30129" w:rsidRDefault="00733F98" w:rsidP="005B2C76">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b.1 = </w:t>
            </w:r>
            <w:r w:rsidR="005B2C76">
              <w:rPr>
                <w:rFonts w:ascii="Arial" w:eastAsia="Times New Roman" w:hAnsi="Arial" w:cs="Arial"/>
                <w:i/>
                <w:sz w:val="18"/>
                <w:szCs w:val="18"/>
                <w:lang w:val="es-ES"/>
              </w:rPr>
              <w:t>18</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b.2. Personal técnico clave adicional</w:t>
            </w:r>
          </w:p>
        </w:tc>
        <w:tc>
          <w:tcPr>
            <w:tcW w:w="967" w:type="pct"/>
            <w:gridSpan w:val="4"/>
            <w:vAlign w:val="center"/>
            <w:hideMark/>
          </w:tcPr>
          <w:p w:rsidR="007627DA" w:rsidRPr="00C30129" w:rsidRDefault="00733F98" w:rsidP="005B2C76">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b.2 = </w:t>
            </w:r>
            <w:r w:rsidR="005B2C76">
              <w:rPr>
                <w:rFonts w:ascii="Arial" w:eastAsia="Times New Roman" w:hAnsi="Arial" w:cs="Arial"/>
                <w:i/>
                <w:sz w:val="18"/>
                <w:szCs w:val="18"/>
                <w:lang w:val="es-ES"/>
              </w:rPr>
              <w:t>14</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b.3. Objetivos</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b.3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lastRenderedPageBreak/>
              <w:t>b.4. Alcance</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b.4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b.5. Metodología</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b.5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b.6. Plan de trabajo</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b.6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4" w:type="pct"/>
            <w:gridSpan w:val="5"/>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r w:rsidRPr="00C30129">
              <w:rPr>
                <w:rFonts w:ascii="Arial" w:eastAsia="Times New Roman" w:hAnsi="Arial" w:cs="Arial"/>
                <w:b/>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r>
      <w:tr w:rsidR="007627DA" w:rsidRPr="00C4500A" w:rsidTr="0019690F">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bl>
    <w:p w:rsidR="007627DA" w:rsidRPr="00C30129" w:rsidRDefault="007627DA" w:rsidP="00DD7EF0">
      <w:pPr>
        <w:spacing w:after="0" w:line="240" w:lineRule="auto"/>
        <w:rPr>
          <w:rFonts w:ascii="Arial" w:eastAsia="Times New Roman" w:hAnsi="Arial" w:cs="Arial"/>
          <w:color w:val="00B050"/>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EVALUACIÓN DE CALIDAD Y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SUBTOTAL A + 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90"/>
        <w:gridCol w:w="246"/>
        <w:gridCol w:w="1374"/>
        <w:gridCol w:w="184"/>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POR EVALUACIÓN PROPUESTA </w:t>
            </w:r>
            <w:r w:rsidR="000021A0" w:rsidRPr="00C30129">
              <w:rPr>
                <w:rFonts w:ascii="Arial" w:eastAsia="Times New Roman" w:hAnsi="Arial" w:cs="Arial"/>
                <w:b/>
                <w:sz w:val="18"/>
                <w:szCs w:val="18"/>
                <w:lang w:val="es-ES"/>
              </w:rPr>
              <w:t>ECONÓMICA</w:t>
            </w:r>
          </w:p>
        </w:tc>
        <w:tc>
          <w:tcPr>
            <w:tcW w:w="72" w:type="pct"/>
            <w:tcBorders>
              <w:top w:val="nil"/>
              <w:left w:val="nil"/>
              <w:bottom w:val="nil"/>
              <w:right w:val="nil"/>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727" w:type="pct"/>
            <w:tcBorders>
              <w:top w:val="nil"/>
              <w:left w:val="nil"/>
              <w:bottom w:val="nil"/>
              <w:right w:val="nil"/>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30</w:t>
            </w:r>
          </w:p>
        </w:tc>
        <w:tc>
          <w:tcPr>
            <w:tcW w:w="113" w:type="pct"/>
            <w:tcBorders>
              <w:top w:val="nil"/>
              <w:left w:val="nil"/>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CALIDAD,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xml:space="preserve"> Y COSTO </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r w:rsidRPr="00C30129">
        <w:rPr>
          <w:rFonts w:ascii="Arial" w:eastAsia="Times New Roman" w:hAnsi="Arial" w:cs="Arial"/>
          <w:sz w:val="18"/>
          <w:szCs w:val="18"/>
          <w:lang w:val="es-ES"/>
        </w:rPr>
        <w:t>(*) A la oferta económica con el precio más bajo se le asignará 30 puntos, al resto inversamente proporcional</w:t>
      </w:r>
    </w:p>
    <w:p w:rsidR="000E31AF" w:rsidRPr="00C30129" w:rsidRDefault="000E31AF" w:rsidP="00DD7EF0">
      <w:pPr>
        <w:spacing w:after="0" w:line="240" w:lineRule="auto"/>
        <w:rPr>
          <w:rFonts w:ascii="Arial" w:eastAsia="Times New Roman" w:hAnsi="Arial" w:cs="Arial"/>
          <w:sz w:val="18"/>
          <w:szCs w:val="18"/>
          <w:lang w:val="es-ES"/>
        </w:rPr>
      </w:pPr>
    </w:p>
    <w:tbl>
      <w:tblPr>
        <w:tblW w:w="8923" w:type="dxa"/>
        <w:tblInd w:w="55" w:type="dxa"/>
        <w:tblCellMar>
          <w:left w:w="70" w:type="dxa"/>
          <w:right w:w="70" w:type="dxa"/>
        </w:tblCellMar>
        <w:tblLook w:val="04A0" w:firstRow="1" w:lastRow="0" w:firstColumn="1" w:lastColumn="0" w:noHBand="0" w:noVBand="1"/>
      </w:tblPr>
      <w:tblGrid>
        <w:gridCol w:w="251"/>
        <w:gridCol w:w="507"/>
        <w:gridCol w:w="1122"/>
        <w:gridCol w:w="2005"/>
        <w:gridCol w:w="655"/>
        <w:gridCol w:w="3355"/>
        <w:gridCol w:w="488"/>
        <w:gridCol w:w="540"/>
        <w:tblGridChange w:id="33">
          <w:tblGrid>
            <w:gridCol w:w="93"/>
            <w:gridCol w:w="158"/>
            <w:gridCol w:w="93"/>
            <w:gridCol w:w="414"/>
            <w:gridCol w:w="93"/>
            <w:gridCol w:w="1029"/>
            <w:gridCol w:w="93"/>
            <w:gridCol w:w="1912"/>
            <w:gridCol w:w="93"/>
            <w:gridCol w:w="655"/>
            <w:gridCol w:w="3262"/>
            <w:gridCol w:w="93"/>
            <w:gridCol w:w="395"/>
            <w:gridCol w:w="93"/>
            <w:gridCol w:w="447"/>
            <w:gridCol w:w="93"/>
          </w:tblGrid>
        </w:tblGridChange>
      </w:tblGrid>
      <w:tr w:rsidR="00157C7C" w:rsidRPr="00C4500A" w:rsidTr="005B2C76">
        <w:trPr>
          <w:trHeight w:val="300"/>
        </w:trPr>
        <w:tc>
          <w:tcPr>
            <w:tcW w:w="8923" w:type="dxa"/>
            <w:gridSpan w:val="8"/>
            <w:tcBorders>
              <w:top w:val="nil"/>
              <w:left w:val="nil"/>
              <w:bottom w:val="single" w:sz="4" w:space="0" w:color="auto"/>
              <w:right w:val="nil"/>
            </w:tcBorders>
            <w:shd w:val="clear" w:color="auto" w:fill="auto"/>
            <w:noWrap/>
            <w:vAlign w:val="bottom"/>
            <w:hideMark/>
          </w:tcPr>
          <w:p w:rsidR="00157C7C" w:rsidRPr="00C30129" w:rsidRDefault="00157C7C" w:rsidP="00983429">
            <w:pPr>
              <w:spacing w:after="0" w:line="240" w:lineRule="auto"/>
              <w:ind w:left="720"/>
              <w:jc w:val="both"/>
              <w:rPr>
                <w:rFonts w:ascii="Arial" w:hAnsi="Arial" w:cs="Arial"/>
                <w:b/>
                <w:sz w:val="18"/>
                <w:szCs w:val="18"/>
                <w:u w:val="single"/>
                <w:lang w:val="es-ES_tradnl"/>
              </w:rPr>
            </w:pPr>
            <w:r w:rsidRPr="00C30129">
              <w:rPr>
                <w:rFonts w:ascii="Arial" w:hAnsi="Arial" w:cs="Arial"/>
                <w:b/>
                <w:sz w:val="18"/>
                <w:szCs w:val="18"/>
                <w:u w:val="single"/>
                <w:lang w:val="es-ES_tradnl"/>
              </w:rPr>
              <w:br w:type="page"/>
            </w:r>
            <w:r w:rsidRPr="00C4500A">
              <w:rPr>
                <w:rFonts w:ascii="Arial" w:eastAsia="Times New Roman" w:hAnsi="Arial" w:cs="Arial"/>
                <w:b/>
                <w:sz w:val="18"/>
                <w:szCs w:val="18"/>
                <w:lang w:val="es-ES"/>
              </w:rPr>
              <w:t>CALIFICACIÓN DE LAS CONDICIONES ADICIONALES DE CALIDAD</w:t>
            </w:r>
          </w:p>
          <w:p w:rsidR="000E31AF" w:rsidRPr="00C30129" w:rsidRDefault="000E31AF" w:rsidP="000E31AF">
            <w:pPr>
              <w:spacing w:after="0" w:line="240" w:lineRule="auto"/>
              <w:ind w:left="720"/>
              <w:jc w:val="both"/>
              <w:rPr>
                <w:rFonts w:ascii="Arial" w:hAnsi="Arial" w:cs="Arial"/>
                <w:b/>
                <w:sz w:val="18"/>
                <w:szCs w:val="18"/>
                <w:u w:val="single"/>
                <w:lang w:val="es-ES_tradnl"/>
              </w:rPr>
            </w:pPr>
          </w:p>
        </w:tc>
      </w:tr>
      <w:tr w:rsidR="00157C7C" w:rsidRPr="00C4500A" w:rsidTr="005B2C76">
        <w:trPr>
          <w:cantSplit/>
          <w:trHeight w:val="156"/>
        </w:trPr>
        <w:tc>
          <w:tcPr>
            <w:tcW w:w="251" w:type="dxa"/>
            <w:vMerge w:val="restart"/>
            <w:tcBorders>
              <w:top w:val="nil"/>
              <w:left w:val="single" w:sz="4" w:space="0" w:color="auto"/>
              <w:right w:val="single" w:sz="4" w:space="0" w:color="auto"/>
            </w:tcBorders>
            <w:shd w:val="clear" w:color="auto" w:fill="auto"/>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507" w:type="dxa"/>
            <w:vMerge w:val="restart"/>
            <w:tcBorders>
              <w:top w:val="nil"/>
              <w:left w:val="single" w:sz="4" w:space="0" w:color="auto"/>
              <w:bottom w:val="single" w:sz="4" w:space="0" w:color="auto"/>
              <w:right w:val="single" w:sz="4" w:space="0" w:color="auto"/>
            </w:tcBorders>
            <w:shd w:val="clear" w:color="auto" w:fill="auto"/>
            <w:hideMark/>
          </w:tcPr>
          <w:p w:rsidR="00157C7C" w:rsidRPr="00C30129" w:rsidRDefault="00157C7C" w:rsidP="00DD7EF0">
            <w:pPr>
              <w:pStyle w:val="Sinespaciado"/>
              <w:spacing w:after="200" w:line="276" w:lineRule="auto"/>
              <w:rPr>
                <w:rFonts w:ascii="Arial" w:hAnsi="Arial" w:cs="Arial"/>
                <w:sz w:val="18"/>
                <w:szCs w:val="18"/>
              </w:rPr>
            </w:pPr>
          </w:p>
        </w:tc>
        <w:tc>
          <w:tcPr>
            <w:tcW w:w="7137" w:type="dxa"/>
            <w:gridSpan w:val="4"/>
            <w:tcBorders>
              <w:top w:val="single" w:sz="4" w:space="0" w:color="auto"/>
              <w:left w:val="nil"/>
              <w:bottom w:val="single" w:sz="4" w:space="0" w:color="auto"/>
              <w:right w:val="single" w:sz="4" w:space="0" w:color="auto"/>
            </w:tcBorders>
            <w:shd w:val="clear" w:color="auto" w:fill="auto"/>
            <w:noWrap/>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Gerente de Supervisión</w:t>
            </w:r>
          </w:p>
        </w:tc>
        <w:tc>
          <w:tcPr>
            <w:tcW w:w="488" w:type="dxa"/>
            <w:tcBorders>
              <w:top w:val="nil"/>
              <w:left w:val="nil"/>
              <w:bottom w:val="single" w:sz="4" w:space="0" w:color="auto"/>
              <w:right w:val="single" w:sz="4" w:space="0" w:color="auto"/>
            </w:tcBorders>
            <w:shd w:val="clear" w:color="auto" w:fill="auto"/>
            <w:noWrap/>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vAlign w:val="bottom"/>
            <w:hideMark/>
          </w:tcPr>
          <w:p w:rsidR="00157C7C" w:rsidRPr="00C30129" w:rsidRDefault="000E34BF" w:rsidP="00DD7EF0">
            <w:pPr>
              <w:pStyle w:val="Sinespaciado"/>
              <w:spacing w:after="200" w:line="276" w:lineRule="auto"/>
              <w:rPr>
                <w:rFonts w:ascii="Arial" w:hAnsi="Arial" w:cs="Arial"/>
                <w:b/>
                <w:sz w:val="18"/>
                <w:szCs w:val="18"/>
              </w:rPr>
            </w:pPr>
            <w:r>
              <w:rPr>
                <w:rFonts w:ascii="Arial" w:hAnsi="Arial" w:cs="Arial"/>
                <w:b/>
                <w:sz w:val="18"/>
                <w:szCs w:val="18"/>
              </w:rPr>
              <w:t>18</w:t>
            </w:r>
          </w:p>
        </w:tc>
      </w:tr>
      <w:tr w:rsidR="007D0430" w:rsidRPr="00C4500A" w:rsidTr="000E34BF">
        <w:tblPrEx>
          <w:tblW w:w="8923" w:type="dxa"/>
          <w:tblInd w:w="55" w:type="dxa"/>
          <w:tblCellMar>
            <w:left w:w="70" w:type="dxa"/>
            <w:right w:w="70" w:type="dxa"/>
          </w:tblCellMar>
          <w:tblPrExChange w:id="34" w:author="Limber Antonio Cabrera Malaga" w:date="2015-07-09T17:07:00Z">
            <w:tblPrEx>
              <w:tblW w:w="8893" w:type="dxa"/>
              <w:tblInd w:w="55" w:type="dxa"/>
              <w:tblCellMar>
                <w:left w:w="70" w:type="dxa"/>
                <w:right w:w="70" w:type="dxa"/>
              </w:tblCellMar>
            </w:tblPrEx>
          </w:tblPrExChange>
        </w:tblPrEx>
        <w:trPr>
          <w:trHeight w:val="199"/>
          <w:trPrChange w:id="35" w:author="Limber Antonio Cabrera Malaga" w:date="2015-07-09T17:07:00Z">
            <w:trPr>
              <w:gridAfter w:val="0"/>
              <w:trHeight w:val="199"/>
            </w:trPr>
          </w:trPrChange>
        </w:trPr>
        <w:tc>
          <w:tcPr>
            <w:tcW w:w="251" w:type="dxa"/>
            <w:vMerge/>
            <w:tcBorders>
              <w:left w:val="single" w:sz="4" w:space="0" w:color="auto"/>
              <w:bottom w:val="nil"/>
              <w:right w:val="single" w:sz="4" w:space="0" w:color="auto"/>
            </w:tcBorders>
            <w:shd w:val="clear" w:color="auto" w:fill="auto"/>
            <w:vAlign w:val="center"/>
            <w:hideMark/>
            <w:tcPrChange w:id="36" w:author="Limber Antonio Cabrera Malaga" w:date="2015-07-09T17:07:00Z">
              <w:tcPr>
                <w:tcW w:w="252" w:type="dxa"/>
                <w:gridSpan w:val="2"/>
                <w:vMerge/>
                <w:tcBorders>
                  <w:left w:val="single" w:sz="4" w:space="0" w:color="auto"/>
                  <w:bottom w:val="nil"/>
                  <w:right w:val="single" w:sz="4" w:space="0" w:color="auto"/>
                </w:tcBorders>
                <w:shd w:val="clear" w:color="auto" w:fill="auto"/>
                <w:vAlign w:val="center"/>
                <w:hideMark/>
              </w:tcPr>
            </w:tcPrChange>
          </w:tcPr>
          <w:p w:rsidR="00157C7C" w:rsidRPr="00C4500A" w:rsidRDefault="00157C7C" w:rsidP="00DD7EF0">
            <w:pPr>
              <w:pStyle w:val="Sinespaciado"/>
              <w:spacing w:after="200" w:line="276" w:lineRule="auto"/>
              <w:rPr>
                <w:rFonts w:ascii="Arial" w:hAnsi="Arial" w:cs="Arial"/>
                <w:sz w:val="18"/>
                <w:szCs w:val="18"/>
                <w:rPrChange w:id="37"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Change w:id="38" w:author="Limber Antonio Cabrera Malaga" w:date="2015-07-09T17:07:00Z">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157C7C" w:rsidRPr="00C4500A" w:rsidRDefault="00157C7C" w:rsidP="00DD7EF0">
            <w:pPr>
              <w:pStyle w:val="Sinespaciado"/>
              <w:spacing w:after="200" w:line="276" w:lineRule="auto"/>
              <w:rPr>
                <w:rFonts w:ascii="Arial" w:hAnsi="Arial" w:cs="Arial"/>
                <w:sz w:val="18"/>
                <w:szCs w:val="18"/>
                <w:rPrChange w:id="39" w:author="Limber Antonio Cabrera Malaga" w:date="2015-05-13T08:42:00Z">
                  <w:rPr>
                    <w:sz w:val="22"/>
                    <w:szCs w:val="22"/>
                  </w:rPr>
                </w:rPrChange>
              </w:rPr>
            </w:pPr>
          </w:p>
        </w:tc>
        <w:tc>
          <w:tcPr>
            <w:tcW w:w="1122" w:type="dxa"/>
            <w:vMerge w:val="restart"/>
            <w:tcBorders>
              <w:top w:val="nil"/>
              <w:left w:val="single" w:sz="4" w:space="0" w:color="auto"/>
              <w:bottom w:val="single" w:sz="4" w:space="0" w:color="auto"/>
              <w:right w:val="single" w:sz="4" w:space="0" w:color="auto"/>
            </w:tcBorders>
            <w:shd w:val="clear" w:color="auto" w:fill="auto"/>
            <w:hideMark/>
            <w:tcPrChange w:id="40" w:author="Limber Antonio Cabrera Malaga" w:date="2015-07-09T17:07:00Z">
              <w:tcPr>
                <w:tcW w:w="1125"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157C7C" w:rsidRPr="00C4500A" w:rsidRDefault="00157C7C" w:rsidP="00DD7EF0">
            <w:pPr>
              <w:pStyle w:val="Sinespaciado"/>
              <w:spacing w:after="200" w:line="276" w:lineRule="auto"/>
              <w:rPr>
                <w:rFonts w:ascii="Arial" w:hAnsi="Arial" w:cs="Arial"/>
                <w:sz w:val="18"/>
                <w:szCs w:val="18"/>
                <w:rPrChange w:id="41" w:author="Limber Antonio Cabrera Malaga" w:date="2015-05-13T08:42:00Z">
                  <w:rPr>
                    <w:sz w:val="22"/>
                    <w:szCs w:val="22"/>
                  </w:rPr>
                </w:rPrChange>
              </w:rPr>
            </w:pPr>
            <w:r w:rsidRPr="00C4500A">
              <w:rPr>
                <w:rFonts w:ascii="Arial" w:hAnsi="Arial" w:cs="Arial"/>
                <w:sz w:val="18"/>
                <w:szCs w:val="18"/>
                <w:rPrChange w:id="42" w:author="Limber Antonio Cabrera Malaga" w:date="2015-05-13T08:42:00Z">
                  <w:rPr/>
                </w:rPrChange>
              </w:rPr>
              <w:t>1</w:t>
            </w:r>
          </w:p>
        </w:tc>
        <w:tc>
          <w:tcPr>
            <w:tcW w:w="6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Change w:id="43" w:author="Limber Antonio Cabrera Malaga" w:date="2015-07-09T17:07:00Z">
              <w:tcPr>
                <w:tcW w:w="60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rsidR="00157C7C" w:rsidRPr="00C4500A" w:rsidRDefault="00157C7C" w:rsidP="00DD7EF0">
            <w:pPr>
              <w:pStyle w:val="Sinespaciado"/>
              <w:spacing w:after="200" w:line="276" w:lineRule="auto"/>
              <w:rPr>
                <w:rFonts w:ascii="Arial" w:hAnsi="Arial" w:cs="Arial"/>
                <w:sz w:val="18"/>
                <w:szCs w:val="18"/>
                <w:rPrChange w:id="44" w:author="Limber Antonio Cabrera Malaga" w:date="2015-05-13T08:42:00Z">
                  <w:rPr>
                    <w:sz w:val="22"/>
                    <w:szCs w:val="22"/>
                  </w:rPr>
                </w:rPrChange>
              </w:rPr>
            </w:pPr>
            <w:r w:rsidRPr="00C4500A">
              <w:rPr>
                <w:rFonts w:ascii="Arial" w:hAnsi="Arial" w:cs="Arial"/>
                <w:sz w:val="18"/>
                <w:szCs w:val="18"/>
                <w:rPrChange w:id="45" w:author="Limber Antonio Cabrera Malaga" w:date="2015-05-13T08:42:00Z">
                  <w:rPr/>
                </w:rPrChange>
              </w:rPr>
              <w:t xml:space="preserve">Formación académica </w:t>
            </w:r>
          </w:p>
        </w:tc>
        <w:tc>
          <w:tcPr>
            <w:tcW w:w="488" w:type="dxa"/>
            <w:tcBorders>
              <w:top w:val="nil"/>
              <w:left w:val="single" w:sz="4" w:space="0" w:color="auto"/>
              <w:bottom w:val="single" w:sz="4" w:space="0" w:color="auto"/>
              <w:right w:val="single" w:sz="4" w:space="0" w:color="auto"/>
            </w:tcBorders>
            <w:shd w:val="clear" w:color="auto" w:fill="auto"/>
            <w:noWrap/>
            <w:vAlign w:val="bottom"/>
            <w:hideMark/>
            <w:tcPrChange w:id="46" w:author="Limber Antonio Cabrera Malaga" w:date="2015-07-09T17:07:00Z">
              <w:tcPr>
                <w:tcW w:w="489"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rsidR="00157C7C" w:rsidRPr="00C4500A" w:rsidRDefault="00157C7C" w:rsidP="00DD7EF0">
            <w:pPr>
              <w:pStyle w:val="Sinespaciado"/>
              <w:spacing w:after="200" w:line="276" w:lineRule="auto"/>
              <w:rPr>
                <w:rFonts w:ascii="Arial" w:hAnsi="Arial" w:cs="Arial"/>
                <w:sz w:val="18"/>
                <w:szCs w:val="18"/>
                <w:rPrChange w:id="47" w:author="Limber Antonio Cabrera Malaga" w:date="2015-05-13T08:42:00Z">
                  <w:rPr>
                    <w:sz w:val="22"/>
                    <w:szCs w:val="22"/>
                  </w:rPr>
                </w:rPrChange>
              </w:rPr>
            </w:pPr>
            <w:r w:rsidRPr="00C4500A">
              <w:rPr>
                <w:rFonts w:ascii="Arial" w:hAnsi="Arial" w:cs="Arial"/>
                <w:sz w:val="18"/>
                <w:szCs w:val="18"/>
                <w:rPrChange w:id="48" w:author="Limber Antonio Cabrera Malaga" w:date="2015-05-13T08:42:00Z">
                  <w:rPr/>
                </w:rPrChange>
              </w:rPr>
              <w:t> </w:t>
            </w:r>
          </w:p>
        </w:tc>
        <w:tc>
          <w:tcPr>
            <w:tcW w:w="540" w:type="dxa"/>
            <w:tcBorders>
              <w:top w:val="nil"/>
              <w:left w:val="single" w:sz="4" w:space="0" w:color="auto"/>
              <w:bottom w:val="single" w:sz="4" w:space="0" w:color="auto"/>
              <w:right w:val="single" w:sz="4" w:space="0" w:color="auto"/>
            </w:tcBorders>
            <w:shd w:val="clear" w:color="auto" w:fill="auto"/>
            <w:vAlign w:val="bottom"/>
            <w:hideMark/>
            <w:tcPrChange w:id="49" w:author="Limber Antonio Cabrera Malaga" w:date="2015-07-09T17:07:00Z">
              <w:tcPr>
                <w:tcW w:w="489"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rsidR="00157C7C" w:rsidRPr="00C4500A" w:rsidRDefault="00157C7C" w:rsidP="00DD7EF0">
            <w:pPr>
              <w:pStyle w:val="Sinespaciado"/>
              <w:spacing w:after="200" w:line="276" w:lineRule="auto"/>
              <w:rPr>
                <w:rFonts w:ascii="Arial" w:hAnsi="Arial" w:cs="Arial"/>
                <w:sz w:val="18"/>
                <w:szCs w:val="18"/>
                <w:rPrChange w:id="50" w:author="Limber Antonio Cabrera Malaga" w:date="2015-05-13T08:42:00Z">
                  <w:rPr>
                    <w:sz w:val="22"/>
                    <w:szCs w:val="22"/>
                  </w:rPr>
                </w:rPrChange>
              </w:rPr>
            </w:pPr>
            <w:r w:rsidRPr="00C4500A">
              <w:rPr>
                <w:rFonts w:ascii="Arial" w:hAnsi="Arial" w:cs="Arial"/>
                <w:sz w:val="18"/>
                <w:szCs w:val="18"/>
                <w:rPrChange w:id="51" w:author="Limber Antonio Cabrera Malaga" w:date="2015-05-13T08:42:00Z">
                  <w:rPr/>
                </w:rPrChange>
              </w:rPr>
              <w:t>2</w:t>
            </w:r>
          </w:p>
        </w:tc>
      </w:tr>
      <w:tr w:rsidR="007D0430" w:rsidRPr="00C4500A" w:rsidTr="000E34BF">
        <w:tblPrEx>
          <w:tblW w:w="8923" w:type="dxa"/>
          <w:tblInd w:w="55" w:type="dxa"/>
          <w:tblCellMar>
            <w:left w:w="70" w:type="dxa"/>
            <w:right w:w="70" w:type="dxa"/>
          </w:tblCellMar>
          <w:tblPrExChange w:id="52" w:author="Limber Antonio Cabrera Malaga" w:date="2015-07-09T17:07:00Z">
            <w:tblPrEx>
              <w:tblW w:w="8893" w:type="dxa"/>
              <w:tblInd w:w="55" w:type="dxa"/>
              <w:tblCellMar>
                <w:left w:w="70" w:type="dxa"/>
                <w:right w:w="70" w:type="dxa"/>
              </w:tblCellMar>
            </w:tblPrEx>
          </w:tblPrExChange>
        </w:tblPrEx>
        <w:trPr>
          <w:trHeight w:val="230"/>
          <w:trPrChange w:id="53" w:author="Limber Antonio Cabrera Malaga" w:date="2015-07-09T17:07:00Z">
            <w:trPr>
              <w:gridAfter w:val="0"/>
              <w:trHeight w:val="230"/>
            </w:trPr>
          </w:trPrChange>
        </w:trPr>
        <w:tc>
          <w:tcPr>
            <w:tcW w:w="251" w:type="dxa"/>
            <w:vMerge/>
            <w:tcBorders>
              <w:left w:val="single" w:sz="4" w:space="0" w:color="auto"/>
              <w:right w:val="single" w:sz="4" w:space="0" w:color="auto"/>
            </w:tcBorders>
            <w:shd w:val="clear" w:color="auto" w:fill="auto"/>
            <w:vAlign w:val="center"/>
            <w:hideMark/>
            <w:tcPrChange w:id="54" w:author="Limber Antonio Cabrera Malaga" w:date="2015-07-09T17:07:00Z">
              <w:tcPr>
                <w:tcW w:w="252" w:type="dxa"/>
                <w:gridSpan w:val="2"/>
                <w:vMerge/>
                <w:tcBorders>
                  <w:left w:val="single" w:sz="4" w:space="0" w:color="auto"/>
                  <w:right w:val="single" w:sz="4" w:space="0" w:color="auto"/>
                </w:tcBorders>
                <w:shd w:val="clear" w:color="auto" w:fill="auto"/>
                <w:vAlign w:val="center"/>
                <w:hideMark/>
              </w:tcPr>
            </w:tcPrChange>
          </w:tcPr>
          <w:p w:rsidR="00157C7C" w:rsidRPr="00C4500A" w:rsidRDefault="00157C7C" w:rsidP="00DD7EF0">
            <w:pPr>
              <w:pStyle w:val="Sinespaciado"/>
              <w:spacing w:after="200" w:line="276" w:lineRule="auto"/>
              <w:rPr>
                <w:rFonts w:ascii="Arial" w:hAnsi="Arial" w:cs="Arial"/>
                <w:sz w:val="18"/>
                <w:szCs w:val="18"/>
                <w:rPrChange w:id="55"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Change w:id="56" w:author="Limber Antonio Cabrera Malaga" w:date="2015-07-09T17:07:00Z">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157C7C" w:rsidRPr="00C4500A" w:rsidRDefault="00157C7C" w:rsidP="00DD7EF0">
            <w:pPr>
              <w:pStyle w:val="Sinespaciado"/>
              <w:spacing w:after="200" w:line="276" w:lineRule="auto"/>
              <w:rPr>
                <w:rFonts w:ascii="Arial" w:hAnsi="Arial" w:cs="Arial"/>
                <w:sz w:val="18"/>
                <w:szCs w:val="18"/>
                <w:rPrChange w:id="57"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Change w:id="58" w:author="Limber Antonio Cabrera Malaga" w:date="2015-07-09T17:07:00Z">
              <w:tcPr>
                <w:tcW w:w="1125"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157C7C" w:rsidRPr="00C4500A" w:rsidRDefault="00157C7C" w:rsidP="00DD7EF0">
            <w:pPr>
              <w:pStyle w:val="Sinespaciado"/>
              <w:spacing w:after="200" w:line="276" w:lineRule="auto"/>
              <w:rPr>
                <w:rFonts w:ascii="Arial" w:hAnsi="Arial" w:cs="Arial"/>
                <w:sz w:val="18"/>
                <w:szCs w:val="18"/>
                <w:rPrChange w:id="59" w:author="Limber Antonio Cabrera Malaga" w:date="2015-05-13T08:42:00Z">
                  <w:rPr>
                    <w:sz w:val="22"/>
                    <w:szCs w:val="22"/>
                  </w:rPr>
                </w:rPrChange>
              </w:rPr>
            </w:pPr>
          </w:p>
        </w:tc>
        <w:tc>
          <w:tcPr>
            <w:tcW w:w="2005" w:type="dxa"/>
            <w:vMerge w:val="restart"/>
            <w:tcBorders>
              <w:top w:val="nil"/>
              <w:left w:val="single" w:sz="4" w:space="0" w:color="auto"/>
              <w:bottom w:val="single" w:sz="4" w:space="0" w:color="auto"/>
              <w:right w:val="single" w:sz="4" w:space="0" w:color="auto"/>
            </w:tcBorders>
            <w:shd w:val="clear" w:color="auto" w:fill="auto"/>
            <w:hideMark/>
            <w:tcPrChange w:id="60" w:author="Limber Antonio Cabrera Malaga" w:date="2015-07-09T17:07:00Z">
              <w:tcPr>
                <w:tcW w:w="2010"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157C7C" w:rsidRPr="00C4500A" w:rsidRDefault="00157C7C" w:rsidP="00DD7EF0">
            <w:pPr>
              <w:pStyle w:val="Sinespaciado"/>
              <w:spacing w:after="200" w:line="276" w:lineRule="auto"/>
              <w:rPr>
                <w:rFonts w:ascii="Arial" w:hAnsi="Arial" w:cs="Arial"/>
                <w:sz w:val="18"/>
                <w:szCs w:val="18"/>
                <w:rPrChange w:id="61" w:author="Limber Antonio Cabrera Malaga" w:date="2015-05-13T08:42:00Z">
                  <w:rPr>
                    <w:sz w:val="22"/>
                    <w:szCs w:val="22"/>
                  </w:rPr>
                </w:rPrChange>
              </w:rPr>
            </w:pPr>
            <w:r w:rsidRPr="00C4500A">
              <w:rPr>
                <w:rFonts w:ascii="Arial" w:hAnsi="Arial" w:cs="Arial"/>
                <w:sz w:val="18"/>
                <w:szCs w:val="18"/>
                <w:rPrChange w:id="62" w:author="Limber Antonio Cabrera Malaga" w:date="2015-05-13T08:42:00Z">
                  <w:rPr/>
                </w:rPrChange>
              </w:rPr>
              <w:t>1</w:t>
            </w:r>
          </w:p>
        </w:tc>
        <w:tc>
          <w:tcPr>
            <w:tcW w:w="4010" w:type="dxa"/>
            <w:gridSpan w:val="2"/>
            <w:tcBorders>
              <w:top w:val="single" w:sz="4" w:space="0" w:color="auto"/>
              <w:left w:val="nil"/>
              <w:bottom w:val="single" w:sz="4" w:space="0" w:color="auto"/>
              <w:right w:val="single" w:sz="4" w:space="0" w:color="auto"/>
            </w:tcBorders>
            <w:shd w:val="clear" w:color="auto" w:fill="auto"/>
            <w:noWrap/>
            <w:hideMark/>
            <w:tcPrChange w:id="63" w:author="Limber Antonio Cabrera Malaga" w:date="2015-07-09T17:07:00Z">
              <w:tcPr>
                <w:tcW w:w="4020" w:type="dxa"/>
                <w:gridSpan w:val="3"/>
                <w:tcBorders>
                  <w:top w:val="single" w:sz="4" w:space="0" w:color="auto"/>
                  <w:left w:val="nil"/>
                  <w:bottom w:val="single" w:sz="4" w:space="0" w:color="auto"/>
                  <w:right w:val="single" w:sz="4" w:space="0" w:color="auto"/>
                </w:tcBorders>
                <w:shd w:val="clear" w:color="auto" w:fill="auto"/>
                <w:noWrap/>
                <w:hideMark/>
              </w:tcPr>
            </w:tcPrChange>
          </w:tcPr>
          <w:p w:rsidR="00157C7C" w:rsidRPr="00C4500A" w:rsidRDefault="00157C7C" w:rsidP="00DD7EF0">
            <w:pPr>
              <w:pStyle w:val="Sinespaciado"/>
              <w:spacing w:after="200" w:line="276" w:lineRule="auto"/>
              <w:rPr>
                <w:rFonts w:ascii="Arial" w:hAnsi="Arial" w:cs="Arial"/>
                <w:sz w:val="18"/>
                <w:szCs w:val="18"/>
                <w:rPrChange w:id="64" w:author="Limber Antonio Cabrera Malaga" w:date="2015-05-13T08:42:00Z">
                  <w:rPr>
                    <w:sz w:val="22"/>
                    <w:szCs w:val="22"/>
                  </w:rPr>
                </w:rPrChange>
              </w:rPr>
            </w:pPr>
            <w:r w:rsidRPr="00C4500A">
              <w:rPr>
                <w:rFonts w:ascii="Arial" w:hAnsi="Arial" w:cs="Arial"/>
                <w:sz w:val="18"/>
                <w:szCs w:val="18"/>
                <w:rPrChange w:id="65" w:author="Limber Antonio Cabrera Malaga" w:date="2015-05-13T08:42:00Z">
                  <w:rPr/>
                </w:rPrChange>
              </w:rPr>
              <w:t>Grado de formación</w:t>
            </w:r>
          </w:p>
        </w:tc>
        <w:tc>
          <w:tcPr>
            <w:tcW w:w="488" w:type="dxa"/>
            <w:tcBorders>
              <w:top w:val="nil"/>
              <w:left w:val="nil"/>
              <w:bottom w:val="single" w:sz="4" w:space="0" w:color="auto"/>
              <w:right w:val="single" w:sz="4" w:space="0" w:color="auto"/>
            </w:tcBorders>
            <w:shd w:val="clear" w:color="auto" w:fill="auto"/>
            <w:noWrap/>
            <w:vAlign w:val="bottom"/>
            <w:hideMark/>
            <w:tcPrChange w:id="66" w:author="Limber Antonio Cabrera Malaga" w:date="2015-07-09T17:07: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rsidR="00157C7C" w:rsidRPr="00C4500A" w:rsidRDefault="00157C7C" w:rsidP="00DD7EF0">
            <w:pPr>
              <w:pStyle w:val="Sinespaciado"/>
              <w:spacing w:after="200" w:line="276" w:lineRule="auto"/>
              <w:rPr>
                <w:rFonts w:ascii="Arial" w:hAnsi="Arial" w:cs="Arial"/>
                <w:sz w:val="18"/>
                <w:szCs w:val="18"/>
                <w:rPrChange w:id="67" w:author="Limber Antonio Cabrera Malaga" w:date="2015-05-13T08:42:00Z">
                  <w:rPr>
                    <w:sz w:val="22"/>
                    <w:szCs w:val="22"/>
                  </w:rPr>
                </w:rPrChange>
              </w:rPr>
            </w:pPr>
            <w:r w:rsidRPr="00C4500A">
              <w:rPr>
                <w:rFonts w:ascii="Arial" w:hAnsi="Arial" w:cs="Arial"/>
                <w:sz w:val="18"/>
                <w:szCs w:val="18"/>
                <w:rPrChange w:id="68" w:author="Limber Antonio Cabrera Malaga" w:date="2015-05-13T08:42:00Z">
                  <w:rPr/>
                </w:rPrChange>
              </w:rPr>
              <w:t> </w:t>
            </w:r>
          </w:p>
        </w:tc>
        <w:tc>
          <w:tcPr>
            <w:tcW w:w="540" w:type="dxa"/>
            <w:tcBorders>
              <w:top w:val="nil"/>
              <w:left w:val="nil"/>
              <w:bottom w:val="single" w:sz="4" w:space="0" w:color="auto"/>
              <w:right w:val="single" w:sz="4" w:space="0" w:color="auto"/>
            </w:tcBorders>
            <w:shd w:val="clear" w:color="auto" w:fill="auto"/>
            <w:vAlign w:val="bottom"/>
            <w:hideMark/>
            <w:tcPrChange w:id="69"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157C7C" w:rsidRPr="00C4500A" w:rsidRDefault="00157C7C" w:rsidP="00DD7EF0">
            <w:pPr>
              <w:pStyle w:val="Sinespaciado"/>
              <w:spacing w:after="200" w:line="276" w:lineRule="auto"/>
              <w:rPr>
                <w:rFonts w:ascii="Arial" w:hAnsi="Arial" w:cs="Arial"/>
                <w:sz w:val="18"/>
                <w:szCs w:val="18"/>
                <w:rPrChange w:id="70" w:author="Limber Antonio Cabrera Malaga" w:date="2015-05-13T08:42:00Z">
                  <w:rPr>
                    <w:sz w:val="22"/>
                    <w:szCs w:val="22"/>
                  </w:rPr>
                </w:rPrChange>
              </w:rPr>
            </w:pPr>
            <w:r w:rsidRPr="00C4500A">
              <w:rPr>
                <w:rFonts w:ascii="Arial" w:hAnsi="Arial" w:cs="Arial"/>
                <w:sz w:val="18"/>
                <w:szCs w:val="18"/>
                <w:rPrChange w:id="71" w:author="Limber Antonio Cabrera Malaga" w:date="2015-05-13T08:42:00Z">
                  <w:rPr/>
                </w:rPrChange>
              </w:rPr>
              <w:t> </w:t>
            </w:r>
          </w:p>
        </w:tc>
      </w:tr>
      <w:tr w:rsidR="007D0430" w:rsidRPr="00C4500A" w:rsidTr="005B2C76">
        <w:trPr>
          <w:trHeight w:val="235"/>
        </w:trPr>
        <w:tc>
          <w:tcPr>
            <w:tcW w:w="251"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72"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73"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74" w:author="Limber Antonio Cabrera Malaga" w:date="2015-05-13T08:42:00Z">
                  <w:rPr>
                    <w:sz w:val="22"/>
                    <w:szCs w:val="22"/>
                  </w:rPr>
                </w:rPrChange>
              </w:rPr>
            </w:pPr>
          </w:p>
        </w:tc>
        <w:tc>
          <w:tcPr>
            <w:tcW w:w="200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75" w:author="Limber Antonio Cabrera Malaga" w:date="2015-05-13T08:42:00Z">
                  <w:rPr>
                    <w:sz w:val="22"/>
                    <w:szCs w:val="22"/>
                  </w:rPr>
                </w:rPrChange>
              </w:rPr>
            </w:pPr>
          </w:p>
        </w:tc>
        <w:tc>
          <w:tcPr>
            <w:tcW w:w="655"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76" w:author="Limber Antonio Cabrera Malaga" w:date="2015-05-13T08:42:00Z">
                  <w:rPr>
                    <w:sz w:val="22"/>
                    <w:szCs w:val="22"/>
                  </w:rPr>
                </w:rPrChange>
              </w:rPr>
            </w:pPr>
            <w:r w:rsidRPr="00C4500A">
              <w:rPr>
                <w:rFonts w:ascii="Arial" w:hAnsi="Arial" w:cs="Arial"/>
                <w:sz w:val="18"/>
                <w:szCs w:val="18"/>
                <w:rPrChange w:id="77" w:author="Limber Antonio Cabrera Malaga" w:date="2015-05-13T08:42:00Z">
                  <w:rPr/>
                </w:rPrChange>
              </w:rPr>
              <w:t>1</w:t>
            </w:r>
          </w:p>
        </w:tc>
        <w:tc>
          <w:tcPr>
            <w:tcW w:w="3355" w:type="dxa"/>
            <w:tcBorders>
              <w:top w:val="nil"/>
              <w:left w:val="nil"/>
              <w:bottom w:val="single" w:sz="4" w:space="0" w:color="auto"/>
              <w:right w:val="single" w:sz="4" w:space="0" w:color="auto"/>
            </w:tcBorders>
            <w:shd w:val="clear" w:color="auto" w:fill="auto"/>
            <w:hideMark/>
          </w:tcPr>
          <w:p w:rsidR="00157C7C" w:rsidRPr="005B2C76" w:rsidRDefault="0054265B" w:rsidP="00DD7EF0">
            <w:pPr>
              <w:pStyle w:val="Sinespaciado"/>
              <w:spacing w:after="200" w:line="276" w:lineRule="auto"/>
              <w:rPr>
                <w:rFonts w:ascii="Arial" w:hAnsi="Arial" w:cs="Arial"/>
                <w:sz w:val="18"/>
                <w:szCs w:val="18"/>
              </w:rPr>
            </w:pPr>
            <w:r>
              <w:rPr>
                <w:rFonts w:ascii="Arial" w:hAnsi="Arial" w:cs="Arial"/>
                <w:sz w:val="18"/>
                <w:szCs w:val="18"/>
              </w:rPr>
              <w:t>Licenciatura</w:t>
            </w:r>
          </w:p>
        </w:tc>
        <w:tc>
          <w:tcPr>
            <w:tcW w:w="488" w:type="dxa"/>
            <w:tcBorders>
              <w:top w:val="nil"/>
              <w:left w:val="nil"/>
              <w:bottom w:val="single" w:sz="4" w:space="0" w:color="auto"/>
              <w:right w:val="single" w:sz="4" w:space="0" w:color="auto"/>
            </w:tcBorders>
            <w:shd w:val="clear" w:color="auto" w:fill="auto"/>
            <w:noWrap/>
            <w:hideMark/>
          </w:tcPr>
          <w:p w:rsidR="00157C7C" w:rsidRPr="005B2C76" w:rsidRDefault="00157C7C" w:rsidP="00DD7EF0">
            <w:pPr>
              <w:pStyle w:val="Sinespaciado"/>
              <w:spacing w:after="200" w:line="276" w:lineRule="auto"/>
              <w:rPr>
                <w:rFonts w:ascii="Arial" w:hAnsi="Arial" w:cs="Arial"/>
                <w:sz w:val="18"/>
                <w:szCs w:val="18"/>
              </w:rPr>
            </w:pPr>
            <w:r w:rsidRPr="005B2C76">
              <w:rPr>
                <w:rFonts w:ascii="Arial" w:hAnsi="Arial" w:cs="Arial"/>
                <w:sz w:val="18"/>
                <w:szCs w:val="18"/>
              </w:rPr>
              <w:t>2</w:t>
            </w:r>
          </w:p>
        </w:tc>
        <w:tc>
          <w:tcPr>
            <w:tcW w:w="540" w:type="dxa"/>
            <w:tcBorders>
              <w:top w:val="nil"/>
              <w:left w:val="nil"/>
              <w:bottom w:val="single" w:sz="4" w:space="0" w:color="auto"/>
              <w:right w:val="single" w:sz="4" w:space="0" w:color="auto"/>
            </w:tcBorders>
            <w:shd w:val="clear" w:color="auto" w:fill="auto"/>
            <w:vAlign w:val="bottom"/>
            <w:hideMark/>
          </w:tcPr>
          <w:p w:rsidR="00157C7C" w:rsidRPr="005B2C76" w:rsidRDefault="00157C7C" w:rsidP="00DD7EF0">
            <w:pPr>
              <w:pStyle w:val="Sinespaciado"/>
              <w:spacing w:after="200" w:line="276" w:lineRule="auto"/>
              <w:rPr>
                <w:rFonts w:ascii="Arial" w:hAnsi="Arial" w:cs="Arial"/>
                <w:sz w:val="18"/>
                <w:szCs w:val="18"/>
              </w:rPr>
            </w:pPr>
            <w:r w:rsidRPr="005B2C76">
              <w:rPr>
                <w:rFonts w:ascii="Arial" w:hAnsi="Arial" w:cs="Arial"/>
                <w:sz w:val="18"/>
                <w:szCs w:val="18"/>
              </w:rPr>
              <w:t> </w:t>
            </w:r>
          </w:p>
        </w:tc>
      </w:tr>
      <w:tr w:rsidR="007D0430" w:rsidRPr="00C4500A" w:rsidTr="000E34BF">
        <w:tblPrEx>
          <w:tblW w:w="8923" w:type="dxa"/>
          <w:tblInd w:w="55" w:type="dxa"/>
          <w:tblCellMar>
            <w:left w:w="70" w:type="dxa"/>
            <w:right w:w="70" w:type="dxa"/>
          </w:tblCellMar>
          <w:tblPrExChange w:id="78" w:author="Limber Antonio Cabrera Malaga" w:date="2015-07-09T17:07:00Z">
            <w:tblPrEx>
              <w:tblW w:w="8893" w:type="dxa"/>
              <w:tblInd w:w="55" w:type="dxa"/>
              <w:tblCellMar>
                <w:left w:w="70" w:type="dxa"/>
                <w:right w:w="70" w:type="dxa"/>
              </w:tblCellMar>
            </w:tblPrEx>
          </w:tblPrExChange>
        </w:tblPrEx>
        <w:trPr>
          <w:trHeight w:val="240"/>
          <w:trPrChange w:id="79" w:author="Limber Antonio Cabrera Malaga" w:date="2015-07-09T17:07:00Z">
            <w:trPr>
              <w:gridAfter w:val="0"/>
              <w:trHeight w:val="240"/>
            </w:trPr>
          </w:trPrChange>
        </w:trPr>
        <w:tc>
          <w:tcPr>
            <w:tcW w:w="251" w:type="dxa"/>
            <w:vMerge/>
            <w:tcBorders>
              <w:left w:val="single" w:sz="4" w:space="0" w:color="auto"/>
              <w:right w:val="single" w:sz="4" w:space="0" w:color="auto"/>
            </w:tcBorders>
            <w:shd w:val="clear" w:color="auto" w:fill="auto"/>
            <w:vAlign w:val="center"/>
            <w:hideMark/>
            <w:tcPrChange w:id="80" w:author="Limber Antonio Cabrera Malaga" w:date="2015-07-09T17:07:00Z">
              <w:tcPr>
                <w:tcW w:w="252" w:type="dxa"/>
                <w:gridSpan w:val="2"/>
                <w:vMerge/>
                <w:tcBorders>
                  <w:left w:val="single" w:sz="4" w:space="0" w:color="auto"/>
                  <w:right w:val="single" w:sz="4" w:space="0" w:color="auto"/>
                </w:tcBorders>
                <w:shd w:val="clear" w:color="auto" w:fill="auto"/>
                <w:vAlign w:val="center"/>
                <w:hideMark/>
              </w:tcPr>
            </w:tcPrChange>
          </w:tcPr>
          <w:p w:rsidR="00157C7C" w:rsidRPr="00C4500A" w:rsidRDefault="00157C7C" w:rsidP="00DD7EF0">
            <w:pPr>
              <w:pStyle w:val="Sinespaciado"/>
              <w:spacing w:after="200" w:line="276" w:lineRule="auto"/>
              <w:rPr>
                <w:rFonts w:ascii="Arial" w:hAnsi="Arial" w:cs="Arial"/>
                <w:sz w:val="18"/>
                <w:szCs w:val="18"/>
                <w:rPrChange w:id="81"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Change w:id="82" w:author="Limber Antonio Cabrera Malaga" w:date="2015-07-09T17:07:00Z">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157C7C" w:rsidRPr="00C4500A" w:rsidRDefault="00157C7C" w:rsidP="00DD7EF0">
            <w:pPr>
              <w:pStyle w:val="Sinespaciado"/>
              <w:spacing w:after="200" w:line="276" w:lineRule="auto"/>
              <w:rPr>
                <w:rFonts w:ascii="Arial" w:hAnsi="Arial" w:cs="Arial"/>
                <w:sz w:val="18"/>
                <w:szCs w:val="18"/>
                <w:rPrChange w:id="83" w:author="Limber Antonio Cabrera Malaga" w:date="2015-05-13T08:42:00Z">
                  <w:rPr>
                    <w:sz w:val="22"/>
                    <w:szCs w:val="22"/>
                  </w:rPr>
                </w:rPrChange>
              </w:rPr>
            </w:pPr>
          </w:p>
        </w:tc>
        <w:tc>
          <w:tcPr>
            <w:tcW w:w="1122" w:type="dxa"/>
            <w:vMerge w:val="restart"/>
            <w:tcBorders>
              <w:top w:val="nil"/>
              <w:left w:val="single" w:sz="4" w:space="0" w:color="auto"/>
              <w:bottom w:val="single" w:sz="4" w:space="0" w:color="auto"/>
              <w:right w:val="single" w:sz="4" w:space="0" w:color="auto"/>
            </w:tcBorders>
            <w:shd w:val="clear" w:color="auto" w:fill="auto"/>
            <w:hideMark/>
            <w:tcPrChange w:id="84" w:author="Limber Antonio Cabrera Malaga" w:date="2015-07-09T17:07:00Z">
              <w:tcPr>
                <w:tcW w:w="1125"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157C7C" w:rsidRPr="00C4500A" w:rsidRDefault="00157C7C" w:rsidP="00DD7EF0">
            <w:pPr>
              <w:pStyle w:val="Sinespaciado"/>
              <w:spacing w:after="200" w:line="276" w:lineRule="auto"/>
              <w:rPr>
                <w:rFonts w:ascii="Arial" w:hAnsi="Arial" w:cs="Arial"/>
                <w:sz w:val="18"/>
                <w:szCs w:val="18"/>
                <w:rPrChange w:id="85" w:author="Limber Antonio Cabrera Malaga" w:date="2015-05-13T08:42:00Z">
                  <w:rPr>
                    <w:sz w:val="22"/>
                    <w:szCs w:val="22"/>
                  </w:rPr>
                </w:rPrChange>
              </w:rPr>
            </w:pPr>
            <w:r w:rsidRPr="00C4500A">
              <w:rPr>
                <w:rFonts w:ascii="Arial" w:hAnsi="Arial" w:cs="Arial"/>
                <w:sz w:val="18"/>
                <w:szCs w:val="18"/>
                <w:rPrChange w:id="86" w:author="Limber Antonio Cabrera Malaga" w:date="2015-05-13T08:42:00Z">
                  <w:rPr/>
                </w:rPrChange>
              </w:rPr>
              <w:t>2</w:t>
            </w:r>
          </w:p>
        </w:tc>
        <w:tc>
          <w:tcPr>
            <w:tcW w:w="6015" w:type="dxa"/>
            <w:gridSpan w:val="3"/>
            <w:tcBorders>
              <w:top w:val="single" w:sz="4" w:space="0" w:color="auto"/>
              <w:left w:val="nil"/>
              <w:bottom w:val="single" w:sz="4" w:space="0" w:color="auto"/>
              <w:right w:val="single" w:sz="4" w:space="0" w:color="auto"/>
            </w:tcBorders>
            <w:shd w:val="clear" w:color="auto" w:fill="auto"/>
            <w:hideMark/>
            <w:tcPrChange w:id="87" w:author="Limber Antonio Cabrera Malaga" w:date="2015-07-09T17:07:00Z">
              <w:tcPr>
                <w:tcW w:w="6030" w:type="dxa"/>
                <w:gridSpan w:val="5"/>
                <w:tcBorders>
                  <w:top w:val="single" w:sz="4" w:space="0" w:color="auto"/>
                  <w:left w:val="nil"/>
                  <w:bottom w:val="single" w:sz="4" w:space="0" w:color="auto"/>
                  <w:right w:val="single" w:sz="4" w:space="0" w:color="auto"/>
                </w:tcBorders>
                <w:shd w:val="clear" w:color="auto" w:fill="auto"/>
                <w:hideMark/>
              </w:tcPr>
            </w:tcPrChange>
          </w:tcPr>
          <w:p w:rsidR="00157C7C" w:rsidRPr="00C4500A" w:rsidRDefault="00157C7C" w:rsidP="00DD7EF0">
            <w:pPr>
              <w:pStyle w:val="Sinespaciado"/>
              <w:spacing w:after="200" w:line="276" w:lineRule="auto"/>
              <w:rPr>
                <w:rFonts w:ascii="Arial" w:hAnsi="Arial" w:cs="Arial"/>
                <w:sz w:val="18"/>
                <w:szCs w:val="18"/>
                <w:rPrChange w:id="88" w:author="Limber Antonio Cabrera Malaga" w:date="2015-05-13T08:42:00Z">
                  <w:rPr>
                    <w:sz w:val="22"/>
                    <w:szCs w:val="22"/>
                  </w:rPr>
                </w:rPrChange>
              </w:rPr>
            </w:pPr>
            <w:r w:rsidRPr="00C4500A">
              <w:rPr>
                <w:rFonts w:ascii="Arial" w:hAnsi="Arial" w:cs="Arial"/>
                <w:sz w:val="18"/>
                <w:szCs w:val="18"/>
                <w:rPrChange w:id="89" w:author="Limber Antonio Cabrera Malaga" w:date="2015-05-13T08:42:00Z">
                  <w:rPr/>
                </w:rPrChange>
              </w:rPr>
              <w:t>Experiencia</w:t>
            </w:r>
          </w:p>
        </w:tc>
        <w:tc>
          <w:tcPr>
            <w:tcW w:w="488" w:type="dxa"/>
            <w:tcBorders>
              <w:top w:val="nil"/>
              <w:left w:val="nil"/>
              <w:bottom w:val="single" w:sz="4" w:space="0" w:color="auto"/>
              <w:right w:val="single" w:sz="4" w:space="0" w:color="auto"/>
            </w:tcBorders>
            <w:shd w:val="clear" w:color="auto" w:fill="auto"/>
            <w:hideMark/>
            <w:tcPrChange w:id="90" w:author="Limber Antonio Cabrera Malaga" w:date="2015-07-09T17:07:00Z">
              <w:tcPr>
                <w:tcW w:w="489" w:type="dxa"/>
                <w:gridSpan w:val="2"/>
                <w:tcBorders>
                  <w:top w:val="nil"/>
                  <w:left w:val="nil"/>
                  <w:bottom w:val="single" w:sz="4" w:space="0" w:color="auto"/>
                  <w:right w:val="single" w:sz="4" w:space="0" w:color="auto"/>
                </w:tcBorders>
                <w:shd w:val="clear" w:color="auto" w:fill="auto"/>
                <w:hideMark/>
              </w:tcPr>
            </w:tcPrChange>
          </w:tcPr>
          <w:p w:rsidR="00157C7C" w:rsidRPr="00C4500A" w:rsidRDefault="00157C7C" w:rsidP="00DD7EF0">
            <w:pPr>
              <w:pStyle w:val="Sinespaciado"/>
              <w:spacing w:after="200" w:line="276" w:lineRule="auto"/>
              <w:rPr>
                <w:rFonts w:ascii="Arial" w:hAnsi="Arial" w:cs="Arial"/>
                <w:sz w:val="18"/>
                <w:szCs w:val="18"/>
                <w:rPrChange w:id="91" w:author="Limber Antonio Cabrera Malaga" w:date="2015-05-13T08:42:00Z">
                  <w:rPr>
                    <w:sz w:val="22"/>
                    <w:szCs w:val="22"/>
                  </w:rPr>
                </w:rPrChange>
              </w:rPr>
            </w:pPr>
            <w:r w:rsidRPr="00C4500A">
              <w:rPr>
                <w:rFonts w:ascii="Arial" w:hAnsi="Arial" w:cs="Arial"/>
                <w:sz w:val="18"/>
                <w:szCs w:val="18"/>
                <w:rPrChange w:id="92" w:author="Limber Antonio Cabrera Malaga" w:date="2015-05-13T08:42:00Z">
                  <w:rPr/>
                </w:rPrChange>
              </w:rPr>
              <w:t> </w:t>
            </w:r>
          </w:p>
        </w:tc>
        <w:tc>
          <w:tcPr>
            <w:tcW w:w="540" w:type="dxa"/>
            <w:tcBorders>
              <w:top w:val="nil"/>
              <w:left w:val="nil"/>
              <w:bottom w:val="single" w:sz="4" w:space="0" w:color="auto"/>
              <w:right w:val="single" w:sz="4" w:space="0" w:color="auto"/>
            </w:tcBorders>
            <w:shd w:val="clear" w:color="auto" w:fill="auto"/>
            <w:vAlign w:val="bottom"/>
            <w:hideMark/>
            <w:tcPrChange w:id="93"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157C7C" w:rsidRPr="00C4500A" w:rsidRDefault="00157C7C" w:rsidP="00DD7EF0">
            <w:pPr>
              <w:pStyle w:val="Sinespaciado"/>
              <w:spacing w:after="200" w:line="276" w:lineRule="auto"/>
              <w:rPr>
                <w:rFonts w:ascii="Arial" w:hAnsi="Arial" w:cs="Arial"/>
                <w:sz w:val="18"/>
                <w:szCs w:val="18"/>
                <w:rPrChange w:id="94" w:author="Limber Antonio Cabrera Malaga" w:date="2015-05-13T08:42:00Z">
                  <w:rPr>
                    <w:sz w:val="22"/>
                    <w:szCs w:val="22"/>
                  </w:rPr>
                </w:rPrChange>
              </w:rPr>
            </w:pPr>
          </w:p>
        </w:tc>
      </w:tr>
      <w:tr w:rsidR="007D0430" w:rsidRPr="00C4500A" w:rsidTr="000E34BF">
        <w:tblPrEx>
          <w:tblW w:w="8923" w:type="dxa"/>
          <w:tblInd w:w="55" w:type="dxa"/>
          <w:tblCellMar>
            <w:left w:w="70" w:type="dxa"/>
            <w:right w:w="70" w:type="dxa"/>
          </w:tblCellMar>
          <w:tblPrExChange w:id="95" w:author="Limber Antonio Cabrera Malaga" w:date="2015-07-09T17:07:00Z">
            <w:tblPrEx>
              <w:tblW w:w="8893" w:type="dxa"/>
              <w:tblInd w:w="55" w:type="dxa"/>
              <w:tblCellMar>
                <w:left w:w="70" w:type="dxa"/>
                <w:right w:w="70" w:type="dxa"/>
              </w:tblCellMar>
            </w:tblPrEx>
          </w:tblPrExChange>
        </w:tblPrEx>
        <w:trPr>
          <w:trHeight w:val="292"/>
          <w:trPrChange w:id="96" w:author="Limber Antonio Cabrera Malaga" w:date="2015-07-09T17:07:00Z">
            <w:trPr>
              <w:gridAfter w:val="0"/>
              <w:trHeight w:val="292"/>
            </w:trPr>
          </w:trPrChange>
        </w:trPr>
        <w:tc>
          <w:tcPr>
            <w:tcW w:w="251" w:type="dxa"/>
            <w:vMerge/>
            <w:tcBorders>
              <w:left w:val="single" w:sz="4" w:space="0" w:color="auto"/>
              <w:right w:val="single" w:sz="4" w:space="0" w:color="auto"/>
            </w:tcBorders>
            <w:shd w:val="clear" w:color="auto" w:fill="auto"/>
            <w:vAlign w:val="center"/>
            <w:hideMark/>
            <w:tcPrChange w:id="97" w:author="Limber Antonio Cabrera Malaga" w:date="2015-07-09T17:07:00Z">
              <w:tcPr>
                <w:tcW w:w="252" w:type="dxa"/>
                <w:gridSpan w:val="2"/>
                <w:vMerge/>
                <w:tcBorders>
                  <w:left w:val="single" w:sz="4" w:space="0" w:color="auto"/>
                  <w:right w:val="single" w:sz="4" w:space="0" w:color="auto"/>
                </w:tcBorders>
                <w:shd w:val="clear" w:color="auto" w:fill="auto"/>
                <w:vAlign w:val="center"/>
                <w:hideMark/>
              </w:tcPr>
            </w:tcPrChange>
          </w:tcPr>
          <w:p w:rsidR="00157C7C" w:rsidRPr="00C4500A" w:rsidRDefault="00157C7C" w:rsidP="00DD7EF0">
            <w:pPr>
              <w:pStyle w:val="Sinespaciado"/>
              <w:spacing w:after="200" w:line="276" w:lineRule="auto"/>
              <w:rPr>
                <w:rFonts w:ascii="Arial" w:hAnsi="Arial" w:cs="Arial"/>
                <w:sz w:val="18"/>
                <w:szCs w:val="18"/>
                <w:rPrChange w:id="98"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Change w:id="99" w:author="Limber Antonio Cabrera Malaga" w:date="2015-07-09T17:07:00Z">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157C7C" w:rsidRPr="00C4500A" w:rsidRDefault="00157C7C" w:rsidP="00DD7EF0">
            <w:pPr>
              <w:pStyle w:val="Sinespaciado"/>
              <w:spacing w:after="200" w:line="276" w:lineRule="auto"/>
              <w:rPr>
                <w:rFonts w:ascii="Arial" w:hAnsi="Arial" w:cs="Arial"/>
                <w:sz w:val="18"/>
                <w:szCs w:val="18"/>
                <w:rPrChange w:id="100"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Change w:id="101" w:author="Limber Antonio Cabrera Malaga" w:date="2015-07-09T17:07:00Z">
              <w:tcPr>
                <w:tcW w:w="1125"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157C7C" w:rsidRPr="00C4500A" w:rsidRDefault="00157C7C" w:rsidP="00DD7EF0">
            <w:pPr>
              <w:pStyle w:val="Sinespaciado"/>
              <w:spacing w:after="200" w:line="276" w:lineRule="auto"/>
              <w:rPr>
                <w:rFonts w:ascii="Arial" w:hAnsi="Arial" w:cs="Arial"/>
                <w:sz w:val="18"/>
                <w:szCs w:val="18"/>
                <w:rPrChange w:id="102" w:author="Limber Antonio Cabrera Malaga" w:date="2015-05-13T08:42:00Z">
                  <w:rPr>
                    <w:sz w:val="22"/>
                    <w:szCs w:val="22"/>
                  </w:rPr>
                </w:rPrChange>
              </w:rPr>
            </w:pPr>
          </w:p>
        </w:tc>
        <w:tc>
          <w:tcPr>
            <w:tcW w:w="6015" w:type="dxa"/>
            <w:gridSpan w:val="3"/>
            <w:tcBorders>
              <w:top w:val="single" w:sz="4" w:space="0" w:color="auto"/>
              <w:left w:val="nil"/>
              <w:bottom w:val="single" w:sz="4" w:space="0" w:color="auto"/>
              <w:right w:val="single" w:sz="4" w:space="0" w:color="auto"/>
            </w:tcBorders>
            <w:shd w:val="clear" w:color="auto" w:fill="auto"/>
            <w:hideMark/>
            <w:tcPrChange w:id="103" w:author="Limber Antonio Cabrera Malaga" w:date="2015-07-09T17:07:00Z">
              <w:tcPr>
                <w:tcW w:w="6030" w:type="dxa"/>
                <w:gridSpan w:val="5"/>
                <w:tcBorders>
                  <w:top w:val="single" w:sz="4" w:space="0" w:color="auto"/>
                  <w:left w:val="nil"/>
                  <w:bottom w:val="single" w:sz="4" w:space="0" w:color="auto"/>
                  <w:right w:val="single" w:sz="4" w:space="0" w:color="auto"/>
                </w:tcBorders>
                <w:shd w:val="clear" w:color="auto" w:fill="auto"/>
                <w:hideMark/>
              </w:tcPr>
            </w:tcPrChange>
          </w:tcPr>
          <w:p w:rsidR="00157C7C" w:rsidRPr="00C4500A" w:rsidRDefault="00157C7C" w:rsidP="00DD7EF0">
            <w:pPr>
              <w:pStyle w:val="Sinespaciado"/>
              <w:spacing w:after="200" w:line="276" w:lineRule="auto"/>
              <w:rPr>
                <w:rFonts w:ascii="Arial" w:hAnsi="Arial" w:cs="Arial"/>
                <w:sz w:val="18"/>
                <w:szCs w:val="18"/>
                <w:rPrChange w:id="104" w:author="Limber Antonio Cabrera Malaga" w:date="2015-05-13T08:42:00Z">
                  <w:rPr>
                    <w:sz w:val="22"/>
                    <w:szCs w:val="22"/>
                  </w:rPr>
                </w:rPrChange>
              </w:rPr>
            </w:pPr>
            <w:r w:rsidRPr="00C4500A">
              <w:rPr>
                <w:rFonts w:ascii="Arial" w:hAnsi="Arial" w:cs="Arial"/>
                <w:sz w:val="18"/>
                <w:szCs w:val="18"/>
                <w:rPrChange w:id="105" w:author="Limber Antonio Cabrera Malaga" w:date="2015-05-13T08:42:00Z">
                  <w:rPr/>
                </w:rPrChange>
              </w:rPr>
              <w:t xml:space="preserve">Experiencia General </w:t>
            </w:r>
          </w:p>
        </w:tc>
        <w:tc>
          <w:tcPr>
            <w:tcW w:w="488" w:type="dxa"/>
            <w:tcBorders>
              <w:top w:val="nil"/>
              <w:left w:val="nil"/>
              <w:bottom w:val="single" w:sz="4" w:space="0" w:color="auto"/>
              <w:right w:val="single" w:sz="4" w:space="0" w:color="auto"/>
            </w:tcBorders>
            <w:shd w:val="clear" w:color="auto" w:fill="auto"/>
            <w:hideMark/>
            <w:tcPrChange w:id="106" w:author="Limber Antonio Cabrera Malaga" w:date="2015-07-09T17:07:00Z">
              <w:tcPr>
                <w:tcW w:w="489" w:type="dxa"/>
                <w:gridSpan w:val="2"/>
                <w:tcBorders>
                  <w:top w:val="nil"/>
                  <w:left w:val="nil"/>
                  <w:bottom w:val="single" w:sz="4" w:space="0" w:color="auto"/>
                  <w:right w:val="single" w:sz="4" w:space="0" w:color="auto"/>
                </w:tcBorders>
                <w:shd w:val="clear" w:color="auto" w:fill="auto"/>
                <w:hideMark/>
              </w:tcPr>
            </w:tcPrChange>
          </w:tcPr>
          <w:p w:rsidR="00157C7C" w:rsidRPr="00C4500A" w:rsidRDefault="00157C7C" w:rsidP="00DD7EF0">
            <w:pPr>
              <w:pStyle w:val="Sinespaciado"/>
              <w:spacing w:after="200" w:line="276" w:lineRule="auto"/>
              <w:rPr>
                <w:rFonts w:ascii="Arial" w:hAnsi="Arial" w:cs="Arial"/>
                <w:sz w:val="18"/>
                <w:szCs w:val="18"/>
                <w:rPrChange w:id="107" w:author="Limber Antonio Cabrera Malaga" w:date="2015-05-13T08:42:00Z">
                  <w:rPr>
                    <w:sz w:val="22"/>
                    <w:szCs w:val="22"/>
                  </w:rPr>
                </w:rPrChange>
              </w:rPr>
            </w:pPr>
            <w:r w:rsidRPr="00C4500A">
              <w:rPr>
                <w:rFonts w:ascii="Arial" w:hAnsi="Arial" w:cs="Arial"/>
                <w:sz w:val="18"/>
                <w:szCs w:val="18"/>
                <w:rPrChange w:id="108" w:author="Limber Antonio Cabrera Malaga" w:date="2015-05-13T08:42:00Z">
                  <w:rPr/>
                </w:rPrChange>
              </w:rPr>
              <w:t> </w:t>
            </w:r>
          </w:p>
        </w:tc>
        <w:tc>
          <w:tcPr>
            <w:tcW w:w="540" w:type="dxa"/>
            <w:tcBorders>
              <w:top w:val="nil"/>
              <w:left w:val="nil"/>
              <w:bottom w:val="single" w:sz="4" w:space="0" w:color="auto"/>
              <w:right w:val="single" w:sz="4" w:space="0" w:color="auto"/>
            </w:tcBorders>
            <w:shd w:val="clear" w:color="auto" w:fill="auto"/>
            <w:vAlign w:val="bottom"/>
            <w:hideMark/>
            <w:tcPrChange w:id="109"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157C7C" w:rsidRPr="00C4500A" w:rsidRDefault="00157C7C" w:rsidP="00DD7EF0">
            <w:pPr>
              <w:pStyle w:val="Sinespaciado"/>
              <w:spacing w:after="200" w:line="276" w:lineRule="auto"/>
              <w:rPr>
                <w:rFonts w:ascii="Arial" w:hAnsi="Arial" w:cs="Arial"/>
                <w:sz w:val="18"/>
                <w:szCs w:val="18"/>
                <w:rPrChange w:id="110" w:author="Limber Antonio Cabrera Malaga" w:date="2015-05-13T08:42:00Z">
                  <w:rPr>
                    <w:sz w:val="22"/>
                    <w:szCs w:val="22"/>
                  </w:rPr>
                </w:rPrChange>
              </w:rPr>
            </w:pPr>
            <w:r w:rsidRPr="00C4500A">
              <w:rPr>
                <w:rFonts w:ascii="Arial" w:hAnsi="Arial" w:cs="Arial"/>
                <w:sz w:val="18"/>
                <w:szCs w:val="18"/>
                <w:rPrChange w:id="111" w:author="Limber Antonio Cabrera Malaga" w:date="2015-05-13T08:42:00Z">
                  <w:rPr/>
                </w:rPrChange>
              </w:rPr>
              <w:t>4</w:t>
            </w:r>
          </w:p>
        </w:tc>
      </w:tr>
      <w:tr w:rsidR="007D0430" w:rsidRPr="00C4500A" w:rsidTr="005B2C76">
        <w:trPr>
          <w:trHeight w:val="300"/>
        </w:trPr>
        <w:tc>
          <w:tcPr>
            <w:tcW w:w="251"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12"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13"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14" w:author="Limber Antonio Cabrera Malaga" w:date="2015-05-13T08:42:00Z">
                  <w:rPr>
                    <w:sz w:val="22"/>
                    <w:szCs w:val="22"/>
                  </w:rPr>
                </w:rPrChange>
              </w:rPr>
            </w:pPr>
          </w:p>
        </w:tc>
        <w:tc>
          <w:tcPr>
            <w:tcW w:w="2005"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115" w:author="Limber Antonio Cabrera Malaga" w:date="2015-05-13T08:42:00Z">
                  <w:rPr>
                    <w:sz w:val="22"/>
                    <w:szCs w:val="22"/>
                  </w:rPr>
                </w:rPrChange>
              </w:rPr>
            </w:pPr>
            <w:r w:rsidRPr="00C4500A">
              <w:rPr>
                <w:rFonts w:ascii="Arial" w:hAnsi="Arial" w:cs="Arial"/>
                <w:sz w:val="18"/>
                <w:szCs w:val="18"/>
                <w:rPrChange w:id="116" w:author="Limber Antonio Cabrera Malaga" w:date="2015-05-13T08:42:00Z">
                  <w:rPr/>
                </w:rPrChange>
              </w:rPr>
              <w:t>1</w:t>
            </w:r>
          </w:p>
        </w:tc>
        <w:tc>
          <w:tcPr>
            <w:tcW w:w="4010" w:type="dxa"/>
            <w:gridSpan w:val="2"/>
            <w:tcBorders>
              <w:top w:val="single" w:sz="4" w:space="0" w:color="auto"/>
              <w:left w:val="nil"/>
              <w:bottom w:val="single" w:sz="4" w:space="0" w:color="auto"/>
              <w:right w:val="single" w:sz="4" w:space="0" w:color="auto"/>
            </w:tcBorders>
            <w:shd w:val="clear" w:color="auto" w:fill="auto"/>
            <w:hideMark/>
          </w:tcPr>
          <w:p w:rsidR="00157C7C" w:rsidRPr="005B2C76" w:rsidRDefault="0054265B" w:rsidP="00EE11CA">
            <w:pPr>
              <w:pStyle w:val="Sinespaciado"/>
              <w:spacing w:after="200" w:line="276" w:lineRule="auto"/>
              <w:rPr>
                <w:rFonts w:ascii="Arial" w:hAnsi="Arial" w:cs="Arial"/>
                <w:sz w:val="18"/>
                <w:szCs w:val="18"/>
              </w:rPr>
            </w:pPr>
            <w:r>
              <w:rPr>
                <w:rFonts w:ascii="Arial" w:hAnsi="Arial" w:cs="Arial"/>
                <w:sz w:val="18"/>
                <w:szCs w:val="18"/>
              </w:rPr>
              <w:t>Mayor o igual a 3</w:t>
            </w:r>
            <w:r w:rsidRPr="0054265B">
              <w:rPr>
                <w:rFonts w:ascii="Arial" w:hAnsi="Arial" w:cs="Arial"/>
                <w:sz w:val="18"/>
                <w:szCs w:val="18"/>
              </w:rPr>
              <w:t xml:space="preserve"> año</w:t>
            </w:r>
            <w:r>
              <w:rPr>
                <w:rFonts w:ascii="Arial" w:hAnsi="Arial" w:cs="Arial"/>
                <w:sz w:val="18"/>
                <w:szCs w:val="18"/>
              </w:rPr>
              <w:t>s, menor o igual a 5</w:t>
            </w:r>
            <w:r w:rsidRPr="0054265B">
              <w:rPr>
                <w:rFonts w:ascii="Arial" w:hAnsi="Arial" w:cs="Arial"/>
                <w:sz w:val="18"/>
                <w:szCs w:val="18"/>
              </w:rPr>
              <w:t xml:space="preserve"> años</w:t>
            </w:r>
          </w:p>
        </w:tc>
        <w:tc>
          <w:tcPr>
            <w:tcW w:w="488" w:type="dxa"/>
            <w:tcBorders>
              <w:top w:val="nil"/>
              <w:left w:val="nil"/>
              <w:bottom w:val="single" w:sz="4" w:space="0" w:color="auto"/>
              <w:right w:val="single" w:sz="4" w:space="0" w:color="auto"/>
            </w:tcBorders>
            <w:shd w:val="clear" w:color="auto" w:fill="auto"/>
            <w:noWrap/>
            <w:hideMark/>
          </w:tcPr>
          <w:p w:rsidR="00157C7C" w:rsidRPr="005B2C76" w:rsidRDefault="00157C7C" w:rsidP="00DD7EF0">
            <w:pPr>
              <w:pStyle w:val="Sinespaciado"/>
              <w:spacing w:after="200" w:line="276" w:lineRule="auto"/>
              <w:rPr>
                <w:rFonts w:ascii="Arial" w:hAnsi="Arial" w:cs="Arial"/>
                <w:sz w:val="18"/>
                <w:szCs w:val="18"/>
              </w:rPr>
            </w:pPr>
            <w:r w:rsidRPr="005B2C76">
              <w:rPr>
                <w:rFonts w:ascii="Arial" w:hAnsi="Arial" w:cs="Arial"/>
                <w:sz w:val="18"/>
                <w:szCs w:val="18"/>
              </w:rPr>
              <w:t>2</w:t>
            </w:r>
          </w:p>
        </w:tc>
        <w:tc>
          <w:tcPr>
            <w:tcW w:w="540" w:type="dxa"/>
            <w:tcBorders>
              <w:top w:val="nil"/>
              <w:left w:val="nil"/>
              <w:bottom w:val="single" w:sz="4" w:space="0" w:color="auto"/>
              <w:right w:val="single" w:sz="4" w:space="0" w:color="auto"/>
            </w:tcBorders>
            <w:shd w:val="clear" w:color="auto" w:fill="auto"/>
            <w:vAlign w:val="bottom"/>
            <w:hideMark/>
          </w:tcPr>
          <w:p w:rsidR="00157C7C" w:rsidRPr="005B2C76" w:rsidRDefault="00157C7C" w:rsidP="00DD7EF0">
            <w:pPr>
              <w:pStyle w:val="Sinespaciado"/>
              <w:spacing w:after="200" w:line="276" w:lineRule="auto"/>
              <w:rPr>
                <w:rFonts w:ascii="Arial" w:hAnsi="Arial" w:cs="Arial"/>
                <w:sz w:val="18"/>
                <w:szCs w:val="18"/>
              </w:rPr>
            </w:pPr>
            <w:r w:rsidRPr="005B2C76">
              <w:rPr>
                <w:rFonts w:ascii="Arial" w:hAnsi="Arial" w:cs="Arial"/>
                <w:sz w:val="18"/>
                <w:szCs w:val="18"/>
              </w:rPr>
              <w:t> </w:t>
            </w:r>
          </w:p>
        </w:tc>
      </w:tr>
      <w:tr w:rsidR="007D0430" w:rsidRPr="00C4500A" w:rsidTr="005B2C76">
        <w:trPr>
          <w:trHeight w:val="300"/>
        </w:trPr>
        <w:tc>
          <w:tcPr>
            <w:tcW w:w="251"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17"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18"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19" w:author="Limber Antonio Cabrera Malaga" w:date="2015-05-13T08:42:00Z">
                  <w:rPr>
                    <w:sz w:val="22"/>
                    <w:szCs w:val="22"/>
                  </w:rPr>
                </w:rPrChange>
              </w:rPr>
            </w:pPr>
          </w:p>
        </w:tc>
        <w:tc>
          <w:tcPr>
            <w:tcW w:w="2005"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120" w:author="Limber Antonio Cabrera Malaga" w:date="2015-05-13T08:42:00Z">
                  <w:rPr>
                    <w:sz w:val="22"/>
                    <w:szCs w:val="22"/>
                  </w:rPr>
                </w:rPrChange>
              </w:rPr>
            </w:pPr>
            <w:r w:rsidRPr="00C4500A">
              <w:rPr>
                <w:rFonts w:ascii="Arial" w:hAnsi="Arial" w:cs="Arial"/>
                <w:sz w:val="18"/>
                <w:szCs w:val="18"/>
                <w:rPrChange w:id="121" w:author="Limber Antonio Cabrera Malaga" w:date="2015-05-13T08:42:00Z">
                  <w:rPr/>
                </w:rPrChange>
              </w:rPr>
              <w:t>2</w:t>
            </w:r>
          </w:p>
        </w:tc>
        <w:tc>
          <w:tcPr>
            <w:tcW w:w="4010" w:type="dxa"/>
            <w:gridSpan w:val="2"/>
            <w:tcBorders>
              <w:top w:val="single" w:sz="4" w:space="0" w:color="auto"/>
              <w:left w:val="nil"/>
              <w:bottom w:val="single" w:sz="4" w:space="0" w:color="auto"/>
              <w:right w:val="single" w:sz="4" w:space="0" w:color="auto"/>
            </w:tcBorders>
            <w:shd w:val="clear" w:color="auto" w:fill="auto"/>
            <w:hideMark/>
          </w:tcPr>
          <w:p w:rsidR="00157C7C" w:rsidRPr="005B2C76"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Change w:id="122" w:author="Limber Antonio Cabrera Malaga" w:date="2015-05-13T08:42:00Z">
                  <w:rPr/>
                </w:rPrChange>
              </w:rPr>
              <w:t xml:space="preserve">Mayor </w:t>
            </w:r>
            <w:r w:rsidR="005C7FAF" w:rsidRPr="00C4500A">
              <w:rPr>
                <w:rFonts w:ascii="Arial" w:hAnsi="Arial" w:cs="Arial"/>
                <w:sz w:val="18"/>
                <w:szCs w:val="18"/>
                <w:rPrChange w:id="123" w:author="Limber Antonio Cabrera Malaga" w:date="2015-05-13T08:42:00Z">
                  <w:rPr/>
                </w:rPrChange>
              </w:rPr>
              <w:t xml:space="preserve">a </w:t>
            </w:r>
            <w:r w:rsidR="0054265B">
              <w:rPr>
                <w:rFonts w:ascii="Arial" w:hAnsi="Arial" w:cs="Arial"/>
                <w:sz w:val="18"/>
                <w:szCs w:val="18"/>
              </w:rPr>
              <w:t>5</w:t>
            </w:r>
            <w:r w:rsidRPr="005B2C76">
              <w:rPr>
                <w:rFonts w:ascii="Arial" w:hAnsi="Arial" w:cs="Arial"/>
                <w:sz w:val="18"/>
                <w:szCs w:val="18"/>
              </w:rPr>
              <w:t xml:space="preserve"> años</w:t>
            </w:r>
          </w:p>
        </w:tc>
        <w:tc>
          <w:tcPr>
            <w:tcW w:w="488" w:type="dxa"/>
            <w:tcBorders>
              <w:top w:val="nil"/>
              <w:left w:val="nil"/>
              <w:bottom w:val="single" w:sz="4" w:space="0" w:color="auto"/>
              <w:right w:val="single" w:sz="4" w:space="0" w:color="auto"/>
            </w:tcBorders>
            <w:shd w:val="clear" w:color="auto" w:fill="auto"/>
            <w:noWrap/>
            <w:hideMark/>
          </w:tcPr>
          <w:p w:rsidR="00157C7C" w:rsidRPr="005B2C76" w:rsidRDefault="00157C7C" w:rsidP="00DD7EF0">
            <w:pPr>
              <w:pStyle w:val="Sinespaciado"/>
              <w:spacing w:after="200" w:line="276" w:lineRule="auto"/>
              <w:rPr>
                <w:rFonts w:ascii="Arial" w:hAnsi="Arial" w:cs="Arial"/>
                <w:sz w:val="18"/>
                <w:szCs w:val="18"/>
              </w:rPr>
            </w:pPr>
            <w:r w:rsidRPr="005B2C76">
              <w:rPr>
                <w:rFonts w:ascii="Arial" w:hAnsi="Arial" w:cs="Arial"/>
                <w:sz w:val="18"/>
                <w:szCs w:val="18"/>
              </w:rPr>
              <w:t>4</w:t>
            </w:r>
          </w:p>
        </w:tc>
        <w:tc>
          <w:tcPr>
            <w:tcW w:w="540" w:type="dxa"/>
            <w:tcBorders>
              <w:top w:val="nil"/>
              <w:left w:val="nil"/>
              <w:bottom w:val="single" w:sz="4" w:space="0" w:color="auto"/>
              <w:right w:val="single" w:sz="4" w:space="0" w:color="auto"/>
            </w:tcBorders>
            <w:shd w:val="clear" w:color="auto" w:fill="auto"/>
            <w:vAlign w:val="bottom"/>
            <w:hideMark/>
          </w:tcPr>
          <w:p w:rsidR="00157C7C" w:rsidRPr="005B2C76" w:rsidRDefault="00157C7C" w:rsidP="00DD7EF0">
            <w:pPr>
              <w:pStyle w:val="Sinespaciado"/>
              <w:spacing w:after="200" w:line="276" w:lineRule="auto"/>
              <w:rPr>
                <w:rFonts w:ascii="Arial" w:hAnsi="Arial" w:cs="Arial"/>
                <w:sz w:val="18"/>
                <w:szCs w:val="18"/>
              </w:rPr>
            </w:pPr>
            <w:r w:rsidRPr="005B2C76">
              <w:rPr>
                <w:rFonts w:ascii="Arial" w:hAnsi="Arial" w:cs="Arial"/>
                <w:sz w:val="18"/>
                <w:szCs w:val="18"/>
              </w:rPr>
              <w:t> </w:t>
            </w:r>
          </w:p>
        </w:tc>
      </w:tr>
      <w:tr w:rsidR="007D0430" w:rsidRPr="00C4500A" w:rsidTr="005B2C76">
        <w:trPr>
          <w:trHeight w:val="518"/>
        </w:trPr>
        <w:tc>
          <w:tcPr>
            <w:tcW w:w="251"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24"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25"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26" w:author="Limber Antonio Cabrera Malaga" w:date="2015-05-13T08:42:00Z">
                  <w:rPr>
                    <w:sz w:val="22"/>
                    <w:szCs w:val="22"/>
                  </w:rPr>
                </w:rPrChange>
              </w:rPr>
            </w:pPr>
          </w:p>
        </w:tc>
        <w:tc>
          <w:tcPr>
            <w:tcW w:w="6015" w:type="dxa"/>
            <w:gridSpan w:val="3"/>
            <w:tcBorders>
              <w:top w:val="single" w:sz="4" w:space="0" w:color="auto"/>
              <w:left w:val="nil"/>
              <w:bottom w:val="single" w:sz="4" w:space="0" w:color="auto"/>
              <w:right w:val="single" w:sz="4" w:space="0" w:color="auto"/>
            </w:tcBorders>
            <w:shd w:val="clear" w:color="auto" w:fill="auto"/>
            <w:hideMark/>
          </w:tcPr>
          <w:p w:rsidR="00157C7C" w:rsidRPr="00C4500A" w:rsidRDefault="00157C7C" w:rsidP="00983429">
            <w:pPr>
              <w:pStyle w:val="Sinespaciado"/>
              <w:spacing w:after="200" w:line="276" w:lineRule="auto"/>
              <w:rPr>
                <w:rFonts w:ascii="Arial" w:hAnsi="Arial" w:cs="Arial"/>
                <w:sz w:val="18"/>
                <w:szCs w:val="18"/>
                <w:rPrChange w:id="127" w:author="Limber Antonio Cabrera Malaga" w:date="2015-05-13T08:42:00Z">
                  <w:rPr>
                    <w:sz w:val="22"/>
                    <w:szCs w:val="22"/>
                  </w:rPr>
                </w:rPrChange>
              </w:rPr>
            </w:pPr>
            <w:r w:rsidRPr="00C4500A">
              <w:rPr>
                <w:rFonts w:ascii="Arial" w:hAnsi="Arial" w:cs="Arial"/>
                <w:sz w:val="18"/>
                <w:szCs w:val="18"/>
                <w:rPrChange w:id="128" w:author="Limber Antonio Cabrera Malaga" w:date="2015-05-13T08:42:00Z">
                  <w:rPr/>
                </w:rPrChange>
              </w:rPr>
              <w:t xml:space="preserve">Experiencia Específica </w:t>
            </w:r>
          </w:p>
        </w:tc>
        <w:tc>
          <w:tcPr>
            <w:tcW w:w="488"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129" w:author="Limber Antonio Cabrera Malaga" w:date="2015-05-13T08:42:00Z">
                  <w:rPr>
                    <w:sz w:val="22"/>
                    <w:szCs w:val="22"/>
                  </w:rPr>
                </w:rPrChange>
              </w:rPr>
            </w:pPr>
            <w:r w:rsidRPr="00C4500A">
              <w:rPr>
                <w:rFonts w:ascii="Arial" w:hAnsi="Arial" w:cs="Arial"/>
                <w:sz w:val="18"/>
                <w:szCs w:val="18"/>
                <w:rPrChange w:id="130" w:author="Limber Antonio Cabrera Malaga" w:date="2015-05-13T08:42:00Z">
                  <w:rPr/>
                </w:rPrChange>
              </w:rPr>
              <w:t> </w:t>
            </w:r>
          </w:p>
        </w:tc>
        <w:tc>
          <w:tcPr>
            <w:tcW w:w="540" w:type="dxa"/>
            <w:tcBorders>
              <w:top w:val="nil"/>
              <w:left w:val="nil"/>
              <w:bottom w:val="single" w:sz="4" w:space="0" w:color="auto"/>
              <w:right w:val="single" w:sz="4" w:space="0" w:color="auto"/>
            </w:tcBorders>
            <w:shd w:val="clear" w:color="auto" w:fill="auto"/>
            <w:vAlign w:val="bottom"/>
            <w:hideMark/>
          </w:tcPr>
          <w:p w:rsidR="00157C7C" w:rsidRPr="005B2C76" w:rsidRDefault="000E34BF" w:rsidP="00DD7EF0">
            <w:pPr>
              <w:pStyle w:val="Sinespaciado"/>
              <w:spacing w:after="200" w:line="276" w:lineRule="auto"/>
              <w:rPr>
                <w:rFonts w:ascii="Arial" w:hAnsi="Arial" w:cs="Arial"/>
                <w:sz w:val="18"/>
                <w:szCs w:val="18"/>
              </w:rPr>
            </w:pPr>
            <w:r>
              <w:rPr>
                <w:rFonts w:ascii="Arial" w:hAnsi="Arial" w:cs="Arial"/>
                <w:sz w:val="18"/>
                <w:szCs w:val="18"/>
              </w:rPr>
              <w:t>12</w:t>
            </w:r>
          </w:p>
        </w:tc>
      </w:tr>
      <w:tr w:rsidR="007D0430" w:rsidRPr="00C4500A" w:rsidTr="005B2C76">
        <w:trPr>
          <w:trHeight w:val="696"/>
        </w:trPr>
        <w:tc>
          <w:tcPr>
            <w:tcW w:w="251"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31"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32"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33" w:author="Limber Antonio Cabrera Malaga" w:date="2015-05-13T08:42:00Z">
                  <w:rPr>
                    <w:sz w:val="22"/>
                    <w:szCs w:val="22"/>
                  </w:rPr>
                </w:rPrChange>
              </w:rPr>
            </w:pPr>
          </w:p>
        </w:tc>
        <w:tc>
          <w:tcPr>
            <w:tcW w:w="2005"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134" w:author="Limber Antonio Cabrera Malaga" w:date="2015-05-13T08:42:00Z">
                  <w:rPr>
                    <w:sz w:val="22"/>
                    <w:szCs w:val="22"/>
                  </w:rPr>
                </w:rPrChange>
              </w:rPr>
            </w:pPr>
            <w:r w:rsidRPr="00C4500A">
              <w:rPr>
                <w:rFonts w:ascii="Arial" w:hAnsi="Arial" w:cs="Arial"/>
                <w:sz w:val="18"/>
                <w:szCs w:val="18"/>
                <w:rPrChange w:id="135" w:author="Limber Antonio Cabrera Malaga" w:date="2015-05-13T08:42:00Z">
                  <w:rPr/>
                </w:rPrChange>
              </w:rPr>
              <w:t>1</w:t>
            </w:r>
          </w:p>
        </w:tc>
        <w:tc>
          <w:tcPr>
            <w:tcW w:w="4010" w:type="dxa"/>
            <w:gridSpan w:val="2"/>
            <w:tcBorders>
              <w:top w:val="single" w:sz="4" w:space="0" w:color="auto"/>
              <w:left w:val="nil"/>
              <w:bottom w:val="single" w:sz="4" w:space="0" w:color="auto"/>
              <w:right w:val="single" w:sz="4" w:space="0" w:color="auto"/>
            </w:tcBorders>
            <w:shd w:val="clear" w:color="auto" w:fill="auto"/>
            <w:vAlign w:val="bottom"/>
            <w:hideMark/>
          </w:tcPr>
          <w:p w:rsidR="00157C7C" w:rsidRPr="005B2C76" w:rsidRDefault="00157C7C" w:rsidP="00983429">
            <w:pPr>
              <w:pStyle w:val="Sinespaciado"/>
              <w:spacing w:after="200" w:line="276" w:lineRule="auto"/>
              <w:rPr>
                <w:rFonts w:ascii="Arial" w:hAnsi="Arial" w:cs="Arial"/>
                <w:sz w:val="18"/>
                <w:szCs w:val="18"/>
              </w:rPr>
            </w:pPr>
            <w:r w:rsidRPr="00C4500A">
              <w:rPr>
                <w:rFonts w:ascii="Arial" w:hAnsi="Arial" w:cs="Arial"/>
                <w:sz w:val="18"/>
                <w:szCs w:val="18"/>
                <w:rPrChange w:id="136" w:author="Limber Antonio Cabrera Malaga" w:date="2015-05-13T08:42:00Z">
                  <w:rPr/>
                </w:rPrChange>
              </w:rPr>
              <w:t>Por cada servicio se asign</w:t>
            </w:r>
            <w:r w:rsidR="00733F98" w:rsidRPr="00C4500A">
              <w:rPr>
                <w:rFonts w:ascii="Arial" w:hAnsi="Arial" w:cs="Arial"/>
                <w:sz w:val="18"/>
                <w:szCs w:val="18"/>
                <w:rPrChange w:id="137" w:author="Limber Antonio Cabrera Malaga" w:date="2015-05-13T08:42:00Z">
                  <w:rPr/>
                </w:rPrChange>
              </w:rPr>
              <w:t>ará</w:t>
            </w:r>
            <w:r w:rsidR="000E31AF" w:rsidRPr="00C4500A">
              <w:rPr>
                <w:rFonts w:ascii="Arial" w:hAnsi="Arial" w:cs="Arial"/>
                <w:sz w:val="18"/>
                <w:szCs w:val="18"/>
                <w:rPrChange w:id="138" w:author="Limber Antonio Cabrera Malaga" w:date="2015-05-13T08:42:00Z">
                  <w:rPr/>
                </w:rPrChange>
              </w:rPr>
              <w:t xml:space="preserve"> 2 puntos hasta un máximo de </w:t>
            </w:r>
            <w:r w:rsidR="000E34BF">
              <w:rPr>
                <w:rFonts w:ascii="Arial" w:hAnsi="Arial" w:cs="Arial"/>
                <w:sz w:val="18"/>
                <w:szCs w:val="18"/>
              </w:rPr>
              <w:t>12</w:t>
            </w:r>
          </w:p>
        </w:tc>
        <w:tc>
          <w:tcPr>
            <w:tcW w:w="488" w:type="dxa"/>
            <w:tcBorders>
              <w:top w:val="nil"/>
              <w:left w:val="nil"/>
              <w:bottom w:val="single" w:sz="4" w:space="0" w:color="auto"/>
              <w:right w:val="single" w:sz="4" w:space="0" w:color="auto"/>
            </w:tcBorders>
            <w:shd w:val="clear" w:color="auto" w:fill="auto"/>
            <w:noWrap/>
            <w:vAlign w:val="bottom"/>
            <w:hideMark/>
          </w:tcPr>
          <w:p w:rsidR="00157C7C" w:rsidRPr="005B2C76" w:rsidRDefault="000E34BF" w:rsidP="00DD7EF0">
            <w:pPr>
              <w:pStyle w:val="Sinespaciado"/>
              <w:spacing w:after="200" w:line="276" w:lineRule="auto"/>
              <w:rPr>
                <w:rFonts w:ascii="Arial" w:hAnsi="Arial" w:cs="Arial"/>
                <w:sz w:val="18"/>
                <w:szCs w:val="18"/>
              </w:rPr>
            </w:pPr>
            <w:r>
              <w:rPr>
                <w:rFonts w:ascii="Arial" w:hAnsi="Arial" w:cs="Arial"/>
                <w:sz w:val="18"/>
                <w:szCs w:val="18"/>
              </w:rPr>
              <w:t>12</w:t>
            </w:r>
          </w:p>
        </w:tc>
        <w:tc>
          <w:tcPr>
            <w:tcW w:w="540" w:type="dxa"/>
            <w:tcBorders>
              <w:top w:val="nil"/>
              <w:left w:val="nil"/>
              <w:bottom w:val="single" w:sz="4" w:space="0" w:color="auto"/>
              <w:right w:val="single" w:sz="4" w:space="0" w:color="auto"/>
            </w:tcBorders>
            <w:shd w:val="clear" w:color="auto" w:fill="auto"/>
            <w:vAlign w:val="bottom"/>
            <w:hideMark/>
          </w:tcPr>
          <w:p w:rsidR="00157C7C" w:rsidRPr="005B2C76" w:rsidRDefault="00157C7C" w:rsidP="00DD7EF0">
            <w:pPr>
              <w:pStyle w:val="Sinespaciado"/>
              <w:spacing w:after="200" w:line="276" w:lineRule="auto"/>
              <w:rPr>
                <w:rFonts w:ascii="Arial" w:hAnsi="Arial" w:cs="Arial"/>
                <w:sz w:val="18"/>
                <w:szCs w:val="18"/>
              </w:rPr>
            </w:pPr>
            <w:r w:rsidRPr="005B2C76">
              <w:rPr>
                <w:rFonts w:ascii="Arial" w:hAnsi="Arial" w:cs="Arial"/>
                <w:sz w:val="18"/>
                <w:szCs w:val="18"/>
              </w:rPr>
              <w:t> </w:t>
            </w:r>
          </w:p>
        </w:tc>
      </w:tr>
      <w:tr w:rsidR="00AF4B71" w:rsidRPr="00C4500A" w:rsidTr="005B2C76">
        <w:trPr>
          <w:trHeight w:val="246"/>
        </w:trPr>
        <w:tc>
          <w:tcPr>
            <w:tcW w:w="251" w:type="dxa"/>
            <w:vMerge/>
            <w:tcBorders>
              <w:left w:val="single" w:sz="4" w:space="0" w:color="auto"/>
              <w:right w:val="single" w:sz="4" w:space="0" w:color="auto"/>
            </w:tcBorders>
            <w:vAlign w:val="center"/>
          </w:tcPr>
          <w:p w:rsidR="00AF4B71" w:rsidRPr="00C4500A" w:rsidRDefault="00AF4B71" w:rsidP="00DD7EF0">
            <w:pPr>
              <w:pStyle w:val="Sinespaciado"/>
              <w:spacing w:after="200" w:line="276" w:lineRule="auto"/>
              <w:rPr>
                <w:rFonts w:ascii="Arial" w:hAnsi="Arial" w:cs="Arial"/>
                <w:sz w:val="18"/>
                <w:szCs w:val="18"/>
                <w:rPrChange w:id="139" w:author="Limber Antonio Cabrera Malaga" w:date="2015-05-13T08:42:00Z">
                  <w:rPr>
                    <w:sz w:val="22"/>
                    <w:szCs w:val="22"/>
                  </w:rPr>
                </w:rPrChange>
              </w:rPr>
            </w:pPr>
          </w:p>
        </w:tc>
        <w:tc>
          <w:tcPr>
            <w:tcW w:w="7644" w:type="dxa"/>
            <w:gridSpan w:val="5"/>
            <w:tcBorders>
              <w:top w:val="nil"/>
              <w:left w:val="single" w:sz="4" w:space="0" w:color="auto"/>
              <w:bottom w:val="single" w:sz="4" w:space="0" w:color="auto"/>
              <w:right w:val="single" w:sz="4" w:space="0" w:color="auto"/>
            </w:tcBorders>
            <w:shd w:val="clear" w:color="auto" w:fill="BFBFBF"/>
            <w:vAlign w:val="bottom"/>
          </w:tcPr>
          <w:p w:rsidR="00AF4B71" w:rsidRPr="00C4500A" w:rsidRDefault="00AF4B71" w:rsidP="00F60CB5">
            <w:pPr>
              <w:pStyle w:val="Sinespaciado"/>
              <w:spacing w:after="200" w:line="276" w:lineRule="auto"/>
              <w:rPr>
                <w:rFonts w:ascii="Arial" w:hAnsi="Arial" w:cs="Arial"/>
                <w:sz w:val="18"/>
                <w:szCs w:val="18"/>
                <w:rPrChange w:id="140" w:author="Limber Antonio Cabrera Malaga" w:date="2015-05-13T08:42:00Z">
                  <w:rPr>
                    <w:sz w:val="22"/>
                    <w:szCs w:val="22"/>
                  </w:rPr>
                </w:rPrChange>
              </w:rPr>
            </w:pPr>
          </w:p>
          <w:p w:rsidR="00AF4B71" w:rsidRPr="005B2C76" w:rsidRDefault="000E34BF" w:rsidP="00F60CB5">
            <w:pPr>
              <w:pStyle w:val="Sinespaciado"/>
              <w:spacing w:after="200" w:line="276" w:lineRule="auto"/>
              <w:rPr>
                <w:rFonts w:ascii="Arial" w:hAnsi="Arial" w:cs="Arial"/>
                <w:sz w:val="18"/>
                <w:szCs w:val="18"/>
              </w:rPr>
            </w:pPr>
            <w:r w:rsidRPr="000E34BF">
              <w:rPr>
                <w:rFonts w:ascii="Arial" w:hAnsi="Arial" w:cs="Arial"/>
                <w:sz w:val="18"/>
                <w:szCs w:val="18"/>
              </w:rPr>
              <w:lastRenderedPageBreak/>
              <w:t>Personal técnico clave adicional</w:t>
            </w:r>
          </w:p>
        </w:tc>
        <w:tc>
          <w:tcPr>
            <w:tcW w:w="488" w:type="dxa"/>
            <w:tcBorders>
              <w:top w:val="nil"/>
              <w:left w:val="nil"/>
              <w:bottom w:val="single" w:sz="4" w:space="0" w:color="auto"/>
              <w:right w:val="single" w:sz="4" w:space="0" w:color="auto"/>
            </w:tcBorders>
            <w:shd w:val="clear" w:color="auto" w:fill="BFBFBF"/>
            <w:noWrap/>
            <w:vAlign w:val="bottom"/>
          </w:tcPr>
          <w:p w:rsidR="00AF4B71" w:rsidRPr="005B2C76" w:rsidRDefault="00AF4B71" w:rsidP="00F60CB5">
            <w:pPr>
              <w:pStyle w:val="Sinespaciado"/>
              <w:spacing w:after="200" w:line="276" w:lineRule="auto"/>
              <w:rPr>
                <w:rFonts w:ascii="Arial" w:hAnsi="Arial" w:cs="Arial"/>
                <w:sz w:val="18"/>
                <w:szCs w:val="18"/>
              </w:rPr>
            </w:pPr>
            <w:r w:rsidRPr="005B2C76">
              <w:rPr>
                <w:rFonts w:ascii="Arial" w:hAnsi="Arial" w:cs="Arial"/>
                <w:sz w:val="18"/>
                <w:szCs w:val="18"/>
              </w:rPr>
              <w:lastRenderedPageBreak/>
              <w:t> </w:t>
            </w:r>
          </w:p>
        </w:tc>
        <w:tc>
          <w:tcPr>
            <w:tcW w:w="540" w:type="dxa"/>
            <w:tcBorders>
              <w:top w:val="nil"/>
              <w:left w:val="nil"/>
              <w:bottom w:val="single" w:sz="4" w:space="0" w:color="auto"/>
              <w:right w:val="single" w:sz="4" w:space="0" w:color="auto"/>
            </w:tcBorders>
            <w:shd w:val="clear" w:color="auto" w:fill="BFBFBF"/>
            <w:vAlign w:val="bottom"/>
          </w:tcPr>
          <w:p w:rsidR="00AF4B71" w:rsidRPr="005B2C76" w:rsidRDefault="00AF4B71" w:rsidP="00F60CB5">
            <w:pPr>
              <w:pStyle w:val="Sinespaciado"/>
              <w:spacing w:after="200" w:line="276" w:lineRule="auto"/>
              <w:rPr>
                <w:rFonts w:ascii="Arial" w:hAnsi="Arial" w:cs="Arial"/>
                <w:b/>
                <w:sz w:val="18"/>
                <w:szCs w:val="18"/>
              </w:rPr>
            </w:pPr>
          </w:p>
        </w:tc>
      </w:tr>
      <w:tr w:rsidR="00963461" w:rsidRPr="00C4500A" w:rsidTr="000E34BF">
        <w:tblPrEx>
          <w:tblW w:w="8923" w:type="dxa"/>
          <w:tblInd w:w="55" w:type="dxa"/>
          <w:tblCellMar>
            <w:left w:w="70" w:type="dxa"/>
            <w:right w:w="70" w:type="dxa"/>
          </w:tblCellMar>
          <w:tblPrExChange w:id="141" w:author="Limber Antonio Cabrera Malaga" w:date="2015-07-09T17:07:00Z">
            <w:tblPrEx>
              <w:tblW w:w="8893" w:type="dxa"/>
              <w:tblInd w:w="55" w:type="dxa"/>
              <w:tblCellMar>
                <w:left w:w="70" w:type="dxa"/>
                <w:right w:w="70" w:type="dxa"/>
              </w:tblCellMar>
            </w:tblPrEx>
          </w:tblPrExChange>
        </w:tblPrEx>
        <w:trPr>
          <w:trHeight w:val="246"/>
          <w:trPrChange w:id="142" w:author="Limber Antonio Cabrera Malaga" w:date="2015-07-09T17:07:00Z">
            <w:trPr>
              <w:gridAfter w:val="0"/>
              <w:trHeight w:val="246"/>
            </w:trPr>
          </w:trPrChange>
        </w:trPr>
        <w:tc>
          <w:tcPr>
            <w:tcW w:w="251" w:type="dxa"/>
            <w:vMerge/>
            <w:tcBorders>
              <w:left w:val="single" w:sz="4" w:space="0" w:color="auto"/>
              <w:right w:val="single" w:sz="4" w:space="0" w:color="auto"/>
            </w:tcBorders>
            <w:vAlign w:val="center"/>
            <w:hideMark/>
            <w:tcPrChange w:id="143" w:author="Limber Antonio Cabrera Malaga" w:date="2015-07-09T17:07:00Z">
              <w:tcPr>
                <w:tcW w:w="252" w:type="dxa"/>
                <w:gridSpan w:val="2"/>
                <w:vMerge/>
                <w:tcBorders>
                  <w:left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144" w:author="Limber Antonio Cabrera Malaga" w:date="2015-05-13T08:42:00Z">
                  <w:rPr>
                    <w:sz w:val="22"/>
                    <w:szCs w:val="22"/>
                  </w:rPr>
                </w:rPrChange>
              </w:rPr>
            </w:pPr>
          </w:p>
        </w:tc>
        <w:tc>
          <w:tcPr>
            <w:tcW w:w="507" w:type="dxa"/>
            <w:vMerge w:val="restart"/>
            <w:tcBorders>
              <w:top w:val="nil"/>
              <w:left w:val="single" w:sz="4" w:space="0" w:color="auto"/>
              <w:bottom w:val="single" w:sz="4" w:space="0" w:color="auto"/>
              <w:right w:val="single" w:sz="4" w:space="0" w:color="auto"/>
            </w:tcBorders>
            <w:shd w:val="clear" w:color="auto" w:fill="auto"/>
            <w:hideMark/>
            <w:tcPrChange w:id="145" w:author="Limber Antonio Cabrera Malaga" w:date="2015-07-09T17:07:00Z">
              <w:tcPr>
                <w:tcW w:w="508"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963461" w:rsidRPr="00C4500A" w:rsidRDefault="00963461" w:rsidP="00DD7EF0">
            <w:pPr>
              <w:pStyle w:val="Sinespaciado"/>
              <w:spacing w:after="200" w:line="276" w:lineRule="auto"/>
              <w:rPr>
                <w:rFonts w:ascii="Arial" w:hAnsi="Arial" w:cs="Arial"/>
                <w:sz w:val="18"/>
                <w:szCs w:val="18"/>
                <w:rPrChange w:id="146" w:author="Limber Antonio Cabrera Malaga" w:date="2015-05-13T08:42:00Z">
                  <w:rPr>
                    <w:sz w:val="22"/>
                    <w:szCs w:val="22"/>
                  </w:rPr>
                </w:rPrChange>
              </w:rPr>
            </w:pPr>
            <w:r w:rsidRPr="00C4500A">
              <w:rPr>
                <w:rFonts w:ascii="Arial" w:hAnsi="Arial" w:cs="Arial"/>
                <w:sz w:val="18"/>
                <w:szCs w:val="18"/>
                <w:rPrChange w:id="147" w:author="Limber Antonio Cabrera Malaga" w:date="2015-05-13T08:42:00Z">
                  <w:rPr/>
                </w:rPrChange>
              </w:rPr>
              <w:t>1</w:t>
            </w:r>
          </w:p>
        </w:tc>
        <w:tc>
          <w:tcPr>
            <w:tcW w:w="7137" w:type="dxa"/>
            <w:gridSpan w:val="4"/>
            <w:tcBorders>
              <w:top w:val="single" w:sz="4" w:space="0" w:color="auto"/>
              <w:left w:val="nil"/>
              <w:bottom w:val="single" w:sz="4" w:space="0" w:color="auto"/>
              <w:right w:val="single" w:sz="4" w:space="0" w:color="auto"/>
            </w:tcBorders>
            <w:shd w:val="clear" w:color="auto" w:fill="auto"/>
            <w:noWrap/>
            <w:vAlign w:val="bottom"/>
            <w:hideMark/>
            <w:tcPrChange w:id="148" w:author="Limber Antonio Cabrera Malaga" w:date="2015-07-09T17:07:00Z">
              <w:tcPr>
                <w:tcW w:w="7155" w:type="dxa"/>
                <w:gridSpan w:val="7"/>
                <w:tcBorders>
                  <w:top w:val="single" w:sz="4" w:space="0" w:color="auto"/>
                  <w:left w:val="nil"/>
                  <w:bottom w:val="single" w:sz="4" w:space="0" w:color="auto"/>
                  <w:right w:val="single" w:sz="4" w:space="0" w:color="auto"/>
                </w:tcBorders>
                <w:shd w:val="clear" w:color="auto" w:fill="auto"/>
                <w:noWrap/>
                <w:vAlign w:val="bottom"/>
                <w:hideMark/>
              </w:tcPr>
            </w:tcPrChange>
          </w:tcPr>
          <w:p w:rsidR="00963461" w:rsidRPr="00C4500A" w:rsidRDefault="00963461" w:rsidP="00DD7EF0">
            <w:pPr>
              <w:pStyle w:val="Sinespaciado"/>
              <w:spacing w:after="200" w:line="276" w:lineRule="auto"/>
              <w:rPr>
                <w:rFonts w:ascii="Arial" w:hAnsi="Arial" w:cs="Arial"/>
                <w:sz w:val="18"/>
                <w:szCs w:val="18"/>
                <w:rPrChange w:id="149" w:author="Limber Antonio Cabrera Malaga" w:date="2015-05-13T08:42:00Z">
                  <w:rPr>
                    <w:sz w:val="22"/>
                    <w:szCs w:val="22"/>
                  </w:rPr>
                </w:rPrChange>
              </w:rPr>
            </w:pPr>
            <w:r w:rsidRPr="00C4500A">
              <w:rPr>
                <w:rFonts w:ascii="Arial" w:hAnsi="Arial" w:cs="Arial"/>
                <w:sz w:val="18"/>
                <w:szCs w:val="18"/>
                <w:rPrChange w:id="150" w:author="Limber Antonio Cabrera Malaga" w:date="2015-05-13T08:42:00Z">
                  <w:rPr/>
                </w:rPrChange>
              </w:rPr>
              <w:t>Especialista en Arquitectura</w:t>
            </w:r>
          </w:p>
        </w:tc>
        <w:tc>
          <w:tcPr>
            <w:tcW w:w="488" w:type="dxa"/>
            <w:tcBorders>
              <w:top w:val="nil"/>
              <w:left w:val="nil"/>
              <w:bottom w:val="single" w:sz="4" w:space="0" w:color="auto"/>
              <w:right w:val="single" w:sz="4" w:space="0" w:color="auto"/>
            </w:tcBorders>
            <w:shd w:val="clear" w:color="auto" w:fill="auto"/>
            <w:noWrap/>
            <w:vAlign w:val="bottom"/>
            <w:hideMark/>
            <w:tcPrChange w:id="151" w:author="Limber Antonio Cabrera Malaga" w:date="2015-07-09T17:07: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rsidR="00963461" w:rsidRPr="00C4500A" w:rsidRDefault="00963461" w:rsidP="00DD7EF0">
            <w:pPr>
              <w:pStyle w:val="Sinespaciado"/>
              <w:spacing w:after="200" w:line="276" w:lineRule="auto"/>
              <w:rPr>
                <w:rFonts w:ascii="Arial" w:hAnsi="Arial" w:cs="Arial"/>
                <w:sz w:val="18"/>
                <w:szCs w:val="18"/>
                <w:rPrChange w:id="152" w:author="Limber Antonio Cabrera Malaga" w:date="2015-05-13T08:42:00Z">
                  <w:rPr>
                    <w:sz w:val="22"/>
                    <w:szCs w:val="22"/>
                  </w:rPr>
                </w:rPrChange>
              </w:rPr>
            </w:pPr>
            <w:r w:rsidRPr="00C4500A">
              <w:rPr>
                <w:rFonts w:ascii="Arial" w:hAnsi="Arial" w:cs="Arial"/>
                <w:sz w:val="18"/>
                <w:szCs w:val="18"/>
                <w:rPrChange w:id="153" w:author="Limber Antonio Cabrera Malaga" w:date="2015-05-13T08:42:00Z">
                  <w:rPr/>
                </w:rPrChange>
              </w:rPr>
              <w:t> </w:t>
            </w:r>
          </w:p>
        </w:tc>
        <w:tc>
          <w:tcPr>
            <w:tcW w:w="540" w:type="dxa"/>
            <w:tcBorders>
              <w:top w:val="nil"/>
              <w:left w:val="nil"/>
              <w:bottom w:val="single" w:sz="4" w:space="0" w:color="auto"/>
              <w:right w:val="single" w:sz="4" w:space="0" w:color="auto"/>
            </w:tcBorders>
            <w:shd w:val="clear" w:color="auto" w:fill="auto"/>
            <w:vAlign w:val="bottom"/>
            <w:hideMark/>
            <w:tcPrChange w:id="154"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963461" w:rsidRPr="00C4500A" w:rsidRDefault="000D5E7D" w:rsidP="00DD7EF0">
            <w:pPr>
              <w:pStyle w:val="Sinespaciado"/>
              <w:spacing w:after="200" w:line="276" w:lineRule="auto"/>
              <w:rPr>
                <w:rFonts w:ascii="Arial" w:hAnsi="Arial" w:cs="Arial"/>
                <w:b/>
                <w:sz w:val="18"/>
                <w:szCs w:val="18"/>
                <w:rPrChange w:id="155" w:author="Limber Antonio Cabrera Malaga" w:date="2015-05-13T08:42:00Z">
                  <w:rPr>
                    <w:b/>
                    <w:sz w:val="22"/>
                    <w:szCs w:val="22"/>
                  </w:rPr>
                </w:rPrChange>
              </w:rPr>
            </w:pPr>
            <w:r w:rsidRPr="00C4500A">
              <w:rPr>
                <w:rFonts w:ascii="Arial" w:hAnsi="Arial" w:cs="Arial"/>
                <w:b/>
                <w:sz w:val="18"/>
                <w:szCs w:val="18"/>
                <w:rPrChange w:id="156" w:author="Limber Antonio Cabrera Malaga" w:date="2015-05-13T08:42:00Z">
                  <w:rPr>
                    <w:b/>
                  </w:rPr>
                </w:rPrChange>
              </w:rPr>
              <w:t>4</w:t>
            </w:r>
          </w:p>
        </w:tc>
      </w:tr>
      <w:tr w:rsidR="00963461" w:rsidRPr="00C4500A" w:rsidTr="000E34BF">
        <w:tblPrEx>
          <w:tblW w:w="8923" w:type="dxa"/>
          <w:tblInd w:w="55" w:type="dxa"/>
          <w:tblCellMar>
            <w:left w:w="70" w:type="dxa"/>
            <w:right w:w="70" w:type="dxa"/>
          </w:tblCellMar>
          <w:tblPrExChange w:id="157" w:author="Limber Antonio Cabrera Malaga" w:date="2015-07-09T17:07:00Z">
            <w:tblPrEx>
              <w:tblW w:w="8893" w:type="dxa"/>
              <w:tblInd w:w="55" w:type="dxa"/>
              <w:tblCellMar>
                <w:left w:w="70" w:type="dxa"/>
                <w:right w:w="70" w:type="dxa"/>
              </w:tblCellMar>
            </w:tblPrEx>
          </w:tblPrExChange>
        </w:tblPrEx>
        <w:trPr>
          <w:trHeight w:val="276"/>
          <w:trPrChange w:id="158" w:author="Limber Antonio Cabrera Malaga" w:date="2015-07-09T17:07:00Z">
            <w:trPr>
              <w:gridAfter w:val="0"/>
              <w:trHeight w:val="276"/>
            </w:trPr>
          </w:trPrChange>
        </w:trPr>
        <w:tc>
          <w:tcPr>
            <w:tcW w:w="251" w:type="dxa"/>
            <w:vMerge/>
            <w:tcBorders>
              <w:left w:val="single" w:sz="4" w:space="0" w:color="auto"/>
              <w:bottom w:val="nil"/>
              <w:right w:val="single" w:sz="4" w:space="0" w:color="auto"/>
            </w:tcBorders>
            <w:vAlign w:val="center"/>
            <w:hideMark/>
            <w:tcPrChange w:id="159" w:author="Limber Antonio Cabrera Malaga" w:date="2015-07-09T17:07:00Z">
              <w:tcPr>
                <w:tcW w:w="252" w:type="dxa"/>
                <w:gridSpan w:val="2"/>
                <w:vMerge/>
                <w:tcBorders>
                  <w:left w:val="single" w:sz="4" w:space="0" w:color="auto"/>
                  <w:bottom w:val="nil"/>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160"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Change w:id="161" w:author="Limber Antonio Cabrera Malaga" w:date="2015-07-09T17:07:00Z">
              <w:tcPr>
                <w:tcW w:w="508"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162" w:author="Limber Antonio Cabrera Malaga" w:date="2015-05-13T08:42:00Z">
                  <w:rPr>
                    <w:sz w:val="22"/>
                    <w:szCs w:val="22"/>
                  </w:rPr>
                </w:rPrChange>
              </w:rPr>
            </w:pPr>
          </w:p>
        </w:tc>
        <w:tc>
          <w:tcPr>
            <w:tcW w:w="1122" w:type="dxa"/>
            <w:vMerge w:val="restart"/>
            <w:tcBorders>
              <w:top w:val="nil"/>
              <w:left w:val="single" w:sz="4" w:space="0" w:color="auto"/>
              <w:bottom w:val="single" w:sz="4" w:space="0" w:color="auto"/>
              <w:right w:val="single" w:sz="4" w:space="0" w:color="auto"/>
            </w:tcBorders>
            <w:shd w:val="clear" w:color="auto" w:fill="auto"/>
            <w:hideMark/>
            <w:tcPrChange w:id="163" w:author="Limber Antonio Cabrera Malaga" w:date="2015-07-09T17:07:00Z">
              <w:tcPr>
                <w:tcW w:w="1125"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963461" w:rsidRPr="00C4500A" w:rsidRDefault="00963461" w:rsidP="00DD7EF0">
            <w:pPr>
              <w:pStyle w:val="Sinespaciado"/>
              <w:spacing w:after="200" w:line="276" w:lineRule="auto"/>
              <w:rPr>
                <w:rFonts w:ascii="Arial" w:hAnsi="Arial" w:cs="Arial"/>
                <w:sz w:val="18"/>
                <w:szCs w:val="18"/>
                <w:rPrChange w:id="164" w:author="Limber Antonio Cabrera Malaga" w:date="2015-05-13T08:42:00Z">
                  <w:rPr>
                    <w:sz w:val="22"/>
                    <w:szCs w:val="22"/>
                  </w:rPr>
                </w:rPrChange>
              </w:rPr>
            </w:pPr>
            <w:r w:rsidRPr="00C4500A">
              <w:rPr>
                <w:rFonts w:ascii="Arial" w:hAnsi="Arial" w:cs="Arial"/>
                <w:sz w:val="18"/>
                <w:szCs w:val="18"/>
                <w:rPrChange w:id="165" w:author="Limber Antonio Cabrera Malaga" w:date="2015-05-13T08:42:00Z">
                  <w:rPr/>
                </w:rPrChange>
              </w:rPr>
              <w:t>1</w:t>
            </w:r>
          </w:p>
        </w:tc>
        <w:tc>
          <w:tcPr>
            <w:tcW w:w="6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Change w:id="166" w:author="Limber Antonio Cabrera Malaga" w:date="2015-07-09T17:07:00Z">
              <w:tcPr>
                <w:tcW w:w="60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rsidR="00963461" w:rsidRPr="00C4500A" w:rsidRDefault="00963461" w:rsidP="00DD7EF0">
            <w:pPr>
              <w:pStyle w:val="Sinespaciado"/>
              <w:spacing w:after="200" w:line="276" w:lineRule="auto"/>
              <w:rPr>
                <w:rFonts w:ascii="Arial" w:hAnsi="Arial" w:cs="Arial"/>
                <w:sz w:val="18"/>
                <w:szCs w:val="18"/>
                <w:rPrChange w:id="167" w:author="Limber Antonio Cabrera Malaga" w:date="2015-05-13T08:42:00Z">
                  <w:rPr>
                    <w:sz w:val="22"/>
                    <w:szCs w:val="22"/>
                  </w:rPr>
                </w:rPrChange>
              </w:rPr>
            </w:pPr>
            <w:r w:rsidRPr="00C4500A">
              <w:rPr>
                <w:rFonts w:ascii="Arial" w:hAnsi="Arial" w:cs="Arial"/>
                <w:sz w:val="18"/>
                <w:szCs w:val="18"/>
                <w:rPrChange w:id="168" w:author="Limber Antonio Cabrera Malaga" w:date="2015-05-13T08:42:00Z">
                  <w:rPr/>
                </w:rPrChange>
              </w:rPr>
              <w:t>Formación académica</w:t>
            </w:r>
          </w:p>
        </w:tc>
        <w:tc>
          <w:tcPr>
            <w:tcW w:w="488" w:type="dxa"/>
            <w:tcBorders>
              <w:top w:val="nil"/>
              <w:left w:val="single" w:sz="4" w:space="0" w:color="auto"/>
              <w:bottom w:val="single" w:sz="4" w:space="0" w:color="auto"/>
              <w:right w:val="single" w:sz="4" w:space="0" w:color="auto"/>
            </w:tcBorders>
            <w:shd w:val="clear" w:color="auto" w:fill="auto"/>
            <w:noWrap/>
            <w:vAlign w:val="bottom"/>
            <w:hideMark/>
            <w:tcPrChange w:id="169" w:author="Limber Antonio Cabrera Malaga" w:date="2015-07-09T17:07:00Z">
              <w:tcPr>
                <w:tcW w:w="489"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rsidR="00963461" w:rsidRPr="00C4500A" w:rsidRDefault="00963461" w:rsidP="00DD7EF0">
            <w:pPr>
              <w:pStyle w:val="Sinespaciado"/>
              <w:spacing w:after="200" w:line="276" w:lineRule="auto"/>
              <w:rPr>
                <w:rFonts w:ascii="Arial" w:hAnsi="Arial" w:cs="Arial"/>
                <w:sz w:val="18"/>
                <w:szCs w:val="18"/>
                <w:rPrChange w:id="170" w:author="Limber Antonio Cabrera Malaga" w:date="2015-05-13T08:42:00Z">
                  <w:rPr>
                    <w:sz w:val="22"/>
                    <w:szCs w:val="22"/>
                  </w:rPr>
                </w:rPrChange>
              </w:rPr>
            </w:pPr>
            <w:r w:rsidRPr="00C4500A">
              <w:rPr>
                <w:rFonts w:ascii="Arial" w:hAnsi="Arial" w:cs="Arial"/>
                <w:sz w:val="18"/>
                <w:szCs w:val="18"/>
                <w:rPrChange w:id="171" w:author="Limber Antonio Cabrera Malaga" w:date="2015-05-13T08:42:00Z">
                  <w:rPr/>
                </w:rPrChange>
              </w:rPr>
              <w:t> </w:t>
            </w:r>
          </w:p>
        </w:tc>
        <w:tc>
          <w:tcPr>
            <w:tcW w:w="540" w:type="dxa"/>
            <w:tcBorders>
              <w:top w:val="nil"/>
              <w:left w:val="single" w:sz="4" w:space="0" w:color="auto"/>
              <w:bottom w:val="single" w:sz="4" w:space="0" w:color="auto"/>
              <w:right w:val="single" w:sz="4" w:space="0" w:color="auto"/>
            </w:tcBorders>
            <w:shd w:val="clear" w:color="auto" w:fill="auto"/>
            <w:vAlign w:val="bottom"/>
            <w:hideMark/>
            <w:tcPrChange w:id="172" w:author="Limber Antonio Cabrera Malaga" w:date="2015-07-09T17:07:00Z">
              <w:tcPr>
                <w:tcW w:w="489"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rsidR="00963461" w:rsidRPr="00C4500A" w:rsidRDefault="000D5E7D" w:rsidP="00DD7EF0">
            <w:pPr>
              <w:pStyle w:val="Sinespaciado"/>
              <w:spacing w:after="200" w:line="276" w:lineRule="auto"/>
              <w:rPr>
                <w:rFonts w:ascii="Arial" w:hAnsi="Arial" w:cs="Arial"/>
                <w:sz w:val="18"/>
                <w:szCs w:val="18"/>
                <w:rPrChange w:id="173" w:author="Limber Antonio Cabrera Malaga" w:date="2015-05-13T08:42:00Z">
                  <w:rPr>
                    <w:sz w:val="22"/>
                    <w:szCs w:val="22"/>
                  </w:rPr>
                </w:rPrChange>
              </w:rPr>
            </w:pPr>
            <w:r w:rsidRPr="00C4500A">
              <w:rPr>
                <w:rFonts w:ascii="Arial" w:hAnsi="Arial" w:cs="Arial"/>
                <w:sz w:val="18"/>
                <w:szCs w:val="18"/>
                <w:rPrChange w:id="174" w:author="Limber Antonio Cabrera Malaga" w:date="2015-05-13T08:42:00Z">
                  <w:rPr/>
                </w:rPrChange>
              </w:rPr>
              <w:t>1</w:t>
            </w:r>
          </w:p>
        </w:tc>
      </w:tr>
      <w:tr w:rsidR="00963461" w:rsidRPr="00C4500A" w:rsidTr="000E34BF">
        <w:tblPrEx>
          <w:tblW w:w="8923" w:type="dxa"/>
          <w:tblInd w:w="55" w:type="dxa"/>
          <w:tblCellMar>
            <w:left w:w="70" w:type="dxa"/>
            <w:right w:w="70" w:type="dxa"/>
          </w:tblCellMar>
          <w:tblPrExChange w:id="175" w:author="Limber Antonio Cabrera Malaga" w:date="2015-07-09T17:07:00Z">
            <w:tblPrEx>
              <w:tblW w:w="8893" w:type="dxa"/>
              <w:tblInd w:w="55" w:type="dxa"/>
              <w:tblCellMar>
                <w:left w:w="70" w:type="dxa"/>
                <w:right w:w="70" w:type="dxa"/>
              </w:tblCellMar>
            </w:tblPrEx>
          </w:tblPrExChange>
        </w:tblPrEx>
        <w:trPr>
          <w:trHeight w:val="266"/>
          <w:trPrChange w:id="176" w:author="Limber Antonio Cabrera Malaga" w:date="2015-07-09T17:07:00Z">
            <w:trPr>
              <w:gridAfter w:val="0"/>
              <w:trHeight w:val="266"/>
            </w:trPr>
          </w:trPrChange>
        </w:trPr>
        <w:tc>
          <w:tcPr>
            <w:tcW w:w="251" w:type="dxa"/>
            <w:vMerge/>
            <w:tcBorders>
              <w:left w:val="single" w:sz="4" w:space="0" w:color="auto"/>
              <w:right w:val="single" w:sz="4" w:space="0" w:color="auto"/>
            </w:tcBorders>
            <w:vAlign w:val="center"/>
            <w:hideMark/>
            <w:tcPrChange w:id="177" w:author="Limber Antonio Cabrera Malaga" w:date="2015-07-09T17:07:00Z">
              <w:tcPr>
                <w:tcW w:w="252" w:type="dxa"/>
                <w:gridSpan w:val="2"/>
                <w:vMerge/>
                <w:tcBorders>
                  <w:left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178"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Change w:id="179" w:author="Limber Antonio Cabrera Malaga" w:date="2015-07-09T17:07:00Z">
              <w:tcPr>
                <w:tcW w:w="508"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180"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vAlign w:val="center"/>
            <w:hideMark/>
            <w:tcPrChange w:id="181" w:author="Limber Antonio Cabrera Malaga" w:date="2015-07-09T17:07:00Z">
              <w:tcPr>
                <w:tcW w:w="1125"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182" w:author="Limber Antonio Cabrera Malaga" w:date="2015-05-13T08:42:00Z">
                  <w:rPr>
                    <w:sz w:val="22"/>
                    <w:szCs w:val="22"/>
                  </w:rPr>
                </w:rPrChange>
              </w:rPr>
            </w:pPr>
          </w:p>
        </w:tc>
        <w:tc>
          <w:tcPr>
            <w:tcW w:w="2005" w:type="dxa"/>
            <w:vMerge w:val="restart"/>
            <w:tcBorders>
              <w:top w:val="nil"/>
              <w:left w:val="single" w:sz="4" w:space="0" w:color="auto"/>
              <w:bottom w:val="single" w:sz="4" w:space="0" w:color="auto"/>
              <w:right w:val="single" w:sz="4" w:space="0" w:color="auto"/>
            </w:tcBorders>
            <w:shd w:val="clear" w:color="auto" w:fill="auto"/>
            <w:hideMark/>
            <w:tcPrChange w:id="183" w:author="Limber Antonio Cabrera Malaga" w:date="2015-07-09T17:07:00Z">
              <w:tcPr>
                <w:tcW w:w="2010"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963461" w:rsidRPr="00C4500A" w:rsidRDefault="00963461" w:rsidP="00DD7EF0">
            <w:pPr>
              <w:pStyle w:val="Sinespaciado"/>
              <w:spacing w:after="200" w:line="276" w:lineRule="auto"/>
              <w:rPr>
                <w:rFonts w:ascii="Arial" w:hAnsi="Arial" w:cs="Arial"/>
                <w:sz w:val="18"/>
                <w:szCs w:val="18"/>
                <w:rPrChange w:id="184" w:author="Limber Antonio Cabrera Malaga" w:date="2015-05-13T08:42:00Z">
                  <w:rPr>
                    <w:sz w:val="22"/>
                    <w:szCs w:val="22"/>
                  </w:rPr>
                </w:rPrChange>
              </w:rPr>
            </w:pPr>
            <w:r w:rsidRPr="00C4500A">
              <w:rPr>
                <w:rFonts w:ascii="Arial" w:hAnsi="Arial" w:cs="Arial"/>
                <w:sz w:val="18"/>
                <w:szCs w:val="18"/>
                <w:rPrChange w:id="185" w:author="Limber Antonio Cabrera Malaga" w:date="2015-05-13T08:42:00Z">
                  <w:rPr/>
                </w:rPrChange>
              </w:rPr>
              <w:t>1</w:t>
            </w:r>
          </w:p>
        </w:tc>
        <w:tc>
          <w:tcPr>
            <w:tcW w:w="4010" w:type="dxa"/>
            <w:gridSpan w:val="2"/>
            <w:tcBorders>
              <w:top w:val="single" w:sz="4" w:space="0" w:color="auto"/>
              <w:left w:val="nil"/>
              <w:bottom w:val="single" w:sz="4" w:space="0" w:color="auto"/>
              <w:right w:val="single" w:sz="4" w:space="0" w:color="auto"/>
            </w:tcBorders>
            <w:shd w:val="clear" w:color="auto" w:fill="auto"/>
            <w:noWrap/>
            <w:hideMark/>
            <w:tcPrChange w:id="186" w:author="Limber Antonio Cabrera Malaga" w:date="2015-07-09T17:07:00Z">
              <w:tcPr>
                <w:tcW w:w="4020" w:type="dxa"/>
                <w:gridSpan w:val="3"/>
                <w:tcBorders>
                  <w:top w:val="single" w:sz="4" w:space="0" w:color="auto"/>
                  <w:left w:val="nil"/>
                  <w:bottom w:val="single" w:sz="4" w:space="0" w:color="auto"/>
                  <w:right w:val="single" w:sz="4" w:space="0" w:color="auto"/>
                </w:tcBorders>
                <w:shd w:val="clear" w:color="auto" w:fill="auto"/>
                <w:noWrap/>
                <w:hideMark/>
              </w:tcPr>
            </w:tcPrChange>
          </w:tcPr>
          <w:p w:rsidR="00963461" w:rsidRPr="00C4500A" w:rsidRDefault="00963461" w:rsidP="00DD7EF0">
            <w:pPr>
              <w:pStyle w:val="Sinespaciado"/>
              <w:spacing w:after="200" w:line="276" w:lineRule="auto"/>
              <w:rPr>
                <w:rFonts w:ascii="Arial" w:hAnsi="Arial" w:cs="Arial"/>
                <w:sz w:val="18"/>
                <w:szCs w:val="18"/>
                <w:rPrChange w:id="187" w:author="Limber Antonio Cabrera Malaga" w:date="2015-05-13T08:42:00Z">
                  <w:rPr>
                    <w:sz w:val="22"/>
                    <w:szCs w:val="22"/>
                  </w:rPr>
                </w:rPrChange>
              </w:rPr>
            </w:pPr>
            <w:r w:rsidRPr="00C4500A">
              <w:rPr>
                <w:rFonts w:ascii="Arial" w:hAnsi="Arial" w:cs="Arial"/>
                <w:sz w:val="18"/>
                <w:szCs w:val="18"/>
                <w:rPrChange w:id="188" w:author="Limber Antonio Cabrera Malaga" w:date="2015-05-13T08:42:00Z">
                  <w:rPr/>
                </w:rPrChange>
              </w:rPr>
              <w:t>Grado de formación</w:t>
            </w:r>
          </w:p>
        </w:tc>
        <w:tc>
          <w:tcPr>
            <w:tcW w:w="488" w:type="dxa"/>
            <w:tcBorders>
              <w:top w:val="nil"/>
              <w:left w:val="nil"/>
              <w:bottom w:val="single" w:sz="4" w:space="0" w:color="auto"/>
              <w:right w:val="single" w:sz="4" w:space="0" w:color="auto"/>
            </w:tcBorders>
            <w:shd w:val="clear" w:color="auto" w:fill="auto"/>
            <w:noWrap/>
            <w:vAlign w:val="bottom"/>
            <w:hideMark/>
            <w:tcPrChange w:id="189" w:author="Limber Antonio Cabrera Malaga" w:date="2015-07-09T17:07: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rsidR="00963461" w:rsidRPr="00C4500A" w:rsidRDefault="00963461" w:rsidP="00DD7EF0">
            <w:pPr>
              <w:pStyle w:val="Sinespaciado"/>
              <w:spacing w:after="200" w:line="276" w:lineRule="auto"/>
              <w:rPr>
                <w:rFonts w:ascii="Arial" w:hAnsi="Arial" w:cs="Arial"/>
                <w:sz w:val="18"/>
                <w:szCs w:val="18"/>
                <w:rPrChange w:id="190" w:author="Limber Antonio Cabrera Malaga" w:date="2015-05-13T08:42:00Z">
                  <w:rPr>
                    <w:sz w:val="22"/>
                    <w:szCs w:val="22"/>
                  </w:rPr>
                </w:rPrChange>
              </w:rPr>
            </w:pPr>
            <w:r w:rsidRPr="00C4500A">
              <w:rPr>
                <w:rFonts w:ascii="Arial" w:hAnsi="Arial" w:cs="Arial"/>
                <w:sz w:val="18"/>
                <w:szCs w:val="18"/>
                <w:rPrChange w:id="191" w:author="Limber Antonio Cabrera Malaga" w:date="2015-05-13T08:42:00Z">
                  <w:rPr/>
                </w:rPrChange>
              </w:rPr>
              <w:t> </w:t>
            </w:r>
          </w:p>
        </w:tc>
        <w:tc>
          <w:tcPr>
            <w:tcW w:w="540" w:type="dxa"/>
            <w:tcBorders>
              <w:top w:val="nil"/>
              <w:left w:val="nil"/>
              <w:bottom w:val="single" w:sz="4" w:space="0" w:color="auto"/>
              <w:right w:val="single" w:sz="4" w:space="0" w:color="auto"/>
            </w:tcBorders>
            <w:shd w:val="clear" w:color="auto" w:fill="auto"/>
            <w:vAlign w:val="bottom"/>
            <w:hideMark/>
            <w:tcPrChange w:id="192"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963461" w:rsidRPr="00C4500A" w:rsidRDefault="00963461" w:rsidP="00DD7EF0">
            <w:pPr>
              <w:pStyle w:val="Sinespaciado"/>
              <w:spacing w:after="200" w:line="276" w:lineRule="auto"/>
              <w:rPr>
                <w:rFonts w:ascii="Arial" w:hAnsi="Arial" w:cs="Arial"/>
                <w:sz w:val="18"/>
                <w:szCs w:val="18"/>
                <w:rPrChange w:id="193" w:author="Limber Antonio Cabrera Malaga" w:date="2015-05-13T08:42:00Z">
                  <w:rPr>
                    <w:sz w:val="22"/>
                    <w:szCs w:val="22"/>
                  </w:rPr>
                </w:rPrChange>
              </w:rPr>
            </w:pPr>
            <w:r w:rsidRPr="00C4500A">
              <w:rPr>
                <w:rFonts w:ascii="Arial" w:hAnsi="Arial" w:cs="Arial"/>
                <w:sz w:val="18"/>
                <w:szCs w:val="18"/>
                <w:rPrChange w:id="194" w:author="Limber Antonio Cabrera Malaga" w:date="2015-05-13T08:42:00Z">
                  <w:rPr/>
                </w:rPrChange>
              </w:rPr>
              <w:t> </w:t>
            </w:r>
          </w:p>
        </w:tc>
      </w:tr>
      <w:tr w:rsidR="00963461" w:rsidRPr="00C4500A" w:rsidTr="005B2C76">
        <w:trPr>
          <w:trHeight w:val="228"/>
        </w:trPr>
        <w:tc>
          <w:tcPr>
            <w:tcW w:w="251"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5"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6"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7" w:author="Limber Antonio Cabrera Malaga" w:date="2015-05-13T08:42:00Z">
                  <w:rPr>
                    <w:sz w:val="22"/>
                    <w:szCs w:val="22"/>
                  </w:rPr>
                </w:rPrChange>
              </w:rPr>
            </w:pPr>
          </w:p>
        </w:tc>
        <w:tc>
          <w:tcPr>
            <w:tcW w:w="200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8" w:author="Limber Antonio Cabrera Malaga" w:date="2015-05-13T08:42:00Z">
                  <w:rPr>
                    <w:sz w:val="22"/>
                    <w:szCs w:val="22"/>
                  </w:rPr>
                </w:rPrChange>
              </w:rPr>
            </w:pPr>
          </w:p>
        </w:tc>
        <w:tc>
          <w:tcPr>
            <w:tcW w:w="655"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99" w:author="Limber Antonio Cabrera Malaga" w:date="2015-05-13T08:42:00Z">
                  <w:rPr>
                    <w:sz w:val="22"/>
                    <w:szCs w:val="22"/>
                  </w:rPr>
                </w:rPrChange>
              </w:rPr>
            </w:pPr>
            <w:r w:rsidRPr="00C4500A">
              <w:rPr>
                <w:rFonts w:ascii="Arial" w:hAnsi="Arial" w:cs="Arial"/>
                <w:sz w:val="18"/>
                <w:szCs w:val="18"/>
                <w:rPrChange w:id="200" w:author="Limber Antonio Cabrera Malaga" w:date="2015-05-13T08:42:00Z">
                  <w:rPr/>
                </w:rPrChange>
              </w:rPr>
              <w:t>1</w:t>
            </w:r>
          </w:p>
        </w:tc>
        <w:tc>
          <w:tcPr>
            <w:tcW w:w="3355" w:type="dxa"/>
            <w:tcBorders>
              <w:top w:val="nil"/>
              <w:left w:val="nil"/>
              <w:bottom w:val="single" w:sz="4" w:space="0" w:color="auto"/>
              <w:right w:val="single" w:sz="4" w:space="0" w:color="auto"/>
            </w:tcBorders>
            <w:shd w:val="clear" w:color="auto" w:fill="auto"/>
            <w:hideMark/>
          </w:tcPr>
          <w:p w:rsidR="00963461" w:rsidRPr="005B2C76" w:rsidRDefault="000E34BF" w:rsidP="006601ED">
            <w:pPr>
              <w:pStyle w:val="Sinespaciado"/>
              <w:spacing w:after="200" w:line="276" w:lineRule="auto"/>
              <w:rPr>
                <w:rFonts w:ascii="Arial" w:hAnsi="Arial" w:cs="Arial"/>
                <w:sz w:val="18"/>
                <w:szCs w:val="18"/>
              </w:rPr>
            </w:pPr>
            <w:r>
              <w:rPr>
                <w:rFonts w:ascii="Arial" w:hAnsi="Arial" w:cs="Arial"/>
                <w:sz w:val="18"/>
                <w:szCs w:val="18"/>
              </w:rPr>
              <w:t>Licenciatura</w:t>
            </w:r>
          </w:p>
        </w:tc>
        <w:tc>
          <w:tcPr>
            <w:tcW w:w="488" w:type="dxa"/>
            <w:tcBorders>
              <w:top w:val="nil"/>
              <w:left w:val="nil"/>
              <w:bottom w:val="single" w:sz="4" w:space="0" w:color="auto"/>
              <w:right w:val="single" w:sz="4" w:space="0" w:color="auto"/>
            </w:tcBorders>
            <w:shd w:val="clear" w:color="auto" w:fill="auto"/>
            <w:noWrap/>
            <w:hideMark/>
          </w:tcPr>
          <w:p w:rsidR="00963461" w:rsidRPr="005B2C76" w:rsidRDefault="000D5E7D" w:rsidP="00DD7EF0">
            <w:pPr>
              <w:pStyle w:val="Sinespaciado"/>
              <w:spacing w:after="200" w:line="276" w:lineRule="auto"/>
              <w:rPr>
                <w:rFonts w:ascii="Arial" w:hAnsi="Arial" w:cs="Arial"/>
                <w:sz w:val="18"/>
                <w:szCs w:val="18"/>
              </w:rPr>
            </w:pPr>
            <w:r w:rsidRPr="005B2C76">
              <w:rPr>
                <w:rFonts w:ascii="Arial" w:hAnsi="Arial" w:cs="Arial"/>
                <w:sz w:val="18"/>
                <w:szCs w:val="18"/>
              </w:rPr>
              <w:t>1</w:t>
            </w:r>
          </w:p>
        </w:tc>
        <w:tc>
          <w:tcPr>
            <w:tcW w:w="540" w:type="dxa"/>
            <w:tcBorders>
              <w:top w:val="nil"/>
              <w:left w:val="nil"/>
              <w:bottom w:val="single" w:sz="4" w:space="0" w:color="auto"/>
              <w:right w:val="single" w:sz="4" w:space="0" w:color="auto"/>
            </w:tcBorders>
            <w:shd w:val="clear" w:color="auto" w:fill="auto"/>
            <w:vAlign w:val="bottom"/>
            <w:hideMark/>
          </w:tcPr>
          <w:p w:rsidR="00963461" w:rsidRPr="005B2C76" w:rsidRDefault="00963461" w:rsidP="00DD7EF0">
            <w:pPr>
              <w:pStyle w:val="Sinespaciado"/>
              <w:spacing w:after="200" w:line="276" w:lineRule="auto"/>
              <w:rPr>
                <w:rFonts w:ascii="Arial" w:hAnsi="Arial" w:cs="Arial"/>
                <w:sz w:val="18"/>
                <w:szCs w:val="18"/>
              </w:rPr>
            </w:pPr>
            <w:r w:rsidRPr="005B2C76">
              <w:rPr>
                <w:rFonts w:ascii="Arial" w:hAnsi="Arial" w:cs="Arial"/>
                <w:sz w:val="18"/>
                <w:szCs w:val="18"/>
              </w:rPr>
              <w:t> </w:t>
            </w:r>
          </w:p>
        </w:tc>
      </w:tr>
      <w:tr w:rsidR="00963461" w:rsidRPr="00C4500A" w:rsidTr="000E34BF">
        <w:tblPrEx>
          <w:tblW w:w="8923" w:type="dxa"/>
          <w:tblInd w:w="55" w:type="dxa"/>
          <w:tblCellMar>
            <w:left w:w="70" w:type="dxa"/>
            <w:right w:w="70" w:type="dxa"/>
          </w:tblCellMar>
          <w:tblPrExChange w:id="201" w:author="Limber Antonio Cabrera Malaga" w:date="2015-07-09T17:07:00Z">
            <w:tblPrEx>
              <w:tblW w:w="8893" w:type="dxa"/>
              <w:tblInd w:w="55" w:type="dxa"/>
              <w:tblCellMar>
                <w:left w:w="70" w:type="dxa"/>
                <w:right w:w="70" w:type="dxa"/>
              </w:tblCellMar>
            </w:tblPrEx>
          </w:tblPrExChange>
        </w:tblPrEx>
        <w:trPr>
          <w:trHeight w:val="300"/>
          <w:trPrChange w:id="202" w:author="Limber Antonio Cabrera Malaga" w:date="2015-07-09T17:07:00Z">
            <w:trPr>
              <w:gridAfter w:val="0"/>
              <w:trHeight w:val="300"/>
            </w:trPr>
          </w:trPrChange>
        </w:trPr>
        <w:tc>
          <w:tcPr>
            <w:tcW w:w="251" w:type="dxa"/>
            <w:vMerge/>
            <w:tcBorders>
              <w:left w:val="single" w:sz="4" w:space="0" w:color="auto"/>
              <w:right w:val="single" w:sz="4" w:space="0" w:color="auto"/>
            </w:tcBorders>
            <w:vAlign w:val="center"/>
            <w:hideMark/>
            <w:tcPrChange w:id="203" w:author="Limber Antonio Cabrera Malaga" w:date="2015-07-09T17:07:00Z">
              <w:tcPr>
                <w:tcW w:w="252" w:type="dxa"/>
                <w:gridSpan w:val="2"/>
                <w:vMerge/>
                <w:tcBorders>
                  <w:left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204"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Change w:id="205" w:author="Limber Antonio Cabrera Malaga" w:date="2015-07-09T17:07:00Z">
              <w:tcPr>
                <w:tcW w:w="508"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206" w:author="Limber Antonio Cabrera Malaga" w:date="2015-05-13T08:42:00Z">
                  <w:rPr>
                    <w:sz w:val="22"/>
                    <w:szCs w:val="22"/>
                  </w:rPr>
                </w:rPrChange>
              </w:rPr>
            </w:pPr>
          </w:p>
        </w:tc>
        <w:tc>
          <w:tcPr>
            <w:tcW w:w="1122" w:type="dxa"/>
            <w:vMerge w:val="restart"/>
            <w:tcBorders>
              <w:top w:val="nil"/>
              <w:left w:val="single" w:sz="4" w:space="0" w:color="auto"/>
              <w:bottom w:val="single" w:sz="4" w:space="0" w:color="auto"/>
              <w:right w:val="single" w:sz="4" w:space="0" w:color="auto"/>
            </w:tcBorders>
            <w:shd w:val="clear" w:color="auto" w:fill="auto"/>
            <w:hideMark/>
            <w:tcPrChange w:id="207" w:author="Limber Antonio Cabrera Malaga" w:date="2015-07-09T17:07:00Z">
              <w:tcPr>
                <w:tcW w:w="1125"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963461" w:rsidRPr="00C4500A" w:rsidRDefault="00963461" w:rsidP="00DD7EF0">
            <w:pPr>
              <w:pStyle w:val="Sinespaciado"/>
              <w:spacing w:after="200" w:line="276" w:lineRule="auto"/>
              <w:rPr>
                <w:rFonts w:ascii="Arial" w:hAnsi="Arial" w:cs="Arial"/>
                <w:sz w:val="18"/>
                <w:szCs w:val="18"/>
                <w:rPrChange w:id="208" w:author="Limber Antonio Cabrera Malaga" w:date="2015-05-13T08:42:00Z">
                  <w:rPr>
                    <w:sz w:val="22"/>
                    <w:szCs w:val="22"/>
                  </w:rPr>
                </w:rPrChange>
              </w:rPr>
            </w:pPr>
            <w:r w:rsidRPr="00C4500A">
              <w:rPr>
                <w:rFonts w:ascii="Arial" w:hAnsi="Arial" w:cs="Arial"/>
                <w:sz w:val="18"/>
                <w:szCs w:val="18"/>
                <w:rPrChange w:id="209" w:author="Limber Antonio Cabrera Malaga" w:date="2015-05-13T08:42:00Z">
                  <w:rPr/>
                </w:rPrChange>
              </w:rPr>
              <w:t>2</w:t>
            </w:r>
          </w:p>
        </w:tc>
        <w:tc>
          <w:tcPr>
            <w:tcW w:w="6503" w:type="dxa"/>
            <w:gridSpan w:val="4"/>
            <w:tcBorders>
              <w:top w:val="single" w:sz="4" w:space="0" w:color="auto"/>
              <w:left w:val="nil"/>
              <w:bottom w:val="single" w:sz="4" w:space="0" w:color="auto"/>
              <w:right w:val="single" w:sz="4" w:space="0" w:color="auto"/>
            </w:tcBorders>
            <w:shd w:val="clear" w:color="auto" w:fill="auto"/>
            <w:hideMark/>
            <w:tcPrChange w:id="210" w:author="Limber Antonio Cabrera Malaga" w:date="2015-07-09T17:07:00Z">
              <w:tcPr>
                <w:tcW w:w="6519" w:type="dxa"/>
                <w:gridSpan w:val="7"/>
                <w:tcBorders>
                  <w:top w:val="single" w:sz="4" w:space="0" w:color="auto"/>
                  <w:left w:val="nil"/>
                  <w:bottom w:val="single" w:sz="4" w:space="0" w:color="auto"/>
                  <w:right w:val="single" w:sz="4" w:space="0" w:color="auto"/>
                </w:tcBorders>
                <w:shd w:val="clear" w:color="auto" w:fill="auto"/>
                <w:hideMark/>
              </w:tcPr>
            </w:tcPrChange>
          </w:tcPr>
          <w:p w:rsidR="00963461" w:rsidRPr="00C4500A" w:rsidRDefault="00963461" w:rsidP="00DD7EF0">
            <w:pPr>
              <w:pStyle w:val="Sinespaciado"/>
              <w:spacing w:after="200" w:line="276" w:lineRule="auto"/>
              <w:rPr>
                <w:rFonts w:ascii="Arial" w:hAnsi="Arial" w:cs="Arial"/>
                <w:sz w:val="18"/>
                <w:szCs w:val="18"/>
                <w:rPrChange w:id="211" w:author="Limber Antonio Cabrera Malaga" w:date="2015-05-13T08:42:00Z">
                  <w:rPr>
                    <w:sz w:val="22"/>
                    <w:szCs w:val="22"/>
                  </w:rPr>
                </w:rPrChange>
              </w:rPr>
            </w:pPr>
            <w:r w:rsidRPr="00C4500A">
              <w:rPr>
                <w:rFonts w:ascii="Arial" w:hAnsi="Arial" w:cs="Arial"/>
                <w:sz w:val="18"/>
                <w:szCs w:val="18"/>
                <w:rPrChange w:id="212" w:author="Limber Antonio Cabrera Malaga" w:date="2015-05-13T08:42:00Z">
                  <w:rPr/>
                </w:rPrChange>
              </w:rPr>
              <w:t>Experiencia</w:t>
            </w:r>
          </w:p>
        </w:tc>
        <w:tc>
          <w:tcPr>
            <w:tcW w:w="540" w:type="dxa"/>
            <w:tcBorders>
              <w:top w:val="nil"/>
              <w:left w:val="nil"/>
              <w:bottom w:val="single" w:sz="4" w:space="0" w:color="auto"/>
              <w:right w:val="single" w:sz="4" w:space="0" w:color="auto"/>
            </w:tcBorders>
            <w:shd w:val="clear" w:color="auto" w:fill="auto"/>
            <w:vAlign w:val="bottom"/>
            <w:hideMark/>
            <w:tcPrChange w:id="213"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963461" w:rsidRPr="00C4500A" w:rsidRDefault="00963461" w:rsidP="00767971">
            <w:pPr>
              <w:pStyle w:val="Sinespaciado"/>
              <w:spacing w:after="200" w:line="276" w:lineRule="auto"/>
              <w:rPr>
                <w:rFonts w:ascii="Arial" w:hAnsi="Arial" w:cs="Arial"/>
                <w:sz w:val="18"/>
                <w:szCs w:val="18"/>
                <w:rPrChange w:id="214" w:author="Limber Antonio Cabrera Malaga" w:date="2015-05-13T08:42:00Z">
                  <w:rPr>
                    <w:sz w:val="22"/>
                    <w:szCs w:val="22"/>
                  </w:rPr>
                </w:rPrChange>
              </w:rPr>
            </w:pPr>
          </w:p>
        </w:tc>
      </w:tr>
      <w:tr w:rsidR="00963461" w:rsidRPr="00C4500A" w:rsidTr="000E34BF">
        <w:tblPrEx>
          <w:tblW w:w="8923" w:type="dxa"/>
          <w:tblInd w:w="55" w:type="dxa"/>
          <w:tblCellMar>
            <w:left w:w="70" w:type="dxa"/>
            <w:right w:w="70" w:type="dxa"/>
          </w:tblCellMar>
          <w:tblPrExChange w:id="215" w:author="Limber Antonio Cabrera Malaga" w:date="2015-07-09T17:07:00Z">
            <w:tblPrEx>
              <w:tblW w:w="8893" w:type="dxa"/>
              <w:tblInd w:w="55" w:type="dxa"/>
              <w:tblCellMar>
                <w:left w:w="70" w:type="dxa"/>
                <w:right w:w="70" w:type="dxa"/>
              </w:tblCellMar>
            </w:tblPrEx>
          </w:tblPrExChange>
        </w:tblPrEx>
        <w:trPr>
          <w:trHeight w:val="214"/>
          <w:trPrChange w:id="216" w:author="Limber Antonio Cabrera Malaga" w:date="2015-07-09T17:07:00Z">
            <w:trPr>
              <w:gridAfter w:val="0"/>
              <w:trHeight w:val="214"/>
            </w:trPr>
          </w:trPrChange>
        </w:trPr>
        <w:tc>
          <w:tcPr>
            <w:tcW w:w="251" w:type="dxa"/>
            <w:vMerge/>
            <w:tcBorders>
              <w:left w:val="single" w:sz="4" w:space="0" w:color="auto"/>
              <w:right w:val="single" w:sz="4" w:space="0" w:color="auto"/>
            </w:tcBorders>
            <w:vAlign w:val="center"/>
            <w:hideMark/>
            <w:tcPrChange w:id="217" w:author="Limber Antonio Cabrera Malaga" w:date="2015-07-09T17:07:00Z">
              <w:tcPr>
                <w:tcW w:w="252" w:type="dxa"/>
                <w:gridSpan w:val="2"/>
                <w:vMerge/>
                <w:tcBorders>
                  <w:left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218"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Change w:id="219" w:author="Limber Antonio Cabrera Malaga" w:date="2015-07-09T17:07:00Z">
              <w:tcPr>
                <w:tcW w:w="508"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220"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vAlign w:val="center"/>
            <w:hideMark/>
            <w:tcPrChange w:id="221" w:author="Limber Antonio Cabrera Malaga" w:date="2015-07-09T17:07:00Z">
              <w:tcPr>
                <w:tcW w:w="1125"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222" w:author="Limber Antonio Cabrera Malaga" w:date="2015-05-13T08:42:00Z">
                  <w:rPr>
                    <w:sz w:val="22"/>
                    <w:szCs w:val="22"/>
                  </w:rPr>
                </w:rPrChange>
              </w:rPr>
            </w:pPr>
          </w:p>
        </w:tc>
        <w:tc>
          <w:tcPr>
            <w:tcW w:w="6015" w:type="dxa"/>
            <w:gridSpan w:val="3"/>
            <w:tcBorders>
              <w:top w:val="single" w:sz="4" w:space="0" w:color="auto"/>
              <w:left w:val="nil"/>
              <w:bottom w:val="single" w:sz="4" w:space="0" w:color="auto"/>
              <w:right w:val="single" w:sz="4" w:space="0" w:color="auto"/>
            </w:tcBorders>
            <w:shd w:val="clear" w:color="auto" w:fill="auto"/>
            <w:hideMark/>
            <w:tcPrChange w:id="223" w:author="Limber Antonio Cabrera Malaga" w:date="2015-07-09T17:07:00Z">
              <w:tcPr>
                <w:tcW w:w="6030" w:type="dxa"/>
                <w:gridSpan w:val="5"/>
                <w:tcBorders>
                  <w:top w:val="single" w:sz="4" w:space="0" w:color="auto"/>
                  <w:left w:val="nil"/>
                  <w:bottom w:val="single" w:sz="4" w:space="0" w:color="auto"/>
                  <w:right w:val="single" w:sz="4" w:space="0" w:color="auto"/>
                </w:tcBorders>
                <w:shd w:val="clear" w:color="auto" w:fill="auto"/>
                <w:hideMark/>
              </w:tcPr>
            </w:tcPrChange>
          </w:tcPr>
          <w:p w:rsidR="00963461" w:rsidRPr="00C4500A" w:rsidRDefault="00963461" w:rsidP="00DD7EF0">
            <w:pPr>
              <w:pStyle w:val="Sinespaciado"/>
              <w:spacing w:after="200" w:line="276" w:lineRule="auto"/>
              <w:rPr>
                <w:rFonts w:ascii="Arial" w:hAnsi="Arial" w:cs="Arial"/>
                <w:sz w:val="18"/>
                <w:szCs w:val="18"/>
                <w:rPrChange w:id="224" w:author="Limber Antonio Cabrera Malaga" w:date="2015-05-13T08:42:00Z">
                  <w:rPr>
                    <w:sz w:val="22"/>
                    <w:szCs w:val="22"/>
                  </w:rPr>
                </w:rPrChange>
              </w:rPr>
            </w:pPr>
            <w:r w:rsidRPr="00C4500A">
              <w:rPr>
                <w:rFonts w:ascii="Arial" w:hAnsi="Arial" w:cs="Arial"/>
                <w:sz w:val="18"/>
                <w:szCs w:val="18"/>
                <w:rPrChange w:id="225" w:author="Limber Antonio Cabrera Malaga" w:date="2015-05-13T08:42:00Z">
                  <w:rPr/>
                </w:rPrChange>
              </w:rPr>
              <w:t>Experiencia General</w:t>
            </w:r>
            <w:del w:id="226" w:author="Limber Antonio Cabrera Malaga" w:date="2015-04-30T11:44:00Z">
              <w:r w:rsidRPr="00C4500A" w:rsidDel="00192670">
                <w:rPr>
                  <w:rFonts w:ascii="Arial" w:hAnsi="Arial" w:cs="Arial"/>
                  <w:sz w:val="18"/>
                  <w:szCs w:val="18"/>
                  <w:rPrChange w:id="227" w:author="Limber Antonio Cabrera Malaga" w:date="2015-05-13T08:42:00Z">
                    <w:rPr/>
                  </w:rPrChange>
                </w:rPr>
                <w:delText xml:space="preserve"> </w:delText>
              </w:r>
            </w:del>
          </w:p>
        </w:tc>
        <w:tc>
          <w:tcPr>
            <w:tcW w:w="488" w:type="dxa"/>
            <w:tcBorders>
              <w:top w:val="nil"/>
              <w:left w:val="nil"/>
              <w:bottom w:val="single" w:sz="4" w:space="0" w:color="auto"/>
              <w:right w:val="single" w:sz="4" w:space="0" w:color="auto"/>
            </w:tcBorders>
            <w:shd w:val="clear" w:color="auto" w:fill="auto"/>
            <w:hideMark/>
            <w:tcPrChange w:id="228" w:author="Limber Antonio Cabrera Malaga" w:date="2015-07-09T17:07:00Z">
              <w:tcPr>
                <w:tcW w:w="489" w:type="dxa"/>
                <w:gridSpan w:val="2"/>
                <w:tcBorders>
                  <w:top w:val="nil"/>
                  <w:left w:val="nil"/>
                  <w:bottom w:val="single" w:sz="4" w:space="0" w:color="auto"/>
                  <w:right w:val="single" w:sz="4" w:space="0" w:color="auto"/>
                </w:tcBorders>
                <w:shd w:val="clear" w:color="auto" w:fill="auto"/>
                <w:hideMark/>
              </w:tcPr>
            </w:tcPrChange>
          </w:tcPr>
          <w:p w:rsidR="00963461" w:rsidRPr="00C4500A" w:rsidRDefault="00963461" w:rsidP="00DD7EF0">
            <w:pPr>
              <w:pStyle w:val="Sinespaciado"/>
              <w:spacing w:after="200" w:line="276" w:lineRule="auto"/>
              <w:rPr>
                <w:rFonts w:ascii="Arial" w:hAnsi="Arial" w:cs="Arial"/>
                <w:sz w:val="18"/>
                <w:szCs w:val="18"/>
                <w:rPrChange w:id="229" w:author="Limber Antonio Cabrera Malaga" w:date="2015-05-13T08:42:00Z">
                  <w:rPr>
                    <w:sz w:val="22"/>
                    <w:szCs w:val="22"/>
                  </w:rPr>
                </w:rPrChange>
              </w:rPr>
            </w:pPr>
            <w:r w:rsidRPr="00C4500A">
              <w:rPr>
                <w:rFonts w:ascii="Arial" w:hAnsi="Arial" w:cs="Arial"/>
                <w:sz w:val="18"/>
                <w:szCs w:val="18"/>
                <w:rPrChange w:id="230" w:author="Limber Antonio Cabrera Malaga" w:date="2015-05-13T08:42:00Z">
                  <w:rPr/>
                </w:rPrChange>
              </w:rPr>
              <w:t> </w:t>
            </w:r>
          </w:p>
        </w:tc>
        <w:tc>
          <w:tcPr>
            <w:tcW w:w="540" w:type="dxa"/>
            <w:tcBorders>
              <w:top w:val="nil"/>
              <w:left w:val="nil"/>
              <w:bottom w:val="single" w:sz="4" w:space="0" w:color="auto"/>
              <w:right w:val="single" w:sz="4" w:space="0" w:color="auto"/>
            </w:tcBorders>
            <w:shd w:val="clear" w:color="auto" w:fill="auto"/>
            <w:vAlign w:val="bottom"/>
            <w:hideMark/>
            <w:tcPrChange w:id="231"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963461" w:rsidRPr="00C4500A" w:rsidRDefault="000D5E7D" w:rsidP="00DD7EF0">
            <w:pPr>
              <w:pStyle w:val="Sinespaciado"/>
              <w:spacing w:after="200" w:line="276" w:lineRule="auto"/>
              <w:rPr>
                <w:rFonts w:ascii="Arial" w:hAnsi="Arial" w:cs="Arial"/>
                <w:sz w:val="18"/>
                <w:szCs w:val="18"/>
                <w:rPrChange w:id="232" w:author="Limber Antonio Cabrera Malaga" w:date="2015-05-13T08:42:00Z">
                  <w:rPr>
                    <w:sz w:val="22"/>
                    <w:szCs w:val="22"/>
                  </w:rPr>
                </w:rPrChange>
              </w:rPr>
            </w:pPr>
            <w:r w:rsidRPr="00C4500A">
              <w:rPr>
                <w:rFonts w:ascii="Arial" w:hAnsi="Arial" w:cs="Arial"/>
                <w:sz w:val="18"/>
                <w:szCs w:val="18"/>
                <w:rPrChange w:id="233" w:author="Limber Antonio Cabrera Malaga" w:date="2015-05-13T08:42:00Z">
                  <w:rPr/>
                </w:rPrChange>
              </w:rPr>
              <w:t xml:space="preserve"> 1</w:t>
            </w:r>
          </w:p>
        </w:tc>
      </w:tr>
      <w:tr w:rsidR="00963461" w:rsidRPr="00C4500A" w:rsidTr="005B2C76">
        <w:trPr>
          <w:trHeight w:val="300"/>
        </w:trPr>
        <w:tc>
          <w:tcPr>
            <w:tcW w:w="251"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34"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35"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36" w:author="Limber Antonio Cabrera Malaga" w:date="2015-05-13T08:42:00Z">
                  <w:rPr>
                    <w:sz w:val="22"/>
                    <w:szCs w:val="22"/>
                  </w:rPr>
                </w:rPrChange>
              </w:rPr>
            </w:pPr>
          </w:p>
        </w:tc>
        <w:tc>
          <w:tcPr>
            <w:tcW w:w="2005"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237" w:author="Limber Antonio Cabrera Malaga" w:date="2015-05-13T08:42:00Z">
                  <w:rPr>
                    <w:sz w:val="22"/>
                    <w:szCs w:val="22"/>
                  </w:rPr>
                </w:rPrChange>
              </w:rPr>
            </w:pPr>
            <w:r w:rsidRPr="00C4500A">
              <w:rPr>
                <w:rFonts w:ascii="Arial" w:hAnsi="Arial" w:cs="Arial"/>
                <w:sz w:val="18"/>
                <w:szCs w:val="18"/>
                <w:rPrChange w:id="238" w:author="Limber Antonio Cabrera Malaga" w:date="2015-05-13T08:42:00Z">
                  <w:rPr/>
                </w:rPrChange>
              </w:rPr>
              <w:t>1</w:t>
            </w:r>
          </w:p>
        </w:tc>
        <w:tc>
          <w:tcPr>
            <w:tcW w:w="4010" w:type="dxa"/>
            <w:gridSpan w:val="2"/>
            <w:tcBorders>
              <w:top w:val="single" w:sz="4" w:space="0" w:color="auto"/>
              <w:left w:val="nil"/>
              <w:bottom w:val="single" w:sz="4" w:space="0" w:color="auto"/>
              <w:right w:val="single" w:sz="4" w:space="0" w:color="auto"/>
            </w:tcBorders>
            <w:shd w:val="clear" w:color="auto" w:fill="auto"/>
            <w:hideMark/>
          </w:tcPr>
          <w:p w:rsidR="00963461" w:rsidRPr="005B2C76" w:rsidRDefault="000E34BF" w:rsidP="00DD7EF0">
            <w:pPr>
              <w:pStyle w:val="Sinespaciado"/>
              <w:spacing w:after="200" w:line="276" w:lineRule="auto"/>
              <w:rPr>
                <w:rFonts w:ascii="Arial" w:hAnsi="Arial" w:cs="Arial"/>
                <w:sz w:val="18"/>
                <w:szCs w:val="18"/>
              </w:rPr>
            </w:pPr>
            <w:r>
              <w:rPr>
                <w:rFonts w:ascii="Arial" w:hAnsi="Arial" w:cs="Arial"/>
                <w:sz w:val="18"/>
                <w:szCs w:val="18"/>
              </w:rPr>
              <w:t>Mayor o igual a 2 años, menor o igual a 3</w:t>
            </w:r>
            <w:r w:rsidRPr="000E34BF">
              <w:rPr>
                <w:rFonts w:ascii="Arial" w:hAnsi="Arial" w:cs="Arial"/>
                <w:sz w:val="18"/>
                <w:szCs w:val="18"/>
              </w:rPr>
              <w:t xml:space="preserve"> años</w:t>
            </w:r>
          </w:p>
        </w:tc>
        <w:tc>
          <w:tcPr>
            <w:tcW w:w="488" w:type="dxa"/>
            <w:tcBorders>
              <w:top w:val="nil"/>
              <w:left w:val="nil"/>
              <w:bottom w:val="single" w:sz="4" w:space="0" w:color="auto"/>
              <w:right w:val="single" w:sz="4" w:space="0" w:color="auto"/>
            </w:tcBorders>
            <w:shd w:val="clear" w:color="auto" w:fill="auto"/>
            <w:noWrap/>
            <w:hideMark/>
          </w:tcPr>
          <w:p w:rsidR="00963461" w:rsidRPr="005B2C76" w:rsidRDefault="000D5E7D" w:rsidP="00DD7EF0">
            <w:pPr>
              <w:pStyle w:val="Sinespaciado"/>
              <w:spacing w:after="200" w:line="276" w:lineRule="auto"/>
              <w:rPr>
                <w:rFonts w:ascii="Arial" w:hAnsi="Arial" w:cs="Arial"/>
                <w:sz w:val="18"/>
                <w:szCs w:val="18"/>
              </w:rPr>
            </w:pPr>
            <w:r w:rsidRPr="005B2C76">
              <w:rPr>
                <w:rFonts w:ascii="Arial" w:hAnsi="Arial" w:cs="Arial"/>
                <w:sz w:val="18"/>
                <w:szCs w:val="18"/>
              </w:rPr>
              <w:t>0,5</w:t>
            </w:r>
          </w:p>
        </w:tc>
        <w:tc>
          <w:tcPr>
            <w:tcW w:w="540" w:type="dxa"/>
            <w:tcBorders>
              <w:top w:val="nil"/>
              <w:left w:val="nil"/>
              <w:bottom w:val="single" w:sz="4" w:space="0" w:color="auto"/>
              <w:right w:val="single" w:sz="4" w:space="0" w:color="auto"/>
            </w:tcBorders>
            <w:shd w:val="clear" w:color="auto" w:fill="auto"/>
            <w:vAlign w:val="bottom"/>
            <w:hideMark/>
          </w:tcPr>
          <w:p w:rsidR="00963461" w:rsidRPr="005B2C76" w:rsidRDefault="00963461" w:rsidP="00DD7EF0">
            <w:pPr>
              <w:pStyle w:val="Sinespaciado"/>
              <w:spacing w:after="200" w:line="276" w:lineRule="auto"/>
              <w:rPr>
                <w:rFonts w:ascii="Arial" w:hAnsi="Arial" w:cs="Arial"/>
                <w:sz w:val="18"/>
                <w:szCs w:val="18"/>
              </w:rPr>
            </w:pPr>
            <w:r w:rsidRPr="005B2C76">
              <w:rPr>
                <w:rFonts w:ascii="Arial" w:hAnsi="Arial" w:cs="Arial"/>
                <w:sz w:val="18"/>
                <w:szCs w:val="18"/>
              </w:rPr>
              <w:t> </w:t>
            </w:r>
          </w:p>
        </w:tc>
      </w:tr>
      <w:tr w:rsidR="00963461" w:rsidRPr="00C4500A" w:rsidTr="005B2C76">
        <w:trPr>
          <w:trHeight w:val="300"/>
        </w:trPr>
        <w:tc>
          <w:tcPr>
            <w:tcW w:w="251"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39"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40"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41" w:author="Limber Antonio Cabrera Malaga" w:date="2015-05-13T08:42:00Z">
                  <w:rPr>
                    <w:sz w:val="22"/>
                    <w:szCs w:val="22"/>
                  </w:rPr>
                </w:rPrChange>
              </w:rPr>
            </w:pPr>
          </w:p>
        </w:tc>
        <w:tc>
          <w:tcPr>
            <w:tcW w:w="2005"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242" w:author="Limber Antonio Cabrera Malaga" w:date="2015-05-13T08:42:00Z">
                  <w:rPr>
                    <w:sz w:val="22"/>
                    <w:szCs w:val="22"/>
                  </w:rPr>
                </w:rPrChange>
              </w:rPr>
            </w:pPr>
            <w:r w:rsidRPr="00C4500A">
              <w:rPr>
                <w:rFonts w:ascii="Arial" w:hAnsi="Arial" w:cs="Arial"/>
                <w:sz w:val="18"/>
                <w:szCs w:val="18"/>
                <w:rPrChange w:id="243" w:author="Limber Antonio Cabrera Malaga" w:date="2015-05-13T08:42:00Z">
                  <w:rPr/>
                </w:rPrChange>
              </w:rPr>
              <w:t>2</w:t>
            </w:r>
          </w:p>
        </w:tc>
        <w:tc>
          <w:tcPr>
            <w:tcW w:w="4010" w:type="dxa"/>
            <w:gridSpan w:val="2"/>
            <w:tcBorders>
              <w:top w:val="single" w:sz="4" w:space="0" w:color="auto"/>
              <w:left w:val="nil"/>
              <w:bottom w:val="single" w:sz="4" w:space="0" w:color="auto"/>
              <w:right w:val="single" w:sz="4" w:space="0" w:color="auto"/>
            </w:tcBorders>
            <w:shd w:val="clear" w:color="auto" w:fill="auto"/>
            <w:hideMark/>
          </w:tcPr>
          <w:p w:rsidR="00963461" w:rsidRPr="005B2C76" w:rsidRDefault="00963461" w:rsidP="00DD7EF0">
            <w:pPr>
              <w:pStyle w:val="Sinespaciado"/>
              <w:spacing w:after="200" w:line="276" w:lineRule="auto"/>
              <w:rPr>
                <w:rFonts w:ascii="Arial" w:hAnsi="Arial" w:cs="Arial"/>
                <w:sz w:val="18"/>
                <w:szCs w:val="18"/>
              </w:rPr>
            </w:pPr>
            <w:r w:rsidRPr="00C4500A">
              <w:rPr>
                <w:rFonts w:ascii="Arial" w:hAnsi="Arial" w:cs="Arial"/>
                <w:sz w:val="18"/>
                <w:szCs w:val="18"/>
                <w:rPrChange w:id="244" w:author="Limber Antonio Cabrera Malaga" w:date="2015-05-13T08:42:00Z">
                  <w:rPr/>
                </w:rPrChange>
              </w:rPr>
              <w:t xml:space="preserve">Mayor a </w:t>
            </w:r>
            <w:r w:rsidR="000E34BF">
              <w:rPr>
                <w:rFonts w:ascii="Arial" w:hAnsi="Arial" w:cs="Arial"/>
                <w:sz w:val="18"/>
                <w:szCs w:val="18"/>
              </w:rPr>
              <w:t>3</w:t>
            </w:r>
            <w:r w:rsidRPr="005B2C76">
              <w:rPr>
                <w:rFonts w:ascii="Arial" w:hAnsi="Arial" w:cs="Arial"/>
                <w:sz w:val="18"/>
                <w:szCs w:val="18"/>
              </w:rPr>
              <w:t xml:space="preserve"> años</w:t>
            </w:r>
          </w:p>
        </w:tc>
        <w:tc>
          <w:tcPr>
            <w:tcW w:w="488" w:type="dxa"/>
            <w:tcBorders>
              <w:top w:val="nil"/>
              <w:left w:val="nil"/>
              <w:bottom w:val="single" w:sz="4" w:space="0" w:color="auto"/>
              <w:right w:val="single" w:sz="4" w:space="0" w:color="auto"/>
            </w:tcBorders>
            <w:shd w:val="clear" w:color="auto" w:fill="auto"/>
            <w:noWrap/>
            <w:hideMark/>
          </w:tcPr>
          <w:p w:rsidR="00963461" w:rsidRPr="005B2C76" w:rsidRDefault="000D5E7D" w:rsidP="00DD7EF0">
            <w:pPr>
              <w:pStyle w:val="Sinespaciado"/>
              <w:spacing w:after="200" w:line="276" w:lineRule="auto"/>
              <w:rPr>
                <w:rFonts w:ascii="Arial" w:hAnsi="Arial" w:cs="Arial"/>
                <w:sz w:val="18"/>
                <w:szCs w:val="18"/>
              </w:rPr>
            </w:pPr>
            <w:r w:rsidRPr="005B2C76">
              <w:rPr>
                <w:rFonts w:ascii="Arial" w:hAnsi="Arial" w:cs="Arial"/>
                <w:sz w:val="18"/>
                <w:szCs w:val="18"/>
              </w:rPr>
              <w:t>1</w:t>
            </w:r>
          </w:p>
        </w:tc>
        <w:tc>
          <w:tcPr>
            <w:tcW w:w="540" w:type="dxa"/>
            <w:tcBorders>
              <w:top w:val="nil"/>
              <w:left w:val="nil"/>
              <w:bottom w:val="single" w:sz="4" w:space="0" w:color="auto"/>
              <w:right w:val="single" w:sz="4" w:space="0" w:color="auto"/>
            </w:tcBorders>
            <w:shd w:val="clear" w:color="auto" w:fill="auto"/>
            <w:vAlign w:val="bottom"/>
            <w:hideMark/>
          </w:tcPr>
          <w:p w:rsidR="00963461" w:rsidRPr="005B2C76" w:rsidRDefault="00963461" w:rsidP="00DD7EF0">
            <w:pPr>
              <w:pStyle w:val="Sinespaciado"/>
              <w:spacing w:after="200" w:line="276" w:lineRule="auto"/>
              <w:rPr>
                <w:rFonts w:ascii="Arial" w:hAnsi="Arial" w:cs="Arial"/>
                <w:sz w:val="18"/>
                <w:szCs w:val="18"/>
              </w:rPr>
            </w:pPr>
            <w:r w:rsidRPr="005B2C76">
              <w:rPr>
                <w:rFonts w:ascii="Arial" w:hAnsi="Arial" w:cs="Arial"/>
                <w:sz w:val="18"/>
                <w:szCs w:val="18"/>
              </w:rPr>
              <w:t> </w:t>
            </w:r>
          </w:p>
        </w:tc>
      </w:tr>
      <w:tr w:rsidR="00963461" w:rsidRPr="00C4500A" w:rsidTr="000E34BF">
        <w:tblPrEx>
          <w:tblW w:w="8923" w:type="dxa"/>
          <w:tblInd w:w="55" w:type="dxa"/>
          <w:tblCellMar>
            <w:left w:w="70" w:type="dxa"/>
            <w:right w:w="70" w:type="dxa"/>
          </w:tblCellMar>
          <w:tblPrExChange w:id="245" w:author="Limber Antonio Cabrera Malaga" w:date="2015-07-09T17:07:00Z">
            <w:tblPrEx>
              <w:tblW w:w="8893" w:type="dxa"/>
              <w:tblInd w:w="55" w:type="dxa"/>
              <w:tblCellMar>
                <w:left w:w="70" w:type="dxa"/>
                <w:right w:w="70" w:type="dxa"/>
              </w:tblCellMar>
            </w:tblPrEx>
          </w:tblPrExChange>
        </w:tblPrEx>
        <w:trPr>
          <w:trHeight w:val="481"/>
          <w:trPrChange w:id="246" w:author="Limber Antonio Cabrera Malaga" w:date="2015-07-09T17:07:00Z">
            <w:trPr>
              <w:gridAfter w:val="0"/>
              <w:trHeight w:val="481"/>
            </w:trPr>
          </w:trPrChange>
        </w:trPr>
        <w:tc>
          <w:tcPr>
            <w:tcW w:w="251" w:type="dxa"/>
            <w:vMerge/>
            <w:tcBorders>
              <w:left w:val="single" w:sz="4" w:space="0" w:color="auto"/>
              <w:right w:val="single" w:sz="4" w:space="0" w:color="auto"/>
            </w:tcBorders>
            <w:vAlign w:val="center"/>
            <w:hideMark/>
            <w:tcPrChange w:id="247" w:author="Limber Antonio Cabrera Malaga" w:date="2015-07-09T17:07:00Z">
              <w:tcPr>
                <w:tcW w:w="252" w:type="dxa"/>
                <w:gridSpan w:val="2"/>
                <w:vMerge/>
                <w:tcBorders>
                  <w:left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248"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Change w:id="249" w:author="Limber Antonio Cabrera Malaga" w:date="2015-07-09T17:07:00Z">
              <w:tcPr>
                <w:tcW w:w="508"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250"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vAlign w:val="center"/>
            <w:hideMark/>
            <w:tcPrChange w:id="251" w:author="Limber Antonio Cabrera Malaga" w:date="2015-07-09T17:07:00Z">
              <w:tcPr>
                <w:tcW w:w="1125"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252" w:author="Limber Antonio Cabrera Malaga" w:date="2015-05-13T08:42:00Z">
                  <w:rPr>
                    <w:sz w:val="22"/>
                    <w:szCs w:val="22"/>
                  </w:rPr>
                </w:rPrChange>
              </w:rPr>
            </w:pPr>
          </w:p>
        </w:tc>
        <w:tc>
          <w:tcPr>
            <w:tcW w:w="6015" w:type="dxa"/>
            <w:gridSpan w:val="3"/>
            <w:tcBorders>
              <w:top w:val="single" w:sz="4" w:space="0" w:color="auto"/>
              <w:left w:val="nil"/>
              <w:bottom w:val="single" w:sz="4" w:space="0" w:color="auto"/>
              <w:right w:val="single" w:sz="4" w:space="0" w:color="auto"/>
            </w:tcBorders>
            <w:shd w:val="clear" w:color="auto" w:fill="auto"/>
            <w:hideMark/>
            <w:tcPrChange w:id="253" w:author="Limber Antonio Cabrera Malaga" w:date="2015-07-09T17:07:00Z">
              <w:tcPr>
                <w:tcW w:w="6030" w:type="dxa"/>
                <w:gridSpan w:val="5"/>
                <w:tcBorders>
                  <w:top w:val="single" w:sz="4" w:space="0" w:color="auto"/>
                  <w:left w:val="nil"/>
                  <w:bottom w:val="single" w:sz="4" w:space="0" w:color="auto"/>
                  <w:right w:val="single" w:sz="4" w:space="0" w:color="auto"/>
                </w:tcBorders>
                <w:shd w:val="clear" w:color="auto" w:fill="auto"/>
                <w:hideMark/>
              </w:tcPr>
            </w:tcPrChange>
          </w:tcPr>
          <w:p w:rsidR="00963461" w:rsidRPr="00C4500A" w:rsidRDefault="00963461" w:rsidP="00983429">
            <w:pPr>
              <w:pStyle w:val="Sinespaciado"/>
              <w:spacing w:after="200" w:line="276" w:lineRule="auto"/>
              <w:rPr>
                <w:rFonts w:ascii="Arial" w:hAnsi="Arial" w:cs="Arial"/>
                <w:sz w:val="18"/>
                <w:szCs w:val="18"/>
                <w:rPrChange w:id="254" w:author="Limber Antonio Cabrera Malaga" w:date="2015-05-13T08:42:00Z">
                  <w:rPr>
                    <w:sz w:val="22"/>
                    <w:szCs w:val="22"/>
                  </w:rPr>
                </w:rPrChange>
              </w:rPr>
            </w:pPr>
            <w:r w:rsidRPr="00C4500A">
              <w:rPr>
                <w:rFonts w:ascii="Arial" w:hAnsi="Arial" w:cs="Arial"/>
                <w:sz w:val="18"/>
                <w:szCs w:val="18"/>
                <w:rPrChange w:id="255" w:author="Limber Antonio Cabrera Malaga" w:date="2015-05-13T08:42:00Z">
                  <w:rPr/>
                </w:rPrChange>
              </w:rPr>
              <w:t xml:space="preserve">Experiencia Específica </w:t>
            </w:r>
          </w:p>
        </w:tc>
        <w:tc>
          <w:tcPr>
            <w:tcW w:w="488" w:type="dxa"/>
            <w:tcBorders>
              <w:top w:val="nil"/>
              <w:left w:val="nil"/>
              <w:bottom w:val="single" w:sz="4" w:space="0" w:color="auto"/>
              <w:right w:val="single" w:sz="4" w:space="0" w:color="auto"/>
            </w:tcBorders>
            <w:shd w:val="clear" w:color="auto" w:fill="auto"/>
            <w:hideMark/>
            <w:tcPrChange w:id="256" w:author="Limber Antonio Cabrera Malaga" w:date="2015-07-09T17:07:00Z">
              <w:tcPr>
                <w:tcW w:w="489" w:type="dxa"/>
                <w:gridSpan w:val="2"/>
                <w:tcBorders>
                  <w:top w:val="nil"/>
                  <w:left w:val="nil"/>
                  <w:bottom w:val="single" w:sz="4" w:space="0" w:color="auto"/>
                  <w:right w:val="single" w:sz="4" w:space="0" w:color="auto"/>
                </w:tcBorders>
                <w:shd w:val="clear" w:color="auto" w:fill="auto"/>
                <w:hideMark/>
              </w:tcPr>
            </w:tcPrChange>
          </w:tcPr>
          <w:p w:rsidR="00963461" w:rsidRPr="00C4500A" w:rsidRDefault="00963461" w:rsidP="00DD7EF0">
            <w:pPr>
              <w:pStyle w:val="Sinespaciado"/>
              <w:spacing w:after="200" w:line="276" w:lineRule="auto"/>
              <w:rPr>
                <w:rFonts w:ascii="Arial" w:hAnsi="Arial" w:cs="Arial"/>
                <w:sz w:val="18"/>
                <w:szCs w:val="18"/>
                <w:rPrChange w:id="257" w:author="Limber Antonio Cabrera Malaga" w:date="2015-05-13T08:42:00Z">
                  <w:rPr>
                    <w:sz w:val="22"/>
                    <w:szCs w:val="22"/>
                  </w:rPr>
                </w:rPrChange>
              </w:rPr>
            </w:pPr>
            <w:r w:rsidRPr="00C4500A">
              <w:rPr>
                <w:rFonts w:ascii="Arial" w:hAnsi="Arial" w:cs="Arial"/>
                <w:sz w:val="18"/>
                <w:szCs w:val="18"/>
                <w:rPrChange w:id="258" w:author="Limber Antonio Cabrera Malaga" w:date="2015-05-13T08:42:00Z">
                  <w:rPr/>
                </w:rPrChange>
              </w:rPr>
              <w:t> </w:t>
            </w:r>
          </w:p>
        </w:tc>
        <w:tc>
          <w:tcPr>
            <w:tcW w:w="540" w:type="dxa"/>
            <w:tcBorders>
              <w:top w:val="nil"/>
              <w:left w:val="nil"/>
              <w:bottom w:val="single" w:sz="4" w:space="0" w:color="auto"/>
              <w:right w:val="single" w:sz="4" w:space="0" w:color="auto"/>
            </w:tcBorders>
            <w:shd w:val="clear" w:color="auto" w:fill="auto"/>
            <w:vAlign w:val="bottom"/>
            <w:hideMark/>
            <w:tcPrChange w:id="259"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963461" w:rsidRPr="00C4500A" w:rsidRDefault="000D5E7D" w:rsidP="00DD7EF0">
            <w:pPr>
              <w:pStyle w:val="Sinespaciado"/>
              <w:spacing w:after="200" w:line="276" w:lineRule="auto"/>
              <w:rPr>
                <w:rFonts w:ascii="Arial" w:hAnsi="Arial" w:cs="Arial"/>
                <w:sz w:val="18"/>
                <w:szCs w:val="18"/>
                <w:rPrChange w:id="260" w:author="Limber Antonio Cabrera Malaga" w:date="2015-05-13T08:42:00Z">
                  <w:rPr>
                    <w:sz w:val="22"/>
                    <w:szCs w:val="22"/>
                  </w:rPr>
                </w:rPrChange>
              </w:rPr>
            </w:pPr>
            <w:r w:rsidRPr="00C4500A">
              <w:rPr>
                <w:rFonts w:ascii="Arial" w:hAnsi="Arial" w:cs="Arial"/>
                <w:sz w:val="18"/>
                <w:szCs w:val="18"/>
                <w:rPrChange w:id="261" w:author="Limber Antonio Cabrera Malaga" w:date="2015-05-13T08:42:00Z">
                  <w:rPr/>
                </w:rPrChange>
              </w:rPr>
              <w:t>2</w:t>
            </w:r>
          </w:p>
        </w:tc>
      </w:tr>
      <w:tr w:rsidR="00963461" w:rsidRPr="00C4500A" w:rsidTr="000E34BF">
        <w:tblPrEx>
          <w:tblW w:w="8923" w:type="dxa"/>
          <w:tblInd w:w="55" w:type="dxa"/>
          <w:tblCellMar>
            <w:left w:w="70" w:type="dxa"/>
            <w:right w:w="70" w:type="dxa"/>
          </w:tblCellMar>
          <w:tblPrExChange w:id="262" w:author="Limber Antonio Cabrera Malaga" w:date="2015-07-09T17:07:00Z">
            <w:tblPrEx>
              <w:tblW w:w="8893" w:type="dxa"/>
              <w:tblInd w:w="55" w:type="dxa"/>
              <w:tblCellMar>
                <w:left w:w="70" w:type="dxa"/>
                <w:right w:w="70" w:type="dxa"/>
              </w:tblCellMar>
            </w:tblPrEx>
          </w:tblPrExChange>
        </w:tblPrEx>
        <w:trPr>
          <w:trHeight w:val="573"/>
          <w:trPrChange w:id="263" w:author="Limber Antonio Cabrera Malaga" w:date="2015-07-09T17:07:00Z">
            <w:trPr>
              <w:gridAfter w:val="0"/>
              <w:trHeight w:val="573"/>
            </w:trPr>
          </w:trPrChange>
        </w:trPr>
        <w:tc>
          <w:tcPr>
            <w:tcW w:w="251" w:type="dxa"/>
            <w:vMerge/>
            <w:tcBorders>
              <w:left w:val="single" w:sz="4" w:space="0" w:color="auto"/>
              <w:bottom w:val="single" w:sz="4" w:space="0" w:color="auto"/>
              <w:right w:val="single" w:sz="4" w:space="0" w:color="auto"/>
            </w:tcBorders>
            <w:vAlign w:val="center"/>
            <w:hideMark/>
            <w:tcPrChange w:id="264" w:author="Limber Antonio Cabrera Malaga" w:date="2015-07-09T17:07:00Z">
              <w:tcPr>
                <w:tcW w:w="252" w:type="dxa"/>
                <w:gridSpan w:val="2"/>
                <w:vMerge/>
                <w:tcBorders>
                  <w:left w:val="single" w:sz="4" w:space="0" w:color="auto"/>
                  <w:bottom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265"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Change w:id="266" w:author="Limber Antonio Cabrera Malaga" w:date="2015-07-09T17:07:00Z">
              <w:tcPr>
                <w:tcW w:w="508"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267"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vAlign w:val="center"/>
            <w:hideMark/>
            <w:tcPrChange w:id="268" w:author="Limber Antonio Cabrera Malaga" w:date="2015-07-09T17:07:00Z">
              <w:tcPr>
                <w:tcW w:w="1125"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DD7EF0">
            <w:pPr>
              <w:pStyle w:val="Sinespaciado"/>
              <w:spacing w:after="200" w:line="276" w:lineRule="auto"/>
              <w:rPr>
                <w:rFonts w:ascii="Arial" w:hAnsi="Arial" w:cs="Arial"/>
                <w:sz w:val="18"/>
                <w:szCs w:val="18"/>
                <w:rPrChange w:id="269" w:author="Limber Antonio Cabrera Malaga" w:date="2015-05-13T08:42:00Z">
                  <w:rPr>
                    <w:sz w:val="22"/>
                    <w:szCs w:val="22"/>
                  </w:rPr>
                </w:rPrChange>
              </w:rPr>
            </w:pPr>
          </w:p>
        </w:tc>
        <w:tc>
          <w:tcPr>
            <w:tcW w:w="2005" w:type="dxa"/>
            <w:tcBorders>
              <w:top w:val="nil"/>
              <w:left w:val="nil"/>
              <w:bottom w:val="single" w:sz="4" w:space="0" w:color="auto"/>
              <w:right w:val="single" w:sz="4" w:space="0" w:color="auto"/>
            </w:tcBorders>
            <w:shd w:val="clear" w:color="auto" w:fill="auto"/>
            <w:hideMark/>
            <w:tcPrChange w:id="270" w:author="Limber Antonio Cabrera Malaga" w:date="2015-07-09T17:07:00Z">
              <w:tcPr>
                <w:tcW w:w="2010" w:type="dxa"/>
                <w:gridSpan w:val="2"/>
                <w:tcBorders>
                  <w:top w:val="nil"/>
                  <w:left w:val="nil"/>
                  <w:bottom w:val="single" w:sz="4" w:space="0" w:color="auto"/>
                  <w:right w:val="single" w:sz="4" w:space="0" w:color="auto"/>
                </w:tcBorders>
                <w:shd w:val="clear" w:color="auto" w:fill="auto"/>
                <w:hideMark/>
              </w:tcPr>
            </w:tcPrChange>
          </w:tcPr>
          <w:p w:rsidR="00963461" w:rsidRPr="00C4500A" w:rsidRDefault="00963461" w:rsidP="00DD7EF0">
            <w:pPr>
              <w:pStyle w:val="Sinespaciado"/>
              <w:spacing w:after="200" w:line="276" w:lineRule="auto"/>
              <w:rPr>
                <w:rFonts w:ascii="Arial" w:hAnsi="Arial" w:cs="Arial"/>
                <w:sz w:val="18"/>
                <w:szCs w:val="18"/>
                <w:rPrChange w:id="271" w:author="Limber Antonio Cabrera Malaga" w:date="2015-05-13T08:42:00Z">
                  <w:rPr>
                    <w:sz w:val="22"/>
                    <w:szCs w:val="22"/>
                  </w:rPr>
                </w:rPrChange>
              </w:rPr>
            </w:pPr>
            <w:r w:rsidRPr="00C4500A">
              <w:rPr>
                <w:rFonts w:ascii="Arial" w:hAnsi="Arial" w:cs="Arial"/>
                <w:sz w:val="18"/>
                <w:szCs w:val="18"/>
                <w:rPrChange w:id="272" w:author="Limber Antonio Cabrera Malaga" w:date="2015-05-13T08:42:00Z">
                  <w:rPr/>
                </w:rPrChange>
              </w:rPr>
              <w:t>1</w:t>
            </w:r>
          </w:p>
        </w:tc>
        <w:tc>
          <w:tcPr>
            <w:tcW w:w="4010" w:type="dxa"/>
            <w:gridSpan w:val="2"/>
            <w:tcBorders>
              <w:top w:val="single" w:sz="4" w:space="0" w:color="auto"/>
              <w:left w:val="nil"/>
              <w:bottom w:val="single" w:sz="4" w:space="0" w:color="auto"/>
              <w:right w:val="single" w:sz="4" w:space="0" w:color="auto"/>
            </w:tcBorders>
            <w:shd w:val="clear" w:color="auto" w:fill="auto"/>
            <w:vAlign w:val="bottom"/>
            <w:hideMark/>
            <w:tcPrChange w:id="273" w:author="Limber Antonio Cabrera Malaga" w:date="2015-07-09T17:07:00Z">
              <w:tcPr>
                <w:tcW w:w="4020" w:type="dxa"/>
                <w:gridSpan w:val="3"/>
                <w:tcBorders>
                  <w:top w:val="single" w:sz="4" w:space="0" w:color="auto"/>
                  <w:left w:val="nil"/>
                  <w:bottom w:val="single" w:sz="4" w:space="0" w:color="auto"/>
                  <w:right w:val="single" w:sz="4" w:space="0" w:color="auto"/>
                </w:tcBorders>
                <w:shd w:val="clear" w:color="auto" w:fill="auto"/>
                <w:vAlign w:val="bottom"/>
                <w:hideMark/>
              </w:tcPr>
            </w:tcPrChange>
          </w:tcPr>
          <w:p w:rsidR="00963461" w:rsidRPr="00C4500A" w:rsidRDefault="00963461" w:rsidP="00983429">
            <w:pPr>
              <w:pStyle w:val="Sinespaciado"/>
              <w:spacing w:after="200" w:line="276" w:lineRule="auto"/>
              <w:rPr>
                <w:rFonts w:ascii="Arial" w:hAnsi="Arial" w:cs="Arial"/>
                <w:sz w:val="18"/>
                <w:szCs w:val="18"/>
                <w:rPrChange w:id="274" w:author="Limber Antonio Cabrera Malaga" w:date="2015-05-13T08:42:00Z">
                  <w:rPr>
                    <w:sz w:val="22"/>
                    <w:szCs w:val="22"/>
                  </w:rPr>
                </w:rPrChange>
              </w:rPr>
            </w:pPr>
            <w:r w:rsidRPr="00C4500A">
              <w:rPr>
                <w:rFonts w:ascii="Arial" w:hAnsi="Arial" w:cs="Arial"/>
                <w:sz w:val="18"/>
                <w:szCs w:val="18"/>
                <w:rPrChange w:id="275" w:author="Limber Antonio Cabrera Malaga" w:date="2015-05-13T08:42:00Z">
                  <w:rPr/>
                </w:rPrChange>
              </w:rPr>
              <w:t xml:space="preserve">Por cada servicio se asignará </w:t>
            </w:r>
            <w:r w:rsidR="000D5E7D" w:rsidRPr="00C4500A">
              <w:rPr>
                <w:rFonts w:ascii="Arial" w:hAnsi="Arial" w:cs="Arial"/>
                <w:sz w:val="18"/>
                <w:szCs w:val="18"/>
                <w:rPrChange w:id="276" w:author="Limber Antonio Cabrera Malaga" w:date="2015-05-13T08:42:00Z">
                  <w:rPr/>
                </w:rPrChange>
              </w:rPr>
              <w:t>0,5</w:t>
            </w:r>
            <w:r w:rsidRPr="00C4500A">
              <w:rPr>
                <w:rFonts w:ascii="Arial" w:hAnsi="Arial" w:cs="Arial"/>
                <w:sz w:val="18"/>
                <w:szCs w:val="18"/>
                <w:rPrChange w:id="277" w:author="Limber Antonio Cabrera Malaga" w:date="2015-05-13T08:42:00Z">
                  <w:rPr/>
                </w:rPrChange>
              </w:rPr>
              <w:t xml:space="preserve"> punto hasta un máximo de </w:t>
            </w:r>
            <w:r w:rsidR="000D5E7D" w:rsidRPr="00C4500A">
              <w:rPr>
                <w:rFonts w:ascii="Arial" w:hAnsi="Arial" w:cs="Arial"/>
                <w:sz w:val="18"/>
                <w:szCs w:val="18"/>
                <w:rPrChange w:id="278" w:author="Limber Antonio Cabrera Malaga" w:date="2015-05-13T08:42:00Z">
                  <w:rPr/>
                </w:rPrChange>
              </w:rPr>
              <w:t>2</w:t>
            </w:r>
          </w:p>
        </w:tc>
        <w:tc>
          <w:tcPr>
            <w:tcW w:w="488" w:type="dxa"/>
            <w:tcBorders>
              <w:top w:val="nil"/>
              <w:left w:val="nil"/>
              <w:bottom w:val="single" w:sz="4" w:space="0" w:color="auto"/>
              <w:right w:val="single" w:sz="4" w:space="0" w:color="auto"/>
            </w:tcBorders>
            <w:shd w:val="clear" w:color="auto" w:fill="auto"/>
            <w:noWrap/>
            <w:vAlign w:val="bottom"/>
            <w:hideMark/>
            <w:tcPrChange w:id="279" w:author="Limber Antonio Cabrera Malaga" w:date="2015-07-09T17:07: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rsidR="00963461" w:rsidRPr="00C4500A" w:rsidRDefault="00963461" w:rsidP="000D5E7D">
            <w:pPr>
              <w:pStyle w:val="Sinespaciado"/>
              <w:spacing w:after="200" w:line="276" w:lineRule="auto"/>
              <w:rPr>
                <w:rFonts w:ascii="Arial" w:hAnsi="Arial" w:cs="Arial"/>
                <w:sz w:val="18"/>
                <w:szCs w:val="18"/>
                <w:rPrChange w:id="280" w:author="Limber Antonio Cabrera Malaga" w:date="2015-05-13T08:42:00Z">
                  <w:rPr>
                    <w:sz w:val="22"/>
                    <w:szCs w:val="22"/>
                  </w:rPr>
                </w:rPrChange>
              </w:rPr>
            </w:pPr>
            <w:r w:rsidRPr="00C4500A">
              <w:rPr>
                <w:rFonts w:ascii="Arial" w:hAnsi="Arial" w:cs="Arial"/>
                <w:sz w:val="18"/>
                <w:szCs w:val="18"/>
                <w:rPrChange w:id="281" w:author="Limber Antonio Cabrera Malaga" w:date="2015-05-13T08:42:00Z">
                  <w:rPr/>
                </w:rPrChange>
              </w:rPr>
              <w:t> </w:t>
            </w:r>
            <w:r w:rsidR="000D5E7D" w:rsidRPr="00C4500A">
              <w:rPr>
                <w:rFonts w:ascii="Arial" w:hAnsi="Arial" w:cs="Arial"/>
                <w:sz w:val="18"/>
                <w:szCs w:val="18"/>
                <w:rPrChange w:id="282" w:author="Limber Antonio Cabrera Malaga" w:date="2015-05-13T08:42:00Z">
                  <w:rPr/>
                </w:rPrChange>
              </w:rPr>
              <w:t>2</w:t>
            </w:r>
          </w:p>
        </w:tc>
        <w:tc>
          <w:tcPr>
            <w:tcW w:w="540" w:type="dxa"/>
            <w:tcBorders>
              <w:top w:val="nil"/>
              <w:left w:val="nil"/>
              <w:bottom w:val="single" w:sz="4" w:space="0" w:color="auto"/>
              <w:right w:val="single" w:sz="4" w:space="0" w:color="auto"/>
            </w:tcBorders>
            <w:shd w:val="clear" w:color="auto" w:fill="auto"/>
            <w:vAlign w:val="bottom"/>
            <w:hideMark/>
            <w:tcPrChange w:id="283"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963461" w:rsidRPr="00C4500A" w:rsidRDefault="00963461" w:rsidP="00DD7EF0">
            <w:pPr>
              <w:pStyle w:val="Sinespaciado"/>
              <w:spacing w:after="200" w:line="276" w:lineRule="auto"/>
              <w:rPr>
                <w:rFonts w:ascii="Arial" w:hAnsi="Arial" w:cs="Arial"/>
                <w:sz w:val="18"/>
                <w:szCs w:val="18"/>
                <w:rPrChange w:id="284" w:author="Limber Antonio Cabrera Malaga" w:date="2015-05-13T08:42:00Z">
                  <w:rPr>
                    <w:sz w:val="22"/>
                    <w:szCs w:val="22"/>
                  </w:rPr>
                </w:rPrChange>
              </w:rPr>
            </w:pPr>
            <w:r w:rsidRPr="00C4500A">
              <w:rPr>
                <w:rFonts w:ascii="Arial" w:hAnsi="Arial" w:cs="Arial"/>
                <w:sz w:val="18"/>
                <w:szCs w:val="18"/>
                <w:rPrChange w:id="285" w:author="Limber Antonio Cabrera Malaga" w:date="2015-05-13T08:42:00Z">
                  <w:rPr/>
                </w:rPrChange>
              </w:rPr>
              <w:t> </w:t>
            </w:r>
          </w:p>
        </w:tc>
      </w:tr>
      <w:tr w:rsidR="00963461" w:rsidRPr="00C4500A" w:rsidTr="000E34BF">
        <w:tblPrEx>
          <w:tblW w:w="8923" w:type="dxa"/>
          <w:tblInd w:w="55" w:type="dxa"/>
          <w:tblCellMar>
            <w:left w:w="70" w:type="dxa"/>
            <w:right w:w="70" w:type="dxa"/>
          </w:tblCellMar>
          <w:tblPrExChange w:id="286" w:author="Limber Antonio Cabrera Malaga" w:date="2015-07-09T17:07:00Z">
            <w:tblPrEx>
              <w:tblW w:w="8893" w:type="dxa"/>
              <w:tblInd w:w="55" w:type="dxa"/>
              <w:tblCellMar>
                <w:left w:w="70" w:type="dxa"/>
                <w:right w:w="70" w:type="dxa"/>
              </w:tblCellMar>
            </w:tblPrEx>
          </w:tblPrExChange>
        </w:tblPrEx>
        <w:trPr>
          <w:cantSplit/>
          <w:trHeight w:val="156"/>
          <w:trPrChange w:id="287" w:author="Limber Antonio Cabrera Malaga" w:date="2015-07-09T17:07:00Z">
            <w:trPr>
              <w:gridAfter w:val="0"/>
              <w:cantSplit/>
              <w:trHeight w:val="156"/>
            </w:trPr>
          </w:trPrChange>
        </w:trPr>
        <w:tc>
          <w:tcPr>
            <w:tcW w:w="251" w:type="dxa"/>
            <w:vMerge w:val="restart"/>
            <w:tcBorders>
              <w:top w:val="nil"/>
              <w:left w:val="single" w:sz="4" w:space="0" w:color="auto"/>
              <w:right w:val="single" w:sz="4" w:space="0" w:color="auto"/>
            </w:tcBorders>
            <w:shd w:val="clear" w:color="auto" w:fill="auto"/>
            <w:vAlign w:val="bottom"/>
            <w:hideMark/>
            <w:tcPrChange w:id="288" w:author="Limber Antonio Cabrera Malaga" w:date="2015-07-09T17:07:00Z">
              <w:tcPr>
                <w:tcW w:w="252" w:type="dxa"/>
                <w:gridSpan w:val="2"/>
                <w:vMerge w:val="restart"/>
                <w:tcBorders>
                  <w:top w:val="nil"/>
                  <w:left w:val="single" w:sz="4" w:space="0" w:color="auto"/>
                  <w:right w:val="single" w:sz="4" w:space="0" w:color="auto"/>
                </w:tcBorders>
                <w:shd w:val="clear" w:color="auto" w:fill="auto"/>
                <w:vAlign w:val="bottom"/>
                <w:hideMark/>
              </w:tcPr>
            </w:tcPrChange>
          </w:tcPr>
          <w:p w:rsidR="00963461" w:rsidRPr="00C30129" w:rsidRDefault="00963461" w:rsidP="00F60CB5">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507" w:type="dxa"/>
            <w:vMerge w:val="restart"/>
            <w:tcBorders>
              <w:top w:val="nil"/>
              <w:left w:val="single" w:sz="4" w:space="0" w:color="auto"/>
              <w:bottom w:val="single" w:sz="4" w:space="0" w:color="auto"/>
              <w:right w:val="single" w:sz="4" w:space="0" w:color="auto"/>
            </w:tcBorders>
            <w:shd w:val="clear" w:color="auto" w:fill="auto"/>
            <w:hideMark/>
            <w:tcPrChange w:id="289" w:author="Limber Antonio Cabrera Malaga" w:date="2015-07-09T17:07:00Z">
              <w:tcPr>
                <w:tcW w:w="508"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963461" w:rsidRPr="00C30129" w:rsidRDefault="00963461" w:rsidP="00F60CB5">
            <w:pPr>
              <w:pStyle w:val="Sinespaciado"/>
              <w:spacing w:after="200" w:line="276" w:lineRule="auto"/>
              <w:rPr>
                <w:rFonts w:ascii="Arial" w:hAnsi="Arial" w:cs="Arial"/>
                <w:sz w:val="18"/>
                <w:szCs w:val="18"/>
              </w:rPr>
            </w:pPr>
            <w:r w:rsidRPr="00C30129">
              <w:rPr>
                <w:rFonts w:ascii="Arial" w:hAnsi="Arial" w:cs="Arial"/>
                <w:sz w:val="18"/>
                <w:szCs w:val="18"/>
              </w:rPr>
              <w:t>2</w:t>
            </w:r>
          </w:p>
        </w:tc>
        <w:tc>
          <w:tcPr>
            <w:tcW w:w="7137" w:type="dxa"/>
            <w:gridSpan w:val="4"/>
            <w:tcBorders>
              <w:top w:val="single" w:sz="4" w:space="0" w:color="auto"/>
              <w:left w:val="nil"/>
              <w:bottom w:val="single" w:sz="4" w:space="0" w:color="auto"/>
              <w:right w:val="single" w:sz="4" w:space="0" w:color="auto"/>
            </w:tcBorders>
            <w:shd w:val="clear" w:color="auto" w:fill="auto"/>
            <w:noWrap/>
            <w:vAlign w:val="bottom"/>
            <w:hideMark/>
            <w:tcPrChange w:id="290" w:author="Limber Antonio Cabrera Malaga" w:date="2015-07-09T17:07:00Z">
              <w:tcPr>
                <w:tcW w:w="7155" w:type="dxa"/>
                <w:gridSpan w:val="7"/>
                <w:tcBorders>
                  <w:top w:val="single" w:sz="4" w:space="0" w:color="auto"/>
                  <w:left w:val="nil"/>
                  <w:bottom w:val="single" w:sz="4" w:space="0" w:color="auto"/>
                  <w:right w:val="single" w:sz="4" w:space="0" w:color="auto"/>
                </w:tcBorders>
                <w:shd w:val="clear" w:color="auto" w:fill="auto"/>
                <w:noWrap/>
                <w:vAlign w:val="bottom"/>
                <w:hideMark/>
              </w:tcPr>
            </w:tcPrChange>
          </w:tcPr>
          <w:p w:rsidR="00963461" w:rsidRPr="00C30129" w:rsidRDefault="00192670" w:rsidP="00F60CB5">
            <w:pPr>
              <w:pStyle w:val="Sinespaciado"/>
              <w:spacing w:after="200" w:line="276" w:lineRule="auto"/>
              <w:rPr>
                <w:rFonts w:ascii="Arial" w:hAnsi="Arial" w:cs="Arial"/>
                <w:sz w:val="18"/>
                <w:szCs w:val="18"/>
              </w:rPr>
            </w:pPr>
            <w:r w:rsidRPr="00C30129">
              <w:rPr>
                <w:rFonts w:ascii="Arial" w:hAnsi="Arial" w:cs="Arial"/>
                <w:sz w:val="18"/>
                <w:szCs w:val="18"/>
              </w:rPr>
              <w:t xml:space="preserve">Profesional en Instalaciones Eléctricas  </w:t>
            </w:r>
          </w:p>
        </w:tc>
        <w:tc>
          <w:tcPr>
            <w:tcW w:w="488" w:type="dxa"/>
            <w:tcBorders>
              <w:top w:val="nil"/>
              <w:left w:val="nil"/>
              <w:bottom w:val="single" w:sz="4" w:space="0" w:color="auto"/>
              <w:right w:val="single" w:sz="4" w:space="0" w:color="auto"/>
            </w:tcBorders>
            <w:shd w:val="clear" w:color="auto" w:fill="auto"/>
            <w:noWrap/>
            <w:vAlign w:val="bottom"/>
            <w:hideMark/>
            <w:tcPrChange w:id="291" w:author="Limber Antonio Cabrera Malaga" w:date="2015-07-09T17:07: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rsidR="00963461" w:rsidRPr="00C30129" w:rsidRDefault="00963461" w:rsidP="00F60CB5">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vAlign w:val="bottom"/>
            <w:hideMark/>
            <w:tcPrChange w:id="292"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963461" w:rsidRPr="00C30129" w:rsidRDefault="00767971" w:rsidP="00F60CB5">
            <w:pPr>
              <w:pStyle w:val="Sinespaciado"/>
              <w:spacing w:after="200" w:line="276" w:lineRule="auto"/>
              <w:rPr>
                <w:rFonts w:ascii="Arial" w:hAnsi="Arial" w:cs="Arial"/>
                <w:b/>
                <w:sz w:val="18"/>
                <w:szCs w:val="18"/>
              </w:rPr>
            </w:pPr>
            <w:r w:rsidRPr="00C30129">
              <w:rPr>
                <w:rFonts w:ascii="Arial" w:hAnsi="Arial" w:cs="Arial"/>
                <w:b/>
                <w:sz w:val="18"/>
                <w:szCs w:val="18"/>
              </w:rPr>
              <w:t>4</w:t>
            </w:r>
          </w:p>
        </w:tc>
      </w:tr>
      <w:tr w:rsidR="00963461" w:rsidRPr="00C4500A" w:rsidTr="000E34BF">
        <w:tblPrEx>
          <w:tblW w:w="8923" w:type="dxa"/>
          <w:tblInd w:w="55" w:type="dxa"/>
          <w:tblCellMar>
            <w:left w:w="70" w:type="dxa"/>
            <w:right w:w="70" w:type="dxa"/>
          </w:tblCellMar>
          <w:tblPrExChange w:id="293" w:author="Limber Antonio Cabrera Malaga" w:date="2015-07-09T17:07:00Z">
            <w:tblPrEx>
              <w:tblW w:w="8893" w:type="dxa"/>
              <w:tblInd w:w="55" w:type="dxa"/>
              <w:tblCellMar>
                <w:left w:w="70" w:type="dxa"/>
                <w:right w:w="70" w:type="dxa"/>
              </w:tblCellMar>
            </w:tblPrEx>
          </w:tblPrExChange>
        </w:tblPrEx>
        <w:trPr>
          <w:trHeight w:val="199"/>
          <w:trPrChange w:id="294" w:author="Limber Antonio Cabrera Malaga" w:date="2015-07-09T17:07:00Z">
            <w:trPr>
              <w:gridAfter w:val="0"/>
              <w:trHeight w:val="199"/>
            </w:trPr>
          </w:trPrChange>
        </w:trPr>
        <w:tc>
          <w:tcPr>
            <w:tcW w:w="251" w:type="dxa"/>
            <w:vMerge/>
            <w:tcBorders>
              <w:left w:val="single" w:sz="4" w:space="0" w:color="auto"/>
              <w:bottom w:val="nil"/>
              <w:right w:val="single" w:sz="4" w:space="0" w:color="auto"/>
            </w:tcBorders>
            <w:shd w:val="clear" w:color="auto" w:fill="auto"/>
            <w:vAlign w:val="center"/>
            <w:hideMark/>
            <w:tcPrChange w:id="295" w:author="Limber Antonio Cabrera Malaga" w:date="2015-07-09T17:07:00Z">
              <w:tcPr>
                <w:tcW w:w="252" w:type="dxa"/>
                <w:gridSpan w:val="2"/>
                <w:vMerge/>
                <w:tcBorders>
                  <w:left w:val="single" w:sz="4" w:space="0" w:color="auto"/>
                  <w:bottom w:val="nil"/>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296"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Change w:id="297" w:author="Limber Antonio Cabrera Malaga" w:date="2015-07-09T17:07:00Z">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298" w:author="Limber Antonio Cabrera Malaga" w:date="2015-05-13T08:42:00Z">
                  <w:rPr>
                    <w:sz w:val="22"/>
                    <w:szCs w:val="22"/>
                  </w:rPr>
                </w:rPrChange>
              </w:rPr>
            </w:pPr>
          </w:p>
        </w:tc>
        <w:tc>
          <w:tcPr>
            <w:tcW w:w="1122" w:type="dxa"/>
            <w:vMerge w:val="restart"/>
            <w:tcBorders>
              <w:top w:val="nil"/>
              <w:left w:val="single" w:sz="4" w:space="0" w:color="auto"/>
              <w:bottom w:val="single" w:sz="4" w:space="0" w:color="auto"/>
              <w:right w:val="single" w:sz="4" w:space="0" w:color="auto"/>
            </w:tcBorders>
            <w:shd w:val="clear" w:color="auto" w:fill="auto"/>
            <w:hideMark/>
            <w:tcPrChange w:id="299" w:author="Limber Antonio Cabrera Malaga" w:date="2015-07-09T17:07:00Z">
              <w:tcPr>
                <w:tcW w:w="1125"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300" w:author="Limber Antonio Cabrera Malaga" w:date="2015-05-13T08:42:00Z">
                  <w:rPr>
                    <w:sz w:val="22"/>
                    <w:szCs w:val="22"/>
                  </w:rPr>
                </w:rPrChange>
              </w:rPr>
            </w:pPr>
            <w:r w:rsidRPr="00C4500A">
              <w:rPr>
                <w:rFonts w:ascii="Arial" w:hAnsi="Arial" w:cs="Arial"/>
                <w:sz w:val="18"/>
                <w:szCs w:val="18"/>
                <w:rPrChange w:id="301" w:author="Limber Antonio Cabrera Malaga" w:date="2015-05-13T08:42:00Z">
                  <w:rPr/>
                </w:rPrChange>
              </w:rPr>
              <w:t>1</w:t>
            </w:r>
          </w:p>
        </w:tc>
        <w:tc>
          <w:tcPr>
            <w:tcW w:w="6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Change w:id="302" w:author="Limber Antonio Cabrera Malaga" w:date="2015-07-09T17:07:00Z">
              <w:tcPr>
                <w:tcW w:w="60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rsidR="00963461" w:rsidRPr="00C4500A" w:rsidRDefault="00963461" w:rsidP="00F60CB5">
            <w:pPr>
              <w:pStyle w:val="Sinespaciado"/>
              <w:spacing w:after="200" w:line="276" w:lineRule="auto"/>
              <w:rPr>
                <w:rFonts w:ascii="Arial" w:hAnsi="Arial" w:cs="Arial"/>
                <w:sz w:val="18"/>
                <w:szCs w:val="18"/>
                <w:rPrChange w:id="303" w:author="Limber Antonio Cabrera Malaga" w:date="2015-05-13T08:42:00Z">
                  <w:rPr>
                    <w:sz w:val="22"/>
                    <w:szCs w:val="22"/>
                  </w:rPr>
                </w:rPrChange>
              </w:rPr>
            </w:pPr>
            <w:r w:rsidRPr="00C4500A">
              <w:rPr>
                <w:rFonts w:ascii="Arial" w:hAnsi="Arial" w:cs="Arial"/>
                <w:sz w:val="18"/>
                <w:szCs w:val="18"/>
                <w:rPrChange w:id="304" w:author="Limber Antonio Cabrera Malaga" w:date="2015-05-13T08:42:00Z">
                  <w:rPr/>
                </w:rPrChange>
              </w:rPr>
              <w:t xml:space="preserve">Formación académica </w:t>
            </w:r>
          </w:p>
        </w:tc>
        <w:tc>
          <w:tcPr>
            <w:tcW w:w="488" w:type="dxa"/>
            <w:tcBorders>
              <w:top w:val="nil"/>
              <w:left w:val="single" w:sz="4" w:space="0" w:color="auto"/>
              <w:bottom w:val="single" w:sz="4" w:space="0" w:color="auto"/>
              <w:right w:val="single" w:sz="4" w:space="0" w:color="auto"/>
            </w:tcBorders>
            <w:shd w:val="clear" w:color="auto" w:fill="auto"/>
            <w:noWrap/>
            <w:vAlign w:val="bottom"/>
            <w:tcPrChange w:id="305" w:author="Limber Antonio Cabrera Malaga" w:date="2015-07-09T17:07:00Z">
              <w:tcPr>
                <w:tcW w:w="489" w:type="dxa"/>
                <w:gridSpan w:val="2"/>
                <w:tcBorders>
                  <w:top w:val="nil"/>
                  <w:left w:val="single" w:sz="4" w:space="0" w:color="auto"/>
                  <w:bottom w:val="single" w:sz="4" w:space="0" w:color="auto"/>
                  <w:right w:val="single" w:sz="4" w:space="0" w:color="auto"/>
                </w:tcBorders>
                <w:shd w:val="clear" w:color="auto" w:fill="auto"/>
                <w:noWrap/>
                <w:vAlign w:val="bottom"/>
              </w:tcPr>
            </w:tcPrChange>
          </w:tcPr>
          <w:p w:rsidR="00963461" w:rsidRPr="00C4500A" w:rsidRDefault="00963461" w:rsidP="00F60CB5">
            <w:pPr>
              <w:pStyle w:val="Sinespaciado"/>
              <w:spacing w:after="200" w:line="276" w:lineRule="auto"/>
              <w:rPr>
                <w:rFonts w:ascii="Arial" w:hAnsi="Arial" w:cs="Arial"/>
                <w:sz w:val="18"/>
                <w:szCs w:val="18"/>
                <w:rPrChange w:id="306" w:author="Limber Antonio Cabrera Malaga" w:date="2015-05-13T08:42:00Z">
                  <w:rPr>
                    <w:sz w:val="22"/>
                    <w:szCs w:val="22"/>
                  </w:rPr>
                </w:rPrChange>
              </w:rPr>
            </w:pPr>
          </w:p>
        </w:tc>
        <w:tc>
          <w:tcPr>
            <w:tcW w:w="540" w:type="dxa"/>
            <w:tcBorders>
              <w:top w:val="nil"/>
              <w:left w:val="single" w:sz="4" w:space="0" w:color="auto"/>
              <w:bottom w:val="single" w:sz="4" w:space="0" w:color="auto"/>
              <w:right w:val="single" w:sz="4" w:space="0" w:color="auto"/>
            </w:tcBorders>
            <w:shd w:val="clear" w:color="auto" w:fill="auto"/>
            <w:vAlign w:val="bottom"/>
            <w:tcPrChange w:id="307" w:author="Limber Antonio Cabrera Malaga" w:date="2015-07-09T17:07:00Z">
              <w:tcPr>
                <w:tcW w:w="489" w:type="dxa"/>
                <w:gridSpan w:val="2"/>
                <w:tcBorders>
                  <w:top w:val="nil"/>
                  <w:left w:val="single" w:sz="4" w:space="0" w:color="auto"/>
                  <w:bottom w:val="single" w:sz="4" w:space="0" w:color="auto"/>
                  <w:right w:val="single" w:sz="4" w:space="0" w:color="auto"/>
                </w:tcBorders>
                <w:shd w:val="clear" w:color="auto" w:fill="auto"/>
                <w:vAlign w:val="bottom"/>
              </w:tcPr>
            </w:tcPrChange>
          </w:tcPr>
          <w:p w:rsidR="00963461" w:rsidRPr="00C4500A" w:rsidRDefault="00767971" w:rsidP="00F60CB5">
            <w:pPr>
              <w:pStyle w:val="Sinespaciado"/>
              <w:spacing w:after="200" w:line="276" w:lineRule="auto"/>
              <w:rPr>
                <w:rFonts w:ascii="Arial" w:hAnsi="Arial" w:cs="Arial"/>
                <w:sz w:val="18"/>
                <w:szCs w:val="18"/>
                <w:rPrChange w:id="308" w:author="Limber Antonio Cabrera Malaga" w:date="2015-05-13T08:42:00Z">
                  <w:rPr>
                    <w:sz w:val="22"/>
                    <w:szCs w:val="22"/>
                  </w:rPr>
                </w:rPrChange>
              </w:rPr>
            </w:pPr>
            <w:r w:rsidRPr="00C4500A">
              <w:rPr>
                <w:rFonts w:ascii="Arial" w:hAnsi="Arial" w:cs="Arial"/>
                <w:sz w:val="18"/>
                <w:szCs w:val="18"/>
                <w:rPrChange w:id="309" w:author="Limber Antonio Cabrera Malaga" w:date="2015-05-13T08:42:00Z">
                  <w:rPr/>
                </w:rPrChange>
              </w:rPr>
              <w:t>1</w:t>
            </w:r>
          </w:p>
        </w:tc>
      </w:tr>
      <w:tr w:rsidR="00963461" w:rsidRPr="00C4500A" w:rsidTr="000E34BF">
        <w:tblPrEx>
          <w:tblW w:w="8923" w:type="dxa"/>
          <w:tblInd w:w="55" w:type="dxa"/>
          <w:tblCellMar>
            <w:left w:w="70" w:type="dxa"/>
            <w:right w:w="70" w:type="dxa"/>
          </w:tblCellMar>
          <w:tblPrExChange w:id="310" w:author="Limber Antonio Cabrera Malaga" w:date="2015-07-09T17:07:00Z">
            <w:tblPrEx>
              <w:tblW w:w="8893" w:type="dxa"/>
              <w:tblInd w:w="55" w:type="dxa"/>
              <w:tblCellMar>
                <w:left w:w="70" w:type="dxa"/>
                <w:right w:w="70" w:type="dxa"/>
              </w:tblCellMar>
            </w:tblPrEx>
          </w:tblPrExChange>
        </w:tblPrEx>
        <w:trPr>
          <w:trHeight w:val="230"/>
          <w:trPrChange w:id="311" w:author="Limber Antonio Cabrera Malaga" w:date="2015-07-09T17:07:00Z">
            <w:trPr>
              <w:gridAfter w:val="0"/>
              <w:trHeight w:val="230"/>
            </w:trPr>
          </w:trPrChange>
        </w:trPr>
        <w:tc>
          <w:tcPr>
            <w:tcW w:w="251" w:type="dxa"/>
            <w:vMerge/>
            <w:tcBorders>
              <w:left w:val="single" w:sz="4" w:space="0" w:color="auto"/>
              <w:right w:val="single" w:sz="4" w:space="0" w:color="auto"/>
            </w:tcBorders>
            <w:shd w:val="clear" w:color="auto" w:fill="auto"/>
            <w:vAlign w:val="center"/>
            <w:hideMark/>
            <w:tcPrChange w:id="312" w:author="Limber Antonio Cabrera Malaga" w:date="2015-07-09T17:07:00Z">
              <w:tcPr>
                <w:tcW w:w="252" w:type="dxa"/>
                <w:gridSpan w:val="2"/>
                <w:vMerge/>
                <w:tcBorders>
                  <w:left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13"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Change w:id="314" w:author="Limber Antonio Cabrera Malaga" w:date="2015-07-09T17:07:00Z">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15"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Change w:id="316" w:author="Limber Antonio Cabrera Malaga" w:date="2015-07-09T17:07:00Z">
              <w:tcPr>
                <w:tcW w:w="1125"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17" w:author="Limber Antonio Cabrera Malaga" w:date="2015-05-13T08:42:00Z">
                  <w:rPr>
                    <w:sz w:val="22"/>
                    <w:szCs w:val="22"/>
                  </w:rPr>
                </w:rPrChange>
              </w:rPr>
            </w:pPr>
          </w:p>
        </w:tc>
        <w:tc>
          <w:tcPr>
            <w:tcW w:w="2005" w:type="dxa"/>
            <w:vMerge w:val="restart"/>
            <w:tcBorders>
              <w:top w:val="nil"/>
              <w:left w:val="single" w:sz="4" w:space="0" w:color="auto"/>
              <w:bottom w:val="single" w:sz="4" w:space="0" w:color="auto"/>
              <w:right w:val="single" w:sz="4" w:space="0" w:color="auto"/>
            </w:tcBorders>
            <w:shd w:val="clear" w:color="auto" w:fill="auto"/>
            <w:hideMark/>
            <w:tcPrChange w:id="318" w:author="Limber Antonio Cabrera Malaga" w:date="2015-07-09T17:07:00Z">
              <w:tcPr>
                <w:tcW w:w="2010"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319" w:author="Limber Antonio Cabrera Malaga" w:date="2015-05-13T08:42:00Z">
                  <w:rPr>
                    <w:sz w:val="22"/>
                    <w:szCs w:val="22"/>
                  </w:rPr>
                </w:rPrChange>
              </w:rPr>
            </w:pPr>
            <w:r w:rsidRPr="00C4500A">
              <w:rPr>
                <w:rFonts w:ascii="Arial" w:hAnsi="Arial" w:cs="Arial"/>
                <w:sz w:val="18"/>
                <w:szCs w:val="18"/>
                <w:rPrChange w:id="320" w:author="Limber Antonio Cabrera Malaga" w:date="2015-05-13T08:42:00Z">
                  <w:rPr/>
                </w:rPrChange>
              </w:rPr>
              <w:t>1</w:t>
            </w:r>
          </w:p>
        </w:tc>
        <w:tc>
          <w:tcPr>
            <w:tcW w:w="4010" w:type="dxa"/>
            <w:gridSpan w:val="2"/>
            <w:tcBorders>
              <w:top w:val="single" w:sz="4" w:space="0" w:color="auto"/>
              <w:left w:val="nil"/>
              <w:bottom w:val="single" w:sz="4" w:space="0" w:color="auto"/>
              <w:right w:val="single" w:sz="4" w:space="0" w:color="auto"/>
            </w:tcBorders>
            <w:shd w:val="clear" w:color="auto" w:fill="auto"/>
            <w:noWrap/>
            <w:hideMark/>
            <w:tcPrChange w:id="321" w:author="Limber Antonio Cabrera Malaga" w:date="2015-07-09T17:07:00Z">
              <w:tcPr>
                <w:tcW w:w="4020" w:type="dxa"/>
                <w:gridSpan w:val="3"/>
                <w:tcBorders>
                  <w:top w:val="single" w:sz="4" w:space="0" w:color="auto"/>
                  <w:left w:val="nil"/>
                  <w:bottom w:val="single" w:sz="4" w:space="0" w:color="auto"/>
                  <w:right w:val="single" w:sz="4" w:space="0" w:color="auto"/>
                </w:tcBorders>
                <w:shd w:val="clear" w:color="auto" w:fill="auto"/>
                <w:noWrap/>
                <w:hideMark/>
              </w:tcPr>
            </w:tcPrChange>
          </w:tcPr>
          <w:p w:rsidR="00963461" w:rsidRPr="00C4500A" w:rsidRDefault="00963461" w:rsidP="00F60CB5">
            <w:pPr>
              <w:pStyle w:val="Sinespaciado"/>
              <w:spacing w:after="200" w:line="276" w:lineRule="auto"/>
              <w:rPr>
                <w:rFonts w:ascii="Arial" w:hAnsi="Arial" w:cs="Arial"/>
                <w:sz w:val="18"/>
                <w:szCs w:val="18"/>
                <w:rPrChange w:id="322" w:author="Limber Antonio Cabrera Malaga" w:date="2015-05-13T08:42:00Z">
                  <w:rPr>
                    <w:sz w:val="22"/>
                    <w:szCs w:val="22"/>
                  </w:rPr>
                </w:rPrChange>
              </w:rPr>
            </w:pPr>
            <w:r w:rsidRPr="00C4500A">
              <w:rPr>
                <w:rFonts w:ascii="Arial" w:hAnsi="Arial" w:cs="Arial"/>
                <w:sz w:val="18"/>
                <w:szCs w:val="18"/>
                <w:rPrChange w:id="323" w:author="Limber Antonio Cabrera Malaga" w:date="2015-05-13T08:42:00Z">
                  <w:rPr/>
                </w:rPrChange>
              </w:rPr>
              <w:t>Grado de formación</w:t>
            </w:r>
          </w:p>
        </w:tc>
        <w:tc>
          <w:tcPr>
            <w:tcW w:w="488" w:type="dxa"/>
            <w:tcBorders>
              <w:top w:val="nil"/>
              <w:left w:val="nil"/>
              <w:bottom w:val="single" w:sz="4" w:space="0" w:color="auto"/>
              <w:right w:val="single" w:sz="4" w:space="0" w:color="auto"/>
            </w:tcBorders>
            <w:shd w:val="clear" w:color="auto" w:fill="auto"/>
            <w:noWrap/>
            <w:vAlign w:val="bottom"/>
            <w:tcPrChange w:id="324" w:author="Limber Antonio Cabrera Malaga" w:date="2015-07-09T17:07:00Z">
              <w:tcPr>
                <w:tcW w:w="489" w:type="dxa"/>
                <w:gridSpan w:val="2"/>
                <w:tcBorders>
                  <w:top w:val="nil"/>
                  <w:left w:val="nil"/>
                  <w:bottom w:val="single" w:sz="4" w:space="0" w:color="auto"/>
                  <w:right w:val="single" w:sz="4" w:space="0" w:color="auto"/>
                </w:tcBorders>
                <w:shd w:val="clear" w:color="auto" w:fill="auto"/>
                <w:noWrap/>
                <w:vAlign w:val="bottom"/>
              </w:tcPr>
            </w:tcPrChange>
          </w:tcPr>
          <w:p w:rsidR="00963461" w:rsidRPr="00C4500A" w:rsidRDefault="00963461" w:rsidP="00F60CB5">
            <w:pPr>
              <w:pStyle w:val="Sinespaciado"/>
              <w:spacing w:after="200" w:line="276" w:lineRule="auto"/>
              <w:rPr>
                <w:rFonts w:ascii="Arial" w:hAnsi="Arial" w:cs="Arial"/>
                <w:sz w:val="18"/>
                <w:szCs w:val="18"/>
                <w:rPrChange w:id="325" w:author="Limber Antonio Cabrera Malaga" w:date="2015-05-13T08:42:00Z">
                  <w:rPr>
                    <w:sz w:val="22"/>
                    <w:szCs w:val="22"/>
                  </w:rPr>
                </w:rPrChange>
              </w:rPr>
            </w:pPr>
          </w:p>
        </w:tc>
        <w:tc>
          <w:tcPr>
            <w:tcW w:w="540" w:type="dxa"/>
            <w:tcBorders>
              <w:top w:val="nil"/>
              <w:left w:val="nil"/>
              <w:bottom w:val="single" w:sz="4" w:space="0" w:color="auto"/>
              <w:right w:val="single" w:sz="4" w:space="0" w:color="auto"/>
            </w:tcBorders>
            <w:shd w:val="clear" w:color="auto" w:fill="auto"/>
            <w:vAlign w:val="bottom"/>
            <w:tcPrChange w:id="326"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tcPr>
            </w:tcPrChange>
          </w:tcPr>
          <w:p w:rsidR="00963461" w:rsidRPr="00C4500A" w:rsidRDefault="00963461" w:rsidP="00F60CB5">
            <w:pPr>
              <w:pStyle w:val="Sinespaciado"/>
              <w:spacing w:after="200" w:line="276" w:lineRule="auto"/>
              <w:rPr>
                <w:rFonts w:ascii="Arial" w:hAnsi="Arial" w:cs="Arial"/>
                <w:sz w:val="18"/>
                <w:szCs w:val="18"/>
                <w:rPrChange w:id="327" w:author="Limber Antonio Cabrera Malaga" w:date="2015-05-13T08:42:00Z">
                  <w:rPr>
                    <w:sz w:val="22"/>
                    <w:szCs w:val="22"/>
                  </w:rPr>
                </w:rPrChange>
              </w:rPr>
            </w:pPr>
          </w:p>
        </w:tc>
      </w:tr>
      <w:tr w:rsidR="00963461" w:rsidRPr="00C4500A" w:rsidTr="005B2C76">
        <w:trPr>
          <w:trHeight w:val="235"/>
        </w:trPr>
        <w:tc>
          <w:tcPr>
            <w:tcW w:w="251"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28"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29"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30" w:author="Limber Antonio Cabrera Malaga" w:date="2015-05-13T08:42:00Z">
                  <w:rPr>
                    <w:sz w:val="22"/>
                    <w:szCs w:val="22"/>
                  </w:rPr>
                </w:rPrChange>
              </w:rPr>
            </w:pPr>
          </w:p>
        </w:tc>
        <w:tc>
          <w:tcPr>
            <w:tcW w:w="200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31" w:author="Limber Antonio Cabrera Malaga" w:date="2015-05-13T08:42:00Z">
                  <w:rPr>
                    <w:sz w:val="22"/>
                    <w:szCs w:val="22"/>
                  </w:rPr>
                </w:rPrChange>
              </w:rPr>
            </w:pPr>
          </w:p>
        </w:tc>
        <w:tc>
          <w:tcPr>
            <w:tcW w:w="655"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32" w:author="Limber Antonio Cabrera Malaga" w:date="2015-05-13T08:42:00Z">
                  <w:rPr>
                    <w:sz w:val="22"/>
                    <w:szCs w:val="22"/>
                  </w:rPr>
                </w:rPrChange>
              </w:rPr>
            </w:pPr>
            <w:r w:rsidRPr="00C4500A">
              <w:rPr>
                <w:rFonts w:ascii="Arial" w:hAnsi="Arial" w:cs="Arial"/>
                <w:sz w:val="18"/>
                <w:szCs w:val="18"/>
                <w:rPrChange w:id="333" w:author="Limber Antonio Cabrera Malaga" w:date="2015-05-13T08:42:00Z">
                  <w:rPr/>
                </w:rPrChange>
              </w:rPr>
              <w:t>1</w:t>
            </w:r>
          </w:p>
        </w:tc>
        <w:tc>
          <w:tcPr>
            <w:tcW w:w="3355" w:type="dxa"/>
            <w:tcBorders>
              <w:top w:val="nil"/>
              <w:left w:val="nil"/>
              <w:bottom w:val="single" w:sz="4" w:space="0" w:color="auto"/>
              <w:right w:val="single" w:sz="4" w:space="0" w:color="auto"/>
            </w:tcBorders>
            <w:shd w:val="clear" w:color="auto" w:fill="auto"/>
            <w:hideMark/>
          </w:tcPr>
          <w:p w:rsidR="00963461" w:rsidRPr="005B2C76" w:rsidRDefault="000E34BF" w:rsidP="00F60CB5">
            <w:pPr>
              <w:pStyle w:val="Sinespaciado"/>
              <w:spacing w:after="200" w:line="276" w:lineRule="auto"/>
              <w:rPr>
                <w:rFonts w:ascii="Arial" w:hAnsi="Arial" w:cs="Arial"/>
                <w:sz w:val="18"/>
                <w:szCs w:val="18"/>
              </w:rPr>
            </w:pPr>
            <w:r>
              <w:rPr>
                <w:rFonts w:ascii="Arial" w:hAnsi="Arial" w:cs="Arial"/>
                <w:sz w:val="18"/>
                <w:szCs w:val="18"/>
              </w:rPr>
              <w:t>Licenciatura o Técnico</w:t>
            </w:r>
          </w:p>
        </w:tc>
        <w:tc>
          <w:tcPr>
            <w:tcW w:w="488" w:type="dxa"/>
            <w:tcBorders>
              <w:top w:val="nil"/>
              <w:left w:val="nil"/>
              <w:bottom w:val="single" w:sz="4" w:space="0" w:color="auto"/>
              <w:right w:val="single" w:sz="4" w:space="0" w:color="auto"/>
            </w:tcBorders>
            <w:shd w:val="clear" w:color="auto" w:fill="auto"/>
            <w:noWrap/>
          </w:tcPr>
          <w:p w:rsidR="00963461" w:rsidRPr="005B2C76" w:rsidRDefault="00767971" w:rsidP="00F60CB5">
            <w:pPr>
              <w:pStyle w:val="Sinespaciado"/>
              <w:spacing w:after="200" w:line="276" w:lineRule="auto"/>
              <w:rPr>
                <w:rFonts w:ascii="Arial" w:hAnsi="Arial" w:cs="Arial"/>
                <w:sz w:val="18"/>
                <w:szCs w:val="18"/>
              </w:rPr>
            </w:pPr>
            <w:r w:rsidRPr="005B2C76">
              <w:rPr>
                <w:rFonts w:ascii="Arial" w:hAnsi="Arial" w:cs="Arial"/>
                <w:sz w:val="18"/>
                <w:szCs w:val="18"/>
              </w:rPr>
              <w:t>1</w:t>
            </w:r>
          </w:p>
        </w:tc>
        <w:tc>
          <w:tcPr>
            <w:tcW w:w="540" w:type="dxa"/>
            <w:tcBorders>
              <w:top w:val="nil"/>
              <w:left w:val="nil"/>
              <w:bottom w:val="single" w:sz="4" w:space="0" w:color="auto"/>
              <w:right w:val="single" w:sz="4" w:space="0" w:color="auto"/>
            </w:tcBorders>
            <w:shd w:val="clear" w:color="auto" w:fill="auto"/>
            <w:vAlign w:val="bottom"/>
          </w:tcPr>
          <w:p w:rsidR="00963461" w:rsidRPr="005B2C76" w:rsidRDefault="00963461" w:rsidP="00F60CB5">
            <w:pPr>
              <w:pStyle w:val="Sinespaciado"/>
              <w:spacing w:after="200" w:line="276" w:lineRule="auto"/>
              <w:rPr>
                <w:rFonts w:ascii="Arial" w:hAnsi="Arial" w:cs="Arial"/>
                <w:sz w:val="18"/>
                <w:szCs w:val="18"/>
              </w:rPr>
            </w:pPr>
          </w:p>
        </w:tc>
      </w:tr>
      <w:tr w:rsidR="00963461" w:rsidRPr="00C4500A" w:rsidTr="000E34BF">
        <w:tblPrEx>
          <w:tblW w:w="8923" w:type="dxa"/>
          <w:tblInd w:w="55" w:type="dxa"/>
          <w:tblCellMar>
            <w:left w:w="70" w:type="dxa"/>
            <w:right w:w="70" w:type="dxa"/>
          </w:tblCellMar>
          <w:tblPrExChange w:id="334" w:author="Limber Antonio Cabrera Malaga" w:date="2015-07-09T17:07:00Z">
            <w:tblPrEx>
              <w:tblW w:w="8893" w:type="dxa"/>
              <w:tblInd w:w="55" w:type="dxa"/>
              <w:tblCellMar>
                <w:left w:w="70" w:type="dxa"/>
                <w:right w:w="70" w:type="dxa"/>
              </w:tblCellMar>
            </w:tblPrEx>
          </w:tblPrExChange>
        </w:tblPrEx>
        <w:trPr>
          <w:trHeight w:val="240"/>
          <w:trPrChange w:id="335" w:author="Limber Antonio Cabrera Malaga" w:date="2015-07-09T17:07:00Z">
            <w:trPr>
              <w:gridAfter w:val="0"/>
              <w:trHeight w:val="240"/>
            </w:trPr>
          </w:trPrChange>
        </w:trPr>
        <w:tc>
          <w:tcPr>
            <w:tcW w:w="251" w:type="dxa"/>
            <w:vMerge/>
            <w:tcBorders>
              <w:left w:val="single" w:sz="4" w:space="0" w:color="auto"/>
              <w:right w:val="single" w:sz="4" w:space="0" w:color="auto"/>
            </w:tcBorders>
            <w:shd w:val="clear" w:color="auto" w:fill="auto"/>
            <w:vAlign w:val="center"/>
            <w:hideMark/>
            <w:tcPrChange w:id="336" w:author="Limber Antonio Cabrera Malaga" w:date="2015-07-09T17:07:00Z">
              <w:tcPr>
                <w:tcW w:w="252" w:type="dxa"/>
                <w:gridSpan w:val="2"/>
                <w:vMerge/>
                <w:tcBorders>
                  <w:left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37"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Change w:id="338" w:author="Limber Antonio Cabrera Malaga" w:date="2015-07-09T17:07:00Z">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39" w:author="Limber Antonio Cabrera Malaga" w:date="2015-05-13T08:42:00Z">
                  <w:rPr>
                    <w:sz w:val="22"/>
                    <w:szCs w:val="22"/>
                  </w:rPr>
                </w:rPrChange>
              </w:rPr>
            </w:pPr>
          </w:p>
        </w:tc>
        <w:tc>
          <w:tcPr>
            <w:tcW w:w="1122" w:type="dxa"/>
            <w:vMerge w:val="restart"/>
            <w:tcBorders>
              <w:top w:val="nil"/>
              <w:left w:val="single" w:sz="4" w:space="0" w:color="auto"/>
              <w:bottom w:val="single" w:sz="4" w:space="0" w:color="auto"/>
              <w:right w:val="single" w:sz="4" w:space="0" w:color="auto"/>
            </w:tcBorders>
            <w:shd w:val="clear" w:color="auto" w:fill="auto"/>
            <w:hideMark/>
            <w:tcPrChange w:id="340" w:author="Limber Antonio Cabrera Malaga" w:date="2015-07-09T17:07:00Z">
              <w:tcPr>
                <w:tcW w:w="1125"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341" w:author="Limber Antonio Cabrera Malaga" w:date="2015-05-13T08:42:00Z">
                  <w:rPr>
                    <w:sz w:val="22"/>
                    <w:szCs w:val="22"/>
                  </w:rPr>
                </w:rPrChange>
              </w:rPr>
            </w:pPr>
            <w:r w:rsidRPr="00C4500A">
              <w:rPr>
                <w:rFonts w:ascii="Arial" w:hAnsi="Arial" w:cs="Arial"/>
                <w:sz w:val="18"/>
                <w:szCs w:val="18"/>
                <w:rPrChange w:id="342" w:author="Limber Antonio Cabrera Malaga" w:date="2015-05-13T08:42:00Z">
                  <w:rPr/>
                </w:rPrChange>
              </w:rPr>
              <w:t>2</w:t>
            </w:r>
          </w:p>
        </w:tc>
        <w:tc>
          <w:tcPr>
            <w:tcW w:w="6015" w:type="dxa"/>
            <w:gridSpan w:val="3"/>
            <w:tcBorders>
              <w:top w:val="single" w:sz="4" w:space="0" w:color="auto"/>
              <w:left w:val="nil"/>
              <w:bottom w:val="single" w:sz="4" w:space="0" w:color="auto"/>
              <w:right w:val="single" w:sz="4" w:space="0" w:color="auto"/>
            </w:tcBorders>
            <w:shd w:val="clear" w:color="auto" w:fill="auto"/>
            <w:hideMark/>
            <w:tcPrChange w:id="343" w:author="Limber Antonio Cabrera Malaga" w:date="2015-07-09T17:07:00Z">
              <w:tcPr>
                <w:tcW w:w="6030" w:type="dxa"/>
                <w:gridSpan w:val="5"/>
                <w:tcBorders>
                  <w:top w:val="single" w:sz="4" w:space="0" w:color="auto"/>
                  <w:left w:val="nil"/>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344" w:author="Limber Antonio Cabrera Malaga" w:date="2015-05-13T08:42:00Z">
                  <w:rPr>
                    <w:sz w:val="22"/>
                    <w:szCs w:val="22"/>
                  </w:rPr>
                </w:rPrChange>
              </w:rPr>
            </w:pPr>
            <w:r w:rsidRPr="00C4500A">
              <w:rPr>
                <w:rFonts w:ascii="Arial" w:hAnsi="Arial" w:cs="Arial"/>
                <w:sz w:val="18"/>
                <w:szCs w:val="18"/>
                <w:rPrChange w:id="345" w:author="Limber Antonio Cabrera Malaga" w:date="2015-05-13T08:42:00Z">
                  <w:rPr/>
                </w:rPrChange>
              </w:rPr>
              <w:t>Experiencia</w:t>
            </w:r>
          </w:p>
        </w:tc>
        <w:tc>
          <w:tcPr>
            <w:tcW w:w="488" w:type="dxa"/>
            <w:tcBorders>
              <w:top w:val="nil"/>
              <w:left w:val="nil"/>
              <w:bottom w:val="single" w:sz="4" w:space="0" w:color="auto"/>
              <w:right w:val="single" w:sz="4" w:space="0" w:color="auto"/>
            </w:tcBorders>
            <w:shd w:val="clear" w:color="auto" w:fill="auto"/>
            <w:tcPrChange w:id="346" w:author="Limber Antonio Cabrera Malaga" w:date="2015-07-09T17:07:00Z">
              <w:tcPr>
                <w:tcW w:w="489" w:type="dxa"/>
                <w:gridSpan w:val="2"/>
                <w:tcBorders>
                  <w:top w:val="nil"/>
                  <w:left w:val="nil"/>
                  <w:bottom w:val="single" w:sz="4" w:space="0" w:color="auto"/>
                  <w:right w:val="single" w:sz="4" w:space="0" w:color="auto"/>
                </w:tcBorders>
                <w:shd w:val="clear" w:color="auto" w:fill="auto"/>
              </w:tcPr>
            </w:tcPrChange>
          </w:tcPr>
          <w:p w:rsidR="00963461" w:rsidRPr="00C4500A" w:rsidRDefault="00963461" w:rsidP="00F60CB5">
            <w:pPr>
              <w:pStyle w:val="Sinespaciado"/>
              <w:spacing w:after="200" w:line="276" w:lineRule="auto"/>
              <w:rPr>
                <w:rFonts w:ascii="Arial" w:hAnsi="Arial" w:cs="Arial"/>
                <w:sz w:val="18"/>
                <w:szCs w:val="18"/>
                <w:rPrChange w:id="347" w:author="Limber Antonio Cabrera Malaga" w:date="2015-05-13T08:42:00Z">
                  <w:rPr>
                    <w:sz w:val="22"/>
                    <w:szCs w:val="22"/>
                  </w:rPr>
                </w:rPrChange>
              </w:rPr>
            </w:pPr>
          </w:p>
        </w:tc>
        <w:tc>
          <w:tcPr>
            <w:tcW w:w="540" w:type="dxa"/>
            <w:tcBorders>
              <w:top w:val="nil"/>
              <w:left w:val="nil"/>
              <w:bottom w:val="single" w:sz="4" w:space="0" w:color="auto"/>
              <w:right w:val="single" w:sz="4" w:space="0" w:color="auto"/>
            </w:tcBorders>
            <w:shd w:val="clear" w:color="auto" w:fill="auto"/>
            <w:vAlign w:val="bottom"/>
            <w:tcPrChange w:id="348"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tcPr>
            </w:tcPrChange>
          </w:tcPr>
          <w:p w:rsidR="00963461" w:rsidRPr="00C4500A" w:rsidRDefault="00963461" w:rsidP="00F60CB5">
            <w:pPr>
              <w:pStyle w:val="Sinespaciado"/>
              <w:spacing w:after="200" w:line="276" w:lineRule="auto"/>
              <w:rPr>
                <w:rFonts w:ascii="Arial" w:hAnsi="Arial" w:cs="Arial"/>
                <w:sz w:val="18"/>
                <w:szCs w:val="18"/>
                <w:rPrChange w:id="349" w:author="Limber Antonio Cabrera Malaga" w:date="2015-05-13T08:42:00Z">
                  <w:rPr>
                    <w:sz w:val="22"/>
                    <w:szCs w:val="22"/>
                  </w:rPr>
                </w:rPrChange>
              </w:rPr>
            </w:pPr>
          </w:p>
        </w:tc>
      </w:tr>
      <w:tr w:rsidR="00963461" w:rsidRPr="00C4500A" w:rsidTr="000E34BF">
        <w:tblPrEx>
          <w:tblW w:w="8923" w:type="dxa"/>
          <w:tblInd w:w="55" w:type="dxa"/>
          <w:tblCellMar>
            <w:left w:w="70" w:type="dxa"/>
            <w:right w:w="70" w:type="dxa"/>
          </w:tblCellMar>
          <w:tblPrExChange w:id="350" w:author="Limber Antonio Cabrera Malaga" w:date="2015-07-09T17:07:00Z">
            <w:tblPrEx>
              <w:tblW w:w="8893" w:type="dxa"/>
              <w:tblInd w:w="55" w:type="dxa"/>
              <w:tblCellMar>
                <w:left w:w="70" w:type="dxa"/>
                <w:right w:w="70" w:type="dxa"/>
              </w:tblCellMar>
            </w:tblPrEx>
          </w:tblPrExChange>
        </w:tblPrEx>
        <w:trPr>
          <w:trHeight w:val="292"/>
          <w:trPrChange w:id="351" w:author="Limber Antonio Cabrera Malaga" w:date="2015-07-09T17:07:00Z">
            <w:trPr>
              <w:gridAfter w:val="0"/>
              <w:trHeight w:val="292"/>
            </w:trPr>
          </w:trPrChange>
        </w:trPr>
        <w:tc>
          <w:tcPr>
            <w:tcW w:w="251" w:type="dxa"/>
            <w:vMerge/>
            <w:tcBorders>
              <w:left w:val="single" w:sz="4" w:space="0" w:color="auto"/>
              <w:right w:val="single" w:sz="4" w:space="0" w:color="auto"/>
            </w:tcBorders>
            <w:shd w:val="clear" w:color="auto" w:fill="auto"/>
            <w:vAlign w:val="center"/>
            <w:hideMark/>
            <w:tcPrChange w:id="352" w:author="Limber Antonio Cabrera Malaga" w:date="2015-07-09T17:07:00Z">
              <w:tcPr>
                <w:tcW w:w="252" w:type="dxa"/>
                <w:gridSpan w:val="2"/>
                <w:vMerge/>
                <w:tcBorders>
                  <w:left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53"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Change w:id="354" w:author="Limber Antonio Cabrera Malaga" w:date="2015-07-09T17:07:00Z">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55"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Change w:id="356" w:author="Limber Antonio Cabrera Malaga" w:date="2015-07-09T17:07:00Z">
              <w:tcPr>
                <w:tcW w:w="1125"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57" w:author="Limber Antonio Cabrera Malaga" w:date="2015-05-13T08:42:00Z">
                  <w:rPr>
                    <w:sz w:val="22"/>
                    <w:szCs w:val="22"/>
                  </w:rPr>
                </w:rPrChange>
              </w:rPr>
            </w:pPr>
          </w:p>
        </w:tc>
        <w:tc>
          <w:tcPr>
            <w:tcW w:w="6015" w:type="dxa"/>
            <w:gridSpan w:val="3"/>
            <w:tcBorders>
              <w:top w:val="single" w:sz="4" w:space="0" w:color="auto"/>
              <w:left w:val="nil"/>
              <w:bottom w:val="single" w:sz="4" w:space="0" w:color="auto"/>
              <w:right w:val="single" w:sz="4" w:space="0" w:color="auto"/>
            </w:tcBorders>
            <w:shd w:val="clear" w:color="auto" w:fill="auto"/>
            <w:hideMark/>
            <w:tcPrChange w:id="358" w:author="Limber Antonio Cabrera Malaga" w:date="2015-07-09T17:07:00Z">
              <w:tcPr>
                <w:tcW w:w="6030" w:type="dxa"/>
                <w:gridSpan w:val="5"/>
                <w:tcBorders>
                  <w:top w:val="single" w:sz="4" w:space="0" w:color="auto"/>
                  <w:left w:val="nil"/>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359" w:author="Limber Antonio Cabrera Malaga" w:date="2015-05-13T08:42:00Z">
                  <w:rPr>
                    <w:sz w:val="22"/>
                    <w:szCs w:val="22"/>
                  </w:rPr>
                </w:rPrChange>
              </w:rPr>
            </w:pPr>
            <w:r w:rsidRPr="00C4500A">
              <w:rPr>
                <w:rFonts w:ascii="Arial" w:hAnsi="Arial" w:cs="Arial"/>
                <w:sz w:val="18"/>
                <w:szCs w:val="18"/>
                <w:rPrChange w:id="360" w:author="Limber Antonio Cabrera Malaga" w:date="2015-05-13T08:42:00Z">
                  <w:rPr/>
                </w:rPrChange>
              </w:rPr>
              <w:t>Experiencia Genera</w:t>
            </w:r>
            <w:r w:rsidR="00192670" w:rsidRPr="00C4500A">
              <w:rPr>
                <w:rFonts w:ascii="Arial" w:hAnsi="Arial" w:cs="Arial"/>
                <w:sz w:val="18"/>
                <w:szCs w:val="18"/>
                <w:rPrChange w:id="361" w:author="Limber Antonio Cabrera Malaga" w:date="2015-05-13T08:42:00Z">
                  <w:rPr/>
                </w:rPrChange>
              </w:rPr>
              <w:t>l</w:t>
            </w:r>
          </w:p>
        </w:tc>
        <w:tc>
          <w:tcPr>
            <w:tcW w:w="488" w:type="dxa"/>
            <w:tcBorders>
              <w:top w:val="nil"/>
              <w:left w:val="nil"/>
              <w:bottom w:val="single" w:sz="4" w:space="0" w:color="auto"/>
              <w:right w:val="single" w:sz="4" w:space="0" w:color="auto"/>
            </w:tcBorders>
            <w:shd w:val="clear" w:color="auto" w:fill="auto"/>
            <w:tcPrChange w:id="362" w:author="Limber Antonio Cabrera Malaga" w:date="2015-07-09T17:07:00Z">
              <w:tcPr>
                <w:tcW w:w="489" w:type="dxa"/>
                <w:gridSpan w:val="2"/>
                <w:tcBorders>
                  <w:top w:val="nil"/>
                  <w:left w:val="nil"/>
                  <w:bottom w:val="single" w:sz="4" w:space="0" w:color="auto"/>
                  <w:right w:val="single" w:sz="4" w:space="0" w:color="auto"/>
                </w:tcBorders>
                <w:shd w:val="clear" w:color="auto" w:fill="auto"/>
              </w:tcPr>
            </w:tcPrChange>
          </w:tcPr>
          <w:p w:rsidR="00963461" w:rsidRPr="00C4500A" w:rsidRDefault="00963461" w:rsidP="00F60CB5">
            <w:pPr>
              <w:pStyle w:val="Sinespaciado"/>
              <w:spacing w:after="200" w:line="276" w:lineRule="auto"/>
              <w:rPr>
                <w:rFonts w:ascii="Arial" w:hAnsi="Arial" w:cs="Arial"/>
                <w:sz w:val="18"/>
                <w:szCs w:val="18"/>
                <w:rPrChange w:id="363" w:author="Limber Antonio Cabrera Malaga" w:date="2015-05-13T08:42:00Z">
                  <w:rPr>
                    <w:sz w:val="22"/>
                    <w:szCs w:val="22"/>
                  </w:rPr>
                </w:rPrChange>
              </w:rPr>
            </w:pPr>
          </w:p>
        </w:tc>
        <w:tc>
          <w:tcPr>
            <w:tcW w:w="540" w:type="dxa"/>
            <w:tcBorders>
              <w:top w:val="nil"/>
              <w:left w:val="nil"/>
              <w:bottom w:val="single" w:sz="4" w:space="0" w:color="auto"/>
              <w:right w:val="single" w:sz="4" w:space="0" w:color="auto"/>
            </w:tcBorders>
            <w:shd w:val="clear" w:color="auto" w:fill="auto"/>
            <w:vAlign w:val="bottom"/>
            <w:tcPrChange w:id="364"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tcPr>
            </w:tcPrChange>
          </w:tcPr>
          <w:p w:rsidR="00963461" w:rsidRPr="00C4500A" w:rsidRDefault="00767971" w:rsidP="00F60CB5">
            <w:pPr>
              <w:pStyle w:val="Sinespaciado"/>
              <w:spacing w:after="200" w:line="276" w:lineRule="auto"/>
              <w:rPr>
                <w:rFonts w:ascii="Arial" w:hAnsi="Arial" w:cs="Arial"/>
                <w:sz w:val="18"/>
                <w:szCs w:val="18"/>
                <w:rPrChange w:id="365" w:author="Limber Antonio Cabrera Malaga" w:date="2015-05-13T08:42:00Z">
                  <w:rPr>
                    <w:sz w:val="22"/>
                    <w:szCs w:val="22"/>
                  </w:rPr>
                </w:rPrChange>
              </w:rPr>
            </w:pPr>
            <w:r w:rsidRPr="00C4500A">
              <w:rPr>
                <w:rFonts w:ascii="Arial" w:hAnsi="Arial" w:cs="Arial"/>
                <w:sz w:val="18"/>
                <w:szCs w:val="18"/>
                <w:rPrChange w:id="366" w:author="Limber Antonio Cabrera Malaga" w:date="2015-05-13T08:42:00Z">
                  <w:rPr/>
                </w:rPrChange>
              </w:rPr>
              <w:t>1</w:t>
            </w:r>
          </w:p>
        </w:tc>
      </w:tr>
      <w:tr w:rsidR="00963461" w:rsidRPr="00C4500A" w:rsidTr="005B2C76">
        <w:trPr>
          <w:trHeight w:val="300"/>
        </w:trPr>
        <w:tc>
          <w:tcPr>
            <w:tcW w:w="251"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67"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68"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69" w:author="Limber Antonio Cabrera Malaga" w:date="2015-05-13T08:42:00Z">
                  <w:rPr>
                    <w:sz w:val="22"/>
                    <w:szCs w:val="22"/>
                  </w:rPr>
                </w:rPrChange>
              </w:rPr>
            </w:pPr>
          </w:p>
        </w:tc>
        <w:tc>
          <w:tcPr>
            <w:tcW w:w="2005"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70" w:author="Limber Antonio Cabrera Malaga" w:date="2015-05-13T08:42:00Z">
                  <w:rPr>
                    <w:sz w:val="22"/>
                    <w:szCs w:val="22"/>
                  </w:rPr>
                </w:rPrChange>
              </w:rPr>
            </w:pPr>
            <w:r w:rsidRPr="00C4500A">
              <w:rPr>
                <w:rFonts w:ascii="Arial" w:hAnsi="Arial" w:cs="Arial"/>
                <w:sz w:val="18"/>
                <w:szCs w:val="18"/>
                <w:rPrChange w:id="371" w:author="Limber Antonio Cabrera Malaga" w:date="2015-05-13T08:42:00Z">
                  <w:rPr/>
                </w:rPrChange>
              </w:rPr>
              <w:t>1</w:t>
            </w:r>
          </w:p>
        </w:tc>
        <w:tc>
          <w:tcPr>
            <w:tcW w:w="4010" w:type="dxa"/>
            <w:gridSpan w:val="2"/>
            <w:tcBorders>
              <w:top w:val="single" w:sz="4" w:space="0" w:color="auto"/>
              <w:left w:val="nil"/>
              <w:bottom w:val="single" w:sz="4" w:space="0" w:color="auto"/>
              <w:right w:val="single" w:sz="4" w:space="0" w:color="auto"/>
            </w:tcBorders>
            <w:shd w:val="clear" w:color="auto" w:fill="auto"/>
            <w:hideMark/>
          </w:tcPr>
          <w:p w:rsidR="00963461" w:rsidRPr="005B2C76" w:rsidRDefault="002D1D6F">
            <w:pPr>
              <w:pStyle w:val="Sinespaciado"/>
              <w:spacing w:after="200" w:line="276" w:lineRule="auto"/>
              <w:rPr>
                <w:rFonts w:ascii="Arial" w:hAnsi="Arial" w:cs="Arial"/>
                <w:sz w:val="18"/>
                <w:szCs w:val="18"/>
              </w:rPr>
            </w:pPr>
            <w:r>
              <w:rPr>
                <w:rFonts w:ascii="Arial" w:hAnsi="Arial" w:cs="Arial"/>
                <w:sz w:val="18"/>
                <w:szCs w:val="18"/>
              </w:rPr>
              <w:t>Mayor o igual a 1</w:t>
            </w:r>
            <w:r w:rsidR="000E34BF" w:rsidRPr="000E34BF">
              <w:rPr>
                <w:rFonts w:ascii="Arial" w:hAnsi="Arial" w:cs="Arial"/>
                <w:sz w:val="18"/>
                <w:szCs w:val="18"/>
              </w:rPr>
              <w:t xml:space="preserve"> año</w:t>
            </w:r>
            <w:r>
              <w:rPr>
                <w:rFonts w:ascii="Arial" w:hAnsi="Arial" w:cs="Arial"/>
                <w:sz w:val="18"/>
                <w:szCs w:val="18"/>
              </w:rPr>
              <w:t>, menor o igual a 2</w:t>
            </w:r>
            <w:r w:rsidR="000E34BF" w:rsidRPr="000E34BF">
              <w:rPr>
                <w:rFonts w:ascii="Arial" w:hAnsi="Arial" w:cs="Arial"/>
                <w:sz w:val="18"/>
                <w:szCs w:val="18"/>
              </w:rPr>
              <w:t xml:space="preserve"> años</w:t>
            </w:r>
          </w:p>
        </w:tc>
        <w:tc>
          <w:tcPr>
            <w:tcW w:w="488" w:type="dxa"/>
            <w:tcBorders>
              <w:top w:val="nil"/>
              <w:left w:val="nil"/>
              <w:bottom w:val="single" w:sz="4" w:space="0" w:color="auto"/>
              <w:right w:val="single" w:sz="4" w:space="0" w:color="auto"/>
            </w:tcBorders>
            <w:shd w:val="clear" w:color="auto" w:fill="auto"/>
            <w:noWrap/>
          </w:tcPr>
          <w:p w:rsidR="00963461" w:rsidRPr="005B2C76" w:rsidRDefault="00767971" w:rsidP="00F60CB5">
            <w:pPr>
              <w:pStyle w:val="Sinespaciado"/>
              <w:spacing w:after="200" w:line="276" w:lineRule="auto"/>
              <w:rPr>
                <w:rFonts w:ascii="Arial" w:hAnsi="Arial" w:cs="Arial"/>
                <w:sz w:val="18"/>
                <w:szCs w:val="18"/>
              </w:rPr>
            </w:pPr>
            <w:r w:rsidRPr="005B2C76">
              <w:rPr>
                <w:rFonts w:ascii="Arial" w:hAnsi="Arial" w:cs="Arial"/>
                <w:sz w:val="18"/>
                <w:szCs w:val="18"/>
              </w:rPr>
              <w:t>0,5</w:t>
            </w:r>
          </w:p>
        </w:tc>
        <w:tc>
          <w:tcPr>
            <w:tcW w:w="540" w:type="dxa"/>
            <w:tcBorders>
              <w:top w:val="nil"/>
              <w:left w:val="nil"/>
              <w:bottom w:val="single" w:sz="4" w:space="0" w:color="auto"/>
              <w:right w:val="single" w:sz="4" w:space="0" w:color="auto"/>
            </w:tcBorders>
            <w:shd w:val="clear" w:color="auto" w:fill="auto"/>
            <w:vAlign w:val="bottom"/>
          </w:tcPr>
          <w:p w:rsidR="00963461" w:rsidRPr="005B2C76" w:rsidRDefault="00963461" w:rsidP="00F60CB5">
            <w:pPr>
              <w:pStyle w:val="Sinespaciado"/>
              <w:spacing w:after="200" w:line="276" w:lineRule="auto"/>
              <w:rPr>
                <w:rFonts w:ascii="Arial" w:hAnsi="Arial" w:cs="Arial"/>
                <w:sz w:val="18"/>
                <w:szCs w:val="18"/>
              </w:rPr>
            </w:pPr>
          </w:p>
        </w:tc>
      </w:tr>
      <w:tr w:rsidR="00963461" w:rsidRPr="00C4500A" w:rsidTr="005B2C76">
        <w:trPr>
          <w:trHeight w:val="300"/>
        </w:trPr>
        <w:tc>
          <w:tcPr>
            <w:tcW w:w="251"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72"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73"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74" w:author="Limber Antonio Cabrera Malaga" w:date="2015-05-13T08:42:00Z">
                  <w:rPr>
                    <w:sz w:val="22"/>
                    <w:szCs w:val="22"/>
                  </w:rPr>
                </w:rPrChange>
              </w:rPr>
            </w:pPr>
          </w:p>
        </w:tc>
        <w:tc>
          <w:tcPr>
            <w:tcW w:w="2005"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75" w:author="Limber Antonio Cabrera Malaga" w:date="2015-05-13T08:42:00Z">
                  <w:rPr>
                    <w:sz w:val="22"/>
                    <w:szCs w:val="22"/>
                  </w:rPr>
                </w:rPrChange>
              </w:rPr>
            </w:pPr>
            <w:r w:rsidRPr="00C4500A">
              <w:rPr>
                <w:rFonts w:ascii="Arial" w:hAnsi="Arial" w:cs="Arial"/>
                <w:sz w:val="18"/>
                <w:szCs w:val="18"/>
                <w:rPrChange w:id="376" w:author="Limber Antonio Cabrera Malaga" w:date="2015-05-13T08:42:00Z">
                  <w:rPr/>
                </w:rPrChange>
              </w:rPr>
              <w:t>2</w:t>
            </w:r>
          </w:p>
        </w:tc>
        <w:tc>
          <w:tcPr>
            <w:tcW w:w="4010" w:type="dxa"/>
            <w:gridSpan w:val="2"/>
            <w:tcBorders>
              <w:top w:val="single" w:sz="4" w:space="0" w:color="auto"/>
              <w:left w:val="nil"/>
              <w:bottom w:val="single" w:sz="4" w:space="0" w:color="auto"/>
              <w:right w:val="single" w:sz="4" w:space="0" w:color="auto"/>
            </w:tcBorders>
            <w:shd w:val="clear" w:color="auto" w:fill="auto"/>
            <w:hideMark/>
          </w:tcPr>
          <w:p w:rsidR="00963461" w:rsidRPr="005B2C76" w:rsidRDefault="00963461" w:rsidP="00767971">
            <w:pPr>
              <w:pStyle w:val="Sinespaciado"/>
              <w:spacing w:after="200" w:line="276" w:lineRule="auto"/>
              <w:rPr>
                <w:rFonts w:ascii="Arial" w:hAnsi="Arial" w:cs="Arial"/>
                <w:sz w:val="18"/>
                <w:szCs w:val="18"/>
              </w:rPr>
            </w:pPr>
            <w:r w:rsidRPr="00C4500A">
              <w:rPr>
                <w:rFonts w:ascii="Arial" w:hAnsi="Arial" w:cs="Arial"/>
                <w:sz w:val="18"/>
                <w:szCs w:val="18"/>
                <w:rPrChange w:id="377" w:author="Limber Antonio Cabrera Malaga" w:date="2015-05-13T08:42:00Z">
                  <w:rPr/>
                </w:rPrChange>
              </w:rPr>
              <w:t xml:space="preserve">Mayor a </w:t>
            </w:r>
            <w:r w:rsidR="002D1D6F">
              <w:rPr>
                <w:rFonts w:ascii="Arial" w:hAnsi="Arial" w:cs="Arial"/>
                <w:sz w:val="18"/>
                <w:szCs w:val="18"/>
              </w:rPr>
              <w:t>2</w:t>
            </w:r>
            <w:r w:rsidRPr="005B2C76">
              <w:rPr>
                <w:rFonts w:ascii="Arial" w:hAnsi="Arial" w:cs="Arial"/>
                <w:sz w:val="18"/>
                <w:szCs w:val="18"/>
              </w:rPr>
              <w:t xml:space="preserve"> años</w:t>
            </w:r>
          </w:p>
        </w:tc>
        <w:tc>
          <w:tcPr>
            <w:tcW w:w="488" w:type="dxa"/>
            <w:tcBorders>
              <w:top w:val="nil"/>
              <w:left w:val="nil"/>
              <w:bottom w:val="single" w:sz="4" w:space="0" w:color="auto"/>
              <w:right w:val="single" w:sz="4" w:space="0" w:color="auto"/>
            </w:tcBorders>
            <w:shd w:val="clear" w:color="auto" w:fill="auto"/>
            <w:noWrap/>
          </w:tcPr>
          <w:p w:rsidR="00963461" w:rsidRPr="005B2C76" w:rsidRDefault="00767971" w:rsidP="00F60CB5">
            <w:pPr>
              <w:pStyle w:val="Sinespaciado"/>
              <w:spacing w:after="200" w:line="276" w:lineRule="auto"/>
              <w:rPr>
                <w:rFonts w:ascii="Arial" w:hAnsi="Arial" w:cs="Arial"/>
                <w:sz w:val="18"/>
                <w:szCs w:val="18"/>
              </w:rPr>
            </w:pPr>
            <w:r w:rsidRPr="005B2C76">
              <w:rPr>
                <w:rFonts w:ascii="Arial" w:hAnsi="Arial" w:cs="Arial"/>
                <w:sz w:val="18"/>
                <w:szCs w:val="18"/>
              </w:rPr>
              <w:t>1</w:t>
            </w:r>
          </w:p>
        </w:tc>
        <w:tc>
          <w:tcPr>
            <w:tcW w:w="540" w:type="dxa"/>
            <w:tcBorders>
              <w:top w:val="nil"/>
              <w:left w:val="nil"/>
              <w:bottom w:val="single" w:sz="4" w:space="0" w:color="auto"/>
              <w:right w:val="single" w:sz="4" w:space="0" w:color="auto"/>
            </w:tcBorders>
            <w:shd w:val="clear" w:color="auto" w:fill="auto"/>
            <w:vAlign w:val="bottom"/>
          </w:tcPr>
          <w:p w:rsidR="00963461" w:rsidRPr="005B2C76" w:rsidRDefault="00963461" w:rsidP="00F60CB5">
            <w:pPr>
              <w:pStyle w:val="Sinespaciado"/>
              <w:spacing w:after="200" w:line="276" w:lineRule="auto"/>
              <w:rPr>
                <w:rFonts w:ascii="Arial" w:hAnsi="Arial" w:cs="Arial"/>
                <w:sz w:val="18"/>
                <w:szCs w:val="18"/>
              </w:rPr>
            </w:pPr>
          </w:p>
        </w:tc>
      </w:tr>
      <w:tr w:rsidR="00963461" w:rsidRPr="00C4500A" w:rsidTr="000E34BF">
        <w:tblPrEx>
          <w:tblW w:w="8923" w:type="dxa"/>
          <w:tblInd w:w="55" w:type="dxa"/>
          <w:tblCellMar>
            <w:left w:w="70" w:type="dxa"/>
            <w:right w:w="70" w:type="dxa"/>
          </w:tblCellMar>
          <w:tblPrExChange w:id="378" w:author="Limber Antonio Cabrera Malaga" w:date="2015-07-09T17:07:00Z">
            <w:tblPrEx>
              <w:tblW w:w="8893" w:type="dxa"/>
              <w:tblInd w:w="55" w:type="dxa"/>
              <w:tblCellMar>
                <w:left w:w="70" w:type="dxa"/>
                <w:right w:w="70" w:type="dxa"/>
              </w:tblCellMar>
            </w:tblPrEx>
          </w:tblPrExChange>
        </w:tblPrEx>
        <w:trPr>
          <w:trHeight w:val="518"/>
          <w:trPrChange w:id="379" w:author="Limber Antonio Cabrera Malaga" w:date="2015-07-09T17:07:00Z">
            <w:trPr>
              <w:gridAfter w:val="0"/>
              <w:trHeight w:val="518"/>
            </w:trPr>
          </w:trPrChange>
        </w:trPr>
        <w:tc>
          <w:tcPr>
            <w:tcW w:w="251" w:type="dxa"/>
            <w:vMerge/>
            <w:tcBorders>
              <w:left w:val="single" w:sz="4" w:space="0" w:color="auto"/>
              <w:right w:val="single" w:sz="4" w:space="0" w:color="auto"/>
            </w:tcBorders>
            <w:shd w:val="clear" w:color="auto" w:fill="auto"/>
            <w:vAlign w:val="center"/>
            <w:hideMark/>
            <w:tcPrChange w:id="380" w:author="Limber Antonio Cabrera Malaga" w:date="2015-07-09T17:07:00Z">
              <w:tcPr>
                <w:tcW w:w="252" w:type="dxa"/>
                <w:gridSpan w:val="2"/>
                <w:vMerge/>
                <w:tcBorders>
                  <w:left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81"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Change w:id="382" w:author="Limber Antonio Cabrera Malaga" w:date="2015-07-09T17:07:00Z">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83"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Change w:id="384" w:author="Limber Antonio Cabrera Malaga" w:date="2015-07-09T17:07:00Z">
              <w:tcPr>
                <w:tcW w:w="1125"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85" w:author="Limber Antonio Cabrera Malaga" w:date="2015-05-13T08:42:00Z">
                  <w:rPr>
                    <w:sz w:val="22"/>
                    <w:szCs w:val="22"/>
                  </w:rPr>
                </w:rPrChange>
              </w:rPr>
            </w:pPr>
          </w:p>
        </w:tc>
        <w:tc>
          <w:tcPr>
            <w:tcW w:w="6015" w:type="dxa"/>
            <w:gridSpan w:val="3"/>
            <w:tcBorders>
              <w:top w:val="single" w:sz="4" w:space="0" w:color="auto"/>
              <w:left w:val="nil"/>
              <w:bottom w:val="single" w:sz="4" w:space="0" w:color="auto"/>
              <w:right w:val="single" w:sz="4" w:space="0" w:color="auto"/>
            </w:tcBorders>
            <w:shd w:val="clear" w:color="auto" w:fill="auto"/>
            <w:hideMark/>
            <w:tcPrChange w:id="386" w:author="Limber Antonio Cabrera Malaga" w:date="2015-07-09T17:07:00Z">
              <w:tcPr>
                <w:tcW w:w="6030" w:type="dxa"/>
                <w:gridSpan w:val="5"/>
                <w:tcBorders>
                  <w:top w:val="single" w:sz="4" w:space="0" w:color="auto"/>
                  <w:left w:val="nil"/>
                  <w:bottom w:val="single" w:sz="4" w:space="0" w:color="auto"/>
                  <w:right w:val="single" w:sz="4" w:space="0" w:color="auto"/>
                </w:tcBorders>
                <w:shd w:val="clear" w:color="auto" w:fill="auto"/>
                <w:hideMark/>
              </w:tcPr>
            </w:tcPrChange>
          </w:tcPr>
          <w:p w:rsidR="00963461" w:rsidRPr="00C4500A" w:rsidRDefault="00963461" w:rsidP="00983429">
            <w:pPr>
              <w:pStyle w:val="Sinespaciado"/>
              <w:spacing w:after="200" w:line="276" w:lineRule="auto"/>
              <w:rPr>
                <w:rFonts w:ascii="Arial" w:hAnsi="Arial" w:cs="Arial"/>
                <w:sz w:val="18"/>
                <w:szCs w:val="18"/>
                <w:rPrChange w:id="387" w:author="Limber Antonio Cabrera Malaga" w:date="2015-05-13T08:42:00Z">
                  <w:rPr>
                    <w:sz w:val="22"/>
                    <w:szCs w:val="22"/>
                  </w:rPr>
                </w:rPrChange>
              </w:rPr>
            </w:pPr>
            <w:r w:rsidRPr="00C4500A">
              <w:rPr>
                <w:rFonts w:ascii="Arial" w:hAnsi="Arial" w:cs="Arial"/>
                <w:sz w:val="18"/>
                <w:szCs w:val="18"/>
                <w:rPrChange w:id="388" w:author="Limber Antonio Cabrera Malaga" w:date="2015-05-13T08:42:00Z">
                  <w:rPr/>
                </w:rPrChange>
              </w:rPr>
              <w:t>Experiencia Específica</w:t>
            </w:r>
          </w:p>
        </w:tc>
        <w:tc>
          <w:tcPr>
            <w:tcW w:w="488" w:type="dxa"/>
            <w:tcBorders>
              <w:top w:val="nil"/>
              <w:left w:val="nil"/>
              <w:bottom w:val="single" w:sz="4" w:space="0" w:color="auto"/>
              <w:right w:val="single" w:sz="4" w:space="0" w:color="auto"/>
            </w:tcBorders>
            <w:shd w:val="clear" w:color="auto" w:fill="auto"/>
            <w:tcPrChange w:id="389" w:author="Limber Antonio Cabrera Malaga" w:date="2015-07-09T17:07:00Z">
              <w:tcPr>
                <w:tcW w:w="489" w:type="dxa"/>
                <w:gridSpan w:val="2"/>
                <w:tcBorders>
                  <w:top w:val="nil"/>
                  <w:left w:val="nil"/>
                  <w:bottom w:val="single" w:sz="4" w:space="0" w:color="auto"/>
                  <w:right w:val="single" w:sz="4" w:space="0" w:color="auto"/>
                </w:tcBorders>
                <w:shd w:val="clear" w:color="auto" w:fill="auto"/>
              </w:tcPr>
            </w:tcPrChange>
          </w:tcPr>
          <w:p w:rsidR="00963461" w:rsidRPr="00C4500A" w:rsidRDefault="00963461" w:rsidP="00F60CB5">
            <w:pPr>
              <w:pStyle w:val="Sinespaciado"/>
              <w:spacing w:after="200" w:line="276" w:lineRule="auto"/>
              <w:rPr>
                <w:rFonts w:ascii="Arial" w:hAnsi="Arial" w:cs="Arial"/>
                <w:sz w:val="18"/>
                <w:szCs w:val="18"/>
                <w:rPrChange w:id="390" w:author="Limber Antonio Cabrera Malaga" w:date="2015-05-13T08:42:00Z">
                  <w:rPr>
                    <w:sz w:val="22"/>
                    <w:szCs w:val="22"/>
                  </w:rPr>
                </w:rPrChange>
              </w:rPr>
            </w:pPr>
          </w:p>
        </w:tc>
        <w:tc>
          <w:tcPr>
            <w:tcW w:w="540" w:type="dxa"/>
            <w:tcBorders>
              <w:top w:val="nil"/>
              <w:left w:val="nil"/>
              <w:bottom w:val="single" w:sz="4" w:space="0" w:color="auto"/>
              <w:right w:val="single" w:sz="4" w:space="0" w:color="auto"/>
            </w:tcBorders>
            <w:shd w:val="clear" w:color="auto" w:fill="auto"/>
            <w:vAlign w:val="bottom"/>
            <w:tcPrChange w:id="391"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tcPr>
            </w:tcPrChange>
          </w:tcPr>
          <w:p w:rsidR="00963461" w:rsidRPr="00C4500A" w:rsidRDefault="00767971" w:rsidP="00F60CB5">
            <w:pPr>
              <w:pStyle w:val="Sinespaciado"/>
              <w:spacing w:after="200" w:line="276" w:lineRule="auto"/>
              <w:rPr>
                <w:rFonts w:ascii="Arial" w:hAnsi="Arial" w:cs="Arial"/>
                <w:sz w:val="18"/>
                <w:szCs w:val="18"/>
                <w:rPrChange w:id="392" w:author="Limber Antonio Cabrera Malaga" w:date="2015-05-13T08:42:00Z">
                  <w:rPr>
                    <w:sz w:val="22"/>
                    <w:szCs w:val="22"/>
                  </w:rPr>
                </w:rPrChange>
              </w:rPr>
            </w:pPr>
            <w:r w:rsidRPr="00C4500A">
              <w:rPr>
                <w:rFonts w:ascii="Arial" w:hAnsi="Arial" w:cs="Arial"/>
                <w:sz w:val="18"/>
                <w:szCs w:val="18"/>
                <w:rPrChange w:id="393" w:author="Limber Antonio Cabrera Malaga" w:date="2015-05-13T08:42:00Z">
                  <w:rPr/>
                </w:rPrChange>
              </w:rPr>
              <w:t>2</w:t>
            </w:r>
          </w:p>
        </w:tc>
      </w:tr>
      <w:tr w:rsidR="00963461" w:rsidRPr="00C4500A" w:rsidTr="000E34BF">
        <w:tblPrEx>
          <w:tblW w:w="8923" w:type="dxa"/>
          <w:tblInd w:w="55" w:type="dxa"/>
          <w:tblCellMar>
            <w:left w:w="70" w:type="dxa"/>
            <w:right w:w="70" w:type="dxa"/>
          </w:tblCellMar>
          <w:tblPrExChange w:id="394" w:author="Limber Antonio Cabrera Malaga" w:date="2015-07-09T17:07:00Z">
            <w:tblPrEx>
              <w:tblW w:w="8893" w:type="dxa"/>
              <w:tblInd w:w="55" w:type="dxa"/>
              <w:tblCellMar>
                <w:left w:w="70" w:type="dxa"/>
                <w:right w:w="70" w:type="dxa"/>
              </w:tblCellMar>
            </w:tblPrEx>
          </w:tblPrExChange>
        </w:tblPrEx>
        <w:trPr>
          <w:trHeight w:val="696"/>
          <w:trPrChange w:id="395" w:author="Limber Antonio Cabrera Malaga" w:date="2015-07-09T17:07:00Z">
            <w:trPr>
              <w:gridAfter w:val="0"/>
              <w:trHeight w:val="696"/>
            </w:trPr>
          </w:trPrChange>
        </w:trPr>
        <w:tc>
          <w:tcPr>
            <w:tcW w:w="251" w:type="dxa"/>
            <w:vMerge/>
            <w:tcBorders>
              <w:left w:val="single" w:sz="4" w:space="0" w:color="auto"/>
              <w:right w:val="single" w:sz="4" w:space="0" w:color="auto"/>
            </w:tcBorders>
            <w:shd w:val="clear" w:color="auto" w:fill="auto"/>
            <w:vAlign w:val="center"/>
            <w:hideMark/>
            <w:tcPrChange w:id="396" w:author="Limber Antonio Cabrera Malaga" w:date="2015-07-09T17:07:00Z">
              <w:tcPr>
                <w:tcW w:w="252" w:type="dxa"/>
                <w:gridSpan w:val="2"/>
                <w:vMerge/>
                <w:tcBorders>
                  <w:left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97"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shd w:val="clear" w:color="auto" w:fill="auto"/>
            <w:vAlign w:val="center"/>
            <w:hideMark/>
            <w:tcPrChange w:id="398" w:author="Limber Antonio Cabrera Malaga" w:date="2015-07-09T17:07:00Z">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99"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Change w:id="400" w:author="Limber Antonio Cabrera Malaga" w:date="2015-07-09T17:07:00Z">
              <w:tcPr>
                <w:tcW w:w="1125" w:type="dxa"/>
                <w:gridSpan w:val="2"/>
                <w:vMerge/>
                <w:tcBorders>
                  <w:top w:val="nil"/>
                  <w:left w:val="single" w:sz="4" w:space="0" w:color="auto"/>
                  <w:bottom w:val="single" w:sz="4" w:space="0" w:color="auto"/>
                  <w:right w:val="single" w:sz="4" w:space="0" w:color="auto"/>
                </w:tcBorders>
                <w:shd w:val="clear" w:color="auto" w:fill="auto"/>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401" w:author="Limber Antonio Cabrera Malaga" w:date="2015-05-13T08:42:00Z">
                  <w:rPr>
                    <w:sz w:val="22"/>
                    <w:szCs w:val="22"/>
                  </w:rPr>
                </w:rPrChange>
              </w:rPr>
            </w:pPr>
          </w:p>
        </w:tc>
        <w:tc>
          <w:tcPr>
            <w:tcW w:w="2005" w:type="dxa"/>
            <w:tcBorders>
              <w:top w:val="nil"/>
              <w:left w:val="nil"/>
              <w:bottom w:val="single" w:sz="4" w:space="0" w:color="auto"/>
              <w:right w:val="single" w:sz="4" w:space="0" w:color="auto"/>
            </w:tcBorders>
            <w:shd w:val="clear" w:color="auto" w:fill="auto"/>
            <w:hideMark/>
            <w:tcPrChange w:id="402" w:author="Limber Antonio Cabrera Malaga" w:date="2015-07-09T17:07:00Z">
              <w:tcPr>
                <w:tcW w:w="2010" w:type="dxa"/>
                <w:gridSpan w:val="2"/>
                <w:tcBorders>
                  <w:top w:val="nil"/>
                  <w:left w:val="nil"/>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403" w:author="Limber Antonio Cabrera Malaga" w:date="2015-05-13T08:42:00Z">
                  <w:rPr>
                    <w:sz w:val="22"/>
                    <w:szCs w:val="22"/>
                  </w:rPr>
                </w:rPrChange>
              </w:rPr>
            </w:pPr>
            <w:r w:rsidRPr="00C4500A">
              <w:rPr>
                <w:rFonts w:ascii="Arial" w:hAnsi="Arial" w:cs="Arial"/>
                <w:sz w:val="18"/>
                <w:szCs w:val="18"/>
                <w:rPrChange w:id="404" w:author="Limber Antonio Cabrera Malaga" w:date="2015-05-13T08:42:00Z">
                  <w:rPr/>
                </w:rPrChange>
              </w:rPr>
              <w:t>1</w:t>
            </w:r>
          </w:p>
        </w:tc>
        <w:tc>
          <w:tcPr>
            <w:tcW w:w="4010" w:type="dxa"/>
            <w:gridSpan w:val="2"/>
            <w:tcBorders>
              <w:top w:val="single" w:sz="4" w:space="0" w:color="auto"/>
              <w:left w:val="nil"/>
              <w:bottom w:val="single" w:sz="4" w:space="0" w:color="auto"/>
              <w:right w:val="single" w:sz="4" w:space="0" w:color="auto"/>
            </w:tcBorders>
            <w:shd w:val="clear" w:color="auto" w:fill="auto"/>
            <w:vAlign w:val="bottom"/>
            <w:hideMark/>
            <w:tcPrChange w:id="405" w:author="Limber Antonio Cabrera Malaga" w:date="2015-07-09T17:07:00Z">
              <w:tcPr>
                <w:tcW w:w="4020" w:type="dxa"/>
                <w:gridSpan w:val="3"/>
                <w:tcBorders>
                  <w:top w:val="single" w:sz="4" w:space="0" w:color="auto"/>
                  <w:left w:val="nil"/>
                  <w:bottom w:val="single" w:sz="4" w:space="0" w:color="auto"/>
                  <w:right w:val="single" w:sz="4" w:space="0" w:color="auto"/>
                </w:tcBorders>
                <w:shd w:val="clear" w:color="auto" w:fill="auto"/>
                <w:vAlign w:val="bottom"/>
                <w:hideMark/>
              </w:tcPr>
            </w:tcPrChange>
          </w:tcPr>
          <w:p w:rsidR="00963461" w:rsidRPr="00C4500A" w:rsidRDefault="00963461" w:rsidP="00983429">
            <w:pPr>
              <w:pStyle w:val="Sinespaciado"/>
              <w:spacing w:after="200" w:line="276" w:lineRule="auto"/>
              <w:rPr>
                <w:rFonts w:ascii="Arial" w:hAnsi="Arial" w:cs="Arial"/>
                <w:sz w:val="18"/>
                <w:szCs w:val="18"/>
                <w:rPrChange w:id="406" w:author="Limber Antonio Cabrera Malaga" w:date="2015-05-13T08:42:00Z">
                  <w:rPr>
                    <w:sz w:val="22"/>
                    <w:szCs w:val="22"/>
                  </w:rPr>
                </w:rPrChange>
              </w:rPr>
            </w:pPr>
            <w:r w:rsidRPr="00C4500A">
              <w:rPr>
                <w:rFonts w:ascii="Arial" w:hAnsi="Arial" w:cs="Arial"/>
                <w:sz w:val="18"/>
                <w:szCs w:val="18"/>
                <w:rPrChange w:id="407" w:author="Limber Antonio Cabrera Malaga" w:date="2015-05-13T08:42:00Z">
                  <w:rPr/>
                </w:rPrChange>
              </w:rPr>
              <w:t xml:space="preserve">Por cada servicio se asignará </w:t>
            </w:r>
            <w:r w:rsidR="00767971" w:rsidRPr="00C4500A">
              <w:rPr>
                <w:rFonts w:ascii="Arial" w:hAnsi="Arial" w:cs="Arial"/>
                <w:sz w:val="18"/>
                <w:szCs w:val="18"/>
                <w:rPrChange w:id="408" w:author="Limber Antonio Cabrera Malaga" w:date="2015-05-13T08:42:00Z">
                  <w:rPr/>
                </w:rPrChange>
              </w:rPr>
              <w:t>0,5</w:t>
            </w:r>
            <w:r w:rsidRPr="00C4500A">
              <w:rPr>
                <w:rFonts w:ascii="Arial" w:hAnsi="Arial" w:cs="Arial"/>
                <w:sz w:val="18"/>
                <w:szCs w:val="18"/>
                <w:rPrChange w:id="409" w:author="Limber Antonio Cabrera Malaga" w:date="2015-05-13T08:42:00Z">
                  <w:rPr/>
                </w:rPrChange>
              </w:rPr>
              <w:t xml:space="preserve"> puntos hasta un máximo de </w:t>
            </w:r>
            <w:r w:rsidR="00767971" w:rsidRPr="00C4500A">
              <w:rPr>
                <w:rFonts w:ascii="Arial" w:hAnsi="Arial" w:cs="Arial"/>
                <w:sz w:val="18"/>
                <w:szCs w:val="18"/>
                <w:rPrChange w:id="410" w:author="Limber Antonio Cabrera Malaga" w:date="2015-05-13T08:42:00Z">
                  <w:rPr/>
                </w:rPrChange>
              </w:rPr>
              <w:t>2</w:t>
            </w:r>
          </w:p>
        </w:tc>
        <w:tc>
          <w:tcPr>
            <w:tcW w:w="488" w:type="dxa"/>
            <w:tcBorders>
              <w:top w:val="nil"/>
              <w:left w:val="nil"/>
              <w:bottom w:val="single" w:sz="4" w:space="0" w:color="auto"/>
              <w:right w:val="single" w:sz="4" w:space="0" w:color="auto"/>
            </w:tcBorders>
            <w:shd w:val="clear" w:color="auto" w:fill="auto"/>
            <w:noWrap/>
            <w:vAlign w:val="bottom"/>
            <w:tcPrChange w:id="411" w:author="Limber Antonio Cabrera Malaga" w:date="2015-07-09T17:07:00Z">
              <w:tcPr>
                <w:tcW w:w="489" w:type="dxa"/>
                <w:gridSpan w:val="2"/>
                <w:tcBorders>
                  <w:top w:val="nil"/>
                  <w:left w:val="nil"/>
                  <w:bottom w:val="single" w:sz="4" w:space="0" w:color="auto"/>
                  <w:right w:val="single" w:sz="4" w:space="0" w:color="auto"/>
                </w:tcBorders>
                <w:shd w:val="clear" w:color="auto" w:fill="auto"/>
                <w:noWrap/>
                <w:vAlign w:val="bottom"/>
              </w:tcPr>
            </w:tcPrChange>
          </w:tcPr>
          <w:p w:rsidR="00963461" w:rsidRPr="00C4500A" w:rsidRDefault="00767971" w:rsidP="00F60CB5">
            <w:pPr>
              <w:pStyle w:val="Sinespaciado"/>
              <w:spacing w:after="200" w:line="276" w:lineRule="auto"/>
              <w:rPr>
                <w:rFonts w:ascii="Arial" w:hAnsi="Arial" w:cs="Arial"/>
                <w:sz w:val="18"/>
                <w:szCs w:val="18"/>
                <w:rPrChange w:id="412" w:author="Limber Antonio Cabrera Malaga" w:date="2015-05-13T08:42:00Z">
                  <w:rPr>
                    <w:sz w:val="22"/>
                    <w:szCs w:val="22"/>
                  </w:rPr>
                </w:rPrChange>
              </w:rPr>
            </w:pPr>
            <w:r w:rsidRPr="00C4500A">
              <w:rPr>
                <w:rFonts w:ascii="Arial" w:hAnsi="Arial" w:cs="Arial"/>
                <w:sz w:val="18"/>
                <w:szCs w:val="18"/>
                <w:rPrChange w:id="413" w:author="Limber Antonio Cabrera Malaga" w:date="2015-05-13T08:42:00Z">
                  <w:rPr/>
                </w:rPrChange>
              </w:rPr>
              <w:t>2</w:t>
            </w:r>
          </w:p>
        </w:tc>
        <w:tc>
          <w:tcPr>
            <w:tcW w:w="540" w:type="dxa"/>
            <w:tcBorders>
              <w:top w:val="nil"/>
              <w:left w:val="nil"/>
              <w:bottom w:val="single" w:sz="4" w:space="0" w:color="auto"/>
              <w:right w:val="single" w:sz="4" w:space="0" w:color="auto"/>
            </w:tcBorders>
            <w:shd w:val="clear" w:color="auto" w:fill="auto"/>
            <w:vAlign w:val="bottom"/>
            <w:tcPrChange w:id="414"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tcPr>
            </w:tcPrChange>
          </w:tcPr>
          <w:p w:rsidR="00963461" w:rsidRPr="00C4500A" w:rsidRDefault="00963461" w:rsidP="00F60CB5">
            <w:pPr>
              <w:pStyle w:val="Sinespaciado"/>
              <w:spacing w:after="200" w:line="276" w:lineRule="auto"/>
              <w:rPr>
                <w:rFonts w:ascii="Arial" w:hAnsi="Arial" w:cs="Arial"/>
                <w:sz w:val="18"/>
                <w:szCs w:val="18"/>
                <w:rPrChange w:id="415" w:author="Limber Antonio Cabrera Malaga" w:date="2015-05-13T08:42:00Z">
                  <w:rPr>
                    <w:sz w:val="22"/>
                    <w:szCs w:val="22"/>
                  </w:rPr>
                </w:rPrChange>
              </w:rPr>
            </w:pPr>
          </w:p>
        </w:tc>
      </w:tr>
      <w:tr w:rsidR="00963461" w:rsidRPr="00C4500A" w:rsidTr="000E34BF">
        <w:tblPrEx>
          <w:tblW w:w="8923" w:type="dxa"/>
          <w:tblInd w:w="55" w:type="dxa"/>
          <w:tblCellMar>
            <w:left w:w="70" w:type="dxa"/>
            <w:right w:w="70" w:type="dxa"/>
          </w:tblCellMar>
          <w:tblPrExChange w:id="416" w:author="Limber Antonio Cabrera Malaga" w:date="2015-07-09T17:07:00Z">
            <w:tblPrEx>
              <w:tblW w:w="8893" w:type="dxa"/>
              <w:tblInd w:w="55" w:type="dxa"/>
              <w:tblCellMar>
                <w:left w:w="70" w:type="dxa"/>
                <w:right w:w="70" w:type="dxa"/>
              </w:tblCellMar>
            </w:tblPrEx>
          </w:tblPrExChange>
        </w:tblPrEx>
        <w:trPr>
          <w:trHeight w:val="246"/>
          <w:trPrChange w:id="417" w:author="Limber Antonio Cabrera Malaga" w:date="2015-07-09T17:07:00Z">
            <w:trPr>
              <w:gridAfter w:val="0"/>
              <w:trHeight w:val="246"/>
            </w:trPr>
          </w:trPrChange>
        </w:trPr>
        <w:tc>
          <w:tcPr>
            <w:tcW w:w="251" w:type="dxa"/>
            <w:vMerge/>
            <w:tcBorders>
              <w:left w:val="single" w:sz="4" w:space="0" w:color="auto"/>
              <w:right w:val="single" w:sz="4" w:space="0" w:color="auto"/>
            </w:tcBorders>
            <w:vAlign w:val="center"/>
            <w:hideMark/>
            <w:tcPrChange w:id="418" w:author="Limber Antonio Cabrera Malaga" w:date="2015-07-09T17:07:00Z">
              <w:tcPr>
                <w:tcW w:w="252" w:type="dxa"/>
                <w:gridSpan w:val="2"/>
                <w:vMerge/>
                <w:tcBorders>
                  <w:left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419" w:author="Limber Antonio Cabrera Malaga" w:date="2015-05-13T08:42:00Z">
                  <w:rPr>
                    <w:sz w:val="22"/>
                    <w:szCs w:val="22"/>
                  </w:rPr>
                </w:rPrChange>
              </w:rPr>
            </w:pPr>
          </w:p>
        </w:tc>
        <w:tc>
          <w:tcPr>
            <w:tcW w:w="507" w:type="dxa"/>
            <w:vMerge w:val="restart"/>
            <w:tcBorders>
              <w:top w:val="nil"/>
              <w:left w:val="single" w:sz="4" w:space="0" w:color="auto"/>
              <w:bottom w:val="single" w:sz="4" w:space="0" w:color="auto"/>
              <w:right w:val="single" w:sz="4" w:space="0" w:color="auto"/>
            </w:tcBorders>
            <w:shd w:val="clear" w:color="auto" w:fill="auto"/>
            <w:hideMark/>
            <w:tcPrChange w:id="420" w:author="Limber Antonio Cabrera Malaga" w:date="2015-07-09T17:07:00Z">
              <w:tcPr>
                <w:tcW w:w="508"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963461" w:rsidRPr="00C4500A" w:rsidRDefault="00192670" w:rsidP="00F60CB5">
            <w:pPr>
              <w:pStyle w:val="Sinespaciado"/>
              <w:spacing w:after="200" w:line="276" w:lineRule="auto"/>
              <w:rPr>
                <w:rFonts w:ascii="Arial" w:hAnsi="Arial" w:cs="Arial"/>
                <w:sz w:val="18"/>
                <w:szCs w:val="18"/>
                <w:rPrChange w:id="421" w:author="Limber Antonio Cabrera Malaga" w:date="2015-05-13T08:42:00Z">
                  <w:rPr>
                    <w:sz w:val="22"/>
                    <w:szCs w:val="22"/>
                  </w:rPr>
                </w:rPrChange>
              </w:rPr>
            </w:pPr>
            <w:r w:rsidRPr="00C4500A">
              <w:rPr>
                <w:rFonts w:ascii="Arial" w:hAnsi="Arial" w:cs="Arial"/>
                <w:sz w:val="18"/>
                <w:szCs w:val="18"/>
                <w:rPrChange w:id="422" w:author="Limber Antonio Cabrera Malaga" w:date="2015-05-13T08:42:00Z">
                  <w:rPr/>
                </w:rPrChange>
              </w:rPr>
              <w:t>3</w:t>
            </w:r>
          </w:p>
        </w:tc>
        <w:tc>
          <w:tcPr>
            <w:tcW w:w="7137" w:type="dxa"/>
            <w:gridSpan w:val="4"/>
            <w:tcBorders>
              <w:top w:val="single" w:sz="4" w:space="0" w:color="auto"/>
              <w:left w:val="nil"/>
              <w:bottom w:val="single" w:sz="4" w:space="0" w:color="auto"/>
              <w:right w:val="single" w:sz="4" w:space="0" w:color="auto"/>
            </w:tcBorders>
            <w:shd w:val="clear" w:color="auto" w:fill="auto"/>
            <w:noWrap/>
            <w:vAlign w:val="bottom"/>
            <w:hideMark/>
            <w:tcPrChange w:id="423" w:author="Limber Antonio Cabrera Malaga" w:date="2015-07-09T17:07:00Z">
              <w:tcPr>
                <w:tcW w:w="7155" w:type="dxa"/>
                <w:gridSpan w:val="7"/>
                <w:tcBorders>
                  <w:top w:val="single" w:sz="4" w:space="0" w:color="auto"/>
                  <w:left w:val="nil"/>
                  <w:bottom w:val="single" w:sz="4" w:space="0" w:color="auto"/>
                  <w:right w:val="single" w:sz="4" w:space="0" w:color="auto"/>
                </w:tcBorders>
                <w:shd w:val="clear" w:color="auto" w:fill="auto"/>
                <w:noWrap/>
                <w:vAlign w:val="bottom"/>
                <w:hideMark/>
              </w:tcPr>
            </w:tcPrChange>
          </w:tcPr>
          <w:p w:rsidR="00963461" w:rsidRPr="00C4500A" w:rsidRDefault="00192670">
            <w:pPr>
              <w:pStyle w:val="Sinespaciado"/>
              <w:spacing w:after="200" w:line="276" w:lineRule="auto"/>
              <w:rPr>
                <w:rFonts w:ascii="Arial" w:hAnsi="Arial" w:cs="Arial"/>
                <w:sz w:val="18"/>
                <w:szCs w:val="18"/>
                <w:rPrChange w:id="424" w:author="Limber Antonio Cabrera Malaga" w:date="2015-05-13T08:42:00Z">
                  <w:rPr>
                    <w:sz w:val="22"/>
                    <w:szCs w:val="22"/>
                  </w:rPr>
                </w:rPrChange>
              </w:rPr>
            </w:pPr>
            <w:r w:rsidRPr="00C4500A">
              <w:rPr>
                <w:rFonts w:ascii="Arial" w:hAnsi="Arial" w:cs="Arial"/>
                <w:sz w:val="18"/>
                <w:szCs w:val="18"/>
                <w:rPrChange w:id="425" w:author="Limber Antonio Cabrera Malaga" w:date="2015-05-13T08:42:00Z">
                  <w:rPr/>
                </w:rPrChange>
              </w:rPr>
              <w:t>Supervisor Residente Especialista  Estructural con experiencia en seguimiento de seguridad industrial en obras</w:t>
            </w:r>
          </w:p>
        </w:tc>
        <w:tc>
          <w:tcPr>
            <w:tcW w:w="488" w:type="dxa"/>
            <w:tcBorders>
              <w:top w:val="nil"/>
              <w:left w:val="nil"/>
              <w:bottom w:val="single" w:sz="4" w:space="0" w:color="auto"/>
              <w:right w:val="single" w:sz="4" w:space="0" w:color="auto"/>
            </w:tcBorders>
            <w:shd w:val="clear" w:color="auto" w:fill="auto"/>
            <w:noWrap/>
            <w:vAlign w:val="bottom"/>
            <w:hideMark/>
            <w:tcPrChange w:id="426" w:author="Limber Antonio Cabrera Malaga" w:date="2015-07-09T17:07: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rsidR="00963461" w:rsidRPr="00C4500A" w:rsidRDefault="00963461" w:rsidP="00F60CB5">
            <w:pPr>
              <w:pStyle w:val="Sinespaciado"/>
              <w:spacing w:after="200" w:line="276" w:lineRule="auto"/>
              <w:rPr>
                <w:rFonts w:ascii="Arial" w:hAnsi="Arial" w:cs="Arial"/>
                <w:sz w:val="18"/>
                <w:szCs w:val="18"/>
                <w:rPrChange w:id="427" w:author="Limber Antonio Cabrera Malaga" w:date="2015-05-13T08:42:00Z">
                  <w:rPr>
                    <w:sz w:val="22"/>
                    <w:szCs w:val="22"/>
                  </w:rPr>
                </w:rPrChange>
              </w:rPr>
            </w:pPr>
            <w:r w:rsidRPr="00C4500A">
              <w:rPr>
                <w:rFonts w:ascii="Arial" w:hAnsi="Arial" w:cs="Arial"/>
                <w:sz w:val="18"/>
                <w:szCs w:val="18"/>
                <w:rPrChange w:id="428" w:author="Limber Antonio Cabrera Malaga" w:date="2015-05-13T08:42:00Z">
                  <w:rPr/>
                </w:rPrChange>
              </w:rPr>
              <w:t> </w:t>
            </w:r>
          </w:p>
        </w:tc>
        <w:tc>
          <w:tcPr>
            <w:tcW w:w="540" w:type="dxa"/>
            <w:tcBorders>
              <w:top w:val="nil"/>
              <w:left w:val="nil"/>
              <w:bottom w:val="single" w:sz="4" w:space="0" w:color="auto"/>
              <w:right w:val="single" w:sz="4" w:space="0" w:color="auto"/>
            </w:tcBorders>
            <w:shd w:val="clear" w:color="auto" w:fill="auto"/>
            <w:vAlign w:val="bottom"/>
            <w:hideMark/>
            <w:tcPrChange w:id="429"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963461" w:rsidRPr="00C4500A" w:rsidRDefault="00767971" w:rsidP="00F60CB5">
            <w:pPr>
              <w:pStyle w:val="Sinespaciado"/>
              <w:spacing w:after="200" w:line="276" w:lineRule="auto"/>
              <w:rPr>
                <w:rFonts w:ascii="Arial" w:hAnsi="Arial" w:cs="Arial"/>
                <w:b/>
                <w:sz w:val="18"/>
                <w:szCs w:val="18"/>
                <w:rPrChange w:id="430" w:author="Limber Antonio Cabrera Malaga" w:date="2015-05-13T08:42:00Z">
                  <w:rPr>
                    <w:b/>
                    <w:sz w:val="22"/>
                    <w:szCs w:val="22"/>
                  </w:rPr>
                </w:rPrChange>
              </w:rPr>
            </w:pPr>
            <w:r w:rsidRPr="00C4500A">
              <w:rPr>
                <w:rFonts w:ascii="Arial" w:hAnsi="Arial" w:cs="Arial"/>
                <w:b/>
                <w:sz w:val="18"/>
                <w:szCs w:val="18"/>
                <w:rPrChange w:id="431" w:author="Limber Antonio Cabrera Malaga" w:date="2015-05-13T08:42:00Z">
                  <w:rPr>
                    <w:b/>
                  </w:rPr>
                </w:rPrChange>
              </w:rPr>
              <w:t>4</w:t>
            </w:r>
          </w:p>
        </w:tc>
      </w:tr>
      <w:tr w:rsidR="00963461" w:rsidRPr="00C4500A" w:rsidTr="000E34BF">
        <w:tblPrEx>
          <w:tblW w:w="8923" w:type="dxa"/>
          <w:tblInd w:w="55" w:type="dxa"/>
          <w:tblCellMar>
            <w:left w:w="70" w:type="dxa"/>
            <w:right w:w="70" w:type="dxa"/>
          </w:tblCellMar>
          <w:tblPrExChange w:id="432" w:author="Limber Antonio Cabrera Malaga" w:date="2015-07-09T17:07:00Z">
            <w:tblPrEx>
              <w:tblW w:w="8893" w:type="dxa"/>
              <w:tblInd w:w="55" w:type="dxa"/>
              <w:tblCellMar>
                <w:left w:w="70" w:type="dxa"/>
                <w:right w:w="70" w:type="dxa"/>
              </w:tblCellMar>
            </w:tblPrEx>
          </w:tblPrExChange>
        </w:tblPrEx>
        <w:trPr>
          <w:trHeight w:val="276"/>
          <w:trPrChange w:id="433" w:author="Limber Antonio Cabrera Malaga" w:date="2015-07-09T17:07:00Z">
            <w:trPr>
              <w:gridAfter w:val="0"/>
              <w:trHeight w:val="276"/>
            </w:trPr>
          </w:trPrChange>
        </w:trPr>
        <w:tc>
          <w:tcPr>
            <w:tcW w:w="251" w:type="dxa"/>
            <w:vMerge/>
            <w:tcBorders>
              <w:left w:val="single" w:sz="4" w:space="0" w:color="auto"/>
              <w:bottom w:val="nil"/>
              <w:right w:val="single" w:sz="4" w:space="0" w:color="auto"/>
            </w:tcBorders>
            <w:vAlign w:val="center"/>
            <w:hideMark/>
            <w:tcPrChange w:id="434" w:author="Limber Antonio Cabrera Malaga" w:date="2015-07-09T17:07:00Z">
              <w:tcPr>
                <w:tcW w:w="252" w:type="dxa"/>
                <w:gridSpan w:val="2"/>
                <w:vMerge/>
                <w:tcBorders>
                  <w:left w:val="single" w:sz="4" w:space="0" w:color="auto"/>
                  <w:bottom w:val="nil"/>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435"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Change w:id="436" w:author="Limber Antonio Cabrera Malaga" w:date="2015-07-09T17:07:00Z">
              <w:tcPr>
                <w:tcW w:w="508"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437" w:author="Limber Antonio Cabrera Malaga" w:date="2015-05-13T08:42:00Z">
                  <w:rPr>
                    <w:sz w:val="22"/>
                    <w:szCs w:val="22"/>
                  </w:rPr>
                </w:rPrChange>
              </w:rPr>
            </w:pPr>
          </w:p>
        </w:tc>
        <w:tc>
          <w:tcPr>
            <w:tcW w:w="1122" w:type="dxa"/>
            <w:vMerge w:val="restart"/>
            <w:tcBorders>
              <w:top w:val="nil"/>
              <w:left w:val="single" w:sz="4" w:space="0" w:color="auto"/>
              <w:bottom w:val="single" w:sz="4" w:space="0" w:color="auto"/>
              <w:right w:val="single" w:sz="4" w:space="0" w:color="auto"/>
            </w:tcBorders>
            <w:shd w:val="clear" w:color="auto" w:fill="auto"/>
            <w:hideMark/>
            <w:tcPrChange w:id="438" w:author="Limber Antonio Cabrera Malaga" w:date="2015-07-09T17:07:00Z">
              <w:tcPr>
                <w:tcW w:w="1125"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439" w:author="Limber Antonio Cabrera Malaga" w:date="2015-05-13T08:42:00Z">
                  <w:rPr>
                    <w:sz w:val="22"/>
                    <w:szCs w:val="22"/>
                  </w:rPr>
                </w:rPrChange>
              </w:rPr>
            </w:pPr>
            <w:r w:rsidRPr="00C4500A">
              <w:rPr>
                <w:rFonts w:ascii="Arial" w:hAnsi="Arial" w:cs="Arial"/>
                <w:sz w:val="18"/>
                <w:szCs w:val="18"/>
                <w:rPrChange w:id="440" w:author="Limber Antonio Cabrera Malaga" w:date="2015-05-13T08:42:00Z">
                  <w:rPr/>
                </w:rPrChange>
              </w:rPr>
              <w:t>1</w:t>
            </w:r>
          </w:p>
        </w:tc>
        <w:tc>
          <w:tcPr>
            <w:tcW w:w="6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Change w:id="441" w:author="Limber Antonio Cabrera Malaga" w:date="2015-07-09T17:07:00Z">
              <w:tcPr>
                <w:tcW w:w="60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rsidR="00963461" w:rsidRPr="00C4500A" w:rsidRDefault="00963461" w:rsidP="00F60CB5">
            <w:pPr>
              <w:pStyle w:val="Sinespaciado"/>
              <w:spacing w:after="200" w:line="276" w:lineRule="auto"/>
              <w:rPr>
                <w:rFonts w:ascii="Arial" w:hAnsi="Arial" w:cs="Arial"/>
                <w:sz w:val="18"/>
                <w:szCs w:val="18"/>
                <w:rPrChange w:id="442" w:author="Limber Antonio Cabrera Malaga" w:date="2015-05-13T08:42:00Z">
                  <w:rPr>
                    <w:sz w:val="22"/>
                    <w:szCs w:val="22"/>
                  </w:rPr>
                </w:rPrChange>
              </w:rPr>
            </w:pPr>
            <w:r w:rsidRPr="00C4500A">
              <w:rPr>
                <w:rFonts w:ascii="Arial" w:hAnsi="Arial" w:cs="Arial"/>
                <w:sz w:val="18"/>
                <w:szCs w:val="18"/>
                <w:rPrChange w:id="443" w:author="Limber Antonio Cabrera Malaga" w:date="2015-05-13T08:42:00Z">
                  <w:rPr/>
                </w:rPrChange>
              </w:rPr>
              <w:t>Formación académica</w:t>
            </w:r>
          </w:p>
        </w:tc>
        <w:tc>
          <w:tcPr>
            <w:tcW w:w="488" w:type="dxa"/>
            <w:tcBorders>
              <w:top w:val="nil"/>
              <w:left w:val="single" w:sz="4" w:space="0" w:color="auto"/>
              <w:bottom w:val="single" w:sz="4" w:space="0" w:color="auto"/>
              <w:right w:val="single" w:sz="4" w:space="0" w:color="auto"/>
            </w:tcBorders>
            <w:shd w:val="clear" w:color="auto" w:fill="auto"/>
            <w:noWrap/>
            <w:vAlign w:val="bottom"/>
            <w:hideMark/>
            <w:tcPrChange w:id="444" w:author="Limber Antonio Cabrera Malaga" w:date="2015-07-09T17:07:00Z">
              <w:tcPr>
                <w:tcW w:w="489"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rsidR="00963461" w:rsidRPr="00C4500A" w:rsidRDefault="00963461" w:rsidP="00F60CB5">
            <w:pPr>
              <w:pStyle w:val="Sinespaciado"/>
              <w:spacing w:after="200" w:line="276" w:lineRule="auto"/>
              <w:rPr>
                <w:rFonts w:ascii="Arial" w:hAnsi="Arial" w:cs="Arial"/>
                <w:sz w:val="18"/>
                <w:szCs w:val="18"/>
                <w:rPrChange w:id="445" w:author="Limber Antonio Cabrera Malaga" w:date="2015-05-13T08:42:00Z">
                  <w:rPr>
                    <w:sz w:val="22"/>
                    <w:szCs w:val="22"/>
                  </w:rPr>
                </w:rPrChange>
              </w:rPr>
            </w:pPr>
            <w:r w:rsidRPr="00C4500A">
              <w:rPr>
                <w:rFonts w:ascii="Arial" w:hAnsi="Arial" w:cs="Arial"/>
                <w:sz w:val="18"/>
                <w:szCs w:val="18"/>
                <w:rPrChange w:id="446" w:author="Limber Antonio Cabrera Malaga" w:date="2015-05-13T08:42:00Z">
                  <w:rPr/>
                </w:rPrChange>
              </w:rPr>
              <w:t> </w:t>
            </w:r>
          </w:p>
        </w:tc>
        <w:tc>
          <w:tcPr>
            <w:tcW w:w="540" w:type="dxa"/>
            <w:tcBorders>
              <w:top w:val="nil"/>
              <w:left w:val="single" w:sz="4" w:space="0" w:color="auto"/>
              <w:bottom w:val="single" w:sz="4" w:space="0" w:color="auto"/>
              <w:right w:val="single" w:sz="4" w:space="0" w:color="auto"/>
            </w:tcBorders>
            <w:shd w:val="clear" w:color="auto" w:fill="auto"/>
            <w:vAlign w:val="bottom"/>
            <w:hideMark/>
            <w:tcPrChange w:id="447" w:author="Limber Antonio Cabrera Malaga" w:date="2015-07-09T17:07:00Z">
              <w:tcPr>
                <w:tcW w:w="489"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rsidR="00963461" w:rsidRPr="00C4500A" w:rsidRDefault="00767971" w:rsidP="00F60CB5">
            <w:pPr>
              <w:pStyle w:val="Sinespaciado"/>
              <w:spacing w:after="200" w:line="276" w:lineRule="auto"/>
              <w:rPr>
                <w:rFonts w:ascii="Arial" w:hAnsi="Arial" w:cs="Arial"/>
                <w:sz w:val="18"/>
                <w:szCs w:val="18"/>
                <w:rPrChange w:id="448" w:author="Limber Antonio Cabrera Malaga" w:date="2015-05-13T08:42:00Z">
                  <w:rPr>
                    <w:sz w:val="22"/>
                    <w:szCs w:val="22"/>
                  </w:rPr>
                </w:rPrChange>
              </w:rPr>
            </w:pPr>
            <w:r w:rsidRPr="00C4500A">
              <w:rPr>
                <w:rFonts w:ascii="Arial" w:hAnsi="Arial" w:cs="Arial"/>
                <w:sz w:val="18"/>
                <w:szCs w:val="18"/>
                <w:rPrChange w:id="449" w:author="Limber Antonio Cabrera Malaga" w:date="2015-05-13T08:42:00Z">
                  <w:rPr/>
                </w:rPrChange>
              </w:rPr>
              <w:t>1</w:t>
            </w:r>
          </w:p>
        </w:tc>
      </w:tr>
      <w:tr w:rsidR="00963461" w:rsidRPr="00C4500A" w:rsidTr="000E34BF">
        <w:tblPrEx>
          <w:tblW w:w="8923" w:type="dxa"/>
          <w:tblInd w:w="55" w:type="dxa"/>
          <w:tblCellMar>
            <w:left w:w="70" w:type="dxa"/>
            <w:right w:w="70" w:type="dxa"/>
          </w:tblCellMar>
          <w:tblPrExChange w:id="450" w:author="Limber Antonio Cabrera Malaga" w:date="2015-07-09T17:07:00Z">
            <w:tblPrEx>
              <w:tblW w:w="8893" w:type="dxa"/>
              <w:tblInd w:w="55" w:type="dxa"/>
              <w:tblCellMar>
                <w:left w:w="70" w:type="dxa"/>
                <w:right w:w="70" w:type="dxa"/>
              </w:tblCellMar>
            </w:tblPrEx>
          </w:tblPrExChange>
        </w:tblPrEx>
        <w:trPr>
          <w:trHeight w:val="266"/>
          <w:trPrChange w:id="451" w:author="Limber Antonio Cabrera Malaga" w:date="2015-07-09T17:07:00Z">
            <w:trPr>
              <w:gridAfter w:val="0"/>
              <w:trHeight w:val="266"/>
            </w:trPr>
          </w:trPrChange>
        </w:trPr>
        <w:tc>
          <w:tcPr>
            <w:tcW w:w="251" w:type="dxa"/>
            <w:vMerge/>
            <w:tcBorders>
              <w:left w:val="single" w:sz="4" w:space="0" w:color="auto"/>
              <w:right w:val="single" w:sz="4" w:space="0" w:color="auto"/>
            </w:tcBorders>
            <w:vAlign w:val="center"/>
            <w:hideMark/>
            <w:tcPrChange w:id="452" w:author="Limber Antonio Cabrera Malaga" w:date="2015-07-09T17:07:00Z">
              <w:tcPr>
                <w:tcW w:w="252" w:type="dxa"/>
                <w:gridSpan w:val="2"/>
                <w:vMerge/>
                <w:tcBorders>
                  <w:left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453"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Change w:id="454" w:author="Limber Antonio Cabrera Malaga" w:date="2015-07-09T17:07:00Z">
              <w:tcPr>
                <w:tcW w:w="508"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455"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vAlign w:val="center"/>
            <w:hideMark/>
            <w:tcPrChange w:id="456" w:author="Limber Antonio Cabrera Malaga" w:date="2015-07-09T17:07:00Z">
              <w:tcPr>
                <w:tcW w:w="1125"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457" w:author="Limber Antonio Cabrera Malaga" w:date="2015-05-13T08:42:00Z">
                  <w:rPr>
                    <w:sz w:val="22"/>
                    <w:szCs w:val="22"/>
                  </w:rPr>
                </w:rPrChange>
              </w:rPr>
            </w:pPr>
          </w:p>
        </w:tc>
        <w:tc>
          <w:tcPr>
            <w:tcW w:w="2005" w:type="dxa"/>
            <w:vMerge w:val="restart"/>
            <w:tcBorders>
              <w:top w:val="nil"/>
              <w:left w:val="single" w:sz="4" w:space="0" w:color="auto"/>
              <w:bottom w:val="single" w:sz="4" w:space="0" w:color="auto"/>
              <w:right w:val="single" w:sz="4" w:space="0" w:color="auto"/>
            </w:tcBorders>
            <w:shd w:val="clear" w:color="auto" w:fill="auto"/>
            <w:hideMark/>
            <w:tcPrChange w:id="458" w:author="Limber Antonio Cabrera Malaga" w:date="2015-07-09T17:07:00Z">
              <w:tcPr>
                <w:tcW w:w="2010"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459" w:author="Limber Antonio Cabrera Malaga" w:date="2015-05-13T08:42:00Z">
                  <w:rPr>
                    <w:sz w:val="22"/>
                    <w:szCs w:val="22"/>
                  </w:rPr>
                </w:rPrChange>
              </w:rPr>
            </w:pPr>
            <w:r w:rsidRPr="00C4500A">
              <w:rPr>
                <w:rFonts w:ascii="Arial" w:hAnsi="Arial" w:cs="Arial"/>
                <w:sz w:val="18"/>
                <w:szCs w:val="18"/>
                <w:rPrChange w:id="460" w:author="Limber Antonio Cabrera Malaga" w:date="2015-05-13T08:42:00Z">
                  <w:rPr/>
                </w:rPrChange>
              </w:rPr>
              <w:t>1</w:t>
            </w:r>
          </w:p>
        </w:tc>
        <w:tc>
          <w:tcPr>
            <w:tcW w:w="4010" w:type="dxa"/>
            <w:gridSpan w:val="2"/>
            <w:tcBorders>
              <w:top w:val="single" w:sz="4" w:space="0" w:color="auto"/>
              <w:left w:val="nil"/>
              <w:bottom w:val="single" w:sz="4" w:space="0" w:color="auto"/>
              <w:right w:val="single" w:sz="4" w:space="0" w:color="auto"/>
            </w:tcBorders>
            <w:shd w:val="clear" w:color="auto" w:fill="auto"/>
            <w:noWrap/>
            <w:hideMark/>
            <w:tcPrChange w:id="461" w:author="Limber Antonio Cabrera Malaga" w:date="2015-07-09T17:07:00Z">
              <w:tcPr>
                <w:tcW w:w="4020" w:type="dxa"/>
                <w:gridSpan w:val="3"/>
                <w:tcBorders>
                  <w:top w:val="single" w:sz="4" w:space="0" w:color="auto"/>
                  <w:left w:val="nil"/>
                  <w:bottom w:val="single" w:sz="4" w:space="0" w:color="auto"/>
                  <w:right w:val="single" w:sz="4" w:space="0" w:color="auto"/>
                </w:tcBorders>
                <w:shd w:val="clear" w:color="auto" w:fill="auto"/>
                <w:noWrap/>
                <w:hideMark/>
              </w:tcPr>
            </w:tcPrChange>
          </w:tcPr>
          <w:p w:rsidR="00963461" w:rsidRPr="00C4500A" w:rsidRDefault="00963461" w:rsidP="00F60CB5">
            <w:pPr>
              <w:pStyle w:val="Sinespaciado"/>
              <w:spacing w:after="200" w:line="276" w:lineRule="auto"/>
              <w:rPr>
                <w:rFonts w:ascii="Arial" w:hAnsi="Arial" w:cs="Arial"/>
                <w:sz w:val="18"/>
                <w:szCs w:val="18"/>
                <w:rPrChange w:id="462" w:author="Limber Antonio Cabrera Malaga" w:date="2015-05-13T08:42:00Z">
                  <w:rPr>
                    <w:sz w:val="22"/>
                    <w:szCs w:val="22"/>
                  </w:rPr>
                </w:rPrChange>
              </w:rPr>
            </w:pPr>
            <w:r w:rsidRPr="00C4500A">
              <w:rPr>
                <w:rFonts w:ascii="Arial" w:hAnsi="Arial" w:cs="Arial"/>
                <w:sz w:val="18"/>
                <w:szCs w:val="18"/>
                <w:rPrChange w:id="463" w:author="Limber Antonio Cabrera Malaga" w:date="2015-05-13T08:42:00Z">
                  <w:rPr/>
                </w:rPrChange>
              </w:rPr>
              <w:t>Grado de formación</w:t>
            </w:r>
          </w:p>
        </w:tc>
        <w:tc>
          <w:tcPr>
            <w:tcW w:w="488" w:type="dxa"/>
            <w:tcBorders>
              <w:top w:val="nil"/>
              <w:left w:val="nil"/>
              <w:bottom w:val="single" w:sz="4" w:space="0" w:color="auto"/>
              <w:right w:val="single" w:sz="4" w:space="0" w:color="auto"/>
            </w:tcBorders>
            <w:shd w:val="clear" w:color="auto" w:fill="auto"/>
            <w:noWrap/>
            <w:vAlign w:val="bottom"/>
            <w:hideMark/>
            <w:tcPrChange w:id="464" w:author="Limber Antonio Cabrera Malaga" w:date="2015-07-09T17:07: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rsidR="00963461" w:rsidRPr="00C4500A" w:rsidRDefault="00963461" w:rsidP="00F60CB5">
            <w:pPr>
              <w:pStyle w:val="Sinespaciado"/>
              <w:spacing w:after="200" w:line="276" w:lineRule="auto"/>
              <w:rPr>
                <w:rFonts w:ascii="Arial" w:hAnsi="Arial" w:cs="Arial"/>
                <w:sz w:val="18"/>
                <w:szCs w:val="18"/>
                <w:rPrChange w:id="465" w:author="Limber Antonio Cabrera Malaga" w:date="2015-05-13T08:42:00Z">
                  <w:rPr>
                    <w:sz w:val="22"/>
                    <w:szCs w:val="22"/>
                  </w:rPr>
                </w:rPrChange>
              </w:rPr>
            </w:pPr>
            <w:r w:rsidRPr="00C4500A">
              <w:rPr>
                <w:rFonts w:ascii="Arial" w:hAnsi="Arial" w:cs="Arial"/>
                <w:sz w:val="18"/>
                <w:szCs w:val="18"/>
                <w:rPrChange w:id="466" w:author="Limber Antonio Cabrera Malaga" w:date="2015-05-13T08:42:00Z">
                  <w:rPr/>
                </w:rPrChange>
              </w:rPr>
              <w:t> </w:t>
            </w:r>
          </w:p>
        </w:tc>
        <w:tc>
          <w:tcPr>
            <w:tcW w:w="540" w:type="dxa"/>
            <w:tcBorders>
              <w:top w:val="nil"/>
              <w:left w:val="nil"/>
              <w:bottom w:val="single" w:sz="4" w:space="0" w:color="auto"/>
              <w:right w:val="single" w:sz="4" w:space="0" w:color="auto"/>
            </w:tcBorders>
            <w:shd w:val="clear" w:color="auto" w:fill="auto"/>
            <w:vAlign w:val="bottom"/>
            <w:hideMark/>
            <w:tcPrChange w:id="467"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963461" w:rsidRPr="00C4500A" w:rsidRDefault="00963461" w:rsidP="00F60CB5">
            <w:pPr>
              <w:pStyle w:val="Sinespaciado"/>
              <w:spacing w:after="200" w:line="276" w:lineRule="auto"/>
              <w:rPr>
                <w:rFonts w:ascii="Arial" w:hAnsi="Arial" w:cs="Arial"/>
                <w:sz w:val="18"/>
                <w:szCs w:val="18"/>
                <w:rPrChange w:id="468" w:author="Limber Antonio Cabrera Malaga" w:date="2015-05-13T08:42:00Z">
                  <w:rPr>
                    <w:sz w:val="22"/>
                    <w:szCs w:val="22"/>
                  </w:rPr>
                </w:rPrChange>
              </w:rPr>
            </w:pPr>
            <w:r w:rsidRPr="00C4500A">
              <w:rPr>
                <w:rFonts w:ascii="Arial" w:hAnsi="Arial" w:cs="Arial"/>
                <w:sz w:val="18"/>
                <w:szCs w:val="18"/>
                <w:rPrChange w:id="469" w:author="Limber Antonio Cabrera Malaga" w:date="2015-05-13T08:42:00Z">
                  <w:rPr/>
                </w:rPrChange>
              </w:rPr>
              <w:t> </w:t>
            </w:r>
          </w:p>
        </w:tc>
      </w:tr>
      <w:tr w:rsidR="00963461" w:rsidRPr="00C4500A" w:rsidTr="005B2C76">
        <w:trPr>
          <w:trHeight w:val="228"/>
        </w:trPr>
        <w:tc>
          <w:tcPr>
            <w:tcW w:w="251"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70"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71"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72" w:author="Limber Antonio Cabrera Malaga" w:date="2015-05-13T08:42:00Z">
                  <w:rPr>
                    <w:sz w:val="22"/>
                    <w:szCs w:val="22"/>
                  </w:rPr>
                </w:rPrChange>
              </w:rPr>
            </w:pPr>
          </w:p>
        </w:tc>
        <w:tc>
          <w:tcPr>
            <w:tcW w:w="200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73" w:author="Limber Antonio Cabrera Malaga" w:date="2015-05-13T08:42:00Z">
                  <w:rPr>
                    <w:sz w:val="22"/>
                    <w:szCs w:val="22"/>
                  </w:rPr>
                </w:rPrChange>
              </w:rPr>
            </w:pPr>
          </w:p>
        </w:tc>
        <w:tc>
          <w:tcPr>
            <w:tcW w:w="655"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474" w:author="Limber Antonio Cabrera Malaga" w:date="2015-05-13T08:42:00Z">
                  <w:rPr>
                    <w:sz w:val="22"/>
                    <w:szCs w:val="22"/>
                  </w:rPr>
                </w:rPrChange>
              </w:rPr>
            </w:pPr>
            <w:r w:rsidRPr="00C4500A">
              <w:rPr>
                <w:rFonts w:ascii="Arial" w:hAnsi="Arial" w:cs="Arial"/>
                <w:sz w:val="18"/>
                <w:szCs w:val="18"/>
                <w:rPrChange w:id="475" w:author="Limber Antonio Cabrera Malaga" w:date="2015-05-13T08:42:00Z">
                  <w:rPr/>
                </w:rPrChange>
              </w:rPr>
              <w:t>1</w:t>
            </w:r>
          </w:p>
        </w:tc>
        <w:tc>
          <w:tcPr>
            <w:tcW w:w="3355" w:type="dxa"/>
            <w:tcBorders>
              <w:top w:val="nil"/>
              <w:left w:val="nil"/>
              <w:bottom w:val="single" w:sz="4" w:space="0" w:color="auto"/>
              <w:right w:val="single" w:sz="4" w:space="0" w:color="auto"/>
            </w:tcBorders>
            <w:shd w:val="clear" w:color="auto" w:fill="auto"/>
            <w:hideMark/>
          </w:tcPr>
          <w:p w:rsidR="00963461" w:rsidRPr="005B2C76" w:rsidRDefault="002D1D6F" w:rsidP="006601ED">
            <w:pPr>
              <w:pStyle w:val="Sinespaciado"/>
              <w:spacing w:after="200" w:line="276" w:lineRule="auto"/>
              <w:rPr>
                <w:rFonts w:ascii="Arial" w:hAnsi="Arial" w:cs="Arial"/>
                <w:sz w:val="18"/>
                <w:szCs w:val="18"/>
              </w:rPr>
            </w:pPr>
            <w:r>
              <w:rPr>
                <w:rFonts w:ascii="Arial" w:hAnsi="Arial" w:cs="Arial"/>
                <w:sz w:val="18"/>
                <w:szCs w:val="18"/>
              </w:rPr>
              <w:t>Licenciatura</w:t>
            </w:r>
          </w:p>
        </w:tc>
        <w:tc>
          <w:tcPr>
            <w:tcW w:w="488" w:type="dxa"/>
            <w:tcBorders>
              <w:top w:val="nil"/>
              <w:left w:val="nil"/>
              <w:bottom w:val="single" w:sz="4" w:space="0" w:color="auto"/>
              <w:right w:val="single" w:sz="4" w:space="0" w:color="auto"/>
            </w:tcBorders>
            <w:shd w:val="clear" w:color="auto" w:fill="auto"/>
            <w:noWrap/>
            <w:hideMark/>
          </w:tcPr>
          <w:p w:rsidR="00963461" w:rsidRPr="005B2C76" w:rsidRDefault="00767971" w:rsidP="00F60CB5">
            <w:pPr>
              <w:pStyle w:val="Sinespaciado"/>
              <w:spacing w:after="200" w:line="276" w:lineRule="auto"/>
              <w:rPr>
                <w:rFonts w:ascii="Arial" w:hAnsi="Arial" w:cs="Arial"/>
                <w:sz w:val="18"/>
                <w:szCs w:val="18"/>
              </w:rPr>
            </w:pPr>
            <w:r w:rsidRPr="005B2C76">
              <w:rPr>
                <w:rFonts w:ascii="Arial" w:hAnsi="Arial" w:cs="Arial"/>
                <w:sz w:val="18"/>
                <w:szCs w:val="18"/>
              </w:rPr>
              <w:t>1</w:t>
            </w:r>
          </w:p>
        </w:tc>
        <w:tc>
          <w:tcPr>
            <w:tcW w:w="540" w:type="dxa"/>
            <w:tcBorders>
              <w:top w:val="nil"/>
              <w:left w:val="nil"/>
              <w:bottom w:val="single" w:sz="4" w:space="0" w:color="auto"/>
              <w:right w:val="single" w:sz="4" w:space="0" w:color="auto"/>
            </w:tcBorders>
            <w:shd w:val="clear" w:color="auto" w:fill="auto"/>
            <w:vAlign w:val="bottom"/>
            <w:hideMark/>
          </w:tcPr>
          <w:p w:rsidR="00963461" w:rsidRPr="005B2C76" w:rsidRDefault="00963461" w:rsidP="00F60CB5">
            <w:pPr>
              <w:pStyle w:val="Sinespaciado"/>
              <w:spacing w:after="200" w:line="276" w:lineRule="auto"/>
              <w:rPr>
                <w:rFonts w:ascii="Arial" w:hAnsi="Arial" w:cs="Arial"/>
                <w:sz w:val="18"/>
                <w:szCs w:val="18"/>
              </w:rPr>
            </w:pPr>
            <w:r w:rsidRPr="005B2C76">
              <w:rPr>
                <w:rFonts w:ascii="Arial" w:hAnsi="Arial" w:cs="Arial"/>
                <w:sz w:val="18"/>
                <w:szCs w:val="18"/>
              </w:rPr>
              <w:t> </w:t>
            </w:r>
          </w:p>
        </w:tc>
      </w:tr>
      <w:tr w:rsidR="00963461" w:rsidRPr="00C4500A" w:rsidTr="000E34BF">
        <w:tblPrEx>
          <w:tblW w:w="8923" w:type="dxa"/>
          <w:tblInd w:w="55" w:type="dxa"/>
          <w:tblCellMar>
            <w:left w:w="70" w:type="dxa"/>
            <w:right w:w="70" w:type="dxa"/>
          </w:tblCellMar>
          <w:tblPrExChange w:id="476" w:author="Limber Antonio Cabrera Malaga" w:date="2015-07-09T17:07:00Z">
            <w:tblPrEx>
              <w:tblW w:w="8893" w:type="dxa"/>
              <w:tblInd w:w="55" w:type="dxa"/>
              <w:tblCellMar>
                <w:left w:w="70" w:type="dxa"/>
                <w:right w:w="70" w:type="dxa"/>
              </w:tblCellMar>
            </w:tblPrEx>
          </w:tblPrExChange>
        </w:tblPrEx>
        <w:trPr>
          <w:trHeight w:val="300"/>
          <w:trPrChange w:id="477" w:author="Limber Antonio Cabrera Malaga" w:date="2015-07-09T17:07:00Z">
            <w:trPr>
              <w:gridAfter w:val="0"/>
              <w:trHeight w:val="300"/>
            </w:trPr>
          </w:trPrChange>
        </w:trPr>
        <w:tc>
          <w:tcPr>
            <w:tcW w:w="251" w:type="dxa"/>
            <w:vMerge/>
            <w:tcBorders>
              <w:left w:val="single" w:sz="4" w:space="0" w:color="auto"/>
              <w:right w:val="single" w:sz="4" w:space="0" w:color="auto"/>
            </w:tcBorders>
            <w:vAlign w:val="center"/>
            <w:hideMark/>
            <w:tcPrChange w:id="478" w:author="Limber Antonio Cabrera Malaga" w:date="2015-07-09T17:07:00Z">
              <w:tcPr>
                <w:tcW w:w="252" w:type="dxa"/>
                <w:gridSpan w:val="2"/>
                <w:vMerge/>
                <w:tcBorders>
                  <w:left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479"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Change w:id="480" w:author="Limber Antonio Cabrera Malaga" w:date="2015-07-09T17:07:00Z">
              <w:tcPr>
                <w:tcW w:w="508"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481" w:author="Limber Antonio Cabrera Malaga" w:date="2015-05-13T08:42:00Z">
                  <w:rPr>
                    <w:sz w:val="22"/>
                    <w:szCs w:val="22"/>
                  </w:rPr>
                </w:rPrChange>
              </w:rPr>
            </w:pPr>
          </w:p>
        </w:tc>
        <w:tc>
          <w:tcPr>
            <w:tcW w:w="1122" w:type="dxa"/>
            <w:vMerge w:val="restart"/>
            <w:tcBorders>
              <w:top w:val="nil"/>
              <w:left w:val="single" w:sz="4" w:space="0" w:color="auto"/>
              <w:bottom w:val="single" w:sz="4" w:space="0" w:color="auto"/>
              <w:right w:val="single" w:sz="4" w:space="0" w:color="auto"/>
            </w:tcBorders>
            <w:shd w:val="clear" w:color="auto" w:fill="auto"/>
            <w:hideMark/>
            <w:tcPrChange w:id="482" w:author="Limber Antonio Cabrera Malaga" w:date="2015-07-09T17:07:00Z">
              <w:tcPr>
                <w:tcW w:w="1125" w:type="dxa"/>
                <w:gridSpan w:val="2"/>
                <w:vMerge w:val="restart"/>
                <w:tcBorders>
                  <w:top w:val="nil"/>
                  <w:left w:val="single" w:sz="4" w:space="0" w:color="auto"/>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483" w:author="Limber Antonio Cabrera Malaga" w:date="2015-05-13T08:42:00Z">
                  <w:rPr>
                    <w:sz w:val="22"/>
                    <w:szCs w:val="22"/>
                  </w:rPr>
                </w:rPrChange>
              </w:rPr>
            </w:pPr>
            <w:r w:rsidRPr="00C4500A">
              <w:rPr>
                <w:rFonts w:ascii="Arial" w:hAnsi="Arial" w:cs="Arial"/>
                <w:sz w:val="18"/>
                <w:szCs w:val="18"/>
                <w:rPrChange w:id="484" w:author="Limber Antonio Cabrera Malaga" w:date="2015-05-13T08:42:00Z">
                  <w:rPr/>
                </w:rPrChange>
              </w:rPr>
              <w:t>2</w:t>
            </w:r>
          </w:p>
        </w:tc>
        <w:tc>
          <w:tcPr>
            <w:tcW w:w="6503" w:type="dxa"/>
            <w:gridSpan w:val="4"/>
            <w:tcBorders>
              <w:top w:val="single" w:sz="4" w:space="0" w:color="auto"/>
              <w:left w:val="nil"/>
              <w:bottom w:val="single" w:sz="4" w:space="0" w:color="auto"/>
              <w:right w:val="single" w:sz="4" w:space="0" w:color="auto"/>
            </w:tcBorders>
            <w:shd w:val="clear" w:color="auto" w:fill="auto"/>
            <w:hideMark/>
            <w:tcPrChange w:id="485" w:author="Limber Antonio Cabrera Malaga" w:date="2015-07-09T17:07:00Z">
              <w:tcPr>
                <w:tcW w:w="6519" w:type="dxa"/>
                <w:gridSpan w:val="7"/>
                <w:tcBorders>
                  <w:top w:val="single" w:sz="4" w:space="0" w:color="auto"/>
                  <w:left w:val="nil"/>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486" w:author="Limber Antonio Cabrera Malaga" w:date="2015-05-13T08:42:00Z">
                  <w:rPr>
                    <w:sz w:val="22"/>
                    <w:szCs w:val="22"/>
                  </w:rPr>
                </w:rPrChange>
              </w:rPr>
            </w:pPr>
            <w:r w:rsidRPr="00C4500A">
              <w:rPr>
                <w:rFonts w:ascii="Arial" w:hAnsi="Arial" w:cs="Arial"/>
                <w:sz w:val="18"/>
                <w:szCs w:val="18"/>
                <w:rPrChange w:id="487" w:author="Limber Antonio Cabrera Malaga" w:date="2015-05-13T08:42:00Z">
                  <w:rPr/>
                </w:rPrChange>
              </w:rPr>
              <w:t>Experiencia</w:t>
            </w:r>
          </w:p>
        </w:tc>
        <w:tc>
          <w:tcPr>
            <w:tcW w:w="540" w:type="dxa"/>
            <w:tcBorders>
              <w:top w:val="nil"/>
              <w:left w:val="nil"/>
              <w:bottom w:val="single" w:sz="4" w:space="0" w:color="auto"/>
              <w:right w:val="single" w:sz="4" w:space="0" w:color="auto"/>
            </w:tcBorders>
            <w:shd w:val="clear" w:color="auto" w:fill="auto"/>
            <w:vAlign w:val="bottom"/>
            <w:hideMark/>
            <w:tcPrChange w:id="488"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963461" w:rsidRPr="00C4500A" w:rsidRDefault="00963461" w:rsidP="00F60CB5">
            <w:pPr>
              <w:pStyle w:val="Sinespaciado"/>
              <w:spacing w:after="200" w:line="276" w:lineRule="auto"/>
              <w:rPr>
                <w:rFonts w:ascii="Arial" w:hAnsi="Arial" w:cs="Arial"/>
                <w:sz w:val="18"/>
                <w:szCs w:val="18"/>
                <w:rPrChange w:id="489" w:author="Limber Antonio Cabrera Malaga" w:date="2015-05-13T08:42:00Z">
                  <w:rPr>
                    <w:sz w:val="22"/>
                    <w:szCs w:val="22"/>
                  </w:rPr>
                </w:rPrChange>
              </w:rPr>
            </w:pPr>
          </w:p>
        </w:tc>
      </w:tr>
      <w:tr w:rsidR="00963461" w:rsidRPr="00C4500A" w:rsidTr="000E34BF">
        <w:tblPrEx>
          <w:tblW w:w="8923" w:type="dxa"/>
          <w:tblInd w:w="55" w:type="dxa"/>
          <w:tblCellMar>
            <w:left w:w="70" w:type="dxa"/>
            <w:right w:w="70" w:type="dxa"/>
          </w:tblCellMar>
          <w:tblPrExChange w:id="490" w:author="Limber Antonio Cabrera Malaga" w:date="2015-07-09T17:07:00Z">
            <w:tblPrEx>
              <w:tblW w:w="8893" w:type="dxa"/>
              <w:tblInd w:w="55" w:type="dxa"/>
              <w:tblCellMar>
                <w:left w:w="70" w:type="dxa"/>
                <w:right w:w="70" w:type="dxa"/>
              </w:tblCellMar>
            </w:tblPrEx>
          </w:tblPrExChange>
        </w:tblPrEx>
        <w:trPr>
          <w:trHeight w:val="214"/>
          <w:trPrChange w:id="491" w:author="Limber Antonio Cabrera Malaga" w:date="2015-07-09T17:07:00Z">
            <w:trPr>
              <w:gridAfter w:val="0"/>
              <w:trHeight w:val="214"/>
            </w:trPr>
          </w:trPrChange>
        </w:trPr>
        <w:tc>
          <w:tcPr>
            <w:tcW w:w="251" w:type="dxa"/>
            <w:vMerge/>
            <w:tcBorders>
              <w:left w:val="single" w:sz="4" w:space="0" w:color="auto"/>
              <w:right w:val="single" w:sz="4" w:space="0" w:color="auto"/>
            </w:tcBorders>
            <w:vAlign w:val="center"/>
            <w:hideMark/>
            <w:tcPrChange w:id="492" w:author="Limber Antonio Cabrera Malaga" w:date="2015-07-09T17:07:00Z">
              <w:tcPr>
                <w:tcW w:w="252" w:type="dxa"/>
                <w:gridSpan w:val="2"/>
                <w:vMerge/>
                <w:tcBorders>
                  <w:left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493"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Change w:id="494" w:author="Limber Antonio Cabrera Malaga" w:date="2015-07-09T17:07:00Z">
              <w:tcPr>
                <w:tcW w:w="508"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495"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vAlign w:val="center"/>
            <w:hideMark/>
            <w:tcPrChange w:id="496" w:author="Limber Antonio Cabrera Malaga" w:date="2015-07-09T17:07:00Z">
              <w:tcPr>
                <w:tcW w:w="1125"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497" w:author="Limber Antonio Cabrera Malaga" w:date="2015-05-13T08:42:00Z">
                  <w:rPr>
                    <w:sz w:val="22"/>
                    <w:szCs w:val="22"/>
                  </w:rPr>
                </w:rPrChange>
              </w:rPr>
            </w:pPr>
          </w:p>
        </w:tc>
        <w:tc>
          <w:tcPr>
            <w:tcW w:w="6015" w:type="dxa"/>
            <w:gridSpan w:val="3"/>
            <w:tcBorders>
              <w:top w:val="single" w:sz="4" w:space="0" w:color="auto"/>
              <w:left w:val="nil"/>
              <w:bottom w:val="single" w:sz="4" w:space="0" w:color="auto"/>
              <w:right w:val="single" w:sz="4" w:space="0" w:color="auto"/>
            </w:tcBorders>
            <w:shd w:val="clear" w:color="auto" w:fill="auto"/>
            <w:hideMark/>
            <w:tcPrChange w:id="498" w:author="Limber Antonio Cabrera Malaga" w:date="2015-07-09T17:07:00Z">
              <w:tcPr>
                <w:tcW w:w="6030" w:type="dxa"/>
                <w:gridSpan w:val="5"/>
                <w:tcBorders>
                  <w:top w:val="single" w:sz="4" w:space="0" w:color="auto"/>
                  <w:left w:val="nil"/>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499" w:author="Limber Antonio Cabrera Malaga" w:date="2015-05-13T08:42:00Z">
                  <w:rPr>
                    <w:sz w:val="22"/>
                    <w:szCs w:val="22"/>
                  </w:rPr>
                </w:rPrChange>
              </w:rPr>
            </w:pPr>
            <w:r w:rsidRPr="00C4500A">
              <w:rPr>
                <w:rFonts w:ascii="Arial" w:hAnsi="Arial" w:cs="Arial"/>
                <w:sz w:val="18"/>
                <w:szCs w:val="18"/>
                <w:rPrChange w:id="500" w:author="Limber Antonio Cabrera Malaga" w:date="2015-05-13T08:42:00Z">
                  <w:rPr/>
                </w:rPrChange>
              </w:rPr>
              <w:t xml:space="preserve">Experiencia General </w:t>
            </w:r>
          </w:p>
        </w:tc>
        <w:tc>
          <w:tcPr>
            <w:tcW w:w="488" w:type="dxa"/>
            <w:tcBorders>
              <w:top w:val="nil"/>
              <w:left w:val="nil"/>
              <w:bottom w:val="single" w:sz="4" w:space="0" w:color="auto"/>
              <w:right w:val="single" w:sz="4" w:space="0" w:color="auto"/>
            </w:tcBorders>
            <w:shd w:val="clear" w:color="auto" w:fill="auto"/>
            <w:hideMark/>
            <w:tcPrChange w:id="501" w:author="Limber Antonio Cabrera Malaga" w:date="2015-07-09T17:07:00Z">
              <w:tcPr>
                <w:tcW w:w="489" w:type="dxa"/>
                <w:gridSpan w:val="2"/>
                <w:tcBorders>
                  <w:top w:val="nil"/>
                  <w:left w:val="nil"/>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502" w:author="Limber Antonio Cabrera Malaga" w:date="2015-05-13T08:42:00Z">
                  <w:rPr>
                    <w:sz w:val="22"/>
                    <w:szCs w:val="22"/>
                  </w:rPr>
                </w:rPrChange>
              </w:rPr>
            </w:pPr>
            <w:r w:rsidRPr="00C4500A">
              <w:rPr>
                <w:rFonts w:ascii="Arial" w:hAnsi="Arial" w:cs="Arial"/>
                <w:sz w:val="18"/>
                <w:szCs w:val="18"/>
                <w:rPrChange w:id="503" w:author="Limber Antonio Cabrera Malaga" w:date="2015-05-13T08:42:00Z">
                  <w:rPr/>
                </w:rPrChange>
              </w:rPr>
              <w:t> </w:t>
            </w:r>
          </w:p>
        </w:tc>
        <w:tc>
          <w:tcPr>
            <w:tcW w:w="540" w:type="dxa"/>
            <w:tcBorders>
              <w:top w:val="nil"/>
              <w:left w:val="nil"/>
              <w:bottom w:val="single" w:sz="4" w:space="0" w:color="auto"/>
              <w:right w:val="single" w:sz="4" w:space="0" w:color="auto"/>
            </w:tcBorders>
            <w:shd w:val="clear" w:color="auto" w:fill="auto"/>
            <w:vAlign w:val="bottom"/>
            <w:hideMark/>
            <w:tcPrChange w:id="504"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963461" w:rsidRPr="00C4500A" w:rsidRDefault="00767971" w:rsidP="00F60CB5">
            <w:pPr>
              <w:pStyle w:val="Sinespaciado"/>
              <w:spacing w:after="200" w:line="276" w:lineRule="auto"/>
              <w:rPr>
                <w:rFonts w:ascii="Arial" w:hAnsi="Arial" w:cs="Arial"/>
                <w:sz w:val="18"/>
                <w:szCs w:val="18"/>
                <w:rPrChange w:id="505" w:author="Limber Antonio Cabrera Malaga" w:date="2015-05-13T08:42:00Z">
                  <w:rPr>
                    <w:sz w:val="22"/>
                    <w:szCs w:val="22"/>
                  </w:rPr>
                </w:rPrChange>
              </w:rPr>
            </w:pPr>
            <w:r w:rsidRPr="00C4500A">
              <w:rPr>
                <w:rFonts w:ascii="Arial" w:hAnsi="Arial" w:cs="Arial"/>
                <w:sz w:val="18"/>
                <w:szCs w:val="18"/>
                <w:rPrChange w:id="506" w:author="Limber Antonio Cabrera Malaga" w:date="2015-05-13T08:42:00Z">
                  <w:rPr/>
                </w:rPrChange>
              </w:rPr>
              <w:t>1</w:t>
            </w:r>
          </w:p>
        </w:tc>
      </w:tr>
      <w:tr w:rsidR="00963461" w:rsidRPr="00C4500A" w:rsidTr="005B2C76">
        <w:trPr>
          <w:trHeight w:val="300"/>
        </w:trPr>
        <w:tc>
          <w:tcPr>
            <w:tcW w:w="251"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507"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508"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509" w:author="Limber Antonio Cabrera Malaga" w:date="2015-05-13T08:42:00Z">
                  <w:rPr>
                    <w:sz w:val="22"/>
                    <w:szCs w:val="22"/>
                  </w:rPr>
                </w:rPrChange>
              </w:rPr>
            </w:pPr>
          </w:p>
        </w:tc>
        <w:tc>
          <w:tcPr>
            <w:tcW w:w="2005"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510" w:author="Limber Antonio Cabrera Malaga" w:date="2015-05-13T08:42:00Z">
                  <w:rPr>
                    <w:sz w:val="22"/>
                    <w:szCs w:val="22"/>
                  </w:rPr>
                </w:rPrChange>
              </w:rPr>
            </w:pPr>
            <w:r w:rsidRPr="00C4500A">
              <w:rPr>
                <w:rFonts w:ascii="Arial" w:hAnsi="Arial" w:cs="Arial"/>
                <w:sz w:val="18"/>
                <w:szCs w:val="18"/>
                <w:rPrChange w:id="511" w:author="Limber Antonio Cabrera Malaga" w:date="2015-05-13T08:42:00Z">
                  <w:rPr/>
                </w:rPrChange>
              </w:rPr>
              <w:t>1</w:t>
            </w:r>
          </w:p>
        </w:tc>
        <w:tc>
          <w:tcPr>
            <w:tcW w:w="4010" w:type="dxa"/>
            <w:gridSpan w:val="2"/>
            <w:tcBorders>
              <w:top w:val="single" w:sz="4" w:space="0" w:color="auto"/>
              <w:left w:val="nil"/>
              <w:bottom w:val="single" w:sz="4" w:space="0" w:color="auto"/>
              <w:right w:val="single" w:sz="4" w:space="0" w:color="auto"/>
            </w:tcBorders>
            <w:shd w:val="clear" w:color="auto" w:fill="auto"/>
            <w:hideMark/>
          </w:tcPr>
          <w:p w:rsidR="00963461" w:rsidRPr="005B2C76" w:rsidRDefault="000E34BF" w:rsidP="00767971">
            <w:pPr>
              <w:pStyle w:val="Sinespaciado"/>
              <w:spacing w:after="200" w:line="276" w:lineRule="auto"/>
              <w:rPr>
                <w:rFonts w:ascii="Arial" w:hAnsi="Arial" w:cs="Arial"/>
                <w:sz w:val="18"/>
                <w:szCs w:val="18"/>
              </w:rPr>
            </w:pPr>
            <w:r w:rsidRPr="000E34BF">
              <w:rPr>
                <w:rFonts w:ascii="Arial" w:hAnsi="Arial" w:cs="Arial"/>
                <w:sz w:val="18"/>
                <w:szCs w:val="18"/>
              </w:rPr>
              <w:t>Mayor o igual a 2 años, menor o igual a 3 años</w:t>
            </w:r>
          </w:p>
        </w:tc>
        <w:tc>
          <w:tcPr>
            <w:tcW w:w="488" w:type="dxa"/>
            <w:tcBorders>
              <w:top w:val="nil"/>
              <w:left w:val="nil"/>
              <w:bottom w:val="single" w:sz="4" w:space="0" w:color="auto"/>
              <w:right w:val="single" w:sz="4" w:space="0" w:color="auto"/>
            </w:tcBorders>
            <w:shd w:val="clear" w:color="auto" w:fill="auto"/>
            <w:noWrap/>
            <w:hideMark/>
          </w:tcPr>
          <w:p w:rsidR="00963461" w:rsidRPr="005B2C76" w:rsidRDefault="00767971" w:rsidP="00F60CB5">
            <w:pPr>
              <w:pStyle w:val="Sinespaciado"/>
              <w:spacing w:after="200" w:line="276" w:lineRule="auto"/>
              <w:rPr>
                <w:rFonts w:ascii="Arial" w:hAnsi="Arial" w:cs="Arial"/>
                <w:sz w:val="18"/>
                <w:szCs w:val="18"/>
              </w:rPr>
            </w:pPr>
            <w:r w:rsidRPr="005B2C76">
              <w:rPr>
                <w:rFonts w:ascii="Arial" w:hAnsi="Arial" w:cs="Arial"/>
                <w:sz w:val="18"/>
                <w:szCs w:val="18"/>
              </w:rPr>
              <w:t>0,5</w:t>
            </w:r>
          </w:p>
        </w:tc>
        <w:tc>
          <w:tcPr>
            <w:tcW w:w="540" w:type="dxa"/>
            <w:tcBorders>
              <w:top w:val="nil"/>
              <w:left w:val="nil"/>
              <w:bottom w:val="single" w:sz="4" w:space="0" w:color="auto"/>
              <w:right w:val="single" w:sz="4" w:space="0" w:color="auto"/>
            </w:tcBorders>
            <w:shd w:val="clear" w:color="auto" w:fill="auto"/>
            <w:vAlign w:val="bottom"/>
            <w:hideMark/>
          </w:tcPr>
          <w:p w:rsidR="00963461" w:rsidRPr="005B2C76" w:rsidRDefault="00963461" w:rsidP="00F60CB5">
            <w:pPr>
              <w:pStyle w:val="Sinespaciado"/>
              <w:spacing w:after="200" w:line="276" w:lineRule="auto"/>
              <w:rPr>
                <w:rFonts w:ascii="Arial" w:hAnsi="Arial" w:cs="Arial"/>
                <w:sz w:val="18"/>
                <w:szCs w:val="18"/>
              </w:rPr>
            </w:pPr>
            <w:r w:rsidRPr="005B2C76">
              <w:rPr>
                <w:rFonts w:ascii="Arial" w:hAnsi="Arial" w:cs="Arial"/>
                <w:sz w:val="18"/>
                <w:szCs w:val="18"/>
              </w:rPr>
              <w:t> </w:t>
            </w:r>
          </w:p>
        </w:tc>
      </w:tr>
      <w:tr w:rsidR="00963461" w:rsidRPr="00C4500A" w:rsidTr="005B2C76">
        <w:trPr>
          <w:trHeight w:val="300"/>
        </w:trPr>
        <w:tc>
          <w:tcPr>
            <w:tcW w:w="251"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512"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513"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514" w:author="Limber Antonio Cabrera Malaga" w:date="2015-05-13T08:42:00Z">
                  <w:rPr>
                    <w:sz w:val="22"/>
                    <w:szCs w:val="22"/>
                  </w:rPr>
                </w:rPrChange>
              </w:rPr>
            </w:pPr>
          </w:p>
        </w:tc>
        <w:tc>
          <w:tcPr>
            <w:tcW w:w="2005"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515" w:author="Limber Antonio Cabrera Malaga" w:date="2015-05-13T08:42:00Z">
                  <w:rPr>
                    <w:sz w:val="22"/>
                    <w:szCs w:val="22"/>
                  </w:rPr>
                </w:rPrChange>
              </w:rPr>
            </w:pPr>
            <w:r w:rsidRPr="00C4500A">
              <w:rPr>
                <w:rFonts w:ascii="Arial" w:hAnsi="Arial" w:cs="Arial"/>
                <w:sz w:val="18"/>
                <w:szCs w:val="18"/>
                <w:rPrChange w:id="516" w:author="Limber Antonio Cabrera Malaga" w:date="2015-05-13T08:42:00Z">
                  <w:rPr/>
                </w:rPrChange>
              </w:rPr>
              <w:t>2</w:t>
            </w:r>
          </w:p>
        </w:tc>
        <w:tc>
          <w:tcPr>
            <w:tcW w:w="4010" w:type="dxa"/>
            <w:gridSpan w:val="2"/>
            <w:tcBorders>
              <w:top w:val="single" w:sz="4" w:space="0" w:color="auto"/>
              <w:left w:val="nil"/>
              <w:bottom w:val="single" w:sz="4" w:space="0" w:color="auto"/>
              <w:right w:val="single" w:sz="4" w:space="0" w:color="auto"/>
            </w:tcBorders>
            <w:shd w:val="clear" w:color="auto" w:fill="auto"/>
            <w:hideMark/>
          </w:tcPr>
          <w:p w:rsidR="00963461" w:rsidRPr="005B2C76" w:rsidRDefault="00963461" w:rsidP="00767971">
            <w:pPr>
              <w:pStyle w:val="Sinespaciado"/>
              <w:spacing w:after="200" w:line="276" w:lineRule="auto"/>
              <w:rPr>
                <w:rFonts w:ascii="Arial" w:hAnsi="Arial" w:cs="Arial"/>
                <w:sz w:val="18"/>
                <w:szCs w:val="18"/>
              </w:rPr>
            </w:pPr>
            <w:r w:rsidRPr="00C4500A">
              <w:rPr>
                <w:rFonts w:ascii="Arial" w:hAnsi="Arial" w:cs="Arial"/>
                <w:sz w:val="18"/>
                <w:szCs w:val="18"/>
                <w:rPrChange w:id="517" w:author="Limber Antonio Cabrera Malaga" w:date="2015-05-13T08:42:00Z">
                  <w:rPr/>
                </w:rPrChange>
              </w:rPr>
              <w:t xml:space="preserve">Mayor a </w:t>
            </w:r>
            <w:r w:rsidR="000E34BF">
              <w:rPr>
                <w:rFonts w:ascii="Arial" w:hAnsi="Arial" w:cs="Arial"/>
                <w:sz w:val="18"/>
                <w:szCs w:val="18"/>
              </w:rPr>
              <w:t>3</w:t>
            </w:r>
            <w:r w:rsidRPr="005B2C76">
              <w:rPr>
                <w:rFonts w:ascii="Arial" w:hAnsi="Arial" w:cs="Arial"/>
                <w:sz w:val="18"/>
                <w:szCs w:val="18"/>
              </w:rPr>
              <w:t xml:space="preserve"> años</w:t>
            </w:r>
          </w:p>
        </w:tc>
        <w:tc>
          <w:tcPr>
            <w:tcW w:w="488" w:type="dxa"/>
            <w:tcBorders>
              <w:top w:val="nil"/>
              <w:left w:val="nil"/>
              <w:bottom w:val="single" w:sz="4" w:space="0" w:color="auto"/>
              <w:right w:val="single" w:sz="4" w:space="0" w:color="auto"/>
            </w:tcBorders>
            <w:shd w:val="clear" w:color="auto" w:fill="auto"/>
            <w:noWrap/>
            <w:hideMark/>
          </w:tcPr>
          <w:p w:rsidR="00963461" w:rsidRPr="005B2C76" w:rsidRDefault="00767971" w:rsidP="00F60CB5">
            <w:pPr>
              <w:pStyle w:val="Sinespaciado"/>
              <w:spacing w:after="200" w:line="276" w:lineRule="auto"/>
              <w:rPr>
                <w:rFonts w:ascii="Arial" w:hAnsi="Arial" w:cs="Arial"/>
                <w:sz w:val="18"/>
                <w:szCs w:val="18"/>
              </w:rPr>
            </w:pPr>
            <w:r w:rsidRPr="005B2C76">
              <w:rPr>
                <w:rFonts w:ascii="Arial" w:hAnsi="Arial" w:cs="Arial"/>
                <w:sz w:val="18"/>
                <w:szCs w:val="18"/>
              </w:rPr>
              <w:t>1</w:t>
            </w:r>
          </w:p>
        </w:tc>
        <w:tc>
          <w:tcPr>
            <w:tcW w:w="540" w:type="dxa"/>
            <w:tcBorders>
              <w:top w:val="nil"/>
              <w:left w:val="nil"/>
              <w:bottom w:val="single" w:sz="4" w:space="0" w:color="auto"/>
              <w:right w:val="single" w:sz="4" w:space="0" w:color="auto"/>
            </w:tcBorders>
            <w:shd w:val="clear" w:color="auto" w:fill="auto"/>
            <w:vAlign w:val="bottom"/>
            <w:hideMark/>
          </w:tcPr>
          <w:p w:rsidR="00963461" w:rsidRPr="005B2C76" w:rsidRDefault="00963461" w:rsidP="00F60CB5">
            <w:pPr>
              <w:pStyle w:val="Sinespaciado"/>
              <w:spacing w:after="200" w:line="276" w:lineRule="auto"/>
              <w:rPr>
                <w:rFonts w:ascii="Arial" w:hAnsi="Arial" w:cs="Arial"/>
                <w:sz w:val="18"/>
                <w:szCs w:val="18"/>
              </w:rPr>
            </w:pPr>
            <w:r w:rsidRPr="005B2C76">
              <w:rPr>
                <w:rFonts w:ascii="Arial" w:hAnsi="Arial" w:cs="Arial"/>
                <w:sz w:val="18"/>
                <w:szCs w:val="18"/>
              </w:rPr>
              <w:t> </w:t>
            </w:r>
          </w:p>
        </w:tc>
      </w:tr>
      <w:tr w:rsidR="00963461" w:rsidRPr="00C4500A" w:rsidTr="000E34BF">
        <w:tblPrEx>
          <w:tblW w:w="8923" w:type="dxa"/>
          <w:tblInd w:w="55" w:type="dxa"/>
          <w:tblCellMar>
            <w:left w:w="70" w:type="dxa"/>
            <w:right w:w="70" w:type="dxa"/>
          </w:tblCellMar>
          <w:tblPrExChange w:id="518" w:author="Limber Antonio Cabrera Malaga" w:date="2015-07-09T17:07:00Z">
            <w:tblPrEx>
              <w:tblW w:w="8893" w:type="dxa"/>
              <w:tblInd w:w="55" w:type="dxa"/>
              <w:tblCellMar>
                <w:left w:w="70" w:type="dxa"/>
                <w:right w:w="70" w:type="dxa"/>
              </w:tblCellMar>
            </w:tblPrEx>
          </w:tblPrExChange>
        </w:tblPrEx>
        <w:trPr>
          <w:trHeight w:val="481"/>
          <w:trPrChange w:id="519" w:author="Limber Antonio Cabrera Malaga" w:date="2015-07-09T17:07:00Z">
            <w:trPr>
              <w:gridAfter w:val="0"/>
              <w:trHeight w:val="481"/>
            </w:trPr>
          </w:trPrChange>
        </w:trPr>
        <w:tc>
          <w:tcPr>
            <w:tcW w:w="251" w:type="dxa"/>
            <w:vMerge/>
            <w:tcBorders>
              <w:left w:val="single" w:sz="4" w:space="0" w:color="auto"/>
              <w:right w:val="single" w:sz="4" w:space="0" w:color="auto"/>
            </w:tcBorders>
            <w:vAlign w:val="center"/>
            <w:hideMark/>
            <w:tcPrChange w:id="520" w:author="Limber Antonio Cabrera Malaga" w:date="2015-07-09T17:07:00Z">
              <w:tcPr>
                <w:tcW w:w="252" w:type="dxa"/>
                <w:gridSpan w:val="2"/>
                <w:vMerge/>
                <w:tcBorders>
                  <w:left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521"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Change w:id="522" w:author="Limber Antonio Cabrera Malaga" w:date="2015-07-09T17:07:00Z">
              <w:tcPr>
                <w:tcW w:w="508"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523"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vAlign w:val="center"/>
            <w:hideMark/>
            <w:tcPrChange w:id="524" w:author="Limber Antonio Cabrera Malaga" w:date="2015-07-09T17:07:00Z">
              <w:tcPr>
                <w:tcW w:w="1125"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525" w:author="Limber Antonio Cabrera Malaga" w:date="2015-05-13T08:42:00Z">
                  <w:rPr>
                    <w:sz w:val="22"/>
                    <w:szCs w:val="22"/>
                  </w:rPr>
                </w:rPrChange>
              </w:rPr>
            </w:pPr>
          </w:p>
        </w:tc>
        <w:tc>
          <w:tcPr>
            <w:tcW w:w="6015" w:type="dxa"/>
            <w:gridSpan w:val="3"/>
            <w:tcBorders>
              <w:top w:val="single" w:sz="4" w:space="0" w:color="auto"/>
              <w:left w:val="nil"/>
              <w:bottom w:val="single" w:sz="4" w:space="0" w:color="auto"/>
              <w:right w:val="single" w:sz="4" w:space="0" w:color="auto"/>
            </w:tcBorders>
            <w:shd w:val="clear" w:color="auto" w:fill="auto"/>
            <w:hideMark/>
            <w:tcPrChange w:id="526" w:author="Limber Antonio Cabrera Malaga" w:date="2015-07-09T17:07:00Z">
              <w:tcPr>
                <w:tcW w:w="6030" w:type="dxa"/>
                <w:gridSpan w:val="5"/>
                <w:tcBorders>
                  <w:top w:val="single" w:sz="4" w:space="0" w:color="auto"/>
                  <w:left w:val="nil"/>
                  <w:bottom w:val="single" w:sz="4" w:space="0" w:color="auto"/>
                  <w:right w:val="single" w:sz="4" w:space="0" w:color="auto"/>
                </w:tcBorders>
                <w:shd w:val="clear" w:color="auto" w:fill="auto"/>
                <w:hideMark/>
              </w:tcPr>
            </w:tcPrChange>
          </w:tcPr>
          <w:p w:rsidR="00963461" w:rsidRPr="00C4500A" w:rsidRDefault="00963461" w:rsidP="00983429">
            <w:pPr>
              <w:pStyle w:val="Sinespaciado"/>
              <w:spacing w:after="200" w:line="276" w:lineRule="auto"/>
              <w:rPr>
                <w:rFonts w:ascii="Arial" w:hAnsi="Arial" w:cs="Arial"/>
                <w:sz w:val="18"/>
                <w:szCs w:val="18"/>
                <w:rPrChange w:id="527" w:author="Limber Antonio Cabrera Malaga" w:date="2015-05-13T08:42:00Z">
                  <w:rPr>
                    <w:sz w:val="22"/>
                    <w:szCs w:val="22"/>
                  </w:rPr>
                </w:rPrChange>
              </w:rPr>
            </w:pPr>
            <w:r w:rsidRPr="00C4500A">
              <w:rPr>
                <w:rFonts w:ascii="Arial" w:hAnsi="Arial" w:cs="Arial"/>
                <w:sz w:val="18"/>
                <w:szCs w:val="18"/>
                <w:rPrChange w:id="528" w:author="Limber Antonio Cabrera Malaga" w:date="2015-05-13T08:42:00Z">
                  <w:rPr/>
                </w:rPrChange>
              </w:rPr>
              <w:t xml:space="preserve">Experiencia Específica </w:t>
            </w:r>
          </w:p>
        </w:tc>
        <w:tc>
          <w:tcPr>
            <w:tcW w:w="488" w:type="dxa"/>
            <w:tcBorders>
              <w:top w:val="nil"/>
              <w:left w:val="nil"/>
              <w:bottom w:val="single" w:sz="4" w:space="0" w:color="auto"/>
              <w:right w:val="single" w:sz="4" w:space="0" w:color="auto"/>
            </w:tcBorders>
            <w:shd w:val="clear" w:color="auto" w:fill="auto"/>
            <w:hideMark/>
            <w:tcPrChange w:id="529" w:author="Limber Antonio Cabrera Malaga" w:date="2015-07-09T17:07:00Z">
              <w:tcPr>
                <w:tcW w:w="489" w:type="dxa"/>
                <w:gridSpan w:val="2"/>
                <w:tcBorders>
                  <w:top w:val="nil"/>
                  <w:left w:val="nil"/>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530" w:author="Limber Antonio Cabrera Malaga" w:date="2015-05-13T08:42:00Z">
                  <w:rPr>
                    <w:sz w:val="22"/>
                    <w:szCs w:val="22"/>
                  </w:rPr>
                </w:rPrChange>
              </w:rPr>
            </w:pPr>
            <w:r w:rsidRPr="00C4500A">
              <w:rPr>
                <w:rFonts w:ascii="Arial" w:hAnsi="Arial" w:cs="Arial"/>
                <w:sz w:val="18"/>
                <w:szCs w:val="18"/>
                <w:rPrChange w:id="531" w:author="Limber Antonio Cabrera Malaga" w:date="2015-05-13T08:42:00Z">
                  <w:rPr/>
                </w:rPrChange>
              </w:rPr>
              <w:t> </w:t>
            </w:r>
          </w:p>
        </w:tc>
        <w:tc>
          <w:tcPr>
            <w:tcW w:w="540" w:type="dxa"/>
            <w:tcBorders>
              <w:top w:val="nil"/>
              <w:left w:val="nil"/>
              <w:bottom w:val="single" w:sz="4" w:space="0" w:color="auto"/>
              <w:right w:val="single" w:sz="4" w:space="0" w:color="auto"/>
            </w:tcBorders>
            <w:shd w:val="clear" w:color="auto" w:fill="auto"/>
            <w:vAlign w:val="bottom"/>
            <w:hideMark/>
            <w:tcPrChange w:id="532"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963461" w:rsidRPr="00C4500A" w:rsidRDefault="00767971" w:rsidP="00F60CB5">
            <w:pPr>
              <w:pStyle w:val="Sinespaciado"/>
              <w:spacing w:after="200" w:line="276" w:lineRule="auto"/>
              <w:rPr>
                <w:rFonts w:ascii="Arial" w:hAnsi="Arial" w:cs="Arial"/>
                <w:sz w:val="18"/>
                <w:szCs w:val="18"/>
                <w:rPrChange w:id="533" w:author="Limber Antonio Cabrera Malaga" w:date="2015-05-13T08:42:00Z">
                  <w:rPr>
                    <w:sz w:val="22"/>
                    <w:szCs w:val="22"/>
                  </w:rPr>
                </w:rPrChange>
              </w:rPr>
            </w:pPr>
            <w:r w:rsidRPr="00C4500A">
              <w:rPr>
                <w:rFonts w:ascii="Arial" w:hAnsi="Arial" w:cs="Arial"/>
                <w:sz w:val="18"/>
                <w:szCs w:val="18"/>
                <w:rPrChange w:id="534" w:author="Limber Antonio Cabrera Malaga" w:date="2015-05-13T08:42:00Z">
                  <w:rPr/>
                </w:rPrChange>
              </w:rPr>
              <w:t>2</w:t>
            </w:r>
          </w:p>
        </w:tc>
      </w:tr>
      <w:tr w:rsidR="00963461" w:rsidRPr="00C4500A" w:rsidTr="000E34BF">
        <w:tblPrEx>
          <w:tblW w:w="8923" w:type="dxa"/>
          <w:tblInd w:w="55" w:type="dxa"/>
          <w:tblCellMar>
            <w:left w:w="70" w:type="dxa"/>
            <w:right w:w="70" w:type="dxa"/>
          </w:tblCellMar>
          <w:tblPrExChange w:id="535" w:author="Limber Antonio Cabrera Malaga" w:date="2015-07-09T17:07:00Z">
            <w:tblPrEx>
              <w:tblW w:w="8893" w:type="dxa"/>
              <w:tblInd w:w="55" w:type="dxa"/>
              <w:tblCellMar>
                <w:left w:w="70" w:type="dxa"/>
                <w:right w:w="70" w:type="dxa"/>
              </w:tblCellMar>
            </w:tblPrEx>
          </w:tblPrExChange>
        </w:tblPrEx>
        <w:trPr>
          <w:trHeight w:val="573"/>
          <w:trPrChange w:id="536" w:author="Limber Antonio Cabrera Malaga" w:date="2015-07-09T17:07:00Z">
            <w:trPr>
              <w:gridAfter w:val="0"/>
              <w:trHeight w:val="573"/>
            </w:trPr>
          </w:trPrChange>
        </w:trPr>
        <w:tc>
          <w:tcPr>
            <w:tcW w:w="251" w:type="dxa"/>
            <w:vMerge/>
            <w:tcBorders>
              <w:left w:val="single" w:sz="4" w:space="0" w:color="auto"/>
              <w:bottom w:val="single" w:sz="4" w:space="0" w:color="auto"/>
              <w:right w:val="single" w:sz="4" w:space="0" w:color="auto"/>
            </w:tcBorders>
            <w:vAlign w:val="center"/>
            <w:hideMark/>
            <w:tcPrChange w:id="537" w:author="Limber Antonio Cabrera Malaga" w:date="2015-07-09T17:07:00Z">
              <w:tcPr>
                <w:tcW w:w="252" w:type="dxa"/>
                <w:gridSpan w:val="2"/>
                <w:vMerge/>
                <w:tcBorders>
                  <w:left w:val="single" w:sz="4" w:space="0" w:color="auto"/>
                  <w:bottom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538" w:author="Limber Antonio Cabrera Malaga" w:date="2015-05-13T08:42:00Z">
                  <w:rPr>
                    <w:sz w:val="22"/>
                    <w:szCs w:val="22"/>
                  </w:rPr>
                </w:rPrChange>
              </w:rPr>
            </w:pPr>
          </w:p>
        </w:tc>
        <w:tc>
          <w:tcPr>
            <w:tcW w:w="507" w:type="dxa"/>
            <w:vMerge/>
            <w:tcBorders>
              <w:top w:val="nil"/>
              <w:left w:val="single" w:sz="4" w:space="0" w:color="auto"/>
              <w:bottom w:val="single" w:sz="4" w:space="0" w:color="auto"/>
              <w:right w:val="single" w:sz="4" w:space="0" w:color="auto"/>
            </w:tcBorders>
            <w:vAlign w:val="center"/>
            <w:hideMark/>
            <w:tcPrChange w:id="539" w:author="Limber Antonio Cabrera Malaga" w:date="2015-07-09T17:07:00Z">
              <w:tcPr>
                <w:tcW w:w="508"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540" w:author="Limber Antonio Cabrera Malaga" w:date="2015-05-13T08:42:00Z">
                  <w:rPr>
                    <w:sz w:val="22"/>
                    <w:szCs w:val="22"/>
                  </w:rPr>
                </w:rPrChange>
              </w:rPr>
            </w:pPr>
          </w:p>
        </w:tc>
        <w:tc>
          <w:tcPr>
            <w:tcW w:w="1122" w:type="dxa"/>
            <w:vMerge/>
            <w:tcBorders>
              <w:top w:val="nil"/>
              <w:left w:val="single" w:sz="4" w:space="0" w:color="auto"/>
              <w:bottom w:val="single" w:sz="4" w:space="0" w:color="auto"/>
              <w:right w:val="single" w:sz="4" w:space="0" w:color="auto"/>
            </w:tcBorders>
            <w:vAlign w:val="center"/>
            <w:hideMark/>
            <w:tcPrChange w:id="541" w:author="Limber Antonio Cabrera Malaga" w:date="2015-07-09T17:07:00Z">
              <w:tcPr>
                <w:tcW w:w="1125"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542" w:author="Limber Antonio Cabrera Malaga" w:date="2015-05-13T08:42:00Z">
                  <w:rPr>
                    <w:sz w:val="22"/>
                    <w:szCs w:val="22"/>
                  </w:rPr>
                </w:rPrChange>
              </w:rPr>
            </w:pPr>
          </w:p>
        </w:tc>
        <w:tc>
          <w:tcPr>
            <w:tcW w:w="2005" w:type="dxa"/>
            <w:tcBorders>
              <w:top w:val="nil"/>
              <w:left w:val="nil"/>
              <w:bottom w:val="single" w:sz="4" w:space="0" w:color="auto"/>
              <w:right w:val="single" w:sz="4" w:space="0" w:color="auto"/>
            </w:tcBorders>
            <w:shd w:val="clear" w:color="auto" w:fill="auto"/>
            <w:hideMark/>
            <w:tcPrChange w:id="543" w:author="Limber Antonio Cabrera Malaga" w:date="2015-07-09T17:07:00Z">
              <w:tcPr>
                <w:tcW w:w="2010" w:type="dxa"/>
                <w:gridSpan w:val="2"/>
                <w:tcBorders>
                  <w:top w:val="nil"/>
                  <w:left w:val="nil"/>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544" w:author="Limber Antonio Cabrera Malaga" w:date="2015-05-13T08:42:00Z">
                  <w:rPr>
                    <w:sz w:val="22"/>
                    <w:szCs w:val="22"/>
                  </w:rPr>
                </w:rPrChange>
              </w:rPr>
            </w:pPr>
            <w:r w:rsidRPr="00C4500A">
              <w:rPr>
                <w:rFonts w:ascii="Arial" w:hAnsi="Arial" w:cs="Arial"/>
                <w:sz w:val="18"/>
                <w:szCs w:val="18"/>
                <w:rPrChange w:id="545" w:author="Limber Antonio Cabrera Malaga" w:date="2015-05-13T08:42:00Z">
                  <w:rPr/>
                </w:rPrChange>
              </w:rPr>
              <w:t>1</w:t>
            </w:r>
          </w:p>
        </w:tc>
        <w:tc>
          <w:tcPr>
            <w:tcW w:w="4010" w:type="dxa"/>
            <w:gridSpan w:val="2"/>
            <w:tcBorders>
              <w:top w:val="single" w:sz="4" w:space="0" w:color="auto"/>
              <w:left w:val="nil"/>
              <w:bottom w:val="single" w:sz="4" w:space="0" w:color="auto"/>
              <w:right w:val="single" w:sz="4" w:space="0" w:color="auto"/>
            </w:tcBorders>
            <w:shd w:val="clear" w:color="auto" w:fill="auto"/>
            <w:vAlign w:val="bottom"/>
            <w:hideMark/>
            <w:tcPrChange w:id="546" w:author="Limber Antonio Cabrera Malaga" w:date="2015-07-09T17:07:00Z">
              <w:tcPr>
                <w:tcW w:w="4020" w:type="dxa"/>
                <w:gridSpan w:val="3"/>
                <w:tcBorders>
                  <w:top w:val="single" w:sz="4" w:space="0" w:color="auto"/>
                  <w:left w:val="nil"/>
                  <w:bottom w:val="single" w:sz="4" w:space="0" w:color="auto"/>
                  <w:right w:val="single" w:sz="4" w:space="0" w:color="auto"/>
                </w:tcBorders>
                <w:shd w:val="clear" w:color="auto" w:fill="auto"/>
                <w:vAlign w:val="bottom"/>
                <w:hideMark/>
              </w:tcPr>
            </w:tcPrChange>
          </w:tcPr>
          <w:p w:rsidR="00963461" w:rsidRPr="00C4500A" w:rsidRDefault="00963461" w:rsidP="00983429">
            <w:pPr>
              <w:pStyle w:val="Sinespaciado"/>
              <w:spacing w:after="200" w:line="276" w:lineRule="auto"/>
              <w:rPr>
                <w:rFonts w:ascii="Arial" w:hAnsi="Arial" w:cs="Arial"/>
                <w:sz w:val="18"/>
                <w:szCs w:val="18"/>
                <w:rPrChange w:id="547" w:author="Limber Antonio Cabrera Malaga" w:date="2015-05-13T08:42:00Z">
                  <w:rPr>
                    <w:sz w:val="22"/>
                    <w:szCs w:val="22"/>
                  </w:rPr>
                </w:rPrChange>
              </w:rPr>
            </w:pPr>
            <w:r w:rsidRPr="00C4500A">
              <w:rPr>
                <w:rFonts w:ascii="Arial" w:hAnsi="Arial" w:cs="Arial"/>
                <w:sz w:val="18"/>
                <w:szCs w:val="18"/>
                <w:rPrChange w:id="548" w:author="Limber Antonio Cabrera Malaga" w:date="2015-05-13T08:42:00Z">
                  <w:rPr/>
                </w:rPrChange>
              </w:rPr>
              <w:t xml:space="preserve">Por cada servicio se asignará </w:t>
            </w:r>
            <w:r w:rsidR="00767971" w:rsidRPr="00C4500A">
              <w:rPr>
                <w:rFonts w:ascii="Arial" w:hAnsi="Arial" w:cs="Arial"/>
                <w:sz w:val="18"/>
                <w:szCs w:val="18"/>
                <w:rPrChange w:id="549" w:author="Limber Antonio Cabrera Malaga" w:date="2015-05-13T08:42:00Z">
                  <w:rPr/>
                </w:rPrChange>
              </w:rPr>
              <w:t>0,5</w:t>
            </w:r>
            <w:r w:rsidRPr="00C4500A">
              <w:rPr>
                <w:rFonts w:ascii="Arial" w:hAnsi="Arial" w:cs="Arial"/>
                <w:sz w:val="18"/>
                <w:szCs w:val="18"/>
                <w:rPrChange w:id="550" w:author="Limber Antonio Cabrera Malaga" w:date="2015-05-13T08:42:00Z">
                  <w:rPr/>
                </w:rPrChange>
              </w:rPr>
              <w:t xml:space="preserve"> punto hasta un máximo de </w:t>
            </w:r>
            <w:r w:rsidR="00767971" w:rsidRPr="00C4500A">
              <w:rPr>
                <w:rFonts w:ascii="Arial" w:hAnsi="Arial" w:cs="Arial"/>
                <w:sz w:val="18"/>
                <w:szCs w:val="18"/>
                <w:rPrChange w:id="551" w:author="Limber Antonio Cabrera Malaga" w:date="2015-05-13T08:42:00Z">
                  <w:rPr/>
                </w:rPrChange>
              </w:rPr>
              <w:t>2</w:t>
            </w:r>
          </w:p>
        </w:tc>
        <w:tc>
          <w:tcPr>
            <w:tcW w:w="488" w:type="dxa"/>
            <w:tcBorders>
              <w:top w:val="nil"/>
              <w:left w:val="nil"/>
              <w:bottom w:val="single" w:sz="4" w:space="0" w:color="auto"/>
              <w:right w:val="single" w:sz="4" w:space="0" w:color="auto"/>
            </w:tcBorders>
            <w:shd w:val="clear" w:color="auto" w:fill="auto"/>
            <w:noWrap/>
            <w:vAlign w:val="bottom"/>
            <w:hideMark/>
            <w:tcPrChange w:id="552" w:author="Limber Antonio Cabrera Malaga" w:date="2015-07-09T17:07: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rsidR="00963461" w:rsidRPr="00C4500A" w:rsidRDefault="00767971" w:rsidP="00F60CB5">
            <w:pPr>
              <w:pStyle w:val="Sinespaciado"/>
              <w:spacing w:after="200" w:line="276" w:lineRule="auto"/>
              <w:rPr>
                <w:rFonts w:ascii="Arial" w:hAnsi="Arial" w:cs="Arial"/>
                <w:sz w:val="18"/>
                <w:szCs w:val="18"/>
                <w:rPrChange w:id="553" w:author="Limber Antonio Cabrera Malaga" w:date="2015-05-13T08:42:00Z">
                  <w:rPr>
                    <w:sz w:val="22"/>
                    <w:szCs w:val="22"/>
                  </w:rPr>
                </w:rPrChange>
              </w:rPr>
            </w:pPr>
            <w:r w:rsidRPr="00C4500A">
              <w:rPr>
                <w:rFonts w:ascii="Arial" w:hAnsi="Arial" w:cs="Arial"/>
                <w:sz w:val="18"/>
                <w:szCs w:val="18"/>
                <w:rPrChange w:id="554" w:author="Limber Antonio Cabrera Malaga" w:date="2015-05-13T08:42:00Z">
                  <w:rPr/>
                </w:rPrChange>
              </w:rPr>
              <w:t>2</w:t>
            </w:r>
          </w:p>
        </w:tc>
        <w:tc>
          <w:tcPr>
            <w:tcW w:w="540" w:type="dxa"/>
            <w:tcBorders>
              <w:top w:val="nil"/>
              <w:left w:val="nil"/>
              <w:bottom w:val="single" w:sz="4" w:space="0" w:color="auto"/>
              <w:right w:val="single" w:sz="4" w:space="0" w:color="auto"/>
            </w:tcBorders>
            <w:shd w:val="clear" w:color="auto" w:fill="auto"/>
            <w:vAlign w:val="bottom"/>
            <w:hideMark/>
            <w:tcPrChange w:id="555" w:author="Limber Antonio Cabrera Malaga" w:date="2015-07-09T17:0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963461" w:rsidRPr="00C4500A" w:rsidRDefault="00963461" w:rsidP="00F60CB5">
            <w:pPr>
              <w:pStyle w:val="Sinespaciado"/>
              <w:spacing w:after="200" w:line="276" w:lineRule="auto"/>
              <w:rPr>
                <w:rFonts w:ascii="Arial" w:hAnsi="Arial" w:cs="Arial"/>
                <w:sz w:val="18"/>
                <w:szCs w:val="18"/>
                <w:rPrChange w:id="556" w:author="Limber Antonio Cabrera Malaga" w:date="2015-05-13T08:42:00Z">
                  <w:rPr>
                    <w:sz w:val="22"/>
                    <w:szCs w:val="22"/>
                  </w:rPr>
                </w:rPrChange>
              </w:rPr>
            </w:pPr>
            <w:r w:rsidRPr="00C4500A">
              <w:rPr>
                <w:rFonts w:ascii="Arial" w:hAnsi="Arial" w:cs="Arial"/>
                <w:sz w:val="18"/>
                <w:szCs w:val="18"/>
                <w:rPrChange w:id="557" w:author="Limber Antonio Cabrera Malaga" w:date="2015-05-13T08:42:00Z">
                  <w:rPr/>
                </w:rPrChange>
              </w:rPr>
              <w:t> </w:t>
            </w:r>
          </w:p>
        </w:tc>
      </w:tr>
    </w:tbl>
    <w:p w:rsidR="00120EF6" w:rsidRPr="00C30129" w:rsidDel="002D1D6F" w:rsidRDefault="00120EF6" w:rsidP="00DD7EF0">
      <w:pPr>
        <w:spacing w:after="0" w:line="240" w:lineRule="auto"/>
        <w:rPr>
          <w:del w:id="558" w:author="Limber Antonio Cabrera Malaga" w:date="2015-07-09T17:12:00Z"/>
          <w:rFonts w:ascii="Arial" w:hAnsi="Arial" w:cs="Arial"/>
          <w:color w:val="000000"/>
          <w:sz w:val="18"/>
          <w:szCs w:val="18"/>
        </w:rPr>
      </w:pPr>
    </w:p>
    <w:p w:rsidR="00B74C1D" w:rsidRPr="00C30129" w:rsidRDefault="00B74C1D" w:rsidP="00DD7EF0">
      <w:pPr>
        <w:spacing w:after="0" w:line="240" w:lineRule="auto"/>
        <w:rPr>
          <w:rFonts w:ascii="Arial" w:hAnsi="Arial" w:cs="Arial"/>
          <w:color w:val="000000"/>
          <w:sz w:val="18"/>
          <w:szCs w:val="18"/>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B74C1D" w:rsidRPr="00C4500A" w:rsidTr="00983429">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B74C1D" w:rsidRPr="00C30129" w:rsidRDefault="00B74C1D" w:rsidP="00B74C1D">
            <w:pPr>
              <w:spacing w:after="0" w:line="240" w:lineRule="auto"/>
              <w:rPr>
                <w:rFonts w:ascii="Arial" w:eastAsia="Times New Roman" w:hAnsi="Arial" w:cs="Arial"/>
                <w:sz w:val="18"/>
                <w:szCs w:val="18"/>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20</w:t>
            </w:r>
          </w:p>
        </w:tc>
      </w:tr>
      <w:tr w:rsidR="00B74C1D" w:rsidRPr="00C4500A" w:rsidTr="00AF4B71">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BO"/>
              </w:rPr>
            </w:pPr>
            <w:r w:rsidRPr="00C30129">
              <w:rPr>
                <w:rFonts w:ascii="Arial" w:eastAsia="Times New Roman" w:hAnsi="Arial" w:cs="Arial"/>
                <w:sz w:val="18"/>
                <w:szCs w:val="18"/>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Objetivo</w:t>
            </w:r>
            <w:r w:rsidR="0053445D">
              <w:rPr>
                <w:rFonts w:ascii="Arial" w:eastAsia="Times New Roman" w:hAnsi="Arial" w:cs="Arial"/>
                <w:sz w:val="18"/>
                <w:szCs w:val="18"/>
                <w:lang w:val="es-ES" w:eastAsia="es-ES"/>
              </w:rPr>
              <w:t>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559"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560"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6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62"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6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64" w:author="Limber Antonio Cabrera Malaga" w:date="2015-05-13T08:42:00Z">
                  <w:rPr>
                    <w:rFonts w:ascii="Verdana" w:eastAsia="Times New Roman" w:hAnsi="Verdana"/>
                    <w:sz w:val="18"/>
                    <w:szCs w:val="18"/>
                    <w:lang w:val="es-BO"/>
                  </w:rPr>
                </w:rPrChange>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6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66"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67"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568"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569" w:author="Limber Antonio Cabrera Malaga" w:date="2015-05-13T08:42:00Z">
                  <w:rPr>
                    <w:rFonts w:ascii="Verdana" w:eastAsia="Times New Roman" w:hAnsi="Verdana"/>
                    <w:sz w:val="18"/>
                    <w:szCs w:val="18"/>
                    <w:lang w:val="es-BO"/>
                  </w:rPr>
                </w:rPrChange>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7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71"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7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73" w:author="Limber Antonio Cabrera Malaga" w:date="2015-05-13T08:42:00Z">
                  <w:rPr>
                    <w:rFonts w:ascii="Verdana" w:eastAsia="Times New Roman" w:hAnsi="Verdana"/>
                    <w:sz w:val="18"/>
                    <w:szCs w:val="18"/>
                    <w:lang w:val="es-BO"/>
                  </w:rPr>
                </w:rPrChange>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7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75" w:author="Limber Antonio Cabrera Malaga" w:date="2015-05-13T08:42:00Z">
                  <w:rPr>
                    <w:rFonts w:ascii="Verdana" w:eastAsia="Times New Roman" w:hAnsi="Verdana"/>
                    <w:sz w:val="18"/>
                    <w:szCs w:val="18"/>
                    <w:lang w:val="es-BO"/>
                  </w:rPr>
                </w:rPrChange>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76"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577"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578" w:author="Limber Antonio Cabrera Malaga" w:date="2015-05-13T08:42:00Z">
                  <w:rPr>
                    <w:rFonts w:ascii="Verdana" w:eastAsia="Times New Roman" w:hAnsi="Verdana"/>
                    <w:sz w:val="18"/>
                    <w:szCs w:val="18"/>
                    <w:lang w:val="es-BO"/>
                  </w:rPr>
                </w:rPrChange>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7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80"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8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82" w:author="Limber Antonio Cabrera Malaga" w:date="2015-05-13T08:42:00Z">
                  <w:rPr>
                    <w:rFonts w:ascii="Verdana" w:eastAsia="Times New Roman" w:hAnsi="Verdana"/>
                    <w:sz w:val="18"/>
                    <w:szCs w:val="18"/>
                    <w:lang w:val="es-BO"/>
                  </w:rPr>
                </w:rPrChange>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8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84" w:author="Limber Antonio Cabrera Malaga" w:date="2015-05-13T08:42:00Z">
                  <w:rPr>
                    <w:rFonts w:ascii="Verdana" w:eastAsia="Times New Roman" w:hAnsi="Verdana"/>
                    <w:sz w:val="18"/>
                    <w:szCs w:val="18"/>
                    <w:lang w:val="es-BO"/>
                  </w:rPr>
                </w:rPrChange>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85"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586"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587"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588"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8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90"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9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92" w:author="Limber Antonio Cabrera Malaga" w:date="2015-05-13T08:42:00Z">
                  <w:rPr>
                    <w:rFonts w:ascii="Verdana" w:eastAsia="Times New Roman" w:hAnsi="Verdana"/>
                    <w:sz w:val="18"/>
                    <w:szCs w:val="18"/>
                    <w:lang w:val="es-BO"/>
                  </w:rPr>
                </w:rPrChange>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9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94"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95"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596"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597"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9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99"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0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01" w:author="Limber Antonio Cabrera Malaga" w:date="2015-05-13T08:42:00Z">
                  <w:rPr>
                    <w:rFonts w:ascii="Verdana" w:eastAsia="Times New Roman" w:hAnsi="Verdana"/>
                    <w:sz w:val="18"/>
                    <w:szCs w:val="18"/>
                    <w:lang w:val="es-BO"/>
                  </w:rPr>
                </w:rPrChange>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0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03" w:author="Limber Antonio Cabrera Malaga" w:date="2015-05-13T08:42:00Z">
                  <w:rPr>
                    <w:rFonts w:ascii="Verdana" w:eastAsia="Times New Roman" w:hAnsi="Verdana"/>
                    <w:sz w:val="18"/>
                    <w:szCs w:val="18"/>
                    <w:lang w:val="es-BO"/>
                  </w:rPr>
                </w:rPrChange>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04"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05"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606"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0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08"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0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10" w:author="Limber Antonio Cabrera Malaga" w:date="2015-05-13T08:42:00Z">
                  <w:rPr>
                    <w:rFonts w:ascii="Verdana" w:eastAsia="Times New Roman" w:hAnsi="Verdana"/>
                    <w:sz w:val="18"/>
                    <w:szCs w:val="18"/>
                    <w:lang w:val="es-BO"/>
                  </w:rPr>
                </w:rPrChange>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1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12"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13"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14"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15"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616"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1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18"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1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20" w:author="Limber Antonio Cabrera Malaga" w:date="2015-05-13T08:42:00Z">
                  <w:rPr>
                    <w:rFonts w:ascii="Verdana" w:eastAsia="Times New Roman" w:hAnsi="Verdana"/>
                    <w:sz w:val="18"/>
                    <w:szCs w:val="18"/>
                    <w:lang w:val="es-BO"/>
                  </w:rPr>
                </w:rPrChange>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2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22"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23"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24"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625"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39625C" w:rsidRDefault="00B74C1D" w:rsidP="00B74C1D">
            <w:pPr>
              <w:spacing w:after="0" w:line="240" w:lineRule="auto"/>
              <w:rPr>
                <w:rFonts w:ascii="Arial" w:eastAsia="Times New Roman" w:hAnsi="Arial" w:cs="Arial"/>
                <w:sz w:val="18"/>
                <w:szCs w:val="18"/>
                <w:lang w:val="es-ES" w:eastAsia="es-ES"/>
              </w:rPr>
            </w:pPr>
            <w:r w:rsidRPr="0039625C">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39625C" w:rsidRDefault="00B74C1D" w:rsidP="00B74C1D">
            <w:pPr>
              <w:spacing w:after="0" w:line="240" w:lineRule="auto"/>
              <w:rPr>
                <w:rFonts w:ascii="Arial" w:eastAsia="Times New Roman" w:hAnsi="Arial" w:cs="Arial"/>
                <w:sz w:val="18"/>
                <w:szCs w:val="18"/>
                <w:lang w:val="es-ES" w:eastAsia="es-ES"/>
              </w:rPr>
            </w:pPr>
            <w:r w:rsidRPr="0039625C">
              <w:rPr>
                <w:rFonts w:ascii="Arial" w:eastAsia="Times New Roman" w:hAnsi="Arial" w:cs="Arial"/>
                <w:sz w:val="18"/>
                <w:szCs w:val="18"/>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39625C" w:rsidRDefault="00B74C1D" w:rsidP="00B74C1D">
            <w:pPr>
              <w:spacing w:after="0" w:line="240" w:lineRule="auto"/>
              <w:rPr>
                <w:rFonts w:ascii="Arial" w:eastAsia="Times New Roman" w:hAnsi="Arial" w:cs="Arial"/>
                <w:sz w:val="18"/>
                <w:szCs w:val="18"/>
                <w:lang w:val="es-ES" w:eastAsia="es-ES"/>
              </w:rPr>
            </w:pPr>
            <w:r w:rsidRPr="0039625C">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39625C" w:rsidRDefault="00B74C1D" w:rsidP="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26"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627"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2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29"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3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31" w:author="Limber Antonio Cabrera Malaga" w:date="2015-05-13T08:42:00Z">
                  <w:rPr>
                    <w:rFonts w:ascii="Verdana" w:eastAsia="Times New Roman" w:hAnsi="Verdana"/>
                    <w:sz w:val="18"/>
                    <w:szCs w:val="18"/>
                    <w:lang w:val="es-BO"/>
                  </w:rPr>
                </w:rPrChange>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3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33"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34"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35"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36"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637"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3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39"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jc w:val="both"/>
              <w:rPr>
                <w:rFonts w:ascii="Arial" w:eastAsia="Times New Roman" w:hAnsi="Arial" w:cs="Arial"/>
                <w:sz w:val="18"/>
                <w:szCs w:val="18"/>
                <w:lang w:val="es-ES" w:eastAsia="es-ES"/>
                <w:rPrChange w:id="64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41" w:author="Limber Antonio Cabrera Malaga" w:date="2015-05-13T08:42:00Z">
                  <w:rPr>
                    <w:rFonts w:ascii="Verdana" w:eastAsia="Times New Roman" w:hAnsi="Verdana"/>
                    <w:sz w:val="18"/>
                    <w:szCs w:val="18"/>
                    <w:lang w:val="es-BO"/>
                  </w:rPr>
                </w:rPrChange>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4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43"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44"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45"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646"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4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48"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jc w:val="both"/>
              <w:rPr>
                <w:rFonts w:ascii="Arial" w:eastAsia="Times New Roman" w:hAnsi="Arial" w:cs="Arial"/>
                <w:sz w:val="18"/>
                <w:szCs w:val="18"/>
                <w:lang w:val="es-ES" w:eastAsia="es-ES"/>
                <w:rPrChange w:id="64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50" w:author="Limber Antonio Cabrera Malaga" w:date="2015-05-13T08:42:00Z">
                  <w:rPr>
                    <w:rFonts w:ascii="Verdana" w:eastAsia="Times New Roman" w:hAnsi="Verdana"/>
                    <w:sz w:val="18"/>
                    <w:szCs w:val="18"/>
                    <w:lang w:val="es-BO"/>
                  </w:rPr>
                </w:rPrChange>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5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52" w:author="Limber Antonio Cabrera Malaga" w:date="2015-05-13T08:42:00Z">
                  <w:rPr>
                    <w:rFonts w:ascii="Verdana" w:eastAsia="Times New Roman" w:hAnsi="Verdana"/>
                    <w:sz w:val="18"/>
                    <w:szCs w:val="18"/>
                    <w:lang w:val="es-BO"/>
                  </w:rPr>
                </w:rPrChange>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53"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54"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655"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5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57"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jc w:val="both"/>
              <w:rPr>
                <w:rFonts w:ascii="Arial" w:eastAsia="Times New Roman" w:hAnsi="Arial" w:cs="Arial"/>
                <w:sz w:val="18"/>
                <w:szCs w:val="18"/>
                <w:lang w:val="es-ES" w:eastAsia="es-ES"/>
                <w:rPrChange w:id="65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59" w:author="Limber Antonio Cabrera Malaga" w:date="2015-05-13T08:42:00Z">
                  <w:rPr>
                    <w:rFonts w:ascii="Verdana" w:eastAsia="Times New Roman" w:hAnsi="Verdana"/>
                    <w:sz w:val="18"/>
                    <w:szCs w:val="18"/>
                    <w:lang w:val="es-BO"/>
                  </w:rPr>
                </w:rPrChange>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6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61"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62" w:author="Limber Antonio Cabrera Malaga" w:date="2015-05-13T08:42:00Z">
                  <w:rPr>
                    <w:rFonts w:ascii="Verdana" w:eastAsia="Times New Roman" w:hAnsi="Verdana"/>
                    <w:sz w:val="18"/>
                    <w:szCs w:val="18"/>
                    <w:lang w:val="es-BO"/>
                  </w:rPr>
                </w:rPrChange>
              </w:rPr>
            </w:pPr>
          </w:p>
        </w:tc>
      </w:tr>
    </w:tbl>
    <w:p w:rsidR="00F70CA6" w:rsidRDefault="00F70CA6" w:rsidP="00DD7EF0">
      <w:pPr>
        <w:spacing w:after="0" w:line="240" w:lineRule="auto"/>
        <w:rPr>
          <w:ins w:id="663" w:author="Limber Antonio Cabrera Malaga" w:date="2015-05-13T10:55:00Z"/>
          <w:rFonts w:ascii="Arial" w:hAnsi="Arial" w:cs="Arial"/>
          <w:color w:val="000000"/>
          <w:sz w:val="18"/>
          <w:szCs w:val="18"/>
        </w:rPr>
      </w:pPr>
    </w:p>
    <w:p w:rsidR="00500C3C" w:rsidRPr="00500C3C" w:rsidRDefault="00500C3C" w:rsidP="00500C3C">
      <w:pPr>
        <w:rPr>
          <w:rFonts w:ascii="Arial" w:hAnsi="Arial" w:cs="Arial"/>
          <w:sz w:val="18"/>
          <w:szCs w:val="18"/>
        </w:rPr>
      </w:pPr>
      <w:r>
        <w:rPr>
          <w:rFonts w:ascii="Arial" w:hAnsi="Arial" w:cs="Arial"/>
          <w:sz w:val="18"/>
          <w:szCs w:val="18"/>
        </w:rPr>
        <w:t xml:space="preserve">- </w:t>
      </w:r>
      <w:r w:rsidRPr="00500C3C">
        <w:rPr>
          <w:rFonts w:ascii="Arial" w:hAnsi="Arial" w:cs="Arial"/>
          <w:sz w:val="18"/>
          <w:szCs w:val="18"/>
        </w:rPr>
        <w:t xml:space="preserve">Las propuestas que no fueran descalificadas en la etapa de la Evaluación Económica, pasaran a la Evaluación de </w:t>
      </w:r>
      <w:r>
        <w:rPr>
          <w:rFonts w:ascii="Arial" w:hAnsi="Arial" w:cs="Arial"/>
          <w:sz w:val="18"/>
          <w:szCs w:val="18"/>
        </w:rPr>
        <w:t>la Propuesta Técnica.</w:t>
      </w:r>
    </w:p>
    <w:p w:rsidR="00F70CA6" w:rsidRPr="00D93D78" w:rsidDel="002D1D6F" w:rsidRDefault="00500C3C" w:rsidP="00500C3C">
      <w:pPr>
        <w:rPr>
          <w:del w:id="664" w:author="Limber Antonio Cabrera Malaga" w:date="2015-07-09T17:12:00Z"/>
          <w:rFonts w:ascii="Arial" w:hAnsi="Arial" w:cs="Arial"/>
          <w:sz w:val="18"/>
          <w:szCs w:val="18"/>
        </w:rPr>
      </w:pPr>
      <w:r>
        <w:rPr>
          <w:rFonts w:ascii="Arial" w:hAnsi="Arial" w:cs="Arial"/>
          <w:sz w:val="18"/>
          <w:szCs w:val="18"/>
        </w:rPr>
        <w:t xml:space="preserve">- </w:t>
      </w:r>
      <w:r w:rsidRPr="00500C3C">
        <w:rPr>
          <w:rFonts w:ascii="Arial" w:hAnsi="Arial" w:cs="Arial"/>
          <w:sz w:val="18"/>
          <w:szCs w:val="18"/>
        </w:rPr>
        <w:t>Las propuestas que en la Evaluación de la Propuesta Técnica no alcancen el puntaje mínimo de cincuenta (50) puntos serán descalificadas</w:t>
      </w:r>
      <w:del w:id="665" w:author="Limber Antonio Cabrera Malaga" w:date="2015-07-09T17:12:00Z">
        <w:r w:rsidRPr="00500C3C" w:rsidDel="002D1D6F">
          <w:rPr>
            <w:rFonts w:ascii="Arial" w:hAnsi="Arial" w:cs="Arial"/>
            <w:sz w:val="18"/>
            <w:szCs w:val="18"/>
          </w:rPr>
          <w:delText>.</w:delText>
        </w:r>
      </w:del>
    </w:p>
    <w:p w:rsidR="00B74C1D" w:rsidRPr="00D93D78" w:rsidRDefault="00B74C1D" w:rsidP="00D93D78">
      <w:pPr>
        <w:tabs>
          <w:tab w:val="left" w:pos="5842"/>
        </w:tabs>
        <w:rPr>
          <w:rFonts w:ascii="Arial" w:hAnsi="Arial" w:cs="Arial"/>
          <w:sz w:val="18"/>
          <w:szCs w:val="18"/>
        </w:rPr>
      </w:pPr>
    </w:p>
    <w:sectPr w:rsidR="00B74C1D" w:rsidRPr="00D93D78" w:rsidSect="007D3CC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64B" w:rsidRDefault="00C8264B" w:rsidP="008717C4">
      <w:pPr>
        <w:spacing w:after="0" w:line="240" w:lineRule="auto"/>
      </w:pPr>
      <w:r>
        <w:separator/>
      </w:r>
    </w:p>
  </w:endnote>
  <w:endnote w:type="continuationSeparator" w:id="0">
    <w:p w:rsidR="00C8264B" w:rsidRDefault="00C8264B"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240A04" w:rsidRPr="00164D29" w:rsidTr="00CB2BBB">
      <w:trPr>
        <w:trHeight w:val="254"/>
      </w:trPr>
      <w:tc>
        <w:tcPr>
          <w:tcW w:w="4291" w:type="dxa"/>
          <w:shd w:val="clear" w:color="auto" w:fill="F2F2F2"/>
        </w:tcPr>
        <w:p w:rsidR="00240A04" w:rsidRPr="00164D29" w:rsidRDefault="00240A04"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240A04" w:rsidRPr="00164D29" w:rsidRDefault="00240A04"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240A04" w:rsidRPr="00164D29" w:rsidTr="00D76B74">
      <w:trPr>
        <w:trHeight w:val="270"/>
      </w:trPr>
      <w:tc>
        <w:tcPr>
          <w:tcW w:w="4291" w:type="dxa"/>
        </w:tcPr>
        <w:p w:rsidR="00240A04" w:rsidRPr="00164D29" w:rsidRDefault="00240A04" w:rsidP="00E41885">
          <w:pPr>
            <w:pStyle w:val="Encabezado"/>
            <w:jc w:val="center"/>
            <w:rPr>
              <w:rFonts w:ascii="Arial Narrow" w:eastAsia="Arial Unicode MS" w:hAnsi="Arial Narrow"/>
              <w:b/>
              <w:sz w:val="16"/>
              <w:szCs w:val="16"/>
              <w:lang w:val="es-MX"/>
            </w:rPr>
          </w:pPr>
        </w:p>
      </w:tc>
      <w:tc>
        <w:tcPr>
          <w:tcW w:w="4498" w:type="dxa"/>
        </w:tcPr>
        <w:p w:rsidR="00240A04" w:rsidRPr="00164D29" w:rsidRDefault="00240A04" w:rsidP="00E41885">
          <w:pPr>
            <w:pStyle w:val="Encabezado"/>
            <w:jc w:val="center"/>
            <w:rPr>
              <w:rFonts w:ascii="Calibri" w:eastAsia="Arial Unicode MS" w:hAnsi="Calibri" w:cs="Calibri"/>
              <w:b/>
              <w:sz w:val="16"/>
              <w:szCs w:val="16"/>
              <w:lang w:val="es-MX"/>
            </w:rPr>
          </w:pPr>
        </w:p>
        <w:p w:rsidR="00240A04" w:rsidRPr="00164D29" w:rsidRDefault="00240A04" w:rsidP="00E41885">
          <w:pPr>
            <w:pStyle w:val="Encabezado"/>
            <w:jc w:val="center"/>
            <w:rPr>
              <w:rFonts w:ascii="Calibri" w:eastAsia="Arial Unicode MS" w:hAnsi="Calibri" w:cs="Calibri"/>
              <w:b/>
              <w:sz w:val="16"/>
              <w:szCs w:val="16"/>
              <w:lang w:val="es-MX"/>
            </w:rPr>
          </w:pPr>
        </w:p>
        <w:p w:rsidR="00240A04" w:rsidRPr="00164D29" w:rsidRDefault="00240A04" w:rsidP="00E41885">
          <w:pPr>
            <w:pStyle w:val="Encabezado"/>
            <w:jc w:val="center"/>
            <w:rPr>
              <w:rFonts w:ascii="Calibri" w:eastAsia="Arial Unicode MS" w:hAnsi="Calibri" w:cs="Calibri"/>
              <w:b/>
              <w:sz w:val="16"/>
              <w:szCs w:val="16"/>
              <w:lang w:val="es-MX"/>
            </w:rPr>
          </w:pPr>
        </w:p>
        <w:p w:rsidR="00240A04" w:rsidRPr="00164D29" w:rsidRDefault="00240A04" w:rsidP="00E41885">
          <w:pPr>
            <w:pStyle w:val="Encabezado"/>
            <w:jc w:val="center"/>
            <w:rPr>
              <w:rFonts w:ascii="Calibri" w:eastAsia="Arial Unicode MS" w:hAnsi="Calibri" w:cs="Calibri"/>
              <w:b/>
              <w:sz w:val="16"/>
              <w:szCs w:val="16"/>
              <w:lang w:val="es-MX"/>
            </w:rPr>
          </w:pPr>
        </w:p>
      </w:tc>
    </w:tr>
    <w:tr w:rsidR="00240A04" w:rsidRPr="00164D29" w:rsidTr="00CB2BBB">
      <w:trPr>
        <w:trHeight w:val="270"/>
      </w:trPr>
      <w:tc>
        <w:tcPr>
          <w:tcW w:w="4291" w:type="dxa"/>
          <w:shd w:val="clear" w:color="auto" w:fill="F2F2F2"/>
        </w:tcPr>
        <w:p w:rsidR="00240A04" w:rsidRPr="00164D29" w:rsidRDefault="00240A04"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240A04" w:rsidRPr="00164D29" w:rsidRDefault="00240A04"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240A04" w:rsidRPr="00D76B74" w:rsidRDefault="00240A04"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64B" w:rsidRDefault="00C8264B" w:rsidP="008717C4">
      <w:pPr>
        <w:spacing w:after="0" w:line="240" w:lineRule="auto"/>
      </w:pPr>
      <w:r>
        <w:separator/>
      </w:r>
    </w:p>
  </w:footnote>
  <w:footnote w:type="continuationSeparator" w:id="0">
    <w:p w:rsidR="00C8264B" w:rsidRDefault="00C8264B"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240A04" w:rsidRPr="00FA0D94" w:rsidTr="0039625C">
      <w:tc>
        <w:tcPr>
          <w:tcW w:w="2010" w:type="dxa"/>
          <w:vMerge w:val="restart"/>
          <w:vAlign w:val="center"/>
        </w:tcPr>
        <w:p w:rsidR="00240A04" w:rsidRPr="00FA0D94" w:rsidRDefault="00240A04"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021AD181" wp14:editId="59E3E2D5">
                <wp:extent cx="1112520" cy="7505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750570"/>
                        </a:xfrm>
                        <a:prstGeom prst="rect">
                          <a:avLst/>
                        </a:prstGeom>
                        <a:noFill/>
                        <a:ln>
                          <a:noFill/>
                        </a:ln>
                      </pic:spPr>
                    </pic:pic>
                  </a:graphicData>
                </a:graphic>
              </wp:inline>
            </w:drawing>
          </w:r>
        </w:p>
      </w:tc>
      <w:tc>
        <w:tcPr>
          <w:tcW w:w="5787" w:type="dxa"/>
          <w:vAlign w:val="center"/>
        </w:tcPr>
        <w:p w:rsidR="00240A04" w:rsidRPr="00D542A8" w:rsidRDefault="00240A04" w:rsidP="00C4500A">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240A04" w:rsidRPr="0076024C" w:rsidRDefault="00240A04" w:rsidP="0039625C">
          <w:pPr>
            <w:pStyle w:val="Encabezado"/>
            <w:jc w:val="center"/>
            <w:rPr>
              <w:rFonts w:ascii="Calibri" w:eastAsia="Arial Unicode MS" w:hAnsi="Calibri" w:cs="Arial"/>
              <w:b/>
              <w:sz w:val="14"/>
              <w:szCs w:val="14"/>
              <w:lang w:val="es-MX"/>
            </w:rPr>
          </w:pPr>
        </w:p>
        <w:p w:rsidR="00240A04" w:rsidRPr="00B01412" w:rsidRDefault="00240A04" w:rsidP="0039625C">
          <w:pPr>
            <w:pStyle w:val="Encabezado"/>
            <w:jc w:val="center"/>
            <w:rPr>
              <w:rFonts w:ascii="Calibri" w:eastAsia="Arial Unicode MS" w:hAnsi="Calibri" w:cs="Arial"/>
              <w:b/>
              <w:sz w:val="18"/>
              <w:szCs w:val="18"/>
              <w:lang w:val="es-MX"/>
            </w:rPr>
          </w:pPr>
          <w:r w:rsidRPr="00B01412">
            <w:rPr>
              <w:rFonts w:ascii="Calibri" w:eastAsia="Arial Unicode MS" w:hAnsi="Calibri" w:cs="Arial"/>
              <w:b/>
              <w:sz w:val="18"/>
              <w:szCs w:val="18"/>
              <w:lang w:val="es-MX"/>
            </w:rPr>
            <w:t>FORM. CD-002</w:t>
          </w:r>
        </w:p>
        <w:p w:rsidR="00240A04" w:rsidRPr="0076024C" w:rsidRDefault="00240A04" w:rsidP="0039625C">
          <w:pPr>
            <w:pStyle w:val="Encabezado"/>
            <w:jc w:val="center"/>
            <w:rPr>
              <w:rFonts w:ascii="Calibri" w:eastAsia="Arial Unicode MS" w:hAnsi="Calibri" w:cs="Arial"/>
              <w:b/>
              <w:sz w:val="14"/>
              <w:szCs w:val="14"/>
              <w:lang w:val="es-MX"/>
            </w:rPr>
          </w:pPr>
        </w:p>
      </w:tc>
    </w:tr>
    <w:tr w:rsidR="00240A04" w:rsidRPr="00FA0D94" w:rsidTr="00762258">
      <w:trPr>
        <w:trHeight w:val="478"/>
      </w:trPr>
      <w:tc>
        <w:tcPr>
          <w:tcW w:w="2010" w:type="dxa"/>
          <w:vMerge/>
          <w:vAlign w:val="center"/>
        </w:tcPr>
        <w:p w:rsidR="00240A04" w:rsidRPr="00FA0D94" w:rsidRDefault="00240A04" w:rsidP="00FE4CD2">
          <w:pPr>
            <w:pStyle w:val="Encabezado"/>
            <w:jc w:val="center"/>
            <w:rPr>
              <w:rFonts w:ascii="Arial Narrow" w:eastAsia="Arial Unicode MS" w:hAnsi="Arial Narrow"/>
              <w:szCs w:val="12"/>
              <w:lang w:val="es-MX"/>
            </w:rPr>
          </w:pPr>
        </w:p>
      </w:tc>
      <w:tc>
        <w:tcPr>
          <w:tcW w:w="5787" w:type="dxa"/>
          <w:vAlign w:val="center"/>
        </w:tcPr>
        <w:p w:rsidR="00240A04" w:rsidRPr="00D542A8" w:rsidRDefault="00240A04" w:rsidP="008F3C44">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DE LA CONTRATACIÓN: </w:t>
          </w:r>
          <w:r w:rsidR="008F3C44" w:rsidRPr="000215C2">
            <w:rPr>
              <w:rFonts w:ascii="Calibri" w:eastAsia="Arial Unicode MS" w:hAnsi="Calibri" w:cs="Calibri"/>
              <w:b/>
              <w:sz w:val="18"/>
              <w:szCs w:val="18"/>
              <w:lang w:val="es-MX"/>
            </w:rPr>
            <w:t>SUPER</w:t>
          </w:r>
          <w:r w:rsidR="008F3C44">
            <w:rPr>
              <w:rFonts w:ascii="Calibri" w:eastAsia="Arial Unicode MS" w:hAnsi="Calibri" w:cs="Calibri"/>
              <w:b/>
              <w:sz w:val="18"/>
              <w:szCs w:val="18"/>
              <w:lang w:val="es-MX"/>
            </w:rPr>
            <w:t>V.</w:t>
          </w:r>
          <w:r w:rsidR="008F3C44" w:rsidRPr="000215C2">
            <w:rPr>
              <w:rFonts w:ascii="Calibri" w:eastAsia="Arial Unicode MS" w:hAnsi="Calibri" w:cs="Calibri"/>
              <w:b/>
              <w:sz w:val="18"/>
              <w:szCs w:val="18"/>
              <w:lang w:val="es-MX"/>
            </w:rPr>
            <w:t xml:space="preserve"> </w:t>
          </w:r>
          <w:r w:rsidRPr="000215C2">
            <w:rPr>
              <w:rFonts w:ascii="Calibri" w:eastAsia="Arial Unicode MS" w:hAnsi="Calibri" w:cs="Calibri"/>
              <w:b/>
              <w:sz w:val="18"/>
              <w:szCs w:val="18"/>
              <w:lang w:val="es-MX"/>
            </w:rPr>
            <w:t>CONSTRUCCIÓN NUEVAS OFICINAS DISTRITO COMERCIAL TARIJA</w:t>
          </w:r>
        </w:p>
      </w:tc>
      <w:tc>
        <w:tcPr>
          <w:tcW w:w="1559" w:type="dxa"/>
          <w:vAlign w:val="bottom"/>
        </w:tcPr>
        <w:p w:rsidR="00240A04" w:rsidRPr="0076024C" w:rsidRDefault="00240A04"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40A04" w:rsidRPr="0076024C" w:rsidRDefault="00240A04"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0C0F55">
            <w:rPr>
              <w:rStyle w:val="Nmerodepgina"/>
              <w:rFonts w:ascii="Calibri" w:hAnsi="Calibri"/>
              <w:noProof/>
              <w:sz w:val="16"/>
              <w:szCs w:val="16"/>
            </w:rPr>
            <w:t>1</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0C0F55">
            <w:rPr>
              <w:rStyle w:val="Nmerodepgina"/>
              <w:rFonts w:ascii="Calibri" w:hAnsi="Calibri"/>
              <w:noProof/>
              <w:sz w:val="16"/>
              <w:szCs w:val="16"/>
            </w:rPr>
            <w:t>28</w:t>
          </w:r>
          <w:r w:rsidRPr="0076024C">
            <w:rPr>
              <w:rStyle w:val="Nmerodepgina"/>
              <w:rFonts w:ascii="Calibri" w:hAnsi="Calibri"/>
              <w:sz w:val="16"/>
              <w:szCs w:val="16"/>
            </w:rPr>
            <w:fldChar w:fldCharType="end"/>
          </w:r>
        </w:p>
      </w:tc>
    </w:tr>
  </w:tbl>
  <w:p w:rsidR="00240A04" w:rsidRPr="00BB552E" w:rsidRDefault="00240A04" w:rsidP="00837D66">
    <w:pPr>
      <w:pStyle w:val="Encabezado"/>
      <w:rPr>
        <w:rFonts w:eastAsia="Arial Unicode MS"/>
        <w:szCs w:val="12"/>
      </w:rPr>
    </w:pPr>
  </w:p>
  <w:p w:rsidR="00240A04" w:rsidRPr="00837D66" w:rsidRDefault="00240A04"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3F65B40"/>
    <w:multiLevelType w:val="hybridMultilevel"/>
    <w:tmpl w:val="718478BC"/>
    <w:lvl w:ilvl="0" w:tplc="400A0019">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3A0C22E5"/>
    <w:multiLevelType w:val="hybridMultilevel"/>
    <w:tmpl w:val="0A4AF7DC"/>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726642AA">
      <w:start w:val="25"/>
      <w:numFmt w:val="decimal"/>
      <w:lvlText w:val="%3."/>
      <w:lvlJc w:val="left"/>
      <w:pPr>
        <w:ind w:left="644"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A3C3EA8"/>
    <w:multiLevelType w:val="hybridMultilevel"/>
    <w:tmpl w:val="CB24BCAA"/>
    <w:lvl w:ilvl="0" w:tplc="0C0A0015">
      <w:start w:val="1"/>
      <w:numFmt w:val="upp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AF14D11"/>
    <w:multiLevelType w:val="hybridMultilevel"/>
    <w:tmpl w:val="A010EC32"/>
    <w:lvl w:ilvl="0" w:tplc="59F232EA">
      <w:numFmt w:val="bullet"/>
      <w:lvlText w:val="-"/>
      <w:lvlJc w:val="left"/>
      <w:pPr>
        <w:ind w:left="1068" w:hanging="360"/>
      </w:pPr>
      <w:rPr>
        <w:rFonts w:ascii="Arial" w:eastAsia="Times New Roman" w:hAnsi="Arial" w:cs="Aria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C5629EC"/>
    <w:multiLevelType w:val="hybridMultilevel"/>
    <w:tmpl w:val="3FE0CF6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0">
    <w:nsid w:val="66C012FC"/>
    <w:multiLevelType w:val="hybridMultilevel"/>
    <w:tmpl w:val="F710B624"/>
    <w:lvl w:ilvl="0" w:tplc="400A0001">
      <w:start w:val="1"/>
      <w:numFmt w:val="bullet"/>
      <w:lvlText w:val=""/>
      <w:lvlJc w:val="left"/>
      <w:pPr>
        <w:tabs>
          <w:tab w:val="num" w:pos="1776"/>
        </w:tabs>
        <w:ind w:left="1776" w:hanging="360"/>
      </w:pPr>
      <w:rPr>
        <w:rFonts w:ascii="Symbol" w:hAnsi="Symbo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74DA1E24"/>
    <w:multiLevelType w:val="hybridMultilevel"/>
    <w:tmpl w:val="B978E9EA"/>
    <w:lvl w:ilvl="0" w:tplc="E09AFAF8">
      <w:start w:val="1"/>
      <w:numFmt w:val="bullet"/>
      <w:lvlText w:val=""/>
      <w:lvlJc w:val="left"/>
      <w:pPr>
        <w:ind w:left="1440" w:hanging="589"/>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2">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6"/>
  </w:num>
  <w:num w:numId="6">
    <w:abstractNumId w:val="7"/>
  </w:num>
  <w:num w:numId="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
  </w:num>
  <w:num w:numId="10">
    <w:abstractNumId w:val="13"/>
  </w:num>
  <w:num w:numId="11">
    <w:abstractNumId w:val="9"/>
  </w:num>
  <w:num w:numId="12">
    <w:abstractNumId w:val="23"/>
  </w:num>
  <w:num w:numId="13">
    <w:abstractNumId w:val="2"/>
  </w:num>
  <w:num w:numId="14">
    <w:abstractNumId w:val="14"/>
  </w:num>
  <w:num w:numId="15">
    <w:abstractNumId w:val="20"/>
  </w:num>
  <w:num w:numId="16">
    <w:abstractNumId w:val="4"/>
  </w:num>
  <w:num w:numId="17">
    <w:abstractNumId w:val="18"/>
  </w:num>
  <w:num w:numId="18">
    <w:abstractNumId w:val="17"/>
  </w:num>
  <w:num w:numId="19">
    <w:abstractNumId w:val="12"/>
  </w:num>
  <w:num w:numId="20">
    <w:abstractNumId w:val="21"/>
  </w:num>
  <w:num w:numId="21">
    <w:abstractNumId w:val="15"/>
  </w:num>
  <w:num w:numId="22">
    <w:abstractNumId w:val="5"/>
  </w:num>
  <w:num w:numId="23">
    <w:abstractNumId w:val="19"/>
  </w:num>
  <w:num w:numId="2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05D8A"/>
    <w:rsid w:val="000116FE"/>
    <w:rsid w:val="0001357F"/>
    <w:rsid w:val="00014B17"/>
    <w:rsid w:val="00015F3D"/>
    <w:rsid w:val="00016BDD"/>
    <w:rsid w:val="00020092"/>
    <w:rsid w:val="000215C2"/>
    <w:rsid w:val="000228F6"/>
    <w:rsid w:val="00023F28"/>
    <w:rsid w:val="000250F0"/>
    <w:rsid w:val="0003107A"/>
    <w:rsid w:val="000326F7"/>
    <w:rsid w:val="00034F36"/>
    <w:rsid w:val="00037D8A"/>
    <w:rsid w:val="00043851"/>
    <w:rsid w:val="00043D1F"/>
    <w:rsid w:val="00044E35"/>
    <w:rsid w:val="000461F8"/>
    <w:rsid w:val="0005046C"/>
    <w:rsid w:val="00052D39"/>
    <w:rsid w:val="0005366B"/>
    <w:rsid w:val="00056790"/>
    <w:rsid w:val="00063E3C"/>
    <w:rsid w:val="000650F1"/>
    <w:rsid w:val="000660B1"/>
    <w:rsid w:val="00067FF2"/>
    <w:rsid w:val="00090DDD"/>
    <w:rsid w:val="00095357"/>
    <w:rsid w:val="0009741C"/>
    <w:rsid w:val="000A052E"/>
    <w:rsid w:val="000A3254"/>
    <w:rsid w:val="000B0197"/>
    <w:rsid w:val="000C0F55"/>
    <w:rsid w:val="000C5431"/>
    <w:rsid w:val="000D2DDF"/>
    <w:rsid w:val="000D5E7D"/>
    <w:rsid w:val="000D7A5B"/>
    <w:rsid w:val="000E31AF"/>
    <w:rsid w:val="000E34BF"/>
    <w:rsid w:val="000F0CF2"/>
    <w:rsid w:val="00101164"/>
    <w:rsid w:val="001013A1"/>
    <w:rsid w:val="001023F1"/>
    <w:rsid w:val="00104EBA"/>
    <w:rsid w:val="00105C87"/>
    <w:rsid w:val="0011054E"/>
    <w:rsid w:val="00114776"/>
    <w:rsid w:val="00120EF6"/>
    <w:rsid w:val="00122897"/>
    <w:rsid w:val="00133360"/>
    <w:rsid w:val="001345FE"/>
    <w:rsid w:val="00136A0D"/>
    <w:rsid w:val="00145C5A"/>
    <w:rsid w:val="001469E0"/>
    <w:rsid w:val="001574B1"/>
    <w:rsid w:val="00157958"/>
    <w:rsid w:val="00157B37"/>
    <w:rsid w:val="00157C7C"/>
    <w:rsid w:val="00160934"/>
    <w:rsid w:val="001677CC"/>
    <w:rsid w:val="0017242C"/>
    <w:rsid w:val="00175B4C"/>
    <w:rsid w:val="001768AD"/>
    <w:rsid w:val="00182C3D"/>
    <w:rsid w:val="00191165"/>
    <w:rsid w:val="00192670"/>
    <w:rsid w:val="001937BD"/>
    <w:rsid w:val="001940D0"/>
    <w:rsid w:val="00196172"/>
    <w:rsid w:val="0019690F"/>
    <w:rsid w:val="001A38E3"/>
    <w:rsid w:val="001A463B"/>
    <w:rsid w:val="001B5EA2"/>
    <w:rsid w:val="001C105F"/>
    <w:rsid w:val="001C248A"/>
    <w:rsid w:val="001C3E92"/>
    <w:rsid w:val="001C605A"/>
    <w:rsid w:val="001D358D"/>
    <w:rsid w:val="001D4162"/>
    <w:rsid w:val="001D574B"/>
    <w:rsid w:val="001E5B98"/>
    <w:rsid w:val="001F33DD"/>
    <w:rsid w:val="00200C1E"/>
    <w:rsid w:val="0020516A"/>
    <w:rsid w:val="002059F6"/>
    <w:rsid w:val="00207116"/>
    <w:rsid w:val="0021267D"/>
    <w:rsid w:val="00226BB1"/>
    <w:rsid w:val="00226FD4"/>
    <w:rsid w:val="0023108A"/>
    <w:rsid w:val="00234C88"/>
    <w:rsid w:val="00235970"/>
    <w:rsid w:val="00237BA2"/>
    <w:rsid w:val="00240A04"/>
    <w:rsid w:val="002463AB"/>
    <w:rsid w:val="002531C5"/>
    <w:rsid w:val="00256680"/>
    <w:rsid w:val="00265CE8"/>
    <w:rsid w:val="00265D5F"/>
    <w:rsid w:val="00272A66"/>
    <w:rsid w:val="00273847"/>
    <w:rsid w:val="002828DD"/>
    <w:rsid w:val="00283982"/>
    <w:rsid w:val="002879D2"/>
    <w:rsid w:val="002879EC"/>
    <w:rsid w:val="00292757"/>
    <w:rsid w:val="002B26AD"/>
    <w:rsid w:val="002B7CBF"/>
    <w:rsid w:val="002C0635"/>
    <w:rsid w:val="002C424E"/>
    <w:rsid w:val="002D1BC3"/>
    <w:rsid w:val="002D1D6F"/>
    <w:rsid w:val="002E4DBD"/>
    <w:rsid w:val="002E4DBF"/>
    <w:rsid w:val="002E56B5"/>
    <w:rsid w:val="002E7DE9"/>
    <w:rsid w:val="002F006A"/>
    <w:rsid w:val="003025D1"/>
    <w:rsid w:val="003036A4"/>
    <w:rsid w:val="003063CA"/>
    <w:rsid w:val="003070B9"/>
    <w:rsid w:val="00310CFB"/>
    <w:rsid w:val="00316320"/>
    <w:rsid w:val="00316D5B"/>
    <w:rsid w:val="00333C5B"/>
    <w:rsid w:val="00333E96"/>
    <w:rsid w:val="0033685A"/>
    <w:rsid w:val="0034545D"/>
    <w:rsid w:val="00351F74"/>
    <w:rsid w:val="00360685"/>
    <w:rsid w:val="0036271A"/>
    <w:rsid w:val="003640FC"/>
    <w:rsid w:val="00366937"/>
    <w:rsid w:val="00370E96"/>
    <w:rsid w:val="00372543"/>
    <w:rsid w:val="00374B11"/>
    <w:rsid w:val="0037626F"/>
    <w:rsid w:val="00376C55"/>
    <w:rsid w:val="003817C5"/>
    <w:rsid w:val="003871FE"/>
    <w:rsid w:val="003949C8"/>
    <w:rsid w:val="00395D7B"/>
    <w:rsid w:val="0039625C"/>
    <w:rsid w:val="003A08AC"/>
    <w:rsid w:val="003A5554"/>
    <w:rsid w:val="003A5F2D"/>
    <w:rsid w:val="003A69F2"/>
    <w:rsid w:val="003A7D06"/>
    <w:rsid w:val="003B4AB0"/>
    <w:rsid w:val="003C2E6E"/>
    <w:rsid w:val="003C7882"/>
    <w:rsid w:val="003D4823"/>
    <w:rsid w:val="003D48C8"/>
    <w:rsid w:val="003D6ED0"/>
    <w:rsid w:val="003E217E"/>
    <w:rsid w:val="003E3F5E"/>
    <w:rsid w:val="003E4785"/>
    <w:rsid w:val="003E4CE0"/>
    <w:rsid w:val="003E5156"/>
    <w:rsid w:val="003E5F56"/>
    <w:rsid w:val="003E7278"/>
    <w:rsid w:val="003F4776"/>
    <w:rsid w:val="004006A8"/>
    <w:rsid w:val="0040135B"/>
    <w:rsid w:val="00401843"/>
    <w:rsid w:val="00407739"/>
    <w:rsid w:val="00412B42"/>
    <w:rsid w:val="00413112"/>
    <w:rsid w:val="0041635C"/>
    <w:rsid w:val="00416F55"/>
    <w:rsid w:val="004201C3"/>
    <w:rsid w:val="00420E04"/>
    <w:rsid w:val="0042768B"/>
    <w:rsid w:val="00427D51"/>
    <w:rsid w:val="004302CD"/>
    <w:rsid w:val="00433989"/>
    <w:rsid w:val="004348FB"/>
    <w:rsid w:val="0043556C"/>
    <w:rsid w:val="004363BE"/>
    <w:rsid w:val="00436F7D"/>
    <w:rsid w:val="0044028E"/>
    <w:rsid w:val="00440F55"/>
    <w:rsid w:val="00443F5E"/>
    <w:rsid w:val="00445591"/>
    <w:rsid w:val="00450606"/>
    <w:rsid w:val="00466328"/>
    <w:rsid w:val="004710B5"/>
    <w:rsid w:val="00474062"/>
    <w:rsid w:val="00482A9F"/>
    <w:rsid w:val="00484D1A"/>
    <w:rsid w:val="004862DF"/>
    <w:rsid w:val="0049593D"/>
    <w:rsid w:val="004A6992"/>
    <w:rsid w:val="004B62F9"/>
    <w:rsid w:val="004B7065"/>
    <w:rsid w:val="004C0DCF"/>
    <w:rsid w:val="004C5891"/>
    <w:rsid w:val="004D11D0"/>
    <w:rsid w:val="004D1EB5"/>
    <w:rsid w:val="004D4D6B"/>
    <w:rsid w:val="004E4B03"/>
    <w:rsid w:val="004E62B6"/>
    <w:rsid w:val="004E63B3"/>
    <w:rsid w:val="004F1C97"/>
    <w:rsid w:val="004F2991"/>
    <w:rsid w:val="004F412D"/>
    <w:rsid w:val="00500C3C"/>
    <w:rsid w:val="005026F9"/>
    <w:rsid w:val="00502DFB"/>
    <w:rsid w:val="00503325"/>
    <w:rsid w:val="00513512"/>
    <w:rsid w:val="00522081"/>
    <w:rsid w:val="0052514C"/>
    <w:rsid w:val="00530D10"/>
    <w:rsid w:val="00530E52"/>
    <w:rsid w:val="00531022"/>
    <w:rsid w:val="005335C0"/>
    <w:rsid w:val="0053445D"/>
    <w:rsid w:val="005375C1"/>
    <w:rsid w:val="005415AD"/>
    <w:rsid w:val="005425F6"/>
    <w:rsid w:val="0054265B"/>
    <w:rsid w:val="00542748"/>
    <w:rsid w:val="00543F4A"/>
    <w:rsid w:val="0054457E"/>
    <w:rsid w:val="00550140"/>
    <w:rsid w:val="005501E4"/>
    <w:rsid w:val="0055169B"/>
    <w:rsid w:val="00552B52"/>
    <w:rsid w:val="0055791B"/>
    <w:rsid w:val="005647BF"/>
    <w:rsid w:val="00565D70"/>
    <w:rsid w:val="00566C4B"/>
    <w:rsid w:val="00567389"/>
    <w:rsid w:val="00570CCD"/>
    <w:rsid w:val="00571877"/>
    <w:rsid w:val="00572048"/>
    <w:rsid w:val="005749FD"/>
    <w:rsid w:val="0057767D"/>
    <w:rsid w:val="0058306D"/>
    <w:rsid w:val="0058771C"/>
    <w:rsid w:val="00594F5A"/>
    <w:rsid w:val="005954FD"/>
    <w:rsid w:val="00597520"/>
    <w:rsid w:val="005A08F7"/>
    <w:rsid w:val="005A1352"/>
    <w:rsid w:val="005A3A67"/>
    <w:rsid w:val="005A54FB"/>
    <w:rsid w:val="005B2BDB"/>
    <w:rsid w:val="005B2C76"/>
    <w:rsid w:val="005B503C"/>
    <w:rsid w:val="005B6A7F"/>
    <w:rsid w:val="005C5382"/>
    <w:rsid w:val="005C62AB"/>
    <w:rsid w:val="005C7FAF"/>
    <w:rsid w:val="005D2C26"/>
    <w:rsid w:val="005D2C82"/>
    <w:rsid w:val="005D3C32"/>
    <w:rsid w:val="005D7E69"/>
    <w:rsid w:val="005E5BE7"/>
    <w:rsid w:val="005F0B00"/>
    <w:rsid w:val="005F3A08"/>
    <w:rsid w:val="005F43C2"/>
    <w:rsid w:val="005F61E1"/>
    <w:rsid w:val="00601EAE"/>
    <w:rsid w:val="006025D0"/>
    <w:rsid w:val="00606F4A"/>
    <w:rsid w:val="006107B2"/>
    <w:rsid w:val="0061084B"/>
    <w:rsid w:val="00611E86"/>
    <w:rsid w:val="00616F12"/>
    <w:rsid w:val="0061736A"/>
    <w:rsid w:val="00620980"/>
    <w:rsid w:val="006228BB"/>
    <w:rsid w:val="00622B1A"/>
    <w:rsid w:val="00624B21"/>
    <w:rsid w:val="00624E0E"/>
    <w:rsid w:val="0062522A"/>
    <w:rsid w:val="00626C2F"/>
    <w:rsid w:val="00627739"/>
    <w:rsid w:val="0063609E"/>
    <w:rsid w:val="006371BD"/>
    <w:rsid w:val="006416A7"/>
    <w:rsid w:val="00644989"/>
    <w:rsid w:val="006528E2"/>
    <w:rsid w:val="00653D7C"/>
    <w:rsid w:val="006550D3"/>
    <w:rsid w:val="00655715"/>
    <w:rsid w:val="00657404"/>
    <w:rsid w:val="006601ED"/>
    <w:rsid w:val="00665E8C"/>
    <w:rsid w:val="0066672D"/>
    <w:rsid w:val="00666B83"/>
    <w:rsid w:val="006677D9"/>
    <w:rsid w:val="0067017D"/>
    <w:rsid w:val="0067230C"/>
    <w:rsid w:val="00675CD2"/>
    <w:rsid w:val="0067744E"/>
    <w:rsid w:val="0068247B"/>
    <w:rsid w:val="00692D21"/>
    <w:rsid w:val="00695520"/>
    <w:rsid w:val="006A3B2B"/>
    <w:rsid w:val="006A48B7"/>
    <w:rsid w:val="006A54E6"/>
    <w:rsid w:val="006B384D"/>
    <w:rsid w:val="006B423C"/>
    <w:rsid w:val="006B6159"/>
    <w:rsid w:val="006C3994"/>
    <w:rsid w:val="006C3CF2"/>
    <w:rsid w:val="006D1E71"/>
    <w:rsid w:val="006D2237"/>
    <w:rsid w:val="006D4466"/>
    <w:rsid w:val="006D4EE9"/>
    <w:rsid w:val="006D51B3"/>
    <w:rsid w:val="006F3100"/>
    <w:rsid w:val="006F354C"/>
    <w:rsid w:val="006F386D"/>
    <w:rsid w:val="006F671C"/>
    <w:rsid w:val="006F7C7C"/>
    <w:rsid w:val="00700230"/>
    <w:rsid w:val="0070113B"/>
    <w:rsid w:val="00702177"/>
    <w:rsid w:val="00704E38"/>
    <w:rsid w:val="00704E9D"/>
    <w:rsid w:val="00713AA3"/>
    <w:rsid w:val="00715D48"/>
    <w:rsid w:val="00717D91"/>
    <w:rsid w:val="0072548C"/>
    <w:rsid w:val="0072549A"/>
    <w:rsid w:val="007275B6"/>
    <w:rsid w:val="00731630"/>
    <w:rsid w:val="00732B3F"/>
    <w:rsid w:val="00733F98"/>
    <w:rsid w:val="007535C2"/>
    <w:rsid w:val="00762258"/>
    <w:rsid w:val="007627DA"/>
    <w:rsid w:val="00763C32"/>
    <w:rsid w:val="00764458"/>
    <w:rsid w:val="00767302"/>
    <w:rsid w:val="00767971"/>
    <w:rsid w:val="0077001E"/>
    <w:rsid w:val="00772F48"/>
    <w:rsid w:val="00773F6F"/>
    <w:rsid w:val="007800D7"/>
    <w:rsid w:val="00782B30"/>
    <w:rsid w:val="00783438"/>
    <w:rsid w:val="007843BA"/>
    <w:rsid w:val="00791B7D"/>
    <w:rsid w:val="007965A5"/>
    <w:rsid w:val="00796DA2"/>
    <w:rsid w:val="00797739"/>
    <w:rsid w:val="007B236A"/>
    <w:rsid w:val="007B4B56"/>
    <w:rsid w:val="007B54F5"/>
    <w:rsid w:val="007C02A5"/>
    <w:rsid w:val="007C1D92"/>
    <w:rsid w:val="007C1DA9"/>
    <w:rsid w:val="007D0430"/>
    <w:rsid w:val="007D0EBA"/>
    <w:rsid w:val="007D3CC1"/>
    <w:rsid w:val="007E4450"/>
    <w:rsid w:val="007E5555"/>
    <w:rsid w:val="007E5E40"/>
    <w:rsid w:val="007F1EC6"/>
    <w:rsid w:val="00800D3D"/>
    <w:rsid w:val="008028C8"/>
    <w:rsid w:val="0080329D"/>
    <w:rsid w:val="008117EC"/>
    <w:rsid w:val="008129CC"/>
    <w:rsid w:val="00812D8B"/>
    <w:rsid w:val="00820C3A"/>
    <w:rsid w:val="0082107B"/>
    <w:rsid w:val="00821244"/>
    <w:rsid w:val="00837D66"/>
    <w:rsid w:val="008550BE"/>
    <w:rsid w:val="00856553"/>
    <w:rsid w:val="008610E1"/>
    <w:rsid w:val="0086223B"/>
    <w:rsid w:val="008649B3"/>
    <w:rsid w:val="00866F8D"/>
    <w:rsid w:val="008704C7"/>
    <w:rsid w:val="008717C4"/>
    <w:rsid w:val="008723F4"/>
    <w:rsid w:val="00894B2B"/>
    <w:rsid w:val="008A05DE"/>
    <w:rsid w:val="008A3121"/>
    <w:rsid w:val="008A4B87"/>
    <w:rsid w:val="008A60B1"/>
    <w:rsid w:val="008A6D77"/>
    <w:rsid w:val="008B1A2C"/>
    <w:rsid w:val="008B50CE"/>
    <w:rsid w:val="008C02B7"/>
    <w:rsid w:val="008C267C"/>
    <w:rsid w:val="008C373B"/>
    <w:rsid w:val="008C73B7"/>
    <w:rsid w:val="008D22D4"/>
    <w:rsid w:val="008D4AB9"/>
    <w:rsid w:val="008D6150"/>
    <w:rsid w:val="008E1A89"/>
    <w:rsid w:val="008F2780"/>
    <w:rsid w:val="008F3C44"/>
    <w:rsid w:val="008F7A3E"/>
    <w:rsid w:val="0090123E"/>
    <w:rsid w:val="00903416"/>
    <w:rsid w:val="00907353"/>
    <w:rsid w:val="00911BE7"/>
    <w:rsid w:val="00917B5F"/>
    <w:rsid w:val="00925469"/>
    <w:rsid w:val="009259C8"/>
    <w:rsid w:val="00930290"/>
    <w:rsid w:val="00933609"/>
    <w:rsid w:val="009348F2"/>
    <w:rsid w:val="00941A67"/>
    <w:rsid w:val="00944EEE"/>
    <w:rsid w:val="00945F2A"/>
    <w:rsid w:val="009541DF"/>
    <w:rsid w:val="0095501C"/>
    <w:rsid w:val="009560DF"/>
    <w:rsid w:val="00961F3C"/>
    <w:rsid w:val="00963461"/>
    <w:rsid w:val="009637E3"/>
    <w:rsid w:val="00973707"/>
    <w:rsid w:val="00976B01"/>
    <w:rsid w:val="00976D99"/>
    <w:rsid w:val="00977C0C"/>
    <w:rsid w:val="00981547"/>
    <w:rsid w:val="00981D30"/>
    <w:rsid w:val="00983429"/>
    <w:rsid w:val="00984582"/>
    <w:rsid w:val="009869AB"/>
    <w:rsid w:val="00987102"/>
    <w:rsid w:val="00987195"/>
    <w:rsid w:val="00993EB6"/>
    <w:rsid w:val="00996A17"/>
    <w:rsid w:val="009B2511"/>
    <w:rsid w:val="009C159B"/>
    <w:rsid w:val="009D3FDC"/>
    <w:rsid w:val="009D45E9"/>
    <w:rsid w:val="009E25F6"/>
    <w:rsid w:val="009E4597"/>
    <w:rsid w:val="009F5A36"/>
    <w:rsid w:val="00A024C3"/>
    <w:rsid w:val="00A1054C"/>
    <w:rsid w:val="00A21055"/>
    <w:rsid w:val="00A257C3"/>
    <w:rsid w:val="00A30DC7"/>
    <w:rsid w:val="00A358AE"/>
    <w:rsid w:val="00A3600F"/>
    <w:rsid w:val="00A365CB"/>
    <w:rsid w:val="00A424DD"/>
    <w:rsid w:val="00A433F3"/>
    <w:rsid w:val="00A45D2D"/>
    <w:rsid w:val="00A4601A"/>
    <w:rsid w:val="00A5083D"/>
    <w:rsid w:val="00A53398"/>
    <w:rsid w:val="00A541BF"/>
    <w:rsid w:val="00A65F3F"/>
    <w:rsid w:val="00A702E0"/>
    <w:rsid w:val="00A737B0"/>
    <w:rsid w:val="00A73C7A"/>
    <w:rsid w:val="00A764B0"/>
    <w:rsid w:val="00A769E8"/>
    <w:rsid w:val="00A84462"/>
    <w:rsid w:val="00A86D62"/>
    <w:rsid w:val="00AA0581"/>
    <w:rsid w:val="00AA44B4"/>
    <w:rsid w:val="00AA6AD3"/>
    <w:rsid w:val="00AB0B9C"/>
    <w:rsid w:val="00AC0671"/>
    <w:rsid w:val="00AC38B6"/>
    <w:rsid w:val="00AC67F5"/>
    <w:rsid w:val="00AC77D7"/>
    <w:rsid w:val="00AD0FFC"/>
    <w:rsid w:val="00AD11C9"/>
    <w:rsid w:val="00AD12FD"/>
    <w:rsid w:val="00AF25B1"/>
    <w:rsid w:val="00AF25DA"/>
    <w:rsid w:val="00AF4B71"/>
    <w:rsid w:val="00AF66C7"/>
    <w:rsid w:val="00B01412"/>
    <w:rsid w:val="00B01CD8"/>
    <w:rsid w:val="00B01FD7"/>
    <w:rsid w:val="00B07E3B"/>
    <w:rsid w:val="00B226A0"/>
    <w:rsid w:val="00B22E64"/>
    <w:rsid w:val="00B23E29"/>
    <w:rsid w:val="00B25524"/>
    <w:rsid w:val="00B31169"/>
    <w:rsid w:val="00B35431"/>
    <w:rsid w:val="00B3781C"/>
    <w:rsid w:val="00B45D6C"/>
    <w:rsid w:val="00B4716C"/>
    <w:rsid w:val="00B503DA"/>
    <w:rsid w:val="00B56F1A"/>
    <w:rsid w:val="00B576CF"/>
    <w:rsid w:val="00B57814"/>
    <w:rsid w:val="00B61400"/>
    <w:rsid w:val="00B62BCE"/>
    <w:rsid w:val="00B671EB"/>
    <w:rsid w:val="00B72779"/>
    <w:rsid w:val="00B74C1D"/>
    <w:rsid w:val="00B75BA0"/>
    <w:rsid w:val="00B801A8"/>
    <w:rsid w:val="00B83B2D"/>
    <w:rsid w:val="00B83FFF"/>
    <w:rsid w:val="00B84B55"/>
    <w:rsid w:val="00B84C26"/>
    <w:rsid w:val="00B8503F"/>
    <w:rsid w:val="00B86ED3"/>
    <w:rsid w:val="00B87338"/>
    <w:rsid w:val="00B87C78"/>
    <w:rsid w:val="00B904EA"/>
    <w:rsid w:val="00B914D4"/>
    <w:rsid w:val="00B922F8"/>
    <w:rsid w:val="00B9479A"/>
    <w:rsid w:val="00B9514A"/>
    <w:rsid w:val="00BA1F0F"/>
    <w:rsid w:val="00BA340F"/>
    <w:rsid w:val="00BA3B2F"/>
    <w:rsid w:val="00BA4467"/>
    <w:rsid w:val="00BA4485"/>
    <w:rsid w:val="00BA6CA4"/>
    <w:rsid w:val="00BB0399"/>
    <w:rsid w:val="00BB670A"/>
    <w:rsid w:val="00BC05B6"/>
    <w:rsid w:val="00BC58CC"/>
    <w:rsid w:val="00BE5E72"/>
    <w:rsid w:val="00BE6DE1"/>
    <w:rsid w:val="00BF1837"/>
    <w:rsid w:val="00BF54F5"/>
    <w:rsid w:val="00BF75D6"/>
    <w:rsid w:val="00C00448"/>
    <w:rsid w:val="00C0278E"/>
    <w:rsid w:val="00C069B8"/>
    <w:rsid w:val="00C11B17"/>
    <w:rsid w:val="00C17A13"/>
    <w:rsid w:val="00C21D6E"/>
    <w:rsid w:val="00C23865"/>
    <w:rsid w:val="00C25867"/>
    <w:rsid w:val="00C275EA"/>
    <w:rsid w:val="00C30129"/>
    <w:rsid w:val="00C34DC7"/>
    <w:rsid w:val="00C3695F"/>
    <w:rsid w:val="00C4500A"/>
    <w:rsid w:val="00C45BEB"/>
    <w:rsid w:val="00C554E6"/>
    <w:rsid w:val="00C57AB8"/>
    <w:rsid w:val="00C62333"/>
    <w:rsid w:val="00C70E36"/>
    <w:rsid w:val="00C71DB6"/>
    <w:rsid w:val="00C74A33"/>
    <w:rsid w:val="00C775E9"/>
    <w:rsid w:val="00C8264B"/>
    <w:rsid w:val="00C83E90"/>
    <w:rsid w:val="00C9412C"/>
    <w:rsid w:val="00C96190"/>
    <w:rsid w:val="00CA46AB"/>
    <w:rsid w:val="00CA7069"/>
    <w:rsid w:val="00CB0070"/>
    <w:rsid w:val="00CB2BBB"/>
    <w:rsid w:val="00CB3BC9"/>
    <w:rsid w:val="00CC4090"/>
    <w:rsid w:val="00CC4CD0"/>
    <w:rsid w:val="00CC56BA"/>
    <w:rsid w:val="00CD0C39"/>
    <w:rsid w:val="00CD11BA"/>
    <w:rsid w:val="00CD25F9"/>
    <w:rsid w:val="00CE3085"/>
    <w:rsid w:val="00CF0FD7"/>
    <w:rsid w:val="00CF5956"/>
    <w:rsid w:val="00D0236D"/>
    <w:rsid w:val="00D02A39"/>
    <w:rsid w:val="00D05F0A"/>
    <w:rsid w:val="00D06853"/>
    <w:rsid w:val="00D06CBA"/>
    <w:rsid w:val="00D127FC"/>
    <w:rsid w:val="00D15AF2"/>
    <w:rsid w:val="00D16557"/>
    <w:rsid w:val="00D177BC"/>
    <w:rsid w:val="00D239D4"/>
    <w:rsid w:val="00D2715C"/>
    <w:rsid w:val="00D4431C"/>
    <w:rsid w:val="00D4523C"/>
    <w:rsid w:val="00D542A8"/>
    <w:rsid w:val="00D55EE4"/>
    <w:rsid w:val="00D57F2B"/>
    <w:rsid w:val="00D60230"/>
    <w:rsid w:val="00D626C6"/>
    <w:rsid w:val="00D76B74"/>
    <w:rsid w:val="00D90A56"/>
    <w:rsid w:val="00D915D2"/>
    <w:rsid w:val="00D929FF"/>
    <w:rsid w:val="00D93D78"/>
    <w:rsid w:val="00D96392"/>
    <w:rsid w:val="00DA1C67"/>
    <w:rsid w:val="00DB4DA0"/>
    <w:rsid w:val="00DC0F79"/>
    <w:rsid w:val="00DC51E4"/>
    <w:rsid w:val="00DC5941"/>
    <w:rsid w:val="00DC5BAE"/>
    <w:rsid w:val="00DC6203"/>
    <w:rsid w:val="00DC7B3A"/>
    <w:rsid w:val="00DD2547"/>
    <w:rsid w:val="00DD435A"/>
    <w:rsid w:val="00DD6B0E"/>
    <w:rsid w:val="00DD7EF0"/>
    <w:rsid w:val="00DE00A1"/>
    <w:rsid w:val="00DE433D"/>
    <w:rsid w:val="00DE442B"/>
    <w:rsid w:val="00DE6CE2"/>
    <w:rsid w:val="00DF4EDE"/>
    <w:rsid w:val="00DF6443"/>
    <w:rsid w:val="00E03BDF"/>
    <w:rsid w:val="00E0616D"/>
    <w:rsid w:val="00E13CD5"/>
    <w:rsid w:val="00E177BE"/>
    <w:rsid w:val="00E23EEC"/>
    <w:rsid w:val="00E32A82"/>
    <w:rsid w:val="00E414F9"/>
    <w:rsid w:val="00E41885"/>
    <w:rsid w:val="00E41F6C"/>
    <w:rsid w:val="00E45A3F"/>
    <w:rsid w:val="00E462D5"/>
    <w:rsid w:val="00E47C3B"/>
    <w:rsid w:val="00E50EB1"/>
    <w:rsid w:val="00E517D8"/>
    <w:rsid w:val="00E541FF"/>
    <w:rsid w:val="00E55F8D"/>
    <w:rsid w:val="00E667D1"/>
    <w:rsid w:val="00E6788B"/>
    <w:rsid w:val="00E67B54"/>
    <w:rsid w:val="00E67E81"/>
    <w:rsid w:val="00E91CBA"/>
    <w:rsid w:val="00E9290C"/>
    <w:rsid w:val="00E93F8A"/>
    <w:rsid w:val="00E96CBD"/>
    <w:rsid w:val="00EA0937"/>
    <w:rsid w:val="00EA3F5D"/>
    <w:rsid w:val="00EA42EF"/>
    <w:rsid w:val="00EA55DA"/>
    <w:rsid w:val="00EA5BD4"/>
    <w:rsid w:val="00EA79B6"/>
    <w:rsid w:val="00EB0810"/>
    <w:rsid w:val="00EB26CD"/>
    <w:rsid w:val="00EB7B18"/>
    <w:rsid w:val="00EB7D42"/>
    <w:rsid w:val="00EB7D8D"/>
    <w:rsid w:val="00EC27EB"/>
    <w:rsid w:val="00EC410D"/>
    <w:rsid w:val="00EC6A6E"/>
    <w:rsid w:val="00EC7116"/>
    <w:rsid w:val="00EE11CA"/>
    <w:rsid w:val="00F121C1"/>
    <w:rsid w:val="00F145E0"/>
    <w:rsid w:val="00F1717E"/>
    <w:rsid w:val="00F21519"/>
    <w:rsid w:val="00F2790B"/>
    <w:rsid w:val="00F301CB"/>
    <w:rsid w:val="00F36825"/>
    <w:rsid w:val="00F4524A"/>
    <w:rsid w:val="00F45C1D"/>
    <w:rsid w:val="00F51100"/>
    <w:rsid w:val="00F52074"/>
    <w:rsid w:val="00F53913"/>
    <w:rsid w:val="00F60CB5"/>
    <w:rsid w:val="00F649B3"/>
    <w:rsid w:val="00F67F39"/>
    <w:rsid w:val="00F67FF9"/>
    <w:rsid w:val="00F7051B"/>
    <w:rsid w:val="00F70CA6"/>
    <w:rsid w:val="00F727FD"/>
    <w:rsid w:val="00F74217"/>
    <w:rsid w:val="00F76403"/>
    <w:rsid w:val="00F86531"/>
    <w:rsid w:val="00F92C85"/>
    <w:rsid w:val="00F95040"/>
    <w:rsid w:val="00F95DF4"/>
    <w:rsid w:val="00FA0A9C"/>
    <w:rsid w:val="00FA1B51"/>
    <w:rsid w:val="00FB09D0"/>
    <w:rsid w:val="00FB0A17"/>
    <w:rsid w:val="00FB53A3"/>
    <w:rsid w:val="00FB6A62"/>
    <w:rsid w:val="00FB7864"/>
    <w:rsid w:val="00FC4AC7"/>
    <w:rsid w:val="00FC7006"/>
    <w:rsid w:val="00FD4081"/>
    <w:rsid w:val="00FD482C"/>
    <w:rsid w:val="00FE4CD2"/>
    <w:rsid w:val="00FF0FB2"/>
    <w:rsid w:val="00FF2149"/>
    <w:rsid w:val="00FF3E1B"/>
    <w:rsid w:val="00FF4062"/>
    <w:rsid w:val="00FF6271"/>
    <w:rsid w:val="00FF773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DA74DF-2742-4DD0-85C2-20C0F1E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Puesto">
    <w:name w:val="Title"/>
    <w:basedOn w:val="Normal"/>
    <w:link w:val="Puest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PuestoCar">
    <w:name w:val="Puesto Car"/>
    <w:link w:val="Puest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501775903">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B01D48-46B5-4AE1-93F3-7FD25342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11530</Words>
  <Characters>63419</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Maria Isabel Cordero Pereira</cp:lastModifiedBy>
  <cp:revision>2</cp:revision>
  <cp:lastPrinted>2015-07-09T22:14:00Z</cp:lastPrinted>
  <dcterms:created xsi:type="dcterms:W3CDTF">2015-07-15T21:26:00Z</dcterms:created>
  <dcterms:modified xsi:type="dcterms:W3CDTF">2015-07-15T21:26:00Z</dcterms:modified>
</cp:coreProperties>
</file>