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B8" w:rsidRPr="00034180" w:rsidRDefault="008754B8" w:rsidP="008754B8">
      <w:pPr>
        <w:pStyle w:val="Predeterminado"/>
        <w:jc w:val="center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 w:rsidRPr="00034180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ESPECIFICACIONES TÉCNICAS</w:t>
      </w:r>
    </w:p>
    <w:p w:rsidR="008754B8" w:rsidRPr="00034180" w:rsidRDefault="008754B8" w:rsidP="008754B8">
      <w:pPr>
        <w:pStyle w:val="Predeterminado"/>
        <w:jc w:val="center"/>
        <w:rPr>
          <w:rFonts w:ascii="Calibri" w:hAnsi="Calibri" w:cs="Arial"/>
          <w:b/>
          <w:bCs/>
          <w:color w:val="000000"/>
          <w:sz w:val="22"/>
          <w:szCs w:val="22"/>
          <w:u w:val="single"/>
        </w:rPr>
      </w:pPr>
      <w:r w:rsidRPr="00034180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CONDICIONES REQUERIDAS PARA EL BIEN A ADQUIRIR</w:t>
      </w:r>
    </w:p>
    <w:p w:rsidR="008754B8" w:rsidRPr="006E4A1D" w:rsidRDefault="008754B8" w:rsidP="008754B8">
      <w:pPr>
        <w:pStyle w:val="Predeterminado"/>
        <w:jc w:val="both"/>
        <w:rPr>
          <w:rFonts w:ascii="Calibri" w:hAnsi="Calibri" w:cs="Arial"/>
          <w:sz w:val="20"/>
          <w:szCs w:val="20"/>
        </w:rPr>
      </w:pPr>
    </w:p>
    <w:p w:rsidR="008754B8" w:rsidRPr="006E4A1D" w:rsidRDefault="008754B8" w:rsidP="008754B8">
      <w:pPr>
        <w:pStyle w:val="Predeterminado"/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  <w:r w:rsidRPr="006F18E5">
        <w:rPr>
          <w:rFonts w:ascii="Calibri" w:hAnsi="Calibri" w:cs="Arial"/>
          <w:color w:val="000000"/>
          <w:sz w:val="22"/>
          <w:szCs w:val="22"/>
          <w:u w:val="single"/>
        </w:rPr>
        <w:t>“</w:t>
      </w:r>
      <w:r w:rsidRPr="006F18E5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 xml:space="preserve">ADQUISICIÓN DE </w:t>
      </w:r>
      <w:r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MATERIALES PARA LA PLANTA ENGARRAFADORA DE GUAYARAMERÍN</w:t>
      </w:r>
      <w:r w:rsidRPr="006F18E5">
        <w:rPr>
          <w:rFonts w:ascii="Calibri" w:hAnsi="Calibri" w:cs="Arial"/>
          <w:b/>
          <w:bCs/>
          <w:color w:val="000000"/>
          <w:sz w:val="22"/>
          <w:szCs w:val="22"/>
          <w:u w:val="single"/>
        </w:rPr>
        <w:t>”</w:t>
      </w:r>
    </w:p>
    <w:p w:rsidR="008754B8" w:rsidRPr="006E4A1D" w:rsidRDefault="008754B8" w:rsidP="008754B8">
      <w:pPr>
        <w:pStyle w:val="Predeterminado"/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8754B8" w:rsidRPr="006E4A1D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6E4A1D">
        <w:rPr>
          <w:rFonts w:cs="Arial"/>
          <w:b/>
          <w:sz w:val="20"/>
          <w:szCs w:val="20"/>
        </w:rPr>
        <w:t>OBJETIVO</w:t>
      </w:r>
    </w:p>
    <w:p w:rsidR="008754B8" w:rsidRPr="006E4A1D" w:rsidRDefault="008754B8" w:rsidP="008754B8">
      <w:pPr>
        <w:pStyle w:val="Sinespaciado"/>
        <w:jc w:val="both"/>
        <w:rPr>
          <w:sz w:val="20"/>
          <w:szCs w:val="20"/>
        </w:rPr>
      </w:pPr>
    </w:p>
    <w:p w:rsidR="008754B8" w:rsidRPr="006E4A1D" w:rsidRDefault="008754B8" w:rsidP="008754B8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  <w:lang w:val="es-BO"/>
        </w:rPr>
        <w:t xml:space="preserve">Adquirir materiales (válvulas, bridas, filtros, cañerías y otros) de GLP, para mejorar las instalaciones y operaciones de la planta engarrafadora de Zona Comercial </w:t>
      </w:r>
      <w:proofErr w:type="spellStart"/>
      <w:r>
        <w:rPr>
          <w:sz w:val="20"/>
          <w:szCs w:val="20"/>
          <w:lang w:val="es-BO"/>
        </w:rPr>
        <w:t>Guayaramerín</w:t>
      </w:r>
      <w:proofErr w:type="spellEnd"/>
      <w:r>
        <w:rPr>
          <w:sz w:val="20"/>
          <w:szCs w:val="20"/>
          <w:lang w:val="es-BO"/>
        </w:rPr>
        <w:t>.</w:t>
      </w:r>
    </w:p>
    <w:p w:rsidR="008754B8" w:rsidRPr="006E4A1D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</w:p>
    <w:p w:rsidR="008754B8" w:rsidRPr="006E4A1D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6E4A1D">
        <w:rPr>
          <w:rFonts w:cs="Arial"/>
          <w:b/>
          <w:sz w:val="20"/>
          <w:szCs w:val="20"/>
        </w:rPr>
        <w:t>CARACTERÍSTICAS TÉCNICAS</w:t>
      </w:r>
    </w:p>
    <w:p w:rsidR="008754B8" w:rsidRPr="006E4A1D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</w:p>
    <w:p w:rsidR="008754B8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  <w:r w:rsidRPr="006E4A1D">
        <w:rPr>
          <w:rFonts w:cs="Arial"/>
          <w:bCs/>
          <w:sz w:val="20"/>
          <w:szCs w:val="20"/>
        </w:rPr>
        <w:t>El proponente debe considerar que</w:t>
      </w:r>
      <w:r>
        <w:rPr>
          <w:rFonts w:cs="Arial"/>
          <w:bCs/>
          <w:sz w:val="20"/>
          <w:szCs w:val="20"/>
        </w:rPr>
        <w:t xml:space="preserve"> los materiales </w:t>
      </w:r>
      <w:r w:rsidRPr="006E4A1D">
        <w:rPr>
          <w:rFonts w:cs="Arial"/>
          <w:bCs/>
          <w:sz w:val="20"/>
          <w:szCs w:val="20"/>
        </w:rPr>
        <w:t>deberán ser nuevos</w:t>
      </w:r>
      <w:r>
        <w:rPr>
          <w:rFonts w:cs="Arial"/>
          <w:bCs/>
          <w:sz w:val="20"/>
          <w:szCs w:val="20"/>
        </w:rPr>
        <w:t xml:space="preserve"> y de primera calidad para trabajos específicamente con GLP.</w:t>
      </w:r>
    </w:p>
    <w:p w:rsidR="008754B8" w:rsidRPr="006E4A1D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</w:p>
    <w:p w:rsidR="008754B8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Los materiales </w:t>
      </w:r>
      <w:r w:rsidRPr="006E4A1D">
        <w:rPr>
          <w:rFonts w:cs="Arial"/>
          <w:bCs/>
          <w:sz w:val="20"/>
          <w:szCs w:val="20"/>
        </w:rPr>
        <w:t>debe</w:t>
      </w:r>
      <w:r>
        <w:rPr>
          <w:rFonts w:cs="Arial"/>
          <w:bCs/>
          <w:sz w:val="20"/>
          <w:szCs w:val="20"/>
        </w:rPr>
        <w:t>n</w:t>
      </w:r>
      <w:r w:rsidRPr="006E4A1D">
        <w:rPr>
          <w:rFonts w:cs="Arial"/>
          <w:bCs/>
          <w:sz w:val="20"/>
          <w:szCs w:val="20"/>
        </w:rPr>
        <w:t xml:space="preserve"> cumplir con las siguientes características, mismas que tienen carácter enunciativo y no limitativo:</w:t>
      </w:r>
    </w:p>
    <w:p w:rsidR="008754B8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</w:p>
    <w:tbl>
      <w:tblPr>
        <w:tblW w:w="73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4640"/>
        <w:gridCol w:w="909"/>
        <w:gridCol w:w="937"/>
      </w:tblGrid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ÍTEM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CARACTERÍSTICAS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Válvula de bola 3", brida RF clase 300, paso total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Válvula de bola 2", brida RF clase 300, paso total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Brida de 2" clase 300, para soldar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Brida de 3" clase 300, para soldar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Reducción concéntrica de 3" a 2" para soldar en cañería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Buje reductor 2" X 1-1/2", para soldar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Perno prisionero 5/8" X 4", ASTM A-193. GR-B7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64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Filtro Tipo Y de 2", conexión brida clase 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Cañería de 2" SCH-40 S/costura Norma ASTM A106 GRADO B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Brida Ciega de 3" RF clase 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Brida Ciega de 2" RF clase 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TALADRO NEUMÁTICO REVERSIBLE DE 1/2" DE ENCASTRE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Resistencia eléctrica de inmersión de: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br/>
              <w:t>2500 watts, 240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V,  rosca de 1" y longitud de 15 a 20 cm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MANGUERA DE 1" ID PARA GAS LP MODELO 7132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TUBO INTERNO DE NITRILO COLOR NEGRO RESISTENTE A LOS DERIVADOS DEL PETRÓLEO.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REFORZAMIENTO DE DOBLE TRENZADO TEXTIL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SINTÉTICO RESISTENTE A LA RUPTURA.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 xml:space="preserve">RECUBRIMIENTO DE NEOPRENO COLOR NEGRO DE ALTA RESISTENCIA A LA ABRASIÓN Y PERFORADO PARA EVITAR EL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AMPOLL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 xml:space="preserve">AMIENTO ENTRE CAPAS SEGÚN NORMA UL 21. PRESIÓN DE TRABAJO MAX 350 PSI, RANGO DE TEMPERATURA DE -40ºC A +82ºC CUMPLE NORMAS UL.21, CSA TYPE 1 (CANADÁ) CARACTERÍSTICAS FÍSICAS DE PRESENTACIÓN LOGO EN BAJO RELIEVE PARKER 7232 GAS LP. UL - 21 , CSA TYPE 1 PRESENTACIÓN Y ENSAMBLE TRAMO x 10 </w:t>
            </w:r>
            <w:proofErr w:type="spellStart"/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mts</w:t>
            </w:r>
            <w:proofErr w:type="spellEnd"/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 xml:space="preserve"> DE LONGITUD, ENSAMBLADOS CON CONECTORES PRENSADOS DE ACERO, TIPO MACHO X MACHO EN CADA EXTREMO, ROSCA 1" NPT , CON ACCESORIO TIPO ACME DE 1-3/4" , HEMBRA GIRATORIA EN UN EXTREMO INCLUYE TODOS LOS ACCESORIOS DE CONEXIÓN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1643E">
              <w:rPr>
                <w:rFonts w:ascii="Calibri" w:hAnsi="Calibri"/>
                <w:sz w:val="18"/>
                <w:szCs w:val="18"/>
              </w:rPr>
              <w:t>VÁLVULA BY PASS, C</w:t>
            </w:r>
            <w:r>
              <w:rPr>
                <w:rFonts w:ascii="Calibri" w:hAnsi="Calibri"/>
                <w:sz w:val="18"/>
                <w:szCs w:val="18"/>
              </w:rPr>
              <w:t xml:space="preserve">ONEXIÓN 2" NPT FLANGE, MATERIAL </w:t>
            </w:r>
            <w:r w:rsidRPr="0021643E">
              <w:rPr>
                <w:rFonts w:ascii="Calibri" w:hAnsi="Calibri"/>
                <w:sz w:val="18"/>
                <w:szCs w:val="18"/>
              </w:rPr>
              <w:t>DE CONSTRUCCIÓN HIERRO DÚCTIL, PRESIÓN DE SETEO 125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1643E">
              <w:rPr>
                <w:rFonts w:ascii="Calibri" w:hAnsi="Calibri"/>
                <w:sz w:val="18"/>
                <w:szCs w:val="18"/>
              </w:rPr>
              <w:t>PSI MARCA BLACKMER - USA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</w:tr>
      <w:tr w:rsidR="008754B8" w:rsidRPr="005B58B1" w:rsidTr="002E414F">
        <w:trPr>
          <w:trHeight w:val="22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74532">
              <w:rPr>
                <w:rFonts w:ascii="Calibri" w:hAnsi="Calibri"/>
                <w:sz w:val="18"/>
                <w:szCs w:val="18"/>
              </w:rPr>
              <w:t>PLANCHA DE ACERO, ESPESOR 4mm, DIMENSIONES 2m x 1m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</w:tr>
    </w:tbl>
    <w:p w:rsidR="008754B8" w:rsidRDefault="008754B8" w:rsidP="008754B8">
      <w:pPr>
        <w:pStyle w:val="Sinespaciado"/>
        <w:jc w:val="both"/>
        <w:rPr>
          <w:rFonts w:cs="Arial"/>
          <w:b/>
          <w:sz w:val="20"/>
          <w:szCs w:val="20"/>
        </w:rPr>
      </w:pPr>
    </w:p>
    <w:p w:rsidR="008754B8" w:rsidRPr="00D5398F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6E4A1D">
        <w:rPr>
          <w:rFonts w:cs="Arial"/>
          <w:b/>
          <w:sz w:val="20"/>
          <w:szCs w:val="20"/>
        </w:rPr>
        <w:t>GARANTÍA TÉCNICA</w:t>
      </w:r>
      <w:r>
        <w:rPr>
          <w:rFonts w:cs="Arial"/>
          <w:b/>
          <w:sz w:val="20"/>
          <w:szCs w:val="20"/>
        </w:rPr>
        <w:t xml:space="preserve"> </w:t>
      </w:r>
    </w:p>
    <w:p w:rsidR="008754B8" w:rsidRPr="006E4A1D" w:rsidRDefault="008754B8" w:rsidP="008754B8">
      <w:pPr>
        <w:jc w:val="both"/>
        <w:rPr>
          <w:rFonts w:ascii="Calibri" w:hAnsi="Calibri" w:cs="Arial"/>
          <w:b/>
          <w:sz w:val="20"/>
          <w:szCs w:val="20"/>
        </w:rPr>
      </w:pPr>
    </w:p>
    <w:p w:rsidR="008754B8" w:rsidRPr="005E1FA6" w:rsidRDefault="008754B8" w:rsidP="008754B8">
      <w:pPr>
        <w:jc w:val="both"/>
        <w:rPr>
          <w:rFonts w:ascii="Calibri" w:hAnsi="Calibri" w:cs="Arial"/>
          <w:sz w:val="22"/>
          <w:szCs w:val="22"/>
        </w:rPr>
      </w:pPr>
      <w:r w:rsidRPr="005E1FA6">
        <w:rPr>
          <w:rFonts w:ascii="Calibri" w:hAnsi="Calibri" w:cs="Arial"/>
          <w:sz w:val="20"/>
          <w:szCs w:val="22"/>
        </w:rPr>
        <w:t>El proveedor debe presentar una garantía real de fábrica de</w:t>
      </w:r>
      <w:r>
        <w:rPr>
          <w:rFonts w:ascii="Calibri" w:hAnsi="Calibri" w:cs="Arial"/>
          <w:sz w:val="20"/>
          <w:szCs w:val="22"/>
        </w:rPr>
        <w:t xml:space="preserve"> todos los materiales descritos</w:t>
      </w:r>
      <w:r w:rsidRPr="005E1FA6">
        <w:rPr>
          <w:rFonts w:ascii="Calibri" w:hAnsi="Calibri" w:cs="Arial"/>
          <w:sz w:val="20"/>
          <w:szCs w:val="22"/>
        </w:rPr>
        <w:t>,</w:t>
      </w:r>
      <w:r>
        <w:rPr>
          <w:rFonts w:ascii="Calibri" w:hAnsi="Calibri" w:cs="Arial"/>
          <w:sz w:val="20"/>
          <w:szCs w:val="22"/>
        </w:rPr>
        <w:t xml:space="preserve"> al momento de la entrega de los materiales; no menor a un</w:t>
      </w:r>
      <w:r w:rsidRPr="005E1FA6">
        <w:rPr>
          <w:rFonts w:ascii="Calibri" w:hAnsi="Calibri" w:cs="Arial"/>
          <w:sz w:val="20"/>
          <w:szCs w:val="22"/>
        </w:rPr>
        <w:t xml:space="preserve"> año</w:t>
      </w:r>
      <w:r>
        <w:rPr>
          <w:rFonts w:ascii="Calibri" w:hAnsi="Calibri" w:cs="Arial"/>
          <w:sz w:val="22"/>
          <w:szCs w:val="22"/>
        </w:rPr>
        <w:t>.</w:t>
      </w:r>
    </w:p>
    <w:p w:rsidR="008754B8" w:rsidRDefault="008754B8" w:rsidP="008754B8">
      <w:pPr>
        <w:jc w:val="both"/>
        <w:rPr>
          <w:rFonts w:ascii="Calibri" w:hAnsi="Calibri" w:cs="Arial"/>
          <w:sz w:val="20"/>
          <w:szCs w:val="20"/>
        </w:rPr>
      </w:pPr>
    </w:p>
    <w:p w:rsidR="008754B8" w:rsidRPr="006E4A1D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6E4A1D">
        <w:rPr>
          <w:rFonts w:cs="Arial"/>
          <w:b/>
          <w:sz w:val="20"/>
          <w:szCs w:val="20"/>
        </w:rPr>
        <w:t xml:space="preserve">RESPONSABILIDAD DEL PROVEEDOR – SERVICIOS CONEXOS </w:t>
      </w:r>
      <w:ins w:id="0" w:author="REYNALDO MAYTA" w:date="2015-05-18T18:09:00Z">
        <w:r>
          <w:rPr>
            <w:rFonts w:cs="Arial"/>
            <w:b/>
            <w:sz w:val="20"/>
            <w:szCs w:val="20"/>
          </w:rPr>
          <w:t xml:space="preserve"> </w:t>
        </w:r>
      </w:ins>
    </w:p>
    <w:p w:rsidR="008754B8" w:rsidRPr="006E4A1D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  <w:r w:rsidRPr="006E4A1D">
        <w:rPr>
          <w:rFonts w:cs="Arial"/>
          <w:bCs/>
          <w:sz w:val="20"/>
          <w:szCs w:val="20"/>
        </w:rPr>
        <w:t xml:space="preserve"> </w:t>
      </w:r>
    </w:p>
    <w:p w:rsidR="008754B8" w:rsidRPr="006E4A1D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  <w:r w:rsidRPr="006E4A1D">
        <w:rPr>
          <w:rFonts w:cs="Arial"/>
          <w:bCs/>
          <w:sz w:val="20"/>
          <w:szCs w:val="20"/>
        </w:rPr>
        <w:t>De existir alguna falla en los bienes y/o func</w:t>
      </w:r>
      <w:r>
        <w:rPr>
          <w:rFonts w:cs="Arial"/>
          <w:bCs/>
          <w:sz w:val="20"/>
          <w:szCs w:val="20"/>
        </w:rPr>
        <w:t xml:space="preserve">ionamiento de fabricación de los materiales descritos, </w:t>
      </w:r>
      <w:r w:rsidRPr="006E4A1D">
        <w:rPr>
          <w:rFonts w:cs="Arial"/>
          <w:bCs/>
          <w:sz w:val="20"/>
          <w:szCs w:val="20"/>
        </w:rPr>
        <w:t>el proveedor deberá estar en condiciones de reemplazar en el plazo máximo de quince (</w:t>
      </w:r>
      <w:r>
        <w:rPr>
          <w:rFonts w:cs="Arial"/>
          <w:bCs/>
          <w:sz w:val="20"/>
          <w:szCs w:val="20"/>
        </w:rPr>
        <w:t>15</w:t>
      </w:r>
      <w:r w:rsidRPr="006E4A1D">
        <w:rPr>
          <w:rFonts w:cs="Arial"/>
          <w:bCs/>
          <w:sz w:val="20"/>
          <w:szCs w:val="20"/>
        </w:rPr>
        <w:t xml:space="preserve">) días calendario. El proveedor solventará todos los costos en los que incurra para subsanar las mismas. </w:t>
      </w:r>
    </w:p>
    <w:p w:rsidR="008754B8" w:rsidRPr="006E4A1D" w:rsidRDefault="008754B8" w:rsidP="008754B8">
      <w:pPr>
        <w:pStyle w:val="Sinespaciado"/>
        <w:jc w:val="both"/>
        <w:rPr>
          <w:rFonts w:cs="Arial"/>
          <w:b/>
          <w:bCs/>
          <w:sz w:val="20"/>
          <w:szCs w:val="20"/>
        </w:rPr>
      </w:pPr>
    </w:p>
    <w:p w:rsidR="008754B8" w:rsidRPr="006E4A1D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bCs/>
          <w:sz w:val="20"/>
          <w:szCs w:val="20"/>
        </w:rPr>
      </w:pPr>
      <w:r w:rsidRPr="006E4A1D">
        <w:rPr>
          <w:rFonts w:cs="Arial"/>
          <w:b/>
          <w:bCs/>
          <w:sz w:val="20"/>
          <w:szCs w:val="20"/>
        </w:rPr>
        <w:t xml:space="preserve">FORMA DE ENTREGA </w:t>
      </w:r>
    </w:p>
    <w:p w:rsidR="008754B8" w:rsidRPr="006E4A1D" w:rsidRDefault="008754B8" w:rsidP="008754B8">
      <w:pPr>
        <w:pStyle w:val="Sinespaciado"/>
        <w:jc w:val="both"/>
        <w:rPr>
          <w:rFonts w:cs="Arial"/>
          <w:b/>
          <w:bCs/>
          <w:sz w:val="20"/>
          <w:szCs w:val="20"/>
        </w:rPr>
      </w:pPr>
    </w:p>
    <w:p w:rsidR="008754B8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  <w:r w:rsidRPr="006076E7">
        <w:rPr>
          <w:rFonts w:cs="Arial"/>
          <w:bCs/>
          <w:sz w:val="20"/>
          <w:szCs w:val="20"/>
        </w:rPr>
        <w:t>La empresa adjudicada deberá realizar la entrega de la totalidad de los bienes adjudicados en base a las especificaciones técnicas solicitadas y dentro el plazo establecido en su oferta.</w:t>
      </w:r>
    </w:p>
    <w:p w:rsidR="008754B8" w:rsidRPr="006E4A1D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</w:p>
    <w:p w:rsidR="008754B8" w:rsidRPr="006E4A1D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6E4A1D">
        <w:rPr>
          <w:rFonts w:cs="Arial"/>
          <w:b/>
          <w:sz w:val="20"/>
          <w:szCs w:val="20"/>
        </w:rPr>
        <w:t>PLAZO DE ENTREGA DE LOS BIENES</w:t>
      </w:r>
    </w:p>
    <w:p w:rsidR="008754B8" w:rsidRPr="006E4A1D" w:rsidRDefault="008754B8" w:rsidP="008754B8">
      <w:pPr>
        <w:pStyle w:val="Sinespaciado"/>
        <w:jc w:val="both"/>
        <w:rPr>
          <w:rFonts w:cs="Arial"/>
          <w:b/>
          <w:bCs/>
          <w:sz w:val="20"/>
          <w:szCs w:val="20"/>
        </w:rPr>
      </w:pPr>
      <w:r w:rsidRPr="006E4A1D">
        <w:rPr>
          <w:rFonts w:cs="Arial"/>
          <w:b/>
          <w:bCs/>
          <w:sz w:val="20"/>
          <w:szCs w:val="20"/>
        </w:rPr>
        <w:tab/>
      </w:r>
    </w:p>
    <w:p w:rsidR="008754B8" w:rsidRPr="006E4A1D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  <w:r w:rsidRPr="006E4A1D">
        <w:rPr>
          <w:rFonts w:cs="Arial"/>
          <w:bCs/>
          <w:sz w:val="20"/>
          <w:szCs w:val="20"/>
        </w:rPr>
        <w:t xml:space="preserve">El plazo máximo de entrega de los bienes, será de </w:t>
      </w:r>
      <w:r>
        <w:rPr>
          <w:rFonts w:cs="Arial"/>
          <w:bCs/>
          <w:sz w:val="20"/>
          <w:szCs w:val="20"/>
        </w:rPr>
        <w:t>cuarenta y cinco</w:t>
      </w:r>
      <w:r w:rsidRPr="006E4A1D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45</w:t>
      </w:r>
      <w:r w:rsidRPr="006E4A1D">
        <w:rPr>
          <w:rFonts w:cs="Arial"/>
          <w:bCs/>
          <w:sz w:val="20"/>
          <w:szCs w:val="20"/>
        </w:rPr>
        <w:t>) días calendario, computarizados a partir de la firma de contrato.</w:t>
      </w:r>
    </w:p>
    <w:p w:rsidR="008754B8" w:rsidRPr="006E4A1D" w:rsidRDefault="008754B8" w:rsidP="008754B8">
      <w:pPr>
        <w:pStyle w:val="Sinespaciado"/>
        <w:jc w:val="both"/>
        <w:rPr>
          <w:rFonts w:cs="Arial"/>
          <w:bCs/>
          <w:sz w:val="20"/>
          <w:szCs w:val="20"/>
        </w:rPr>
      </w:pPr>
    </w:p>
    <w:p w:rsidR="008754B8" w:rsidRPr="00EB7047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EB7047">
        <w:rPr>
          <w:rFonts w:cs="Arial"/>
          <w:b/>
          <w:sz w:val="20"/>
          <w:szCs w:val="20"/>
        </w:rPr>
        <w:t>LUGAR DE ENTREGA</w:t>
      </w:r>
    </w:p>
    <w:p w:rsidR="008754B8" w:rsidRPr="008A4E51" w:rsidRDefault="008754B8" w:rsidP="008754B8">
      <w:pPr>
        <w:spacing w:before="240" w:after="180"/>
        <w:ind w:hanging="28"/>
        <w:jc w:val="both"/>
        <w:rPr>
          <w:rFonts w:ascii="Calibri" w:hAnsi="Calibri" w:cs="Calibri"/>
          <w:sz w:val="22"/>
          <w:szCs w:val="22"/>
        </w:rPr>
      </w:pPr>
      <w:r w:rsidRPr="008A4E51">
        <w:rPr>
          <w:rFonts w:ascii="Calibri" w:hAnsi="Calibri" w:cs="Calibri"/>
          <w:sz w:val="22"/>
          <w:szCs w:val="22"/>
        </w:rPr>
        <w:t xml:space="preserve">Los bienes Adjudicados deberán ser  entregados a conformidad y de acuerdo a las especificaciones técnicas en la ciudad de </w:t>
      </w:r>
      <w:proofErr w:type="spellStart"/>
      <w:r w:rsidRPr="008A4E51">
        <w:rPr>
          <w:rFonts w:ascii="Calibri" w:hAnsi="Calibri" w:cs="Calibri"/>
          <w:sz w:val="22"/>
          <w:szCs w:val="22"/>
        </w:rPr>
        <w:t>Guayaramerín</w:t>
      </w:r>
      <w:proofErr w:type="spellEnd"/>
      <w:r w:rsidRPr="008A4E51">
        <w:rPr>
          <w:rFonts w:ascii="Calibri" w:hAnsi="Calibri" w:cs="Calibri"/>
          <w:sz w:val="22"/>
          <w:szCs w:val="22"/>
        </w:rPr>
        <w:t xml:space="preserve">, en instalaciones de la planta de Zona Comercial </w:t>
      </w:r>
      <w:proofErr w:type="spellStart"/>
      <w:r w:rsidRPr="008A4E51">
        <w:rPr>
          <w:rFonts w:ascii="Calibri" w:hAnsi="Calibri" w:cs="Calibri"/>
          <w:sz w:val="22"/>
          <w:szCs w:val="22"/>
        </w:rPr>
        <w:t>Guayaramerín</w:t>
      </w:r>
      <w:proofErr w:type="spellEnd"/>
      <w:r w:rsidRPr="008A4E51">
        <w:rPr>
          <w:rFonts w:ascii="Calibri" w:hAnsi="Calibri" w:cs="Calibri"/>
          <w:sz w:val="22"/>
          <w:szCs w:val="22"/>
        </w:rPr>
        <w:t xml:space="preserve">, ubicada en la Av. Oscar </w:t>
      </w:r>
      <w:proofErr w:type="spellStart"/>
      <w:r w:rsidRPr="008A4E51">
        <w:rPr>
          <w:rFonts w:ascii="Calibri" w:hAnsi="Calibri" w:cs="Calibri"/>
          <w:sz w:val="22"/>
          <w:szCs w:val="22"/>
        </w:rPr>
        <w:t>Unzaga</w:t>
      </w:r>
      <w:proofErr w:type="spellEnd"/>
      <w:r w:rsidRPr="008A4E51">
        <w:rPr>
          <w:rFonts w:ascii="Calibri" w:hAnsi="Calibri" w:cs="Calibri"/>
          <w:sz w:val="22"/>
          <w:szCs w:val="22"/>
        </w:rPr>
        <w:t xml:space="preserve"> de la Vega esquina 6 de Agosto S/N.</w:t>
      </w:r>
    </w:p>
    <w:p w:rsidR="008754B8" w:rsidRPr="008A4E51" w:rsidRDefault="008754B8" w:rsidP="008754B8">
      <w:pPr>
        <w:spacing w:before="240" w:after="180"/>
        <w:ind w:hanging="28"/>
        <w:jc w:val="both"/>
        <w:rPr>
          <w:rFonts w:ascii="Calibri" w:hAnsi="Calibri" w:cs="Calibri"/>
          <w:sz w:val="22"/>
          <w:szCs w:val="22"/>
        </w:rPr>
      </w:pPr>
      <w:r w:rsidRPr="008A4E51">
        <w:rPr>
          <w:rFonts w:ascii="Calibri" w:hAnsi="Calibri" w:cs="Calibri"/>
          <w:sz w:val="22"/>
          <w:szCs w:val="22"/>
        </w:rPr>
        <w:t>Asimismo el proponente deberá incluir en su cotización el costo de envió de los materiales solicitados.</w:t>
      </w:r>
    </w:p>
    <w:p w:rsidR="008754B8" w:rsidRPr="00EB7047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EB7047">
        <w:rPr>
          <w:rFonts w:cs="Arial"/>
          <w:b/>
          <w:sz w:val="20"/>
          <w:szCs w:val="20"/>
        </w:rPr>
        <w:t>MÉTODO DE SELECCIÓN</w:t>
      </w:r>
    </w:p>
    <w:p w:rsidR="008754B8" w:rsidRDefault="008754B8" w:rsidP="008754B8">
      <w:pPr>
        <w:spacing w:before="240"/>
        <w:contextualSpacing/>
        <w:jc w:val="both"/>
        <w:rPr>
          <w:rFonts w:ascii="Calibri" w:hAnsi="Calibri" w:cs="Calibri"/>
          <w:sz w:val="22"/>
          <w:szCs w:val="22"/>
        </w:rPr>
      </w:pPr>
      <w:r w:rsidRPr="008A4E51">
        <w:rPr>
          <w:rFonts w:ascii="Calibri" w:hAnsi="Calibri" w:cs="Calibri"/>
          <w:sz w:val="22"/>
          <w:szCs w:val="22"/>
        </w:rPr>
        <w:t xml:space="preserve">Para el presente proceso de contratación se establece el método de </w:t>
      </w:r>
      <w:r w:rsidRPr="008A4E51">
        <w:rPr>
          <w:rFonts w:ascii="Calibri" w:hAnsi="Calibri" w:cs="Calibri"/>
          <w:b/>
          <w:sz w:val="22"/>
          <w:szCs w:val="22"/>
        </w:rPr>
        <w:t>Precio Evaluado Más Bajo</w:t>
      </w:r>
      <w:r w:rsidRPr="008A4E51">
        <w:rPr>
          <w:rFonts w:ascii="Calibri" w:hAnsi="Calibri" w:cs="Calibri"/>
          <w:sz w:val="22"/>
          <w:szCs w:val="22"/>
        </w:rPr>
        <w:t>.</w:t>
      </w:r>
    </w:p>
    <w:p w:rsidR="008754B8" w:rsidRPr="00B967C6" w:rsidRDefault="008754B8" w:rsidP="008754B8">
      <w:pPr>
        <w:spacing w:before="240"/>
        <w:contextualSpacing/>
        <w:jc w:val="both"/>
        <w:rPr>
          <w:rFonts w:ascii="Calibri" w:hAnsi="Calibri" w:cs="Calibri"/>
          <w:sz w:val="22"/>
          <w:szCs w:val="22"/>
        </w:rPr>
      </w:pPr>
    </w:p>
    <w:p w:rsidR="008754B8" w:rsidRPr="00EB7047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EB7047">
        <w:rPr>
          <w:rFonts w:cs="Arial"/>
          <w:b/>
          <w:sz w:val="20"/>
          <w:szCs w:val="20"/>
        </w:rPr>
        <w:t>FORMA DE  ADJUDICACIÓN</w:t>
      </w:r>
    </w:p>
    <w:p w:rsidR="008754B8" w:rsidRPr="008A4E51" w:rsidRDefault="008754B8" w:rsidP="008754B8">
      <w:pPr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8A4E51">
        <w:rPr>
          <w:rFonts w:ascii="Calibri" w:hAnsi="Calibri" w:cs="Calibri"/>
          <w:sz w:val="22"/>
          <w:szCs w:val="22"/>
        </w:rPr>
        <w:t>La adjudi</w:t>
      </w:r>
      <w:r>
        <w:rPr>
          <w:rFonts w:ascii="Calibri" w:hAnsi="Calibri" w:cs="Calibri"/>
          <w:sz w:val="22"/>
          <w:szCs w:val="22"/>
        </w:rPr>
        <w:t>cación se efectuará por el total</w:t>
      </w:r>
      <w:r w:rsidRPr="00D3424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754B8" w:rsidRPr="00EB7047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EB7047">
        <w:rPr>
          <w:rFonts w:cs="Arial"/>
          <w:b/>
          <w:sz w:val="20"/>
          <w:szCs w:val="20"/>
        </w:rPr>
        <w:t>PRECIO REFERENCIAL</w:t>
      </w:r>
    </w:p>
    <w:p w:rsidR="008754B8" w:rsidRDefault="008754B8" w:rsidP="008754B8">
      <w:pPr>
        <w:spacing w:before="2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precio referencial para la presente contratación es:</w:t>
      </w:r>
    </w:p>
    <w:tbl>
      <w:tblPr>
        <w:tblW w:w="949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4640"/>
        <w:gridCol w:w="909"/>
        <w:gridCol w:w="937"/>
        <w:gridCol w:w="1067"/>
        <w:gridCol w:w="1143"/>
      </w:tblGrid>
      <w:tr w:rsidR="008754B8" w:rsidRPr="005B58B1" w:rsidTr="002E414F">
        <w:trPr>
          <w:trHeight w:val="225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ÍTEM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CARACTERÍSTICAS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P/UNITARIO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TOTAL Bs.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Válvula de bola 3", brida RF clase 300, paso total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5.335,00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5.335,00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Válvula de bola 2", brida RF clase 300, paso total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3.960,00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19.800,00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Brida de 2" clase 300, para soldar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378,00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3.024,00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Brida de 3" clase 300, para soldar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722,00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722,00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Reducción concéntrica de 3" a 2" para soldar en cañería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210,00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Buje reductor 2" X 1-1/2", para soldar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105,00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210,00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Perno prisionero 5/8" X 4", ASTM A-193. GR-B7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2.048,00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Filtro Tipo Y de 2", conexión brida clase 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6.675,00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6.675,00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Cañería de 2" SCH-40 S/costura Norma ASTM A106 GRADO B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13.200,00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Brida Ciega de 3" RF clase 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535,00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535,00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Brida Ciega de 2" RF clase 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376,00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1.504,00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TALADRO NEUMÁTICO REVERSIBLE DE 1/2" DE ENCASTRE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3.490,00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13.960,00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Resistencia eléctrica de inmersión de: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br/>
              <w:t>2500 watts, 240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V,  rosca de 1" y longitud de 15 a 20 cm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840,00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MANGUERA DE 1" ID PARA GAS LP MODELO 7132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TUBO INTERNO DE NITRILO COLOR NEGRO RESISTENTE A LOS DERIVADOS DEL PETRÓLEO.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REFORZAMIENTO DE DOBLE TRENZADO TEXTIL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SINTÉTICO RESISTENTE A LA RUPTURA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.RECUBRIMIENTO DE NEOPRENO COLOR NEGRO DE ALTA RESISTENCIA A LA ABRASIÓN Y PERFORADO PARA EVITA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R EL AMPOLL</w:t>
            </w: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 xml:space="preserve">AMIENTO ENTRE CAPAS SEGÚN NORMA UL 21. PRESIÓN DE TRABAJO MAX 350 PSI, RANGO DE TEMPERATURA DE -40ºC A +82ºC CUMPLE NORMAS UL.21, CSA TYPE 1 (CANADÁ) CARACTERÍSTICAS FÍSICAS DE PRESENTACIÓN LOGO EN BAJO RELIEVE PARKER 7232 GAS LP. UL - 21 , CSA TYPE 1 PRESENTACIÓN Y ENSAMBLE TRAMO x 10 </w:t>
            </w:r>
            <w:proofErr w:type="spellStart"/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mts</w:t>
            </w:r>
            <w:proofErr w:type="spellEnd"/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 xml:space="preserve"> DE LONGITUD, ENSAMBLADOS CON CONECTORES PRENSADOS DE ACERO, TIPO MACHO X MACHO EN CADA EXTREMO, ROSCA 1" NPT , CON ACCESORIO TIPO ACME DE 1-3/4" , HEMBRA GIRATORIA EN UN EXTREMO INCLUYE TODOS LOS ACCESORIOS DE CONEXIÓN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3.744,00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22.464,00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1643E">
              <w:rPr>
                <w:rFonts w:ascii="Calibri" w:hAnsi="Calibri"/>
                <w:sz w:val="18"/>
                <w:szCs w:val="18"/>
              </w:rPr>
              <w:t>VÁLVULA BY PASS, C</w:t>
            </w:r>
            <w:r>
              <w:rPr>
                <w:rFonts w:ascii="Calibri" w:hAnsi="Calibri"/>
                <w:sz w:val="18"/>
                <w:szCs w:val="18"/>
              </w:rPr>
              <w:t xml:space="preserve">ONEXIÓN 2" NPT FLANGE, MATERIAL </w:t>
            </w:r>
            <w:r w:rsidRPr="0021643E">
              <w:rPr>
                <w:rFonts w:ascii="Calibri" w:hAnsi="Calibri"/>
                <w:sz w:val="18"/>
                <w:szCs w:val="18"/>
              </w:rPr>
              <w:t>DE CONSTRUCCIÓN HIERRO DÚCTIL, PRESIÓN DE SETEO 125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1643E">
              <w:rPr>
                <w:rFonts w:ascii="Calibri" w:hAnsi="Calibri"/>
                <w:sz w:val="18"/>
                <w:szCs w:val="18"/>
              </w:rPr>
              <w:t xml:space="preserve">PSI MARCA BLACKMER </w:t>
            </w:r>
            <w:r>
              <w:rPr>
                <w:rFonts w:ascii="Calibri" w:hAnsi="Calibri"/>
                <w:sz w:val="18"/>
                <w:szCs w:val="18"/>
              </w:rPr>
              <w:t>–</w:t>
            </w:r>
            <w:r w:rsidRPr="0021643E">
              <w:rPr>
                <w:rFonts w:ascii="Calibri" w:hAnsi="Calibri"/>
                <w:sz w:val="18"/>
                <w:szCs w:val="18"/>
              </w:rPr>
              <w:t xml:space="preserve"> USA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13.119,00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13.119,00</w:t>
            </w:r>
          </w:p>
        </w:tc>
      </w:tr>
      <w:tr w:rsidR="008754B8" w:rsidRPr="005B58B1" w:rsidTr="002E414F">
        <w:trPr>
          <w:trHeight w:val="225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74532">
              <w:rPr>
                <w:rFonts w:ascii="Calibri" w:hAnsi="Calibri"/>
                <w:sz w:val="18"/>
                <w:szCs w:val="18"/>
              </w:rPr>
              <w:t>PLANCHA DE ACERO, ESPESOR 4mm, DIMENSIONES 2m x 1m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B58B1">
              <w:rPr>
                <w:rFonts w:ascii="Calibri" w:hAnsi="Calibri"/>
                <w:color w:val="000000"/>
                <w:sz w:val="18"/>
                <w:szCs w:val="18"/>
              </w:rPr>
              <w:t>pieza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4B8" w:rsidRPr="005B58B1" w:rsidRDefault="008754B8" w:rsidP="002E414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2.070,00</w:t>
            </w:r>
          </w:p>
        </w:tc>
      </w:tr>
      <w:tr w:rsidR="008754B8" w:rsidRPr="005B58B1" w:rsidTr="002E414F">
        <w:trPr>
          <w:trHeight w:val="225"/>
        </w:trPr>
        <w:tc>
          <w:tcPr>
            <w:tcW w:w="5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</w:rPr>
            </w:pPr>
            <w:r w:rsidRPr="005B58B1">
              <w:rPr>
                <w:rFonts w:ascii="Calibri" w:hAnsi="Calibri"/>
                <w:color w:val="000000"/>
                <w:sz w:val="22"/>
                <w:szCs w:val="22"/>
              </w:rPr>
              <w:t>TOTAL Bs.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</w:rPr>
            </w:pPr>
            <w:r w:rsidRPr="005B58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</w:rPr>
            </w:pPr>
            <w:r w:rsidRPr="005B58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4B8" w:rsidRPr="005B58B1" w:rsidRDefault="008754B8" w:rsidP="002E414F">
            <w:pPr>
              <w:rPr>
                <w:rFonts w:ascii="Calibri" w:hAnsi="Calibri"/>
                <w:color w:val="000000"/>
              </w:rPr>
            </w:pPr>
            <w:r w:rsidRPr="005B58B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4B8" w:rsidRPr="005B58B1" w:rsidRDefault="008754B8" w:rsidP="002E41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105.716,00</w:t>
            </w:r>
          </w:p>
        </w:tc>
      </w:tr>
    </w:tbl>
    <w:p w:rsidR="008754B8" w:rsidRDefault="008754B8" w:rsidP="008754B8">
      <w:pPr>
        <w:spacing w:before="24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Son: Ciento cinco mil setecientos dieciséis con 00/100 Bs.</w:t>
      </w:r>
    </w:p>
    <w:p w:rsidR="008754B8" w:rsidRPr="00EB7047" w:rsidRDefault="008754B8" w:rsidP="008754B8">
      <w:pPr>
        <w:spacing w:before="240" w:after="120"/>
        <w:rPr>
          <w:rFonts w:cs="Arial"/>
          <w:b/>
          <w:sz w:val="20"/>
          <w:szCs w:val="20"/>
        </w:rPr>
      </w:pPr>
      <w:bookmarkStart w:id="1" w:name="_GoBack"/>
      <w:bookmarkEnd w:id="1"/>
      <w:r w:rsidRPr="00EB7047">
        <w:rPr>
          <w:rFonts w:cs="Arial"/>
          <w:b/>
          <w:sz w:val="20"/>
          <w:szCs w:val="20"/>
        </w:rPr>
        <w:t>PROPUESTA ECONÓMICA</w:t>
      </w:r>
    </w:p>
    <w:p w:rsidR="008754B8" w:rsidRDefault="008754B8" w:rsidP="008754B8">
      <w:pPr>
        <w:spacing w:before="240" w:after="180"/>
        <w:rPr>
          <w:rFonts w:ascii="Calibri" w:hAnsi="Calibri" w:cs="Calibri"/>
          <w:sz w:val="22"/>
          <w:szCs w:val="22"/>
        </w:rPr>
      </w:pPr>
      <w:r w:rsidRPr="00234ED4">
        <w:rPr>
          <w:rFonts w:ascii="Calibri" w:hAnsi="Calibri" w:cs="Calibri"/>
          <w:sz w:val="22"/>
          <w:szCs w:val="22"/>
        </w:rPr>
        <w:t>Los precios de la propuesta económica deben expresarse  en moneda nacional (bolivianos).</w:t>
      </w:r>
    </w:p>
    <w:p w:rsidR="008754B8" w:rsidRPr="00EB7047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EB7047">
        <w:rPr>
          <w:rFonts w:cs="Arial"/>
          <w:b/>
          <w:sz w:val="20"/>
          <w:szCs w:val="20"/>
        </w:rPr>
        <w:t>FORMA DE PAGO</w:t>
      </w:r>
    </w:p>
    <w:p w:rsidR="008754B8" w:rsidRPr="00B967C6" w:rsidRDefault="008754B8" w:rsidP="008754B8">
      <w:pPr>
        <w:spacing w:before="240"/>
        <w:jc w:val="both"/>
        <w:rPr>
          <w:rFonts w:ascii="Calibri" w:hAnsi="Calibri" w:cs="Calibri"/>
          <w:sz w:val="22"/>
          <w:szCs w:val="22"/>
        </w:rPr>
      </w:pPr>
      <w:r w:rsidRPr="00B967C6">
        <w:rPr>
          <w:rFonts w:ascii="Calibri" w:hAnsi="Calibri" w:cs="Calibri"/>
          <w:sz w:val="22"/>
          <w:szCs w:val="22"/>
        </w:rPr>
        <w:t>El pago se realizará vía SIGMA</w:t>
      </w:r>
      <w:r w:rsidRPr="003E00BE">
        <w:rPr>
          <w:rFonts w:ascii="Calibri" w:hAnsi="Calibri" w:cs="Calibri"/>
          <w:sz w:val="22"/>
          <w:szCs w:val="22"/>
        </w:rPr>
        <w:t>, contra entrega de los bienes adjudicados previo a conformidad del Comité de Recepción.</w:t>
      </w:r>
      <w:r w:rsidRPr="00B967C6">
        <w:rPr>
          <w:rFonts w:ascii="Calibri" w:hAnsi="Calibri" w:cs="Calibri"/>
          <w:sz w:val="22"/>
          <w:szCs w:val="22"/>
        </w:rPr>
        <w:t xml:space="preserve"> </w:t>
      </w:r>
    </w:p>
    <w:p w:rsidR="008754B8" w:rsidRDefault="008754B8" w:rsidP="008754B8">
      <w:pPr>
        <w:spacing w:before="120" w:after="120"/>
        <w:jc w:val="both"/>
        <w:rPr>
          <w:rFonts w:ascii="Calibri" w:hAnsi="Calibri" w:cs="Calibri"/>
          <w:sz w:val="22"/>
          <w:szCs w:val="22"/>
          <w:lang w:val="es-BO"/>
        </w:rPr>
      </w:pPr>
      <w:r w:rsidRPr="00B967C6">
        <w:rPr>
          <w:rFonts w:ascii="Calibri" w:hAnsi="Calibri" w:cs="Calibri"/>
          <w:sz w:val="22"/>
          <w:szCs w:val="22"/>
        </w:rPr>
        <w:t xml:space="preserve">Asimismo,  para que YPFB del DCAM-RIBERALTA haga efectivo el pago, el adjudicado deberá previamente emitir la factura </w:t>
      </w:r>
      <w:r>
        <w:rPr>
          <w:rFonts w:ascii="Calibri" w:hAnsi="Calibri" w:cs="Calibri"/>
          <w:sz w:val="22"/>
          <w:szCs w:val="22"/>
        </w:rPr>
        <w:t xml:space="preserve">original </w:t>
      </w:r>
      <w:r w:rsidRPr="00B967C6">
        <w:rPr>
          <w:rFonts w:ascii="Calibri" w:hAnsi="Calibri" w:cs="Calibri"/>
          <w:sz w:val="22"/>
          <w:szCs w:val="22"/>
        </w:rPr>
        <w:t xml:space="preserve">correspondiente, </w:t>
      </w:r>
      <w:r>
        <w:rPr>
          <w:rFonts w:ascii="Calibri" w:hAnsi="Calibri" w:cs="Calibri"/>
          <w:sz w:val="22"/>
          <w:szCs w:val="22"/>
          <w:lang w:val="es-BO"/>
        </w:rPr>
        <w:t xml:space="preserve"> fotocopia de registro Sigma y</w:t>
      </w:r>
      <w:r w:rsidRPr="00B967C6">
        <w:rPr>
          <w:rFonts w:ascii="Calibri" w:hAnsi="Calibri" w:cs="Calibri"/>
          <w:sz w:val="22"/>
          <w:szCs w:val="22"/>
          <w:lang w:val="es-BO"/>
        </w:rPr>
        <w:t xml:space="preserve"> fotocopia de NIT.</w:t>
      </w:r>
    </w:p>
    <w:p w:rsidR="008754B8" w:rsidRPr="009B03F3" w:rsidRDefault="008754B8" w:rsidP="008754B8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E00BE">
        <w:rPr>
          <w:rFonts w:ascii="Calibri" w:hAnsi="Calibri" w:cs="Calibri"/>
          <w:sz w:val="22"/>
          <w:szCs w:val="22"/>
        </w:rPr>
        <w:t>El pago por la provisión de los BIENES, se realizara en un plazo no mayor a cuarenta y cinco (45) días calendario de realizada la RECEPCIÓN DEFINITIVA de los bienes adjudicados.</w:t>
      </w:r>
    </w:p>
    <w:p w:rsidR="008754B8" w:rsidRPr="00EB7047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EB7047">
        <w:rPr>
          <w:rFonts w:cs="Arial"/>
          <w:b/>
          <w:sz w:val="20"/>
          <w:szCs w:val="20"/>
        </w:rPr>
        <w:t>GARANTÍAS A SER REQUERIDAS</w:t>
      </w:r>
    </w:p>
    <w:p w:rsidR="008754B8" w:rsidRPr="00950CCB" w:rsidRDefault="008754B8" w:rsidP="008754B8">
      <w:pPr>
        <w:spacing w:before="240"/>
        <w:jc w:val="both"/>
        <w:rPr>
          <w:rFonts w:ascii="Calibri" w:hAnsi="Calibri" w:cs="Calibri"/>
          <w:sz w:val="22"/>
          <w:szCs w:val="20"/>
        </w:rPr>
      </w:pPr>
      <w:r w:rsidRPr="00950CCB">
        <w:rPr>
          <w:rFonts w:ascii="Calibri" w:hAnsi="Calibri" w:cs="Calibri"/>
          <w:sz w:val="22"/>
          <w:szCs w:val="20"/>
        </w:rPr>
        <w:t>El proponente adjudicado, para la firma de contrato deberá presentar la</w:t>
      </w:r>
      <w:r>
        <w:rPr>
          <w:rFonts w:ascii="Calibri" w:hAnsi="Calibri" w:cs="Calibri"/>
          <w:sz w:val="22"/>
          <w:szCs w:val="20"/>
        </w:rPr>
        <w:t>s</w:t>
      </w:r>
      <w:r w:rsidRPr="00950CCB">
        <w:rPr>
          <w:rFonts w:ascii="Calibri" w:hAnsi="Calibri" w:cs="Calibri"/>
          <w:sz w:val="22"/>
          <w:szCs w:val="20"/>
        </w:rPr>
        <w:t xml:space="preserve"> siguiente</w:t>
      </w:r>
      <w:r>
        <w:rPr>
          <w:rFonts w:ascii="Calibri" w:hAnsi="Calibri" w:cs="Calibri"/>
          <w:sz w:val="22"/>
          <w:szCs w:val="20"/>
        </w:rPr>
        <w:t>s</w:t>
      </w:r>
      <w:r w:rsidRPr="00950CCB">
        <w:rPr>
          <w:rFonts w:ascii="Calibri" w:hAnsi="Calibri" w:cs="Calibri"/>
          <w:sz w:val="22"/>
          <w:szCs w:val="20"/>
        </w:rPr>
        <w:t xml:space="preserve"> garantía</w:t>
      </w:r>
      <w:r>
        <w:rPr>
          <w:rFonts w:ascii="Calibri" w:hAnsi="Calibri" w:cs="Calibri"/>
          <w:sz w:val="22"/>
          <w:szCs w:val="20"/>
        </w:rPr>
        <w:t>s</w:t>
      </w:r>
      <w:r w:rsidRPr="00950CCB">
        <w:rPr>
          <w:rFonts w:ascii="Calibri" w:hAnsi="Calibri" w:cs="Calibri"/>
          <w:sz w:val="22"/>
          <w:szCs w:val="20"/>
        </w:rPr>
        <w:t>:</w:t>
      </w:r>
    </w:p>
    <w:p w:rsidR="008754B8" w:rsidRDefault="008754B8" w:rsidP="008754B8">
      <w:pPr>
        <w:jc w:val="both"/>
        <w:rPr>
          <w:rFonts w:ascii="Calibri" w:hAnsi="Calibri" w:cs="Calibri"/>
          <w:sz w:val="20"/>
          <w:szCs w:val="20"/>
        </w:rPr>
      </w:pPr>
    </w:p>
    <w:p w:rsidR="008754B8" w:rsidRDefault="008754B8" w:rsidP="008754B8">
      <w:pPr>
        <w:jc w:val="both"/>
        <w:rPr>
          <w:rFonts w:ascii="Calibri" w:hAnsi="Calibri" w:cs="Calibri"/>
          <w:bCs/>
          <w:sz w:val="22"/>
          <w:szCs w:val="22"/>
        </w:rPr>
      </w:pPr>
      <w:r w:rsidRPr="00B967C6">
        <w:rPr>
          <w:rFonts w:ascii="Calibri" w:hAnsi="Calibri" w:cs="Calibri"/>
          <w:b/>
        </w:rPr>
        <w:t xml:space="preserve"> </w:t>
      </w:r>
      <w:r w:rsidRPr="00E85131">
        <w:rPr>
          <w:rFonts w:ascii="Calibri" w:hAnsi="Calibri" w:cs="Calibri"/>
          <w:b/>
          <w:bCs/>
          <w:sz w:val="22"/>
          <w:szCs w:val="22"/>
        </w:rPr>
        <w:t xml:space="preserve">Garantía de Cumplimiento de Contrato: </w:t>
      </w:r>
      <w:r>
        <w:rPr>
          <w:rFonts w:ascii="Calibri" w:hAnsi="Calibri" w:cs="Calibri"/>
          <w:bCs/>
          <w:sz w:val="22"/>
          <w:szCs w:val="22"/>
        </w:rPr>
        <w:t xml:space="preserve">Deberá </w:t>
      </w:r>
      <w:r w:rsidRPr="00E85131">
        <w:rPr>
          <w:rFonts w:ascii="Calibri" w:hAnsi="Calibri" w:cs="Calibri"/>
          <w:bCs/>
          <w:sz w:val="22"/>
          <w:szCs w:val="22"/>
        </w:rPr>
        <w:t xml:space="preserve">ser equivalente al siete por ciento (7%) del monto </w:t>
      </w:r>
      <w:r>
        <w:rPr>
          <w:rFonts w:ascii="Calibri" w:hAnsi="Calibri" w:cs="Calibri"/>
          <w:bCs/>
          <w:sz w:val="22"/>
          <w:szCs w:val="22"/>
        </w:rPr>
        <w:t xml:space="preserve">total </w:t>
      </w:r>
      <w:r w:rsidRPr="00E85131">
        <w:rPr>
          <w:rFonts w:ascii="Calibri" w:hAnsi="Calibri" w:cs="Calibri"/>
          <w:bCs/>
          <w:sz w:val="22"/>
          <w:szCs w:val="22"/>
        </w:rPr>
        <w:t>de</w:t>
      </w:r>
      <w:r>
        <w:rPr>
          <w:rFonts w:ascii="Calibri" w:hAnsi="Calibri" w:cs="Calibri"/>
          <w:bCs/>
          <w:sz w:val="22"/>
          <w:szCs w:val="22"/>
        </w:rPr>
        <w:t>l</w:t>
      </w:r>
      <w:r w:rsidRPr="00E85131">
        <w:rPr>
          <w:rFonts w:ascii="Calibri" w:hAnsi="Calibri" w:cs="Calibri"/>
          <w:bCs/>
          <w:sz w:val="22"/>
          <w:szCs w:val="22"/>
        </w:rPr>
        <w:t xml:space="preserve"> contrato, emitida a nombre de YACIMIENTOS PETROLÍFEROS FISCALES BOLIVIANOS, </w:t>
      </w:r>
      <w:r w:rsidRPr="0093261F">
        <w:rPr>
          <w:rFonts w:ascii="Calibri" w:hAnsi="Calibri" w:cs="Calibri"/>
          <w:bCs/>
          <w:sz w:val="22"/>
          <w:szCs w:val="22"/>
        </w:rPr>
        <w:t xml:space="preserve">deberá expresar su carácter de </w:t>
      </w:r>
      <w:r w:rsidRPr="0093261F">
        <w:rPr>
          <w:rFonts w:ascii="Calibri" w:hAnsi="Calibri" w:cs="Calibri"/>
          <w:b/>
          <w:bCs/>
          <w:sz w:val="22"/>
          <w:szCs w:val="22"/>
        </w:rPr>
        <w:t>Renovable, Irrevocable y de Ejecución Inmediata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85131">
        <w:rPr>
          <w:rFonts w:ascii="Calibri" w:hAnsi="Calibri" w:cs="Calibri"/>
          <w:bCs/>
          <w:sz w:val="22"/>
          <w:szCs w:val="22"/>
        </w:rPr>
        <w:t>y su vigencia deberá exceder en sesenta (60) días calenda</w:t>
      </w:r>
      <w:r>
        <w:rPr>
          <w:rFonts w:ascii="Calibri" w:hAnsi="Calibri" w:cs="Calibri"/>
          <w:bCs/>
          <w:sz w:val="22"/>
          <w:szCs w:val="22"/>
        </w:rPr>
        <w:t>rio al plazo establecido para</w:t>
      </w:r>
      <w:r w:rsidRPr="00E85131">
        <w:rPr>
          <w:rFonts w:ascii="Calibri" w:hAnsi="Calibri" w:cs="Calibri"/>
          <w:bCs/>
          <w:sz w:val="22"/>
          <w:szCs w:val="22"/>
        </w:rPr>
        <w:t xml:space="preserve"> la entrega d</w:t>
      </w:r>
      <w:r>
        <w:rPr>
          <w:rFonts w:ascii="Calibri" w:hAnsi="Calibri" w:cs="Calibri"/>
          <w:bCs/>
          <w:sz w:val="22"/>
          <w:szCs w:val="22"/>
        </w:rPr>
        <w:t>e los</w:t>
      </w:r>
      <w:r w:rsidRPr="00E85131">
        <w:rPr>
          <w:rFonts w:ascii="Calibri" w:hAnsi="Calibri" w:cs="Calibri"/>
          <w:bCs/>
          <w:sz w:val="22"/>
          <w:szCs w:val="22"/>
        </w:rPr>
        <w:t xml:space="preserve"> bienes.</w:t>
      </w:r>
    </w:p>
    <w:p w:rsidR="008754B8" w:rsidRPr="003326BF" w:rsidRDefault="008754B8" w:rsidP="008754B8">
      <w:pPr>
        <w:jc w:val="both"/>
        <w:rPr>
          <w:rFonts w:ascii="Calibri" w:hAnsi="Calibri" w:cs="Arial"/>
          <w:sz w:val="22"/>
          <w:szCs w:val="22"/>
        </w:rPr>
      </w:pPr>
    </w:p>
    <w:p w:rsidR="008754B8" w:rsidRPr="00EB7047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EB7047">
        <w:rPr>
          <w:rFonts w:cs="Arial"/>
          <w:b/>
          <w:sz w:val="20"/>
          <w:szCs w:val="20"/>
        </w:rPr>
        <w:lastRenderedPageBreak/>
        <w:t>MULTAS</w:t>
      </w:r>
    </w:p>
    <w:p w:rsidR="008754B8" w:rsidRPr="002F5BC0" w:rsidRDefault="008754B8" w:rsidP="008754B8">
      <w:pPr>
        <w:rPr>
          <w:rFonts w:ascii="Calibri" w:hAnsi="Calibri"/>
          <w:sz w:val="16"/>
          <w:szCs w:val="16"/>
        </w:rPr>
      </w:pPr>
    </w:p>
    <w:p w:rsidR="008754B8" w:rsidRPr="00612DA2" w:rsidRDefault="008754B8" w:rsidP="008754B8">
      <w:pPr>
        <w:jc w:val="both"/>
        <w:rPr>
          <w:rFonts w:ascii="Calibri" w:hAnsi="Calibri"/>
          <w:sz w:val="22"/>
          <w:szCs w:val="22"/>
        </w:rPr>
      </w:pPr>
      <w:r w:rsidRPr="009D6D9E">
        <w:rPr>
          <w:rFonts w:ascii="Calibri" w:hAnsi="Calibri"/>
          <w:sz w:val="22"/>
          <w:szCs w:val="20"/>
        </w:rPr>
        <w:t>La empresa adjudicada deberá cumplir con los plazos de entrega y el lu</w:t>
      </w:r>
      <w:r>
        <w:rPr>
          <w:rFonts w:ascii="Calibri" w:hAnsi="Calibri"/>
          <w:sz w:val="22"/>
          <w:szCs w:val="20"/>
        </w:rPr>
        <w:t>gar establecido en el punto N° 6</w:t>
      </w:r>
      <w:r w:rsidRPr="009D6D9E">
        <w:rPr>
          <w:rFonts w:ascii="Calibri" w:hAnsi="Calibri"/>
          <w:sz w:val="22"/>
          <w:szCs w:val="20"/>
        </w:rPr>
        <w:t xml:space="preserve">, caso contrario será multado con el cero </w:t>
      </w:r>
      <w:r w:rsidRPr="009D6D9E">
        <w:rPr>
          <w:rFonts w:ascii="Calibri" w:hAnsi="Calibri"/>
          <w:sz w:val="22"/>
          <w:szCs w:val="22"/>
        </w:rPr>
        <w:t xml:space="preserve">punto cinco por ciento (0.5%) sobre el importe total de la adjudicación por cada día calendario de </w:t>
      </w:r>
      <w:r w:rsidRPr="00AF3EBF">
        <w:rPr>
          <w:rFonts w:ascii="Calibri" w:hAnsi="Calibri"/>
          <w:sz w:val="22"/>
          <w:szCs w:val="22"/>
        </w:rPr>
        <w:t>retraso</w:t>
      </w:r>
      <w:r w:rsidRPr="009D6D9E">
        <w:rPr>
          <w:rFonts w:ascii="Calibri" w:hAnsi="Calibri"/>
          <w:sz w:val="22"/>
          <w:szCs w:val="22"/>
        </w:rPr>
        <w:t>. En caso de llegar al 20% de multas, la adjudicación queda sin efecto, y la empresa YPFB se reserva el derecho de realizar las gestiones legales y administrativas que corresponda</w:t>
      </w:r>
      <w:r w:rsidRPr="00612DA2">
        <w:rPr>
          <w:rFonts w:ascii="Calibri" w:hAnsi="Calibri"/>
          <w:sz w:val="22"/>
          <w:szCs w:val="22"/>
        </w:rPr>
        <w:t xml:space="preserve"> </w:t>
      </w:r>
    </w:p>
    <w:p w:rsidR="008754B8" w:rsidRPr="00B967C6" w:rsidRDefault="008754B8" w:rsidP="008754B8">
      <w:pPr>
        <w:rPr>
          <w:rFonts w:ascii="Calibri" w:hAnsi="Calibri" w:cs="Calibri"/>
          <w:b/>
          <w:sz w:val="22"/>
          <w:szCs w:val="22"/>
          <w:lang w:val="es-BO"/>
        </w:rPr>
      </w:pPr>
    </w:p>
    <w:p w:rsidR="008754B8" w:rsidRPr="00EB7047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EB7047">
        <w:rPr>
          <w:rFonts w:cs="Arial"/>
          <w:b/>
          <w:sz w:val="20"/>
          <w:szCs w:val="20"/>
        </w:rPr>
        <w:t>ANTICIPO</w:t>
      </w:r>
    </w:p>
    <w:p w:rsidR="008754B8" w:rsidRDefault="008754B8" w:rsidP="008754B8">
      <w:pPr>
        <w:spacing w:before="240"/>
        <w:rPr>
          <w:rFonts w:cs="Calibri"/>
          <w:b/>
        </w:rPr>
      </w:pPr>
      <w:r w:rsidRPr="00234ED4">
        <w:rPr>
          <w:rFonts w:ascii="Calibri" w:hAnsi="Calibri" w:cs="Calibri"/>
          <w:sz w:val="22"/>
          <w:szCs w:val="22"/>
        </w:rPr>
        <w:t>YPFB no otorgara ningún tipo de anticipos.</w:t>
      </w:r>
    </w:p>
    <w:p w:rsidR="008754B8" w:rsidRPr="00D5398F" w:rsidRDefault="008754B8" w:rsidP="008754B8">
      <w:pPr>
        <w:spacing w:before="240"/>
        <w:rPr>
          <w:rFonts w:cs="Calibri"/>
          <w:b/>
        </w:rPr>
      </w:pPr>
    </w:p>
    <w:p w:rsidR="008754B8" w:rsidRPr="00EB7047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EB7047">
        <w:rPr>
          <w:rFonts w:cs="Arial"/>
          <w:b/>
          <w:sz w:val="20"/>
          <w:szCs w:val="20"/>
        </w:rPr>
        <w:t>PLAZO DE VALIDEZ DE LA PROPUESTA</w:t>
      </w:r>
    </w:p>
    <w:p w:rsidR="008754B8" w:rsidRDefault="008754B8" w:rsidP="008754B8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propuesta deberá tener una validez no menor a sesenta (60) días calendario.</w:t>
      </w:r>
    </w:p>
    <w:p w:rsidR="008754B8" w:rsidRPr="000C23D6" w:rsidRDefault="008754B8" w:rsidP="008754B8">
      <w:pPr>
        <w:pStyle w:val="Sinespaciado"/>
        <w:ind w:left="502"/>
        <w:jc w:val="both"/>
        <w:rPr>
          <w:rFonts w:cs="Tahoma"/>
        </w:rPr>
      </w:pPr>
      <w:r w:rsidRPr="000C23D6">
        <w:rPr>
          <w:rFonts w:cs="Tahoma"/>
        </w:rPr>
        <w:t xml:space="preserve"> </w:t>
      </w:r>
    </w:p>
    <w:p w:rsidR="008754B8" w:rsidRPr="00F715E4" w:rsidRDefault="008754B8" w:rsidP="008754B8">
      <w:pPr>
        <w:pStyle w:val="Sinespaciado"/>
        <w:numPr>
          <w:ilvl w:val="0"/>
          <w:numId w:val="1"/>
        </w:numPr>
        <w:jc w:val="both"/>
        <w:rPr>
          <w:rFonts w:cs="Arial"/>
          <w:b/>
          <w:sz w:val="20"/>
          <w:szCs w:val="20"/>
        </w:rPr>
      </w:pPr>
      <w:r w:rsidRPr="00F715E4">
        <w:rPr>
          <w:rFonts w:cs="Arial"/>
          <w:b/>
          <w:sz w:val="20"/>
          <w:szCs w:val="20"/>
        </w:rPr>
        <w:t>VIGENCIA DEL CONTRATO</w:t>
      </w:r>
    </w:p>
    <w:p w:rsidR="008754B8" w:rsidRPr="00F715E4" w:rsidRDefault="008754B8" w:rsidP="008754B8">
      <w:pPr>
        <w:pStyle w:val="Sinespaciado"/>
        <w:ind w:left="502"/>
        <w:jc w:val="both"/>
        <w:rPr>
          <w:rFonts w:cs="Arial"/>
          <w:b/>
          <w:sz w:val="20"/>
          <w:szCs w:val="20"/>
        </w:rPr>
      </w:pPr>
    </w:p>
    <w:p w:rsidR="008754B8" w:rsidRPr="00A067DE" w:rsidRDefault="008754B8" w:rsidP="008754B8">
      <w:pPr>
        <w:jc w:val="both"/>
        <w:rPr>
          <w:rFonts w:ascii="Calibri" w:hAnsi="Calibri" w:cs="Arial"/>
          <w:sz w:val="22"/>
          <w:szCs w:val="22"/>
        </w:rPr>
      </w:pPr>
      <w:r w:rsidRPr="00F715E4">
        <w:rPr>
          <w:rFonts w:ascii="Calibri" w:hAnsi="Calibri" w:cs="Arial"/>
          <w:sz w:val="22"/>
          <w:szCs w:val="22"/>
        </w:rPr>
        <w:t>El contrato tendrá vigencia a partir del día siguiente de su suscripción.</w:t>
      </w:r>
    </w:p>
    <w:p w:rsidR="008754B8" w:rsidRDefault="008754B8" w:rsidP="008754B8">
      <w:pPr>
        <w:jc w:val="both"/>
        <w:rPr>
          <w:rFonts w:ascii="Calibri" w:hAnsi="Calibri" w:cs="Tahoma"/>
          <w:b/>
          <w:sz w:val="22"/>
          <w:szCs w:val="22"/>
        </w:rPr>
      </w:pPr>
    </w:p>
    <w:p w:rsidR="008754B8" w:rsidRPr="006E4A1D" w:rsidRDefault="008754B8" w:rsidP="008754B8">
      <w:pPr>
        <w:jc w:val="both"/>
        <w:rPr>
          <w:rFonts w:ascii="Calibri" w:hAnsi="Calibri" w:cs="Arial"/>
          <w:sz w:val="20"/>
          <w:szCs w:val="20"/>
        </w:rPr>
      </w:pPr>
    </w:p>
    <w:sectPr w:rsidR="008754B8" w:rsidRPr="006E4A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9064D"/>
    <w:multiLevelType w:val="hybridMultilevel"/>
    <w:tmpl w:val="D0307CF2"/>
    <w:lvl w:ilvl="0" w:tplc="B3BCABA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B8"/>
    <w:rsid w:val="004546A4"/>
    <w:rsid w:val="0087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AAB3F4-4684-417F-8012-501E2CD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8754B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es-ES" w:eastAsia="ar-SA"/>
    </w:rPr>
  </w:style>
  <w:style w:type="paragraph" w:styleId="Sinespaciado">
    <w:name w:val="No Spacing"/>
    <w:link w:val="SinespaciadoCar"/>
    <w:uiPriority w:val="1"/>
    <w:qFormat/>
    <w:rsid w:val="008754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8754B8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1236</Words>
  <Characters>6802</Characters>
  <Application>Microsoft Office Word</Application>
  <DocSecurity>0</DocSecurity>
  <Lines>56</Lines>
  <Paragraphs>16</Paragraphs>
  <ScaleCrop>false</ScaleCrop>
  <Company>Microsoft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Weimar Cordova Nina</dc:creator>
  <cp:keywords/>
  <dc:description/>
  <cp:lastModifiedBy>Jesus Weimar Cordova Nina</cp:lastModifiedBy>
  <cp:revision>1</cp:revision>
  <dcterms:created xsi:type="dcterms:W3CDTF">2015-07-17T23:39:00Z</dcterms:created>
  <dcterms:modified xsi:type="dcterms:W3CDTF">2015-07-17T23:41:00Z</dcterms:modified>
</cp:coreProperties>
</file>