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E541FF" w:rsidRPr="000215C2" w:rsidRDefault="00974872" w:rsidP="00DD7EF0">
      <w:pPr>
        <w:spacing w:after="0" w:line="240" w:lineRule="auto"/>
        <w:jc w:val="center"/>
        <w:rPr>
          <w:ins w:id="1" w:author="Limber Antonio Cabrera Malaga" w:date="2015-04-29T16:48:00Z"/>
          <w:rFonts w:ascii="Arial" w:hAnsi="Arial" w:cs="Arial"/>
          <w:b/>
          <w:sz w:val="18"/>
          <w:szCs w:val="18"/>
          <w:u w:val="single"/>
        </w:rPr>
      </w:pPr>
      <w:r w:rsidRPr="00974872">
        <w:rPr>
          <w:rFonts w:ascii="Arial" w:hAnsi="Arial" w:cs="Arial"/>
          <w:b/>
          <w:sz w:val="18"/>
          <w:szCs w:val="18"/>
        </w:rPr>
        <w:t>SUPERVISIÓN CONSTRUCCIÓN OFICINAS ADMINISTRATIVAS DEL DISTRITO COMERCIAL AMAZONICO - RIBERALTA</w:t>
      </w:r>
      <w:r w:rsidRPr="00974872" w:rsidDel="00974872">
        <w:rPr>
          <w:rFonts w:ascii="Arial" w:hAnsi="Arial" w:cs="Arial"/>
          <w:b/>
          <w:sz w:val="18"/>
          <w:szCs w:val="18"/>
        </w:rPr>
        <w:t xml:space="preserve"> </w:t>
      </w: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Supervisión </w:t>
      </w:r>
      <w:r w:rsidR="006115DE" w:rsidRPr="006115DE">
        <w:rPr>
          <w:rFonts w:ascii="Arial" w:hAnsi="Arial" w:cs="Arial"/>
          <w:sz w:val="18"/>
          <w:szCs w:val="18"/>
          <w:lang w:val="es-ES_tradnl"/>
        </w:rPr>
        <w:t xml:space="preserve">Construcción </w:t>
      </w:r>
      <w:r w:rsidR="00974872">
        <w:rPr>
          <w:rFonts w:ascii="Arial" w:hAnsi="Arial" w:cs="Arial"/>
          <w:sz w:val="18"/>
          <w:szCs w:val="18"/>
          <w:lang w:val="es-ES_tradnl"/>
        </w:rPr>
        <w:t>Oficinas Administrativas del Distrito Comercial Amazónico – Riberalta</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w:t>
      </w:r>
      <w:bookmarkStart w:id="2" w:name="_GoBack"/>
      <w:bookmarkEnd w:id="2"/>
      <w:r w:rsidRPr="000215C2">
        <w:rPr>
          <w:rFonts w:ascii="Arial" w:hAnsi="Arial" w:cs="Arial"/>
          <w:b/>
          <w:sz w:val="18"/>
          <w:szCs w:val="18"/>
          <w:lang w:val="es-ES_tradnl"/>
        </w:rPr>
        <w:t>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ins w:id="3" w:author="Limber Antonio Cabrera Malaga" w:date="2015-03-25T09:09:00Z"/>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e realizara en el lugar de ejecución de obras de</w:t>
      </w:r>
      <w:r w:rsidR="000215C2">
        <w:rPr>
          <w:rFonts w:ascii="Arial" w:hAnsi="Arial" w:cs="Arial"/>
          <w:sz w:val="18"/>
          <w:szCs w:val="18"/>
          <w:lang w:val="es-ES_tradnl"/>
        </w:rPr>
        <w:t xml:space="preserve"> la</w:t>
      </w:r>
      <w:r w:rsidR="00BA340F" w:rsidRPr="000215C2">
        <w:rPr>
          <w:rFonts w:ascii="Arial" w:hAnsi="Arial" w:cs="Arial"/>
          <w:sz w:val="18"/>
          <w:szCs w:val="18"/>
          <w:lang w:val="es-ES_tradnl"/>
        </w:rPr>
        <w:t xml:space="preserve"> </w:t>
      </w:r>
      <w:r w:rsidR="00974872" w:rsidRPr="00974872">
        <w:rPr>
          <w:rFonts w:ascii="Arial" w:hAnsi="Arial" w:cs="Arial"/>
          <w:sz w:val="18"/>
          <w:szCs w:val="18"/>
          <w:lang w:val="es-ES_tradnl"/>
        </w:rPr>
        <w:t>Construcción Oficinas Administrativas del Distrito Comercial Amazónico – Riberalta</w:t>
      </w:r>
      <w:r w:rsidR="000215C2" w:rsidRPr="000215C2">
        <w:rPr>
          <w:rFonts w:ascii="Arial" w:hAnsi="Arial" w:cs="Arial"/>
          <w:sz w:val="18"/>
          <w:szCs w:val="18"/>
          <w:lang w:val="es-ES_tradnl"/>
        </w:rPr>
        <w:t xml:space="preserve">, </w:t>
      </w:r>
      <w:r w:rsidR="00BA340F" w:rsidRPr="000215C2">
        <w:rPr>
          <w:rFonts w:ascii="Arial" w:hAnsi="Arial" w:cs="Arial"/>
          <w:sz w:val="18"/>
          <w:szCs w:val="18"/>
          <w:lang w:val="es-ES_tradnl"/>
        </w:rPr>
        <w:t xml:space="preserve">ubicado </w:t>
      </w:r>
      <w:r w:rsidR="00A30DC7" w:rsidRPr="000215C2">
        <w:rPr>
          <w:rFonts w:ascii="Arial" w:hAnsi="Arial" w:cs="Arial"/>
          <w:sz w:val="18"/>
          <w:szCs w:val="18"/>
          <w:lang w:val="es-ES_tradnl"/>
        </w:rPr>
        <w:t xml:space="preserve"> </w:t>
      </w:r>
      <w:r w:rsidR="00974872" w:rsidRPr="00974872">
        <w:rPr>
          <w:rFonts w:ascii="Arial" w:hAnsi="Arial" w:cs="Arial"/>
          <w:sz w:val="18"/>
          <w:szCs w:val="18"/>
          <w:lang w:val="es-ES_tradnl"/>
        </w:rPr>
        <w:t>predios del Distrito Comercial Amazónico avenida Héroes del Chaco zona Los Almendros en la ciudad de Riberalta</w:t>
      </w:r>
      <w:ins w:id="4" w:author="Limber Antonio Cabrera Malaga" w:date="2015-05-26T10:19:00Z">
        <w:r w:rsidR="00C56E77">
          <w:rPr>
            <w:rFonts w:ascii="Arial" w:hAnsi="Arial" w:cs="Arial"/>
            <w:sz w:val="18"/>
            <w:szCs w:val="18"/>
            <w:lang w:val="es-ES_tradnl"/>
          </w:rPr>
          <w:t>.</w:t>
        </w:r>
      </w:ins>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5"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974872" w:rsidRPr="00974872">
        <w:rPr>
          <w:rFonts w:ascii="Arial" w:hAnsi="Arial" w:cs="Arial"/>
          <w:b/>
          <w:sz w:val="18"/>
          <w:szCs w:val="18"/>
          <w:lang w:val="es-ES_tradnl"/>
        </w:rPr>
        <w:t>Bs. 259.259,42 (Doscientos cincuenta y nueve mil Doscientos cincuenta y nueve con 42/100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974872">
        <w:rPr>
          <w:rFonts w:ascii="Arial" w:hAnsi="Arial" w:cs="Arial"/>
          <w:b/>
          <w:bCs/>
          <w:sz w:val="18"/>
          <w:szCs w:val="18"/>
        </w:rPr>
        <w:t>400</w:t>
      </w:r>
      <w:r w:rsidR="00974872" w:rsidRPr="000215C2">
        <w:rPr>
          <w:rFonts w:ascii="Arial" w:hAnsi="Arial" w:cs="Arial"/>
          <w:b/>
          <w:bCs/>
          <w:sz w:val="18"/>
          <w:szCs w:val="18"/>
        </w:rPr>
        <w:t xml:space="preserve"> </w:t>
      </w:r>
      <w:r w:rsidR="00B87C78" w:rsidRPr="000215C2">
        <w:rPr>
          <w:rFonts w:ascii="Arial" w:hAnsi="Arial" w:cs="Arial"/>
          <w:b/>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6"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w:t>
      </w:r>
      <w:r w:rsidRPr="000215C2">
        <w:rPr>
          <w:rFonts w:ascii="Arial" w:hAnsi="Arial" w:cs="Arial"/>
          <w:sz w:val="18"/>
          <w:szCs w:val="18"/>
          <w:lang w:val="es-ES_tradnl"/>
        </w:rPr>
        <w:lastRenderedPageBreak/>
        <w:t xml:space="preserve">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46370F" w:rsidP="00A541BF">
      <w:pPr>
        <w:spacing w:after="0" w:line="240" w:lineRule="auto"/>
        <w:jc w:val="both"/>
        <w:rPr>
          <w:rFonts w:ascii="Arial" w:hAnsi="Arial" w:cs="Arial"/>
          <w:sz w:val="18"/>
          <w:szCs w:val="18"/>
          <w:lang w:val="es-ES_tradnl"/>
        </w:rPr>
      </w:pPr>
      <w:r>
        <w:rPr>
          <w:rFonts w:ascii="Arial" w:hAnsi="Arial" w:cs="Arial"/>
          <w:sz w:val="18"/>
          <w:szCs w:val="18"/>
          <w:lang w:val="es-ES_tradnl"/>
        </w:rPr>
        <w:t>No se recibirán consultas escritas y no se efectuara la reunión de aclaración.</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lastRenderedPageBreak/>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w:t>
      </w:r>
      <w:r w:rsidRPr="00F308F5">
        <w:rPr>
          <w:rFonts w:ascii="Arial" w:hAnsi="Arial" w:cs="Arial"/>
          <w:sz w:val="18"/>
          <w:szCs w:val="18"/>
          <w:lang w:val="es-ES_tradnl"/>
        </w:rPr>
        <w:lastRenderedPageBreak/>
        <w:t xml:space="preserve">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CC7885" w:rsidRPr="00CC7885">
        <w:rPr>
          <w:rFonts w:ascii="Arial" w:hAnsi="Arial" w:cs="Arial"/>
          <w:sz w:val="18"/>
          <w:szCs w:val="18"/>
          <w:lang w:val="es-BO"/>
        </w:rPr>
        <w:t>Construcción Oficinas Administrativas del Distrito Comercial Amazónico – Riberalta</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ins w:id="7" w:author="Limber Antonio Cabrera Malaga" w:date="2015-05-13T10:33:00Z"/>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CC7885" w:rsidRPr="00CC7885">
        <w:rPr>
          <w:rFonts w:ascii="Arial" w:hAnsi="Arial" w:cs="Arial"/>
          <w:sz w:val="18"/>
          <w:szCs w:val="18"/>
          <w:lang w:val="es-BO"/>
        </w:rPr>
        <w:t>Construcción Oficinas Administrativas del Distrito Comercial Amazónico – Riberalta</w:t>
      </w:r>
      <w:r w:rsidR="00CC7885">
        <w:rPr>
          <w:rFonts w:ascii="Arial" w:hAnsi="Arial" w:cs="Arial"/>
          <w:sz w:val="18"/>
          <w:szCs w:val="18"/>
          <w:lang w:val="es-BO"/>
        </w:rPr>
        <w:t xml:space="preserve"> </w:t>
      </w:r>
      <w:r w:rsidRPr="000116FE">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0215C2" w:rsidRDefault="000116FE" w:rsidP="00983429">
      <w:pPr>
        <w:pStyle w:val="Sinespaciado"/>
        <w:ind w:left="1068"/>
        <w:jc w:val="both"/>
        <w:rPr>
          <w:ins w:id="8" w:author="Maria Soledad Ortega" w:date="2015-02-20T16:58:00Z"/>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lastRenderedPageBreak/>
        <w:t xml:space="preserve">Concluida la Supervisión del Proyecto </w:t>
      </w:r>
      <w:r w:rsidR="00CC7885" w:rsidRPr="00CC7885">
        <w:rPr>
          <w:rFonts w:ascii="Arial" w:hAnsi="Arial" w:cs="Arial"/>
          <w:sz w:val="18"/>
          <w:szCs w:val="18"/>
          <w:lang w:val="es-BO"/>
        </w:rPr>
        <w:t>Construcción Oficinas Administrativas del Distrito Comercial Amazónico – Riberalta</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 xml:space="preserve">Se contara con infraestructura adecuada para albergar las distintas actividades administrativas y operativas </w:t>
      </w:r>
      <w:r w:rsidR="00CC7885">
        <w:rPr>
          <w:rFonts w:ascii="Arial" w:hAnsi="Arial" w:cs="Arial"/>
          <w:sz w:val="18"/>
          <w:szCs w:val="18"/>
          <w:lang w:val="es-BO"/>
        </w:rPr>
        <w:t>del Distrito Comercial Amazónico.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9"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en el departamento </w:t>
      </w:r>
      <w:r w:rsidR="00CC7885">
        <w:rPr>
          <w:rFonts w:ascii="Arial" w:hAnsi="Arial" w:cs="Arial"/>
          <w:bCs/>
          <w:sz w:val="18"/>
          <w:szCs w:val="18"/>
        </w:rPr>
        <w:t>del Beni</w:t>
      </w:r>
      <w:r w:rsidRPr="0072549A">
        <w:rPr>
          <w:rFonts w:ascii="Arial" w:hAnsi="Arial" w:cs="Arial"/>
          <w:bCs/>
          <w:sz w:val="18"/>
          <w:szCs w:val="18"/>
        </w:rPr>
        <w:t xml:space="preserve">, de acuerdo con los requerimientos funcionales de ambientes y espacios requeridos por el </w:t>
      </w:r>
      <w:r w:rsidR="00CC7885">
        <w:rPr>
          <w:rFonts w:ascii="Arial" w:hAnsi="Arial" w:cs="Arial"/>
          <w:bCs/>
          <w:sz w:val="18"/>
          <w:szCs w:val="18"/>
        </w:rPr>
        <w:t>Distrito Comercial Amazónico</w:t>
      </w:r>
      <w:r w:rsidRPr="0072549A">
        <w:rPr>
          <w:rFonts w:ascii="Arial" w:hAnsi="Arial" w:cs="Arial"/>
          <w:bCs/>
          <w:sz w:val="18"/>
          <w:szCs w:val="18"/>
        </w:rPr>
        <w:t>, que satisfagan las expectativas en cuanto a las actividades que desarrollan en sus predios.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72549A" w:rsidRPr="0072549A" w:rsidRDefault="0072549A" w:rsidP="0072549A">
      <w:pPr>
        <w:spacing w:after="0" w:line="240" w:lineRule="auto"/>
        <w:ind w:left="708"/>
        <w:jc w:val="both"/>
        <w:rPr>
          <w:rFonts w:ascii="Arial" w:hAnsi="Arial" w:cs="Arial"/>
          <w:bCs/>
          <w:sz w:val="18"/>
          <w:szCs w:val="18"/>
        </w:rPr>
      </w:pPr>
    </w:p>
    <w:p w:rsidR="00BC05B6" w:rsidRPr="000215C2" w:rsidRDefault="0072549A" w:rsidP="00987195">
      <w:pPr>
        <w:pStyle w:val="Sinespaciado"/>
        <w:ind w:left="1440"/>
        <w:jc w:val="both"/>
        <w:rPr>
          <w:ins w:id="10"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1"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 xml:space="preserve">El proyecto </w:t>
      </w:r>
      <w:r w:rsidR="005F4C05" w:rsidRPr="005F4C05">
        <w:rPr>
          <w:rFonts w:ascii="Arial" w:hAnsi="Arial" w:cs="Arial"/>
          <w:sz w:val="18"/>
          <w:szCs w:val="18"/>
        </w:rPr>
        <w:t xml:space="preserve">Construcción Oficinas Administrativas del Distrito Comercial Amazónico – Riberalta </w:t>
      </w:r>
      <w:r w:rsidRPr="0072549A">
        <w:rPr>
          <w:rFonts w:ascii="Arial" w:hAnsi="Arial" w:cs="Arial"/>
          <w:sz w:val="18"/>
          <w:szCs w:val="18"/>
        </w:rPr>
        <w:t xml:space="preserve">se encuentra ubicado en terrenos </w:t>
      </w:r>
      <w:r w:rsidR="00E53196">
        <w:rPr>
          <w:rFonts w:ascii="Arial" w:hAnsi="Arial" w:cs="Arial"/>
          <w:sz w:val="18"/>
          <w:szCs w:val="18"/>
        </w:rPr>
        <w:t>pertenecientes a YPFB</w:t>
      </w:r>
      <w:r w:rsidRPr="0072549A">
        <w:rPr>
          <w:rFonts w:ascii="Arial" w:hAnsi="Arial" w:cs="Arial"/>
          <w:sz w:val="18"/>
          <w:szCs w:val="18"/>
        </w:rPr>
        <w:t xml:space="preserve">, diseñado en </w:t>
      </w:r>
      <w:r w:rsidR="00E53196">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sidR="005F4C05">
        <w:rPr>
          <w:rFonts w:ascii="Arial" w:hAnsi="Arial" w:cs="Arial"/>
          <w:sz w:val="18"/>
          <w:szCs w:val="18"/>
        </w:rPr>
        <w:t>1.264,31</w:t>
      </w:r>
      <w:r w:rsidRPr="0072549A">
        <w:rPr>
          <w:rFonts w:ascii="Arial" w:hAnsi="Arial" w:cs="Arial"/>
          <w:sz w:val="18"/>
          <w:szCs w:val="18"/>
        </w:rPr>
        <w:t xml:space="preserve">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FD272B" w:rsidRDefault="00FD272B" w:rsidP="000116FE">
      <w:pPr>
        <w:pStyle w:val="Sinespaciado"/>
        <w:numPr>
          <w:ilvl w:val="0"/>
          <w:numId w:val="21"/>
        </w:numPr>
        <w:jc w:val="both"/>
        <w:rPr>
          <w:rFonts w:ascii="Arial" w:hAnsi="Arial" w:cs="Arial"/>
          <w:sz w:val="18"/>
          <w:szCs w:val="18"/>
        </w:rPr>
      </w:pPr>
      <w:r w:rsidRPr="00FD272B">
        <w:rPr>
          <w:rFonts w:ascii="Arial" w:hAnsi="Arial" w:cs="Arial"/>
          <w:sz w:val="18"/>
          <w:szCs w:val="18"/>
        </w:rPr>
        <w:t>DEMOLICIONES Y TAREAS PRELIMINARES</w:t>
      </w:r>
      <w:r w:rsidRPr="00FD272B" w:rsidDel="00FD272B">
        <w:rPr>
          <w:rFonts w:ascii="Arial" w:hAnsi="Arial" w:cs="Arial"/>
          <w:sz w:val="18"/>
          <w:szCs w:val="18"/>
        </w:rPr>
        <w:t xml:space="preserve"> </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GRUESA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OBRA FINA</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SANITARIAS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INSTALACIONES ELECTRICAS</w:t>
      </w:r>
    </w:p>
    <w:p w:rsidR="00391AA5" w:rsidRDefault="00391AA5" w:rsidP="000116FE">
      <w:pPr>
        <w:pStyle w:val="Sinespaciado"/>
        <w:numPr>
          <w:ilvl w:val="0"/>
          <w:numId w:val="21"/>
        </w:numPr>
        <w:jc w:val="both"/>
        <w:rPr>
          <w:rFonts w:ascii="Arial" w:hAnsi="Arial" w:cs="Arial"/>
          <w:sz w:val="18"/>
          <w:szCs w:val="18"/>
        </w:rPr>
      </w:pPr>
      <w:r w:rsidRPr="00391AA5">
        <w:rPr>
          <w:rFonts w:ascii="Arial" w:hAnsi="Arial" w:cs="Arial"/>
          <w:sz w:val="18"/>
          <w:szCs w:val="18"/>
        </w:rPr>
        <w:t>AREAS EXTERIORES Y TRABAJOS DE ACABADO</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0A00AC">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36271A" w:rsidRPr="000215C2" w:rsidDel="00BC05B6" w:rsidRDefault="0036271A" w:rsidP="00983429">
      <w:pPr>
        <w:spacing w:after="0" w:line="240" w:lineRule="auto"/>
        <w:ind w:left="426"/>
        <w:jc w:val="both"/>
        <w:rPr>
          <w:del w:id="12" w:author="Limber Antonio Cabrera Malaga" w:date="2015-04-29T19:10:00Z"/>
          <w:rFonts w:ascii="Arial" w:hAnsi="Arial" w:cs="Arial"/>
          <w:sz w:val="18"/>
          <w:szCs w:val="18"/>
        </w:rPr>
      </w:pP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lastRenderedPageBreak/>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FD272B" w:rsidRPr="00FD272B">
        <w:rPr>
          <w:rFonts w:ascii="Arial" w:eastAsia="Times New Roman" w:hAnsi="Arial" w:cs="Arial"/>
          <w:sz w:val="18"/>
          <w:szCs w:val="18"/>
          <w:lang w:val="es-BO" w:eastAsia="es-ES"/>
        </w:rPr>
        <w:t xml:space="preserve">Construcción Oficinas Administrativas del Distrito Comercial Amazónico – Riberalta </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5A2F2C">
        <w:rPr>
          <w:rFonts w:ascii="Arial" w:hAnsi="Arial" w:cs="Arial"/>
          <w:bCs/>
          <w:sz w:val="18"/>
          <w:szCs w:val="18"/>
        </w:rPr>
        <w:t>400</w:t>
      </w:r>
      <w:r w:rsidR="005A2F2C"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13"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w:t>
      </w:r>
      <w:r w:rsidRPr="00C554E6">
        <w:rPr>
          <w:rFonts w:ascii="Arial" w:hAnsi="Arial" w:cs="Arial"/>
          <w:bCs/>
          <w:sz w:val="18"/>
          <w:szCs w:val="18"/>
        </w:rPr>
        <w:lastRenderedPageBreak/>
        <w:t>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lastRenderedPageBreak/>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w:t>
      </w:r>
      <w:r w:rsidRPr="00C554E6">
        <w:rPr>
          <w:rFonts w:ascii="Arial" w:hAnsi="Arial" w:cs="Arial"/>
          <w:bCs/>
          <w:sz w:val="18"/>
          <w:szCs w:val="18"/>
        </w:rPr>
        <w:lastRenderedPageBreak/>
        <w:t xml:space="preserve">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14" w:author="Limber Antonio Cabrera Malaga" w:date="2015-05-15T17:11:00Z"/>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w:t>
      </w:r>
      <w:r w:rsidRPr="00C554E6">
        <w:rPr>
          <w:rFonts w:ascii="Arial" w:hAnsi="Arial" w:cs="Arial"/>
          <w:bCs/>
          <w:sz w:val="18"/>
          <w:szCs w:val="18"/>
        </w:rPr>
        <w:lastRenderedPageBreak/>
        <w:t>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lastRenderedPageBreak/>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B32D80"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B32D80"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B32D80"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B32D80"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15"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16"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ins w:id="17" w:author="Limber Antonio Cabrera Malaga" w:date="2015-05-13T10:41:00Z"/>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7B0A43" w:rsidRPr="00C4500A" w:rsidTr="007C3EC0">
        <w:trPr>
          <w:cantSplit/>
          <w:trHeight w:val="906"/>
          <w:jc w:val="center"/>
        </w:trPr>
        <w:tc>
          <w:tcPr>
            <w:tcW w:w="403" w:type="dxa"/>
            <w:tcBorders>
              <w:top w:val="single" w:sz="12" w:space="0" w:color="auto"/>
            </w:tcBorders>
            <w:shd w:val="clear" w:color="auto" w:fill="F2F2F2"/>
            <w:tcMar>
              <w:left w:w="0" w:type="dxa"/>
              <w:right w:w="0" w:type="dxa"/>
            </w:tcMar>
            <w:vAlign w:val="center"/>
          </w:tcPr>
          <w:p w:rsidR="007B0A43" w:rsidRPr="000215C2" w:rsidRDefault="007B0A43" w:rsidP="00DD7EF0">
            <w:pPr>
              <w:pStyle w:val="Sinespaciado"/>
              <w:rPr>
                <w:rFonts w:ascii="Arial" w:hAnsi="Arial" w:cs="Arial"/>
                <w:sz w:val="18"/>
                <w:szCs w:val="18"/>
              </w:rPr>
            </w:pPr>
            <w:r w:rsidRPr="00C4500A">
              <w:rPr>
                <w:rFonts w:ascii="Arial" w:hAnsi="Arial" w:cs="Arial"/>
                <w:sz w:val="18"/>
                <w:szCs w:val="18"/>
              </w:rPr>
              <w:t>N°</w:t>
            </w:r>
          </w:p>
        </w:tc>
        <w:tc>
          <w:tcPr>
            <w:tcW w:w="1744"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7B0A43" w:rsidRPr="00C4500A" w:rsidRDefault="007B0A43"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Ingeniero Civil</w:t>
            </w:r>
            <w:r w:rsidR="00C16C10">
              <w:rPr>
                <w:rFonts w:ascii="Arial" w:hAnsi="Arial" w:cs="Arial"/>
                <w:sz w:val="18"/>
                <w:szCs w:val="18"/>
              </w:rPr>
              <w:t xml:space="preserve"> o Arquitecto</w:t>
            </w:r>
            <w:r w:rsidRPr="00C4500A">
              <w:rPr>
                <w:rFonts w:ascii="Arial" w:hAnsi="Arial" w:cs="Arial"/>
                <w:sz w:val="18"/>
                <w:szCs w:val="18"/>
              </w:rPr>
              <w:t xml:space="preserve">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proofErr w:type="gramStart"/>
            <w:r w:rsidR="00AF4B71" w:rsidRPr="00C4500A">
              <w:rPr>
                <w:rFonts w:ascii="Arial" w:hAnsi="Arial" w:cs="Arial"/>
                <w:sz w:val="18"/>
                <w:szCs w:val="18"/>
              </w:rPr>
              <w:t>con</w:t>
            </w:r>
            <w:proofErr w:type="gramEnd"/>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2</w:t>
            </w:r>
            <w:r w:rsidR="00C10DDF" w:rsidRPr="00C4500A">
              <w:rPr>
                <w:rFonts w:ascii="Arial" w:hAnsi="Arial" w:cs="Arial"/>
                <w:sz w:val="18"/>
                <w:szCs w:val="18"/>
              </w:rPr>
              <w:t xml:space="preserve"> </w:t>
            </w:r>
            <w:r w:rsidRPr="00C4500A">
              <w:rPr>
                <w:rFonts w:ascii="Arial" w:hAnsi="Arial" w:cs="Arial"/>
                <w:sz w:val="18"/>
                <w:szCs w:val="18"/>
              </w:rPr>
              <w:t xml:space="preserve">años de experiencia del ejercicio profesional </w:t>
            </w:r>
          </w:p>
          <w:p w:rsidR="00157C7C" w:rsidRPr="00C4500A" w:rsidRDefault="00157C7C" w:rsidP="00764B67">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4</w:t>
            </w:r>
            <w:r w:rsidR="007B0A43" w:rsidRPr="00C4500A">
              <w:rPr>
                <w:rFonts w:ascii="Arial" w:hAnsi="Arial" w:cs="Arial"/>
                <w:sz w:val="18"/>
                <w:szCs w:val="18"/>
              </w:rPr>
              <w:t xml:space="preserve"> </w:t>
            </w:r>
            <w:r w:rsidR="007B0A43">
              <w:rPr>
                <w:rFonts w:ascii="Arial" w:hAnsi="Arial" w:cs="Arial"/>
                <w:sz w:val="18"/>
                <w:szCs w:val="18"/>
              </w:rPr>
              <w:t xml:space="preserve">servicios o trabajos </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C16C10" w:rsidP="00DD7EF0">
            <w:pPr>
              <w:pStyle w:val="Sinespaciado"/>
              <w:rPr>
                <w:rFonts w:ascii="Arial" w:hAnsi="Arial" w:cs="Arial"/>
                <w:sz w:val="18"/>
                <w:szCs w:val="18"/>
              </w:rPr>
            </w:pPr>
            <w:r>
              <w:rPr>
                <w:rFonts w:ascii="Arial" w:hAnsi="Arial" w:cs="Arial"/>
                <w:sz w:val="18"/>
                <w:szCs w:val="18"/>
              </w:rPr>
              <w:t>2</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r w:rsidR="007B0A43">
              <w:rPr>
                <w:rFonts w:ascii="Arial" w:hAnsi="Arial" w:cs="Arial"/>
                <w:sz w:val="18"/>
                <w:szCs w:val="18"/>
              </w:rPr>
              <w:t>o</w:t>
            </w:r>
            <w:ins w:id="18" w:author="Limber Antonio Cabrera Malaga" w:date="2015-07-20T11:31:00Z">
              <w:r w:rsidR="00A92F6B">
                <w:rPr>
                  <w:rFonts w:ascii="Arial" w:hAnsi="Arial" w:cs="Arial"/>
                  <w:sz w:val="18"/>
                  <w:szCs w:val="18"/>
                </w:rPr>
                <w:t xml:space="preserve"> </w:t>
              </w:r>
            </w:ins>
            <w:r w:rsidR="00A92F6B">
              <w:rPr>
                <w:rFonts w:ascii="Arial" w:hAnsi="Arial" w:cs="Arial"/>
                <w:sz w:val="18"/>
                <w:szCs w:val="18"/>
              </w:rPr>
              <w:t>Ingeniero Electromecánico o</w:t>
            </w:r>
            <w:r w:rsidR="007B0A43">
              <w:rPr>
                <w:rFonts w:ascii="Arial" w:hAnsi="Arial" w:cs="Arial"/>
                <w:sz w:val="18"/>
                <w:szCs w:val="18"/>
              </w:rPr>
              <w:t xml:space="preserve"> Técnico Electricista</w:t>
            </w:r>
            <w:ins w:id="19" w:author="Limber Antonio Cabrera Malaga" w:date="2015-07-20T11:32:00Z">
              <w:r w:rsidR="00A92F6B">
                <w:rPr>
                  <w:rFonts w:ascii="Arial" w:hAnsi="Arial" w:cs="Arial"/>
                  <w:sz w:val="18"/>
                  <w:szCs w:val="18"/>
                </w:rPr>
                <w:t xml:space="preserve"> </w:t>
              </w:r>
            </w:ins>
            <w:r w:rsidR="00A92F6B">
              <w:rPr>
                <w:rFonts w:ascii="Arial" w:hAnsi="Arial" w:cs="Arial"/>
                <w:sz w:val="18"/>
                <w:szCs w:val="18"/>
              </w:rPr>
              <w:t>y/o Eléctrico</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1</w:t>
            </w:r>
            <w:r w:rsidRPr="00C4500A">
              <w:rPr>
                <w:rFonts w:ascii="Arial" w:hAnsi="Arial" w:cs="Arial"/>
                <w:sz w:val="18"/>
                <w:szCs w:val="18"/>
              </w:rPr>
              <w:t xml:space="preserve"> año de experiencia del ejercicio profesional </w:t>
            </w:r>
          </w:p>
          <w:p w:rsidR="00B01412" w:rsidRPr="00C4500A" w:rsidRDefault="00963461" w:rsidP="00764B67">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2</w:t>
            </w:r>
            <w:r w:rsidR="007B0A43" w:rsidRPr="00C4500A">
              <w:rPr>
                <w:rFonts w:ascii="Arial" w:hAnsi="Arial" w:cs="Arial"/>
                <w:sz w:val="18"/>
                <w:szCs w:val="18"/>
              </w:rPr>
              <w:t xml:space="preserve"> </w:t>
            </w:r>
            <w:r w:rsidR="00A92F6B" w:rsidRPr="00A92F6B">
              <w:rPr>
                <w:rFonts w:ascii="Arial" w:hAnsi="Arial" w:cs="Arial"/>
                <w:sz w:val="18"/>
                <w:szCs w:val="18"/>
              </w:rPr>
              <w:t xml:space="preserve">servicios o trabajos </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C16C10" w:rsidP="00DD7EF0">
            <w:pPr>
              <w:pStyle w:val="Sinespaciado"/>
              <w:rPr>
                <w:rFonts w:ascii="Arial" w:hAnsi="Arial" w:cs="Arial"/>
                <w:sz w:val="18"/>
                <w:szCs w:val="18"/>
              </w:rPr>
            </w:pPr>
            <w:r>
              <w:rPr>
                <w:rFonts w:ascii="Arial" w:hAnsi="Arial" w:cs="Arial"/>
                <w:sz w:val="18"/>
                <w:szCs w:val="18"/>
              </w:rPr>
              <w:t>3</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rsidP="00C21D25">
            <w:pPr>
              <w:pStyle w:val="Sinespaciado"/>
              <w:spacing w:after="200" w:line="276" w:lineRule="auto"/>
              <w:rPr>
                <w:rFonts w:ascii="Arial" w:hAnsi="Arial" w:cs="Arial"/>
                <w:sz w:val="18"/>
                <w:szCs w:val="18"/>
              </w:rPr>
            </w:pPr>
            <w:r w:rsidRPr="00C4500A">
              <w:rPr>
                <w:rFonts w:ascii="Arial" w:hAnsi="Arial" w:cs="Arial"/>
                <w:sz w:val="18"/>
                <w:szCs w:val="18"/>
              </w:rPr>
              <w:t xml:space="preserve">Supervisor Residente Especialista  Estructural </w:t>
            </w:r>
            <w:r w:rsidR="00A92F6B">
              <w:rPr>
                <w:rFonts w:ascii="Arial" w:hAnsi="Arial" w:cs="Arial"/>
                <w:sz w:val="18"/>
                <w:szCs w:val="18"/>
              </w:rPr>
              <w:t>y</w:t>
            </w:r>
            <w:ins w:id="20" w:author="Limber Antonio Cabrera Malaga" w:date="2015-07-21T17:45:00Z">
              <w:r w:rsidR="00FF6B60">
                <w:rPr>
                  <w:rFonts w:ascii="Arial" w:hAnsi="Arial" w:cs="Arial"/>
                  <w:sz w:val="18"/>
                  <w:szCs w:val="18"/>
                </w:rPr>
                <w:t xml:space="preserve"> </w:t>
              </w:r>
            </w:ins>
            <w:r w:rsidR="00C21D25">
              <w:rPr>
                <w:rFonts w:ascii="Arial" w:hAnsi="Arial" w:cs="Arial"/>
                <w:sz w:val="18"/>
                <w:szCs w:val="18"/>
              </w:rPr>
              <w:t>S</w:t>
            </w:r>
            <w:r w:rsidRPr="00C4500A">
              <w:rPr>
                <w:rFonts w:ascii="Arial" w:hAnsi="Arial" w:cs="Arial"/>
                <w:sz w:val="18"/>
                <w:szCs w:val="18"/>
              </w:rPr>
              <w:t xml:space="preserve">eguridad </w:t>
            </w:r>
            <w:r w:rsidR="00C21D25">
              <w:rPr>
                <w:rFonts w:ascii="Arial" w:hAnsi="Arial" w:cs="Arial"/>
                <w:sz w:val="18"/>
                <w:szCs w:val="18"/>
              </w:rPr>
              <w:t>I</w:t>
            </w:r>
            <w:r w:rsidRPr="00C4500A">
              <w:rPr>
                <w:rFonts w:ascii="Arial" w:hAnsi="Arial" w:cs="Arial"/>
                <w:sz w:val="18"/>
                <w:szCs w:val="18"/>
              </w:rPr>
              <w:t>ndustrial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7B0A43">
              <w:rPr>
                <w:rFonts w:ascii="Arial" w:hAnsi="Arial" w:cs="Arial"/>
                <w:sz w:val="18"/>
                <w:szCs w:val="18"/>
              </w:rPr>
              <w:t>1</w:t>
            </w:r>
            <w:r w:rsidR="00C10DDF" w:rsidRPr="00C4500A">
              <w:rPr>
                <w:rFonts w:ascii="Arial" w:hAnsi="Arial" w:cs="Arial"/>
                <w:sz w:val="18"/>
                <w:szCs w:val="18"/>
              </w:rPr>
              <w:t xml:space="preserve"> </w:t>
            </w:r>
            <w:r w:rsidRPr="00C4500A">
              <w:rPr>
                <w:rFonts w:ascii="Arial" w:hAnsi="Arial" w:cs="Arial"/>
                <w:sz w:val="18"/>
                <w:szCs w:val="18"/>
              </w:rPr>
              <w:t xml:space="preserve">año de experiencia del ejercicio profesional </w:t>
            </w:r>
          </w:p>
          <w:p w:rsidR="00B01412" w:rsidRPr="00C4500A" w:rsidRDefault="00963461" w:rsidP="00764B67">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7B0A43">
              <w:rPr>
                <w:rFonts w:ascii="Arial" w:hAnsi="Arial" w:cs="Arial"/>
                <w:sz w:val="18"/>
                <w:szCs w:val="18"/>
              </w:rPr>
              <w:t>1</w:t>
            </w:r>
            <w:r w:rsidR="007B0A43" w:rsidRPr="00C4500A">
              <w:rPr>
                <w:rFonts w:ascii="Arial" w:hAnsi="Arial" w:cs="Arial"/>
                <w:sz w:val="18"/>
                <w:szCs w:val="18"/>
              </w:rPr>
              <w:t xml:space="preserve"> </w:t>
            </w:r>
            <w:r w:rsidR="00A92F6B" w:rsidRPr="00A92F6B">
              <w:rPr>
                <w:rFonts w:ascii="Arial" w:hAnsi="Arial" w:cs="Arial"/>
                <w:sz w:val="18"/>
                <w:szCs w:val="18"/>
              </w:rPr>
              <w:t xml:space="preserve">servicio o trabajo </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Del="00C16C10" w:rsidRDefault="00963461" w:rsidP="00DD7EF0">
      <w:pPr>
        <w:spacing w:after="0" w:line="240" w:lineRule="auto"/>
        <w:jc w:val="both"/>
        <w:rPr>
          <w:del w:id="21" w:author="Limber Antonio Cabrera Malaga" w:date="2015-06-29T10:20:00Z"/>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Default="00B671EB" w:rsidP="00DD7EF0">
      <w:pPr>
        <w:spacing w:after="0" w:line="240" w:lineRule="auto"/>
        <w:rPr>
          <w:ins w:id="22" w:author="Limber Antonio Cabrera Malaga" w:date="2015-07-20T11:42:00Z"/>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lastRenderedPageBreak/>
        <w:t>Experiencia General de la Empresa</w:t>
      </w:r>
    </w:p>
    <w:p w:rsidR="00764B67" w:rsidRPr="00C30129" w:rsidRDefault="00764B67" w:rsidP="00DD7EF0">
      <w:pPr>
        <w:spacing w:after="0" w:line="240" w:lineRule="auto"/>
        <w:rPr>
          <w:rFonts w:ascii="Arial" w:eastAsia="Times New Roman" w:hAnsi="Arial" w:cs="Arial"/>
          <w:b/>
          <w:sz w:val="18"/>
          <w:szCs w:val="18"/>
          <w:lang w:val="es-BO" w:eastAsia="es-BO"/>
        </w:rPr>
      </w:pPr>
    </w:p>
    <w:p w:rsidR="00B671EB" w:rsidRDefault="00A42911" w:rsidP="00DD7EF0">
      <w:pPr>
        <w:spacing w:after="0" w:line="240" w:lineRule="auto"/>
        <w:rPr>
          <w:rFonts w:ascii="Arial" w:eastAsia="Times New Roman" w:hAnsi="Arial" w:cs="Arial"/>
          <w:sz w:val="18"/>
          <w:szCs w:val="18"/>
          <w:lang w:val="es-BO" w:eastAsia="es-BO"/>
        </w:rPr>
      </w:pPr>
      <w:r>
        <w:rPr>
          <w:rFonts w:ascii="Arial" w:eastAsia="Times New Roman" w:hAnsi="Arial" w:cs="Arial"/>
          <w:sz w:val="18"/>
          <w:szCs w:val="18"/>
          <w:lang w:val="es-BO" w:eastAsia="es-BO"/>
        </w:rPr>
        <w:t>Trabajos realizados en cualquiera de las siguientes actividades:</w:t>
      </w:r>
    </w:p>
    <w:p w:rsidR="00A42911" w:rsidRDefault="00A42911" w:rsidP="00A42911">
      <w:pPr>
        <w:pStyle w:val="Prrafodelista"/>
        <w:numPr>
          <w:ilvl w:val="0"/>
          <w:numId w:val="21"/>
        </w:numPr>
        <w:rPr>
          <w:rFonts w:ascii="Arial" w:hAnsi="Arial" w:cs="Arial"/>
          <w:sz w:val="18"/>
          <w:szCs w:val="18"/>
          <w:lang w:val="es-BO" w:eastAsia="es-BO"/>
        </w:rPr>
      </w:pPr>
      <w:r>
        <w:rPr>
          <w:rFonts w:ascii="Arial" w:hAnsi="Arial" w:cs="Arial"/>
          <w:sz w:val="18"/>
          <w:szCs w:val="18"/>
          <w:lang w:val="es-BO" w:eastAsia="es-BO"/>
        </w:rPr>
        <w:t>Supervisión</w:t>
      </w:r>
    </w:p>
    <w:p w:rsidR="00A42911" w:rsidRDefault="00A42911" w:rsidP="00A42911">
      <w:pPr>
        <w:pStyle w:val="Prrafodelista"/>
        <w:numPr>
          <w:ilvl w:val="0"/>
          <w:numId w:val="21"/>
        </w:numPr>
        <w:rPr>
          <w:rFonts w:ascii="Arial" w:hAnsi="Arial" w:cs="Arial"/>
          <w:sz w:val="18"/>
          <w:szCs w:val="18"/>
          <w:lang w:val="es-BO" w:eastAsia="es-BO"/>
        </w:rPr>
      </w:pPr>
      <w:r>
        <w:rPr>
          <w:rFonts w:ascii="Arial" w:hAnsi="Arial" w:cs="Arial"/>
          <w:sz w:val="18"/>
          <w:szCs w:val="18"/>
          <w:lang w:val="es-BO" w:eastAsia="es-BO"/>
        </w:rPr>
        <w:t>Fiscalización</w:t>
      </w:r>
    </w:p>
    <w:p w:rsidR="00A42911" w:rsidRDefault="00A42911" w:rsidP="00A42911">
      <w:pPr>
        <w:pStyle w:val="Prrafodelista"/>
        <w:numPr>
          <w:ilvl w:val="0"/>
          <w:numId w:val="21"/>
        </w:numPr>
        <w:rPr>
          <w:rFonts w:ascii="Arial" w:hAnsi="Arial" w:cs="Arial"/>
          <w:sz w:val="18"/>
          <w:szCs w:val="18"/>
          <w:lang w:val="es-BO" w:eastAsia="es-BO"/>
        </w:rPr>
      </w:pPr>
      <w:r>
        <w:rPr>
          <w:rFonts w:ascii="Arial" w:hAnsi="Arial" w:cs="Arial"/>
          <w:sz w:val="18"/>
          <w:szCs w:val="18"/>
          <w:lang w:val="es-BO" w:eastAsia="es-BO"/>
        </w:rPr>
        <w:t>Construcción</w:t>
      </w:r>
    </w:p>
    <w:p w:rsidR="00A42911" w:rsidRDefault="00A42911" w:rsidP="00A42911">
      <w:pPr>
        <w:pStyle w:val="Prrafodelista"/>
        <w:numPr>
          <w:ilvl w:val="0"/>
          <w:numId w:val="21"/>
        </w:numPr>
        <w:rPr>
          <w:rFonts w:ascii="Arial" w:hAnsi="Arial" w:cs="Arial"/>
          <w:sz w:val="18"/>
          <w:szCs w:val="18"/>
          <w:lang w:val="es-BO" w:eastAsia="es-BO"/>
        </w:rPr>
      </w:pPr>
      <w:r>
        <w:rPr>
          <w:rFonts w:ascii="Arial" w:hAnsi="Arial" w:cs="Arial"/>
          <w:sz w:val="18"/>
          <w:szCs w:val="18"/>
          <w:lang w:val="es-BO" w:eastAsia="es-BO"/>
        </w:rPr>
        <w:t>Actividades relacionadas a la construcción</w:t>
      </w:r>
    </w:p>
    <w:p w:rsidR="00A42911" w:rsidRPr="00A42911" w:rsidDel="00A42911" w:rsidRDefault="009F2E9E" w:rsidP="00A42911">
      <w:pPr>
        <w:rPr>
          <w:del w:id="23" w:author="Limber Antonio Cabrera Malaga" w:date="2015-07-20T11:17:00Z"/>
          <w:rFonts w:ascii="Arial" w:hAnsi="Arial" w:cs="Arial"/>
          <w:sz w:val="18"/>
          <w:szCs w:val="18"/>
          <w:lang w:val="es-BO" w:eastAsia="es-BO"/>
        </w:rPr>
      </w:pPr>
      <w:r>
        <w:rPr>
          <w:rFonts w:ascii="Arial" w:hAnsi="Arial" w:cs="Arial"/>
          <w:sz w:val="18"/>
          <w:szCs w:val="18"/>
          <w:lang w:val="es-BO" w:eastAsia="es-BO"/>
        </w:rPr>
        <w:t>S</w:t>
      </w:r>
      <w:r w:rsidR="00A42911">
        <w:rPr>
          <w:rFonts w:ascii="Arial" w:hAnsi="Arial" w:cs="Arial"/>
          <w:sz w:val="18"/>
          <w:szCs w:val="18"/>
          <w:lang w:val="es-BO" w:eastAsia="es-BO"/>
        </w:rPr>
        <w:t>umados deberán llegar a un monto mínimo de 1 vez el valor del precio referencial de la convocatoria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Default="00B671EB" w:rsidP="00DD7EF0">
      <w:pPr>
        <w:spacing w:after="0" w:line="240" w:lineRule="auto"/>
        <w:rPr>
          <w:ins w:id="24" w:author="Limber Antonio Cabrera Malaga" w:date="2015-07-20T11:42:00Z"/>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764B67" w:rsidRPr="00C30129" w:rsidRDefault="00764B67" w:rsidP="00DD7EF0">
      <w:pPr>
        <w:spacing w:after="0" w:line="240" w:lineRule="auto"/>
        <w:rPr>
          <w:rFonts w:ascii="Arial" w:eastAsia="Times New Roman" w:hAnsi="Arial" w:cs="Arial"/>
          <w:b/>
          <w:sz w:val="18"/>
          <w:szCs w:val="18"/>
          <w:lang w:val="es-BO" w:eastAsia="es-BO"/>
        </w:rPr>
      </w:pPr>
    </w:p>
    <w:p w:rsidR="009F2E9E" w:rsidRPr="009F2E9E" w:rsidRDefault="009F2E9E" w:rsidP="009F2E9E">
      <w:pPr>
        <w:spacing w:after="0" w:line="240" w:lineRule="auto"/>
        <w:rPr>
          <w:rFonts w:ascii="Arial" w:eastAsia="Times New Roman" w:hAnsi="Arial" w:cs="Arial"/>
          <w:sz w:val="18"/>
          <w:szCs w:val="18"/>
          <w:lang w:val="es-BO" w:eastAsia="es-BO"/>
        </w:rPr>
      </w:pPr>
      <w:r w:rsidRPr="009F2E9E">
        <w:rPr>
          <w:rFonts w:ascii="Arial" w:eastAsia="Times New Roman" w:hAnsi="Arial" w:cs="Arial"/>
          <w:sz w:val="18"/>
          <w:szCs w:val="18"/>
          <w:lang w:val="es-BO" w:eastAsia="es-BO"/>
        </w:rPr>
        <w:t>Trabajos realizados en cualquiera de las siguientes actividades:</w:t>
      </w:r>
    </w:p>
    <w:p w:rsidR="009F2E9E" w:rsidRPr="009F2E9E" w:rsidRDefault="009F2E9E" w:rsidP="009F2E9E">
      <w:pPr>
        <w:spacing w:after="0" w:line="240" w:lineRule="auto"/>
        <w:rPr>
          <w:rFonts w:ascii="Arial" w:eastAsia="Times New Roman" w:hAnsi="Arial" w:cs="Arial"/>
          <w:sz w:val="18"/>
          <w:szCs w:val="18"/>
          <w:lang w:val="es-BO" w:eastAsia="es-BO"/>
        </w:rPr>
      </w:pPr>
      <w:r w:rsidRPr="009F2E9E">
        <w:rPr>
          <w:rFonts w:ascii="Arial" w:eastAsia="Times New Roman" w:hAnsi="Arial" w:cs="Arial"/>
          <w:sz w:val="18"/>
          <w:szCs w:val="18"/>
          <w:lang w:val="es-BO" w:eastAsia="es-BO"/>
        </w:rPr>
        <w:t>-</w:t>
      </w:r>
      <w:r w:rsidRPr="009F2E9E">
        <w:rPr>
          <w:rFonts w:ascii="Arial" w:eastAsia="Times New Roman" w:hAnsi="Arial" w:cs="Arial"/>
          <w:sz w:val="18"/>
          <w:szCs w:val="18"/>
          <w:lang w:val="es-BO" w:eastAsia="es-BO"/>
        </w:rPr>
        <w:tab/>
        <w:t>Supervisión</w:t>
      </w:r>
    </w:p>
    <w:p w:rsidR="009F2E9E" w:rsidRPr="009F2E9E" w:rsidRDefault="009F2E9E" w:rsidP="009F2E9E">
      <w:pPr>
        <w:spacing w:after="0" w:line="240" w:lineRule="auto"/>
        <w:rPr>
          <w:rFonts w:ascii="Arial" w:eastAsia="Times New Roman" w:hAnsi="Arial" w:cs="Arial"/>
          <w:sz w:val="18"/>
          <w:szCs w:val="18"/>
          <w:lang w:val="es-BO" w:eastAsia="es-BO"/>
        </w:rPr>
      </w:pPr>
      <w:r w:rsidRPr="009F2E9E">
        <w:rPr>
          <w:rFonts w:ascii="Arial" w:eastAsia="Times New Roman" w:hAnsi="Arial" w:cs="Arial"/>
          <w:sz w:val="18"/>
          <w:szCs w:val="18"/>
          <w:lang w:val="es-BO" w:eastAsia="es-BO"/>
        </w:rPr>
        <w:t>-</w:t>
      </w:r>
      <w:r w:rsidRPr="009F2E9E">
        <w:rPr>
          <w:rFonts w:ascii="Arial" w:eastAsia="Times New Roman" w:hAnsi="Arial" w:cs="Arial"/>
          <w:sz w:val="18"/>
          <w:szCs w:val="18"/>
          <w:lang w:val="es-BO" w:eastAsia="es-BO"/>
        </w:rPr>
        <w:tab/>
        <w:t>Fiscalización</w:t>
      </w:r>
    </w:p>
    <w:p w:rsidR="009F2E9E" w:rsidRPr="009F2E9E" w:rsidRDefault="009F2E9E" w:rsidP="009F2E9E">
      <w:pPr>
        <w:spacing w:after="0" w:line="240" w:lineRule="auto"/>
        <w:rPr>
          <w:rFonts w:ascii="Arial" w:eastAsia="Times New Roman" w:hAnsi="Arial" w:cs="Arial"/>
          <w:sz w:val="18"/>
          <w:szCs w:val="18"/>
          <w:lang w:val="es-BO" w:eastAsia="es-BO"/>
        </w:rPr>
      </w:pPr>
      <w:r w:rsidRPr="009F2E9E">
        <w:rPr>
          <w:rFonts w:ascii="Arial" w:eastAsia="Times New Roman" w:hAnsi="Arial" w:cs="Arial"/>
          <w:sz w:val="18"/>
          <w:szCs w:val="18"/>
          <w:lang w:val="es-BO" w:eastAsia="es-BO"/>
        </w:rPr>
        <w:t>-</w:t>
      </w:r>
      <w:r w:rsidRPr="009F2E9E">
        <w:rPr>
          <w:rFonts w:ascii="Arial" w:eastAsia="Times New Roman" w:hAnsi="Arial" w:cs="Arial"/>
          <w:sz w:val="18"/>
          <w:szCs w:val="18"/>
          <w:lang w:val="es-BO" w:eastAsia="es-BO"/>
        </w:rPr>
        <w:tab/>
        <w:t>Construcción</w:t>
      </w:r>
    </w:p>
    <w:p w:rsidR="009F2E9E" w:rsidRPr="009F2E9E" w:rsidRDefault="009F2E9E" w:rsidP="009F2E9E">
      <w:pPr>
        <w:spacing w:after="0" w:line="240" w:lineRule="auto"/>
        <w:rPr>
          <w:rFonts w:ascii="Arial" w:eastAsia="Times New Roman" w:hAnsi="Arial" w:cs="Arial"/>
          <w:sz w:val="18"/>
          <w:szCs w:val="18"/>
          <w:lang w:val="es-BO" w:eastAsia="es-BO"/>
        </w:rPr>
      </w:pPr>
      <w:r w:rsidRPr="009F2E9E">
        <w:rPr>
          <w:rFonts w:ascii="Arial" w:eastAsia="Times New Roman" w:hAnsi="Arial" w:cs="Arial"/>
          <w:sz w:val="18"/>
          <w:szCs w:val="18"/>
          <w:lang w:val="es-BO" w:eastAsia="es-BO"/>
        </w:rPr>
        <w:t>-</w:t>
      </w:r>
      <w:r w:rsidRPr="009F2E9E">
        <w:rPr>
          <w:rFonts w:ascii="Arial" w:eastAsia="Times New Roman" w:hAnsi="Arial" w:cs="Arial"/>
          <w:sz w:val="18"/>
          <w:szCs w:val="18"/>
          <w:lang w:val="es-BO" w:eastAsia="es-BO"/>
        </w:rPr>
        <w:tab/>
        <w:t>Actividades relacionadas a la construcción</w:t>
      </w:r>
    </w:p>
    <w:p w:rsidR="00B671EB" w:rsidRPr="00C30129" w:rsidRDefault="009F2E9E" w:rsidP="009F2E9E">
      <w:pPr>
        <w:spacing w:after="0" w:line="240" w:lineRule="auto"/>
        <w:rPr>
          <w:rFonts w:ascii="Arial" w:eastAsia="Times New Roman" w:hAnsi="Arial" w:cs="Arial"/>
          <w:sz w:val="18"/>
          <w:szCs w:val="18"/>
          <w:lang w:val="es-BO" w:eastAsia="es-BO"/>
        </w:rPr>
      </w:pPr>
      <w:r>
        <w:rPr>
          <w:rFonts w:ascii="Arial" w:eastAsia="Times New Roman" w:hAnsi="Arial" w:cs="Arial"/>
          <w:sz w:val="18"/>
          <w:szCs w:val="18"/>
          <w:lang w:val="es-BO" w:eastAsia="es-BO"/>
        </w:rPr>
        <w:t>Sumados deberán llegar a una cantidad de 3 trabajos realizados</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Default="00B226A0" w:rsidP="00DD7EF0">
      <w:pPr>
        <w:pStyle w:val="Sinespaciado"/>
        <w:rPr>
          <w:ins w:id="25" w:author="Limber Antonio Cabrera Malaga" w:date="2015-07-20T11:45:00Z"/>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4B67" w:rsidRPr="00C30129" w:rsidRDefault="00764B67" w:rsidP="00DD7EF0">
      <w:pPr>
        <w:pStyle w:val="Sinespaciado"/>
        <w:rPr>
          <w:rFonts w:ascii="Arial" w:hAnsi="Arial" w:cs="Arial"/>
          <w:sz w:val="18"/>
          <w:szCs w:val="18"/>
        </w:rPr>
      </w:pPr>
      <w:r>
        <w:rPr>
          <w:rFonts w:ascii="Arial" w:hAnsi="Arial" w:cs="Arial"/>
          <w:sz w:val="18"/>
          <w:szCs w:val="18"/>
        </w:rPr>
        <w:t xml:space="preserve">- </w:t>
      </w:r>
      <w:r>
        <w:rPr>
          <w:rFonts w:ascii="Arial" w:hAnsi="Arial" w:cs="Arial"/>
          <w:sz w:val="18"/>
          <w:szCs w:val="18"/>
        </w:rPr>
        <w:tab/>
        <w:t>Construcciones en general</w:t>
      </w:r>
    </w:p>
    <w:p w:rsidR="007627DA" w:rsidRPr="000215C2" w:rsidRDefault="00BF75D6" w:rsidP="00E3003C">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Del="008B3460" w:rsidRDefault="007627DA">
      <w:pPr>
        <w:spacing w:after="0" w:line="240" w:lineRule="auto"/>
        <w:jc w:val="center"/>
        <w:rPr>
          <w:del w:id="26" w:author="Limber Antonio Cabrera Malaga" w:date="2015-06-08T14:27:00Z"/>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7627DA" w:rsidRPr="0072549A" w:rsidRDefault="007627DA">
      <w:pPr>
        <w:spacing w:after="0" w:line="240" w:lineRule="auto"/>
        <w:jc w:val="center"/>
        <w:rPr>
          <w:rFonts w:ascii="Arial" w:eastAsia="Times New Roman" w:hAnsi="Arial" w:cs="Arial"/>
          <w:b/>
          <w:sz w:val="18"/>
          <w:szCs w:val="18"/>
          <w:lang w:val="es-ES"/>
        </w:rPr>
      </w:pPr>
    </w:p>
    <w:p w:rsidR="00EB0810"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c>
          <w:tcPr>
            <w:tcW w:w="192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27"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 xml:space="preserve">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726"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a.2.1. </w:t>
            </w:r>
            <w:r w:rsidR="00764B67">
              <w:rPr>
                <w:rFonts w:ascii="Arial" w:eastAsia="Times New Roman" w:hAnsi="Arial" w:cs="Arial"/>
                <w:i/>
                <w:sz w:val="18"/>
                <w:szCs w:val="18"/>
                <w:lang w:val="es-ES"/>
              </w:rPr>
              <w:t>Mayor a 5 servicios o trabajos realizados</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w:t>
            </w:r>
            <w:r w:rsidR="00764B67">
              <w:rPr>
                <w:rFonts w:ascii="Arial" w:eastAsia="Times New Roman" w:hAnsi="Arial" w:cs="Arial"/>
                <w:i/>
                <w:sz w:val="18"/>
                <w:szCs w:val="18"/>
                <w:lang w:val="es-ES"/>
              </w:rPr>
              <w:t>Mayor a 3 y menor o igual a 5 servicios o trabajos realizados</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726"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A47F47">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A47F47">
              <w:rPr>
                <w:rFonts w:ascii="Arial" w:eastAsia="Times New Roman" w:hAnsi="Arial" w:cs="Arial"/>
                <w:i/>
                <w:sz w:val="18"/>
                <w:szCs w:val="18"/>
                <w:lang w:val="es-ES"/>
              </w:rPr>
              <w:t>12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Del="00D909A2" w:rsidRDefault="007627DA" w:rsidP="00DD7EF0">
      <w:pPr>
        <w:spacing w:after="0" w:line="240" w:lineRule="auto"/>
        <w:rPr>
          <w:del w:id="28" w:author="Limber Antonio Cabrera Malaga" w:date="2015-06-08T14:33:00Z"/>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D909A2" w:rsidRPr="00C30129" w:rsidRDefault="00D909A2" w:rsidP="00DD7EF0">
      <w:pPr>
        <w:spacing w:after="0" w:line="240" w:lineRule="auto"/>
        <w:rPr>
          <w:ins w:id="29" w:author="Limber Antonio Cabrera Malaga" w:date="2015-07-02T10:29:00Z"/>
          <w:rFonts w:ascii="Arial" w:eastAsia="Times New Roman" w:hAnsi="Arial" w:cs="Arial"/>
          <w:sz w:val="18"/>
          <w:szCs w:val="18"/>
          <w:lang w:val="es-ES"/>
        </w:rPr>
      </w:pPr>
    </w:p>
    <w:p w:rsidR="000E31AF" w:rsidRPr="00C30129" w:rsidRDefault="000E31AF" w:rsidP="00DD7EF0">
      <w:pPr>
        <w:spacing w:after="0" w:line="240" w:lineRule="auto"/>
        <w:rPr>
          <w:rFonts w:ascii="Arial" w:eastAsia="Times New Roman" w:hAnsi="Arial" w:cs="Arial"/>
          <w:sz w:val="18"/>
          <w:szCs w:val="18"/>
          <w:lang w:val="es-ES"/>
        </w:rPr>
      </w:pPr>
    </w:p>
    <w:tbl>
      <w:tblPr>
        <w:tblW w:w="8641" w:type="dxa"/>
        <w:tblInd w:w="55" w:type="dxa"/>
        <w:tblCellMar>
          <w:left w:w="70" w:type="dxa"/>
          <w:right w:w="70" w:type="dxa"/>
        </w:tblCellMar>
        <w:tblLook w:val="04A0" w:firstRow="1" w:lastRow="0" w:firstColumn="1" w:lastColumn="0" w:noHBand="0" w:noVBand="1"/>
      </w:tblPr>
      <w:tblGrid>
        <w:gridCol w:w="508"/>
        <w:gridCol w:w="1125"/>
        <w:gridCol w:w="2010"/>
        <w:gridCol w:w="656"/>
        <w:gridCol w:w="3364"/>
        <w:gridCol w:w="489"/>
        <w:gridCol w:w="489"/>
      </w:tblGrid>
      <w:tr w:rsidR="009D282C" w:rsidRPr="00C4500A" w:rsidTr="009D282C">
        <w:trPr>
          <w:cantSplit/>
          <w:trHeight w:val="15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30129" w:rsidRDefault="009D282C" w:rsidP="00DD7EF0">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30129" w:rsidRDefault="009D282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30129" w:rsidRDefault="009D282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30129" w:rsidRDefault="009D282C"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9D282C" w:rsidRPr="00C4500A" w:rsidTr="009D282C">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30"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31" w:author="Limber Antonio Cabrera Malaga" w:date="2015-05-13T08:42:00Z">
                  <w:rPr>
                    <w:rFonts w:ascii="MECOND+Verdana" w:hAnsi="MECOND+Verdana"/>
                    <w:sz w:val="22"/>
                    <w:szCs w:val="22"/>
                  </w:rPr>
                </w:rPrChange>
              </w:rPr>
            </w:pPr>
            <w:r w:rsidRPr="00C4500A">
              <w:rPr>
                <w:rFonts w:ascii="Arial" w:hAnsi="Arial" w:cs="Arial"/>
                <w:sz w:val="18"/>
                <w:szCs w:val="18"/>
                <w:rPrChange w:id="32"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33" w:author="Limber Antonio Cabrera Malaga" w:date="2015-05-13T08:42:00Z">
                  <w:rPr>
                    <w:rFonts w:ascii="MECOND+Verdana" w:hAnsi="MECOND+Verdana"/>
                    <w:sz w:val="22"/>
                    <w:szCs w:val="22"/>
                  </w:rPr>
                </w:rPrChange>
              </w:rPr>
            </w:pPr>
            <w:r w:rsidRPr="00C4500A">
              <w:rPr>
                <w:rFonts w:ascii="Arial" w:hAnsi="Arial" w:cs="Arial"/>
                <w:sz w:val="18"/>
                <w:szCs w:val="18"/>
                <w:rPrChange w:id="34"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35" w:author="Limber Antonio Cabrera Malaga" w:date="2015-05-13T08:42:00Z">
                  <w:rPr>
                    <w:rFonts w:ascii="MECOND+Verdana" w:hAnsi="MECOND+Verdana"/>
                    <w:sz w:val="22"/>
                    <w:szCs w:val="22"/>
                  </w:rPr>
                </w:rPrChange>
              </w:rPr>
            </w:pPr>
            <w:r w:rsidRPr="00C4500A">
              <w:rPr>
                <w:rFonts w:ascii="Arial" w:hAnsi="Arial" w:cs="Arial"/>
                <w:sz w:val="18"/>
                <w:szCs w:val="18"/>
                <w:rPrChange w:id="36"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37" w:author="Limber Antonio Cabrera Malaga" w:date="2015-05-13T08:42:00Z">
                  <w:rPr>
                    <w:rFonts w:ascii="MECOND+Verdana" w:hAnsi="MECOND+Verdana"/>
                    <w:sz w:val="22"/>
                    <w:szCs w:val="22"/>
                  </w:rPr>
                </w:rPrChange>
              </w:rPr>
            </w:pPr>
            <w:r w:rsidRPr="00C4500A">
              <w:rPr>
                <w:rFonts w:ascii="Arial" w:hAnsi="Arial" w:cs="Arial"/>
                <w:sz w:val="18"/>
                <w:szCs w:val="18"/>
                <w:rPrChange w:id="38" w:author="Limber Antonio Cabrera Malaga" w:date="2015-05-13T08:42:00Z">
                  <w:rPr/>
                </w:rPrChange>
              </w:rPr>
              <w:t>2</w:t>
            </w:r>
          </w:p>
        </w:tc>
      </w:tr>
      <w:tr w:rsidR="009D282C" w:rsidRPr="00C4500A" w:rsidTr="009D282C">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3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40"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1" w:author="Limber Antonio Cabrera Malaga" w:date="2015-05-13T08:42:00Z">
                  <w:rPr>
                    <w:rFonts w:ascii="MECOND+Verdana" w:hAnsi="MECOND+Verdana"/>
                    <w:sz w:val="22"/>
                    <w:szCs w:val="22"/>
                  </w:rPr>
                </w:rPrChange>
              </w:rPr>
            </w:pPr>
            <w:r w:rsidRPr="00C4500A">
              <w:rPr>
                <w:rFonts w:ascii="Arial" w:hAnsi="Arial" w:cs="Arial"/>
                <w:sz w:val="18"/>
                <w:szCs w:val="18"/>
                <w:rPrChange w:id="4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3" w:author="Limber Antonio Cabrera Malaga" w:date="2015-05-13T08:42:00Z">
                  <w:rPr>
                    <w:rFonts w:ascii="MECOND+Verdana" w:hAnsi="MECOND+Verdana"/>
                    <w:sz w:val="22"/>
                    <w:szCs w:val="22"/>
                  </w:rPr>
                </w:rPrChange>
              </w:rPr>
            </w:pPr>
            <w:r w:rsidRPr="00C4500A">
              <w:rPr>
                <w:rFonts w:ascii="Arial" w:hAnsi="Arial" w:cs="Arial"/>
                <w:sz w:val="18"/>
                <w:szCs w:val="18"/>
                <w:rPrChange w:id="44"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5" w:author="Limber Antonio Cabrera Malaga" w:date="2015-05-13T08:42:00Z">
                  <w:rPr>
                    <w:rFonts w:ascii="MECOND+Verdana" w:hAnsi="MECOND+Verdana"/>
                    <w:sz w:val="22"/>
                    <w:szCs w:val="22"/>
                  </w:rPr>
                </w:rPrChange>
              </w:rPr>
            </w:pPr>
            <w:r w:rsidRPr="00C4500A">
              <w:rPr>
                <w:rFonts w:ascii="Arial" w:hAnsi="Arial" w:cs="Arial"/>
                <w:sz w:val="18"/>
                <w:szCs w:val="18"/>
                <w:rPrChange w:id="4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47" w:author="Limber Antonio Cabrera Malaga" w:date="2015-05-13T08:42:00Z">
                  <w:rPr>
                    <w:rFonts w:ascii="MECOND+Verdana" w:hAnsi="MECOND+Verdana"/>
                    <w:sz w:val="22"/>
                    <w:szCs w:val="22"/>
                  </w:rPr>
                </w:rPrChange>
              </w:rPr>
            </w:pPr>
            <w:r w:rsidRPr="00C4500A">
              <w:rPr>
                <w:rFonts w:ascii="Arial" w:hAnsi="Arial" w:cs="Arial"/>
                <w:sz w:val="18"/>
                <w:szCs w:val="18"/>
                <w:rPrChange w:id="48" w:author="Limber Antonio Cabrera Malaga" w:date="2015-05-13T08:42:00Z">
                  <w:rPr/>
                </w:rPrChange>
              </w:rPr>
              <w:t> </w:t>
            </w:r>
          </w:p>
        </w:tc>
      </w:tr>
      <w:tr w:rsidR="009D282C" w:rsidRPr="00C4500A" w:rsidTr="009D282C">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4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0"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1"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2" w:author="Limber Antonio Cabrera Malaga" w:date="2015-05-13T08:42:00Z">
                  <w:rPr>
                    <w:rFonts w:ascii="MECOND+Verdana" w:hAnsi="MECOND+Verdana"/>
                    <w:sz w:val="22"/>
                    <w:szCs w:val="22"/>
                  </w:rPr>
                </w:rPrChange>
              </w:rPr>
            </w:pPr>
            <w:r w:rsidRPr="00C4500A">
              <w:rPr>
                <w:rFonts w:ascii="Arial" w:hAnsi="Arial" w:cs="Arial"/>
                <w:sz w:val="18"/>
                <w:szCs w:val="18"/>
                <w:rPrChange w:id="53"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DD7EF0">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CA4962" w:rsidRDefault="009D282C" w:rsidP="00DD7EF0">
            <w:pPr>
              <w:pStyle w:val="Sinespaciado"/>
              <w:spacing w:after="200" w:line="276" w:lineRule="auto"/>
              <w:rPr>
                <w:rFonts w:ascii="Arial" w:hAnsi="Arial" w:cs="Arial"/>
                <w:sz w:val="18"/>
                <w:szCs w:val="18"/>
              </w:rPr>
            </w:pPr>
            <w:r w:rsidRPr="00CA4962">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9D282C" w:rsidRPr="00CA4962" w:rsidRDefault="009D282C" w:rsidP="00DD7EF0">
            <w:pPr>
              <w:pStyle w:val="Sinespaciado"/>
              <w:spacing w:after="200" w:line="276" w:lineRule="auto"/>
              <w:rPr>
                <w:rFonts w:ascii="Arial" w:hAnsi="Arial" w:cs="Arial"/>
                <w:sz w:val="18"/>
                <w:szCs w:val="18"/>
              </w:rPr>
            </w:pPr>
            <w:r w:rsidRPr="00CA4962">
              <w:rPr>
                <w:rFonts w:ascii="Arial" w:hAnsi="Arial" w:cs="Arial"/>
                <w:sz w:val="18"/>
                <w:szCs w:val="18"/>
              </w:rPr>
              <w:t> </w:t>
            </w:r>
          </w:p>
        </w:tc>
      </w:tr>
      <w:tr w:rsidR="009D282C" w:rsidRPr="00C4500A" w:rsidTr="009D282C">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54"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5" w:author="Limber Antonio Cabrera Malaga" w:date="2015-05-13T08:42:00Z">
                  <w:rPr>
                    <w:rFonts w:ascii="MECOND+Verdana" w:hAnsi="MECOND+Verdana"/>
                    <w:sz w:val="22"/>
                    <w:szCs w:val="22"/>
                  </w:rPr>
                </w:rPrChange>
              </w:rPr>
            </w:pPr>
            <w:r w:rsidRPr="00C4500A">
              <w:rPr>
                <w:rFonts w:ascii="Arial" w:hAnsi="Arial" w:cs="Arial"/>
                <w:sz w:val="18"/>
                <w:szCs w:val="18"/>
                <w:rPrChange w:id="56"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7" w:author="Limber Antonio Cabrera Malaga" w:date="2015-05-13T08:42:00Z">
                  <w:rPr>
                    <w:rFonts w:ascii="MECOND+Verdana" w:hAnsi="MECOND+Verdana"/>
                    <w:sz w:val="22"/>
                    <w:szCs w:val="22"/>
                  </w:rPr>
                </w:rPrChange>
              </w:rPr>
            </w:pPr>
            <w:r w:rsidRPr="00C4500A">
              <w:rPr>
                <w:rFonts w:ascii="Arial" w:hAnsi="Arial" w:cs="Arial"/>
                <w:sz w:val="18"/>
                <w:szCs w:val="18"/>
                <w:rPrChange w:id="58"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59" w:author="Limber Antonio Cabrera Malaga" w:date="2015-05-13T08:42:00Z">
                  <w:rPr>
                    <w:rFonts w:ascii="MECOND+Verdana" w:hAnsi="MECOND+Verdana"/>
                    <w:sz w:val="22"/>
                    <w:szCs w:val="22"/>
                  </w:rPr>
                </w:rPrChange>
              </w:rPr>
            </w:pPr>
            <w:r w:rsidRPr="00C4500A">
              <w:rPr>
                <w:rFonts w:ascii="Arial" w:hAnsi="Arial" w:cs="Arial"/>
                <w:sz w:val="18"/>
                <w:szCs w:val="18"/>
                <w:rPrChange w:id="6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p>
        </w:tc>
      </w:tr>
      <w:tr w:rsidR="009D282C" w:rsidRPr="00C4500A" w:rsidTr="009D282C">
        <w:trPr>
          <w:trHeight w:val="29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6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63"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4" w:author="Limber Antonio Cabrera Malaga" w:date="2015-05-13T08:42:00Z">
                  <w:rPr>
                    <w:rFonts w:ascii="MECOND+Verdana" w:hAnsi="MECOND+Verdana"/>
                    <w:sz w:val="22"/>
                    <w:szCs w:val="22"/>
                  </w:rPr>
                </w:rPrChange>
              </w:rPr>
            </w:pPr>
            <w:r w:rsidRPr="00C4500A">
              <w:rPr>
                <w:rFonts w:ascii="Arial" w:hAnsi="Arial" w:cs="Arial"/>
                <w:sz w:val="18"/>
                <w:szCs w:val="18"/>
                <w:rPrChange w:id="65"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66" w:author="Limber Antonio Cabrera Malaga" w:date="2015-05-13T08:42:00Z">
                  <w:rPr>
                    <w:rFonts w:ascii="MECOND+Verdana" w:hAnsi="MECOND+Verdana"/>
                    <w:sz w:val="22"/>
                    <w:szCs w:val="22"/>
                  </w:rPr>
                </w:rPrChange>
              </w:rPr>
            </w:pPr>
            <w:r w:rsidRPr="00C4500A">
              <w:rPr>
                <w:rFonts w:ascii="Arial" w:hAnsi="Arial" w:cs="Arial"/>
                <w:sz w:val="18"/>
                <w:szCs w:val="18"/>
                <w:rPrChange w:id="6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6</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6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6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70" w:author="Limber Antonio Cabrera Malaga" w:date="2015-05-13T08:42:00Z">
                  <w:rPr>
                    <w:rFonts w:ascii="MECOND+Verdana" w:hAnsi="MECOND+Verdana"/>
                    <w:sz w:val="22"/>
                    <w:szCs w:val="22"/>
                  </w:rPr>
                </w:rPrChange>
              </w:rPr>
            </w:pPr>
            <w:r w:rsidRPr="00C4500A">
              <w:rPr>
                <w:rFonts w:ascii="Arial" w:hAnsi="Arial" w:cs="Arial"/>
                <w:sz w:val="18"/>
                <w:szCs w:val="18"/>
                <w:rPrChange w:id="7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3D2A6B" w:rsidRDefault="009D282C" w:rsidP="007B0A43">
            <w:pPr>
              <w:pStyle w:val="Sinespaciado"/>
              <w:spacing w:after="200" w:line="276" w:lineRule="auto"/>
              <w:rPr>
                <w:rFonts w:ascii="Arial" w:hAnsi="Arial" w:cs="Arial"/>
                <w:sz w:val="18"/>
                <w:szCs w:val="18"/>
              </w:rPr>
            </w:pPr>
            <w:r w:rsidRPr="007B0A43">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7B0A43">
              <w:rPr>
                <w:rFonts w:ascii="Arial" w:hAnsi="Arial" w:cs="Arial"/>
                <w:sz w:val="18"/>
                <w:szCs w:val="18"/>
              </w:rPr>
              <w:t>2</w:t>
            </w:r>
            <w:r w:rsidRPr="003D2A6B">
              <w:rPr>
                <w:rFonts w:ascii="Arial" w:hAnsi="Arial" w:cs="Arial"/>
                <w:sz w:val="18"/>
                <w:szCs w:val="18"/>
              </w:rPr>
              <w:t xml:space="preserve"> años</w:t>
            </w:r>
            <w:r>
              <w:rPr>
                <w:rFonts w:ascii="Arial" w:hAnsi="Arial" w:cs="Arial"/>
                <w:sz w:val="18"/>
                <w:szCs w:val="18"/>
              </w:rPr>
              <w:t xml:space="preserve">, menor o igual a </w:t>
            </w:r>
            <w:r w:rsidR="007B0A43">
              <w:rPr>
                <w:rFonts w:ascii="Arial" w:hAnsi="Arial" w:cs="Arial"/>
                <w:sz w:val="18"/>
                <w:szCs w:val="18"/>
              </w:rPr>
              <w:t>3</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74" w:author="Limber Antonio Cabrera Malaga" w:date="2015-05-13T08:42:00Z">
                  <w:rPr>
                    <w:rFonts w:ascii="MECOND+Verdana" w:hAnsi="MECOND+Verdana"/>
                    <w:sz w:val="22"/>
                    <w:szCs w:val="22"/>
                  </w:rPr>
                </w:rPrChange>
              </w:rPr>
            </w:pPr>
            <w:r w:rsidRPr="00C4500A">
              <w:rPr>
                <w:rFonts w:ascii="Arial" w:hAnsi="Arial" w:cs="Arial"/>
                <w:sz w:val="18"/>
                <w:szCs w:val="18"/>
                <w:rPrChange w:id="75"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44450E" w:rsidRDefault="009D282C" w:rsidP="007B0A43">
            <w:pPr>
              <w:pStyle w:val="Sinespaciado"/>
              <w:spacing w:after="200" w:line="276" w:lineRule="auto"/>
              <w:rPr>
                <w:rFonts w:ascii="Arial" w:hAnsi="Arial" w:cs="Arial"/>
                <w:sz w:val="18"/>
                <w:szCs w:val="18"/>
              </w:rPr>
            </w:pPr>
            <w:r w:rsidRPr="00C4500A">
              <w:rPr>
                <w:rFonts w:ascii="Arial" w:hAnsi="Arial" w:cs="Arial"/>
                <w:sz w:val="18"/>
                <w:szCs w:val="18"/>
                <w:rPrChange w:id="76" w:author="Limber Antonio Cabrera Malaga" w:date="2015-05-13T08:42:00Z">
                  <w:rPr/>
                </w:rPrChange>
              </w:rPr>
              <w:t xml:space="preserve">Mayor a </w:t>
            </w:r>
            <w:r w:rsidR="007B0A43">
              <w:rPr>
                <w:rFonts w:ascii="Arial" w:hAnsi="Arial" w:cs="Arial"/>
                <w:sz w:val="18"/>
                <w:szCs w:val="18"/>
              </w:rPr>
              <w:t>3</w:t>
            </w:r>
            <w:r w:rsidR="007B0A43" w:rsidRPr="0044450E">
              <w:rPr>
                <w:rFonts w:ascii="Arial" w:hAnsi="Arial" w:cs="Arial"/>
                <w:sz w:val="18"/>
                <w:szCs w:val="18"/>
              </w:rPr>
              <w:t xml:space="preserve"> </w:t>
            </w:r>
            <w:r w:rsidRPr="0044450E">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518"/>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78"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79" w:author="Limber Antonio Cabrera Malaga" w:date="2015-05-13T08:42:00Z">
                  <w:rPr>
                    <w:rFonts w:ascii="MECOND+Verdana" w:hAnsi="MECOND+Verdana"/>
                    <w:sz w:val="22"/>
                    <w:szCs w:val="22"/>
                  </w:rPr>
                </w:rPrChange>
              </w:rPr>
            </w:pPr>
            <w:r w:rsidRPr="00C4500A">
              <w:rPr>
                <w:rFonts w:ascii="Arial" w:hAnsi="Arial" w:cs="Arial"/>
                <w:sz w:val="18"/>
                <w:szCs w:val="18"/>
                <w:rPrChange w:id="80"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81" w:author="Limber Antonio Cabrera Malaga" w:date="2015-05-13T08:42:00Z">
                  <w:rPr>
                    <w:rFonts w:ascii="MECOND+Verdana" w:hAnsi="MECOND+Verdana"/>
                    <w:sz w:val="22"/>
                    <w:szCs w:val="22"/>
                  </w:rPr>
                </w:rPrChange>
              </w:rPr>
            </w:pPr>
            <w:r w:rsidRPr="00C4500A">
              <w:rPr>
                <w:rFonts w:ascii="Arial" w:hAnsi="Arial" w:cs="Arial"/>
                <w:sz w:val="18"/>
                <w:szCs w:val="18"/>
                <w:rPrChange w:id="8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10</w:t>
            </w:r>
          </w:p>
        </w:tc>
      </w:tr>
      <w:tr w:rsidR="009D282C" w:rsidRPr="00C4500A" w:rsidTr="009D282C">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DD7EF0">
            <w:pPr>
              <w:pStyle w:val="Sinespaciado"/>
              <w:spacing w:after="200" w:line="276" w:lineRule="auto"/>
              <w:rPr>
                <w:rFonts w:ascii="Arial" w:hAnsi="Arial" w:cs="Arial"/>
                <w:sz w:val="18"/>
                <w:szCs w:val="18"/>
                <w:rPrChange w:id="8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DD7EF0">
            <w:pPr>
              <w:pStyle w:val="Sinespaciado"/>
              <w:widowControl w:val="0"/>
              <w:autoSpaceDE w:val="0"/>
              <w:autoSpaceDN w:val="0"/>
              <w:adjustRightInd w:val="0"/>
              <w:spacing w:after="200" w:line="276" w:lineRule="auto"/>
              <w:rPr>
                <w:rFonts w:ascii="Arial" w:hAnsi="Arial" w:cs="Arial"/>
                <w:sz w:val="18"/>
                <w:szCs w:val="18"/>
                <w:rPrChange w:id="85" w:author="Limber Antonio Cabrera Malaga" w:date="2015-05-13T08:42:00Z">
                  <w:rPr>
                    <w:rFonts w:ascii="MECOND+Verdana" w:hAnsi="MECOND+Verdana"/>
                    <w:sz w:val="22"/>
                    <w:szCs w:val="22"/>
                  </w:rPr>
                </w:rPrChange>
              </w:rPr>
            </w:pPr>
            <w:r w:rsidRPr="00C4500A">
              <w:rPr>
                <w:rFonts w:ascii="Arial" w:hAnsi="Arial" w:cs="Arial"/>
                <w:sz w:val="18"/>
                <w:szCs w:val="18"/>
                <w:rPrChange w:id="8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8B3460" w:rsidRDefault="009D282C" w:rsidP="00983429">
            <w:pPr>
              <w:pStyle w:val="Sinespaciado"/>
              <w:spacing w:after="200" w:line="276" w:lineRule="auto"/>
              <w:rPr>
                <w:rFonts w:ascii="Arial" w:hAnsi="Arial" w:cs="Arial"/>
                <w:sz w:val="18"/>
                <w:szCs w:val="18"/>
              </w:rPr>
            </w:pPr>
            <w:r w:rsidRPr="00C4500A">
              <w:rPr>
                <w:rFonts w:ascii="Arial" w:hAnsi="Arial" w:cs="Arial"/>
                <w:sz w:val="18"/>
                <w:szCs w:val="18"/>
                <w:rPrChange w:id="87" w:author="Limber Antonio Cabrera Malaga" w:date="2015-05-13T08:42:00Z">
                  <w:rPr/>
                </w:rPrChange>
              </w:rPr>
              <w:t xml:space="preserve">Por cada </w:t>
            </w:r>
            <w:r w:rsidR="00A92F6B">
              <w:rPr>
                <w:rFonts w:ascii="Arial" w:hAnsi="Arial" w:cs="Arial"/>
                <w:sz w:val="18"/>
                <w:szCs w:val="18"/>
              </w:rPr>
              <w:t xml:space="preserve">trabajo o </w:t>
            </w:r>
            <w:r w:rsidRPr="00764B67">
              <w:rPr>
                <w:rFonts w:ascii="Arial" w:hAnsi="Arial" w:cs="Arial"/>
                <w:sz w:val="18"/>
                <w:szCs w:val="18"/>
              </w:rPr>
              <w:t xml:space="preserve">servicio se asignará </w:t>
            </w:r>
            <w:r>
              <w:rPr>
                <w:rFonts w:ascii="Arial" w:hAnsi="Arial" w:cs="Arial"/>
                <w:sz w:val="18"/>
                <w:szCs w:val="18"/>
              </w:rPr>
              <w:t>1</w:t>
            </w:r>
            <w:r w:rsidRPr="00C14B30">
              <w:rPr>
                <w:rFonts w:ascii="Arial" w:hAnsi="Arial" w:cs="Arial"/>
                <w:sz w:val="18"/>
                <w:szCs w:val="18"/>
              </w:rPr>
              <w:t xml:space="preserve"> punto hasta un máximo de </w:t>
            </w: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0A00AC" w:rsidRDefault="009D282C" w:rsidP="00DD7EF0">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595"/>
        </w:trPr>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9D282C" w:rsidRPr="009D282C" w:rsidRDefault="009D282C" w:rsidP="00F60CB5">
            <w:pPr>
              <w:pStyle w:val="Sinespaciado"/>
              <w:spacing w:after="200" w:line="276" w:lineRule="auto"/>
              <w:rPr>
                <w:rFonts w:ascii="Arial" w:hAnsi="Arial" w:cs="Arial"/>
                <w:sz w:val="18"/>
                <w:szCs w:val="18"/>
              </w:rPr>
            </w:pPr>
          </w:p>
          <w:p w:rsidR="009D282C" w:rsidRPr="009D282C" w:rsidRDefault="009D282C" w:rsidP="00F60CB5">
            <w:pPr>
              <w:pStyle w:val="Sinespaciado"/>
              <w:spacing w:after="200" w:line="276" w:lineRule="auto"/>
              <w:rPr>
                <w:rFonts w:ascii="Arial" w:hAnsi="Arial" w:cs="Arial"/>
                <w:sz w:val="18"/>
                <w:szCs w:val="18"/>
              </w:rPr>
            </w:pPr>
            <w:r>
              <w:rPr>
                <w:rFonts w:ascii="Arial" w:hAnsi="Arial" w:cs="Arial"/>
                <w:sz w:val="18"/>
                <w:szCs w:val="18"/>
              </w:rPr>
              <w:t>Personal técnico clave adicional</w:t>
            </w:r>
          </w:p>
        </w:tc>
        <w:tc>
          <w:tcPr>
            <w:tcW w:w="489" w:type="dxa"/>
            <w:tcBorders>
              <w:top w:val="nil"/>
              <w:left w:val="nil"/>
              <w:bottom w:val="single" w:sz="4" w:space="0" w:color="auto"/>
              <w:right w:val="single" w:sz="4" w:space="0" w:color="auto"/>
            </w:tcBorders>
            <w:shd w:val="clear" w:color="auto" w:fill="BFBFBF"/>
            <w:noWrap/>
            <w:vAlign w:val="bottom"/>
          </w:tcPr>
          <w:p w:rsidR="009D282C" w:rsidRPr="009D282C" w:rsidRDefault="009D282C" w:rsidP="00F60CB5">
            <w:pPr>
              <w:pStyle w:val="Sinespaciado"/>
              <w:spacing w:after="200" w:line="276" w:lineRule="auto"/>
              <w:rPr>
                <w:rFonts w:ascii="Arial" w:hAnsi="Arial" w:cs="Arial"/>
                <w:sz w:val="18"/>
                <w:szCs w:val="18"/>
              </w:rPr>
            </w:pPr>
            <w:r w:rsidRPr="009D282C">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BFBFBF"/>
            <w:vAlign w:val="bottom"/>
          </w:tcPr>
          <w:p w:rsidR="009D282C" w:rsidRPr="000A00AC" w:rsidRDefault="009D282C" w:rsidP="00F60CB5">
            <w:pPr>
              <w:pStyle w:val="Sinespaciado"/>
              <w:spacing w:after="200" w:line="276" w:lineRule="auto"/>
              <w:rPr>
                <w:rFonts w:ascii="Arial" w:hAnsi="Arial" w:cs="Arial"/>
                <w:b/>
                <w:sz w:val="18"/>
                <w:szCs w:val="18"/>
              </w:rPr>
            </w:pPr>
            <w:r>
              <w:rPr>
                <w:rFonts w:ascii="Arial" w:hAnsi="Arial" w:cs="Arial"/>
                <w:b/>
                <w:sz w:val="18"/>
                <w:szCs w:val="18"/>
              </w:rPr>
              <w:t>12</w:t>
            </w:r>
          </w:p>
        </w:tc>
      </w:tr>
      <w:tr w:rsidR="009D282C" w:rsidRPr="00C4500A" w:rsidTr="009D282C">
        <w:trPr>
          <w:cantSplit/>
          <w:trHeight w:val="390"/>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30129" w:rsidRDefault="009D282C" w:rsidP="00F60CB5">
            <w:pPr>
              <w:pStyle w:val="Sinespaciado"/>
              <w:spacing w:after="200" w:line="276" w:lineRule="auto"/>
              <w:rPr>
                <w:rFonts w:ascii="Arial" w:hAnsi="Arial" w:cs="Arial"/>
                <w:sz w:val="18"/>
                <w:szCs w:val="18"/>
              </w:rPr>
            </w:pPr>
            <w:r>
              <w:rPr>
                <w:rFonts w:ascii="Arial" w:hAnsi="Arial" w:cs="Arial"/>
                <w:sz w:val="18"/>
                <w:szCs w:val="18"/>
              </w:rPr>
              <w:lastRenderedPageBreak/>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30129" w:rsidRDefault="009D282C"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30129" w:rsidRDefault="009D282C"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30129" w:rsidRDefault="009D282C" w:rsidP="00F60CB5">
            <w:pPr>
              <w:pStyle w:val="Sinespaciado"/>
              <w:spacing w:after="200" w:line="276" w:lineRule="auto"/>
              <w:rPr>
                <w:rFonts w:ascii="Arial" w:hAnsi="Arial" w:cs="Arial"/>
                <w:b/>
                <w:sz w:val="18"/>
                <w:szCs w:val="18"/>
              </w:rPr>
            </w:pPr>
            <w:r>
              <w:rPr>
                <w:rFonts w:ascii="Arial" w:hAnsi="Arial" w:cs="Arial"/>
                <w:b/>
                <w:sz w:val="18"/>
                <w:szCs w:val="18"/>
              </w:rPr>
              <w:t>6</w:t>
            </w:r>
          </w:p>
        </w:tc>
      </w:tr>
      <w:tr w:rsidR="009D282C" w:rsidRPr="00C4500A" w:rsidTr="009D282C">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8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89" w:author="Limber Antonio Cabrera Malaga" w:date="2015-05-13T08:42:00Z">
                  <w:rPr>
                    <w:rFonts w:ascii="MECOND+Verdana" w:hAnsi="MECOND+Verdana"/>
                    <w:sz w:val="22"/>
                    <w:szCs w:val="22"/>
                  </w:rPr>
                </w:rPrChange>
              </w:rPr>
            </w:pPr>
            <w:r w:rsidRPr="00C4500A">
              <w:rPr>
                <w:rFonts w:ascii="Arial" w:hAnsi="Arial" w:cs="Arial"/>
                <w:sz w:val="18"/>
                <w:szCs w:val="18"/>
                <w:rPrChange w:id="90"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91" w:author="Limber Antonio Cabrera Malaga" w:date="2015-05-13T08:42:00Z">
                  <w:rPr>
                    <w:rFonts w:ascii="MECOND+Verdana" w:hAnsi="MECOND+Verdana"/>
                    <w:sz w:val="22"/>
                    <w:szCs w:val="22"/>
                  </w:rPr>
                </w:rPrChange>
              </w:rPr>
            </w:pPr>
            <w:r w:rsidRPr="00C4500A">
              <w:rPr>
                <w:rFonts w:ascii="Arial" w:hAnsi="Arial" w:cs="Arial"/>
                <w:sz w:val="18"/>
                <w:szCs w:val="18"/>
                <w:rPrChange w:id="92"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D282C" w:rsidRPr="00C4500A" w:rsidRDefault="009D282C" w:rsidP="00F60CB5">
            <w:pPr>
              <w:pStyle w:val="Sinespaciado"/>
              <w:spacing w:after="200" w:line="276" w:lineRule="auto"/>
              <w:rPr>
                <w:rFonts w:ascii="Arial" w:hAnsi="Arial" w:cs="Arial"/>
                <w:sz w:val="18"/>
                <w:szCs w:val="18"/>
                <w:rPrChange w:id="93"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94" w:author="Limber Antonio Cabrera Malaga" w:date="2015-05-13T08:42:00Z">
                  <w:rPr>
                    <w:rFonts w:ascii="MECOND+Verdana" w:hAnsi="MECOND+Verdana"/>
                    <w:sz w:val="22"/>
                    <w:szCs w:val="22"/>
                  </w:rPr>
                </w:rPrChange>
              </w:rPr>
            </w:pPr>
            <w:r w:rsidRPr="00C4500A">
              <w:rPr>
                <w:rFonts w:ascii="Arial" w:hAnsi="Arial" w:cs="Arial"/>
                <w:sz w:val="18"/>
                <w:szCs w:val="18"/>
                <w:rPrChange w:id="95" w:author="Limber Antonio Cabrera Malaga" w:date="2015-05-13T08:42:00Z">
                  <w:rPr/>
                </w:rPrChange>
              </w:rPr>
              <w:t>1</w:t>
            </w:r>
          </w:p>
        </w:tc>
      </w:tr>
      <w:tr w:rsidR="009D282C" w:rsidRPr="00C4500A" w:rsidTr="009D282C">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9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97"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98" w:author="Limber Antonio Cabrera Malaga" w:date="2015-05-13T08:42:00Z">
                  <w:rPr>
                    <w:rFonts w:ascii="MECOND+Verdana" w:hAnsi="MECOND+Verdana"/>
                    <w:sz w:val="22"/>
                    <w:szCs w:val="22"/>
                  </w:rPr>
                </w:rPrChange>
              </w:rPr>
            </w:pPr>
            <w:r w:rsidRPr="00C4500A">
              <w:rPr>
                <w:rFonts w:ascii="Arial" w:hAnsi="Arial" w:cs="Arial"/>
                <w:sz w:val="18"/>
                <w:szCs w:val="18"/>
                <w:rPrChange w:id="9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00" w:author="Limber Antonio Cabrera Malaga" w:date="2015-05-13T08:42:00Z">
                  <w:rPr>
                    <w:rFonts w:ascii="MECOND+Verdana" w:hAnsi="MECOND+Verdana"/>
                    <w:sz w:val="22"/>
                    <w:szCs w:val="22"/>
                  </w:rPr>
                </w:rPrChange>
              </w:rPr>
            </w:pPr>
            <w:r w:rsidRPr="00C4500A">
              <w:rPr>
                <w:rFonts w:ascii="Arial" w:hAnsi="Arial" w:cs="Arial"/>
                <w:sz w:val="18"/>
                <w:szCs w:val="18"/>
                <w:rPrChange w:id="101"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D282C" w:rsidRPr="00C4500A" w:rsidRDefault="009D282C" w:rsidP="00F60CB5">
            <w:pPr>
              <w:pStyle w:val="Sinespaciado"/>
              <w:spacing w:after="200" w:line="276" w:lineRule="auto"/>
              <w:rPr>
                <w:rFonts w:ascii="Arial" w:hAnsi="Arial" w:cs="Arial"/>
                <w:sz w:val="18"/>
                <w:szCs w:val="18"/>
                <w:rPrChange w:id="102"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spacing w:after="200" w:line="276" w:lineRule="auto"/>
              <w:rPr>
                <w:rFonts w:ascii="Arial" w:hAnsi="Arial" w:cs="Arial"/>
                <w:sz w:val="18"/>
                <w:szCs w:val="18"/>
                <w:rPrChange w:id="103" w:author="Limber Antonio Cabrera Malaga" w:date="2015-05-13T08:42:00Z">
                  <w:rPr>
                    <w:sz w:val="22"/>
                    <w:szCs w:val="22"/>
                  </w:rPr>
                </w:rPrChange>
              </w:rPr>
            </w:pPr>
          </w:p>
        </w:tc>
      </w:tr>
      <w:tr w:rsidR="009D282C" w:rsidRPr="00C4500A" w:rsidTr="009D282C">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5"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6"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07" w:author="Limber Antonio Cabrera Malaga" w:date="2015-05-13T08:42:00Z">
                  <w:rPr>
                    <w:rFonts w:ascii="MECOND+Verdana" w:hAnsi="MECOND+Verdana"/>
                    <w:sz w:val="22"/>
                    <w:szCs w:val="22"/>
                  </w:rPr>
                </w:rPrChange>
              </w:rPr>
            </w:pPr>
            <w:r w:rsidRPr="00C4500A">
              <w:rPr>
                <w:rFonts w:ascii="Arial" w:hAnsi="Arial" w:cs="Arial"/>
                <w:sz w:val="18"/>
                <w:szCs w:val="18"/>
                <w:rPrChange w:id="108"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F60CB5">
            <w:pPr>
              <w:pStyle w:val="Sinespaciado"/>
              <w:spacing w:after="200" w:line="276" w:lineRule="auto"/>
              <w:rPr>
                <w:rFonts w:ascii="Arial" w:hAnsi="Arial" w:cs="Arial"/>
                <w:sz w:val="18"/>
                <w:szCs w:val="18"/>
              </w:rPr>
            </w:pPr>
            <w:r>
              <w:rPr>
                <w:rFonts w:ascii="Arial" w:hAnsi="Arial" w:cs="Arial"/>
                <w:sz w:val="18"/>
                <w:szCs w:val="18"/>
              </w:rPr>
              <w:t>Licenciatura o Técnico Superior</w:t>
            </w:r>
          </w:p>
        </w:tc>
        <w:tc>
          <w:tcPr>
            <w:tcW w:w="489" w:type="dxa"/>
            <w:tcBorders>
              <w:top w:val="nil"/>
              <w:left w:val="nil"/>
              <w:bottom w:val="single" w:sz="4" w:space="0" w:color="auto"/>
              <w:right w:val="single" w:sz="4" w:space="0" w:color="auto"/>
            </w:tcBorders>
            <w:shd w:val="clear" w:color="auto" w:fill="auto"/>
            <w:noWrap/>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CA4962" w:rsidRDefault="009D282C" w:rsidP="00F60CB5">
            <w:pPr>
              <w:pStyle w:val="Sinespaciado"/>
              <w:spacing w:after="200" w:line="276" w:lineRule="auto"/>
              <w:rPr>
                <w:rFonts w:ascii="Arial" w:hAnsi="Arial" w:cs="Arial"/>
                <w:sz w:val="18"/>
                <w:szCs w:val="18"/>
              </w:rPr>
            </w:pPr>
          </w:p>
        </w:tc>
      </w:tr>
      <w:tr w:rsidR="009D282C" w:rsidRPr="00C4500A" w:rsidTr="009D282C">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0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10" w:author="Limber Antonio Cabrera Malaga" w:date="2015-05-13T08:42:00Z">
                  <w:rPr>
                    <w:rFonts w:ascii="MECOND+Verdana" w:hAnsi="MECOND+Verdana"/>
                    <w:sz w:val="22"/>
                    <w:szCs w:val="22"/>
                  </w:rPr>
                </w:rPrChange>
              </w:rPr>
            </w:pPr>
            <w:r w:rsidRPr="00C4500A">
              <w:rPr>
                <w:rFonts w:ascii="Arial" w:hAnsi="Arial" w:cs="Arial"/>
                <w:sz w:val="18"/>
                <w:szCs w:val="18"/>
                <w:rPrChange w:id="111"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12" w:author="Limber Antonio Cabrera Malaga" w:date="2015-05-13T08:42:00Z">
                  <w:rPr>
                    <w:rFonts w:ascii="MECOND+Verdana" w:hAnsi="MECOND+Verdana"/>
                    <w:sz w:val="22"/>
                    <w:szCs w:val="22"/>
                  </w:rPr>
                </w:rPrChange>
              </w:rPr>
            </w:pPr>
            <w:r w:rsidRPr="00C4500A">
              <w:rPr>
                <w:rFonts w:ascii="Arial" w:hAnsi="Arial" w:cs="Arial"/>
                <w:sz w:val="18"/>
                <w:szCs w:val="18"/>
                <w:rPrChange w:id="113"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14"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spacing w:after="200" w:line="276" w:lineRule="auto"/>
              <w:rPr>
                <w:rFonts w:ascii="Arial" w:hAnsi="Arial" w:cs="Arial"/>
                <w:sz w:val="18"/>
                <w:szCs w:val="18"/>
                <w:rPrChange w:id="115" w:author="Limber Antonio Cabrera Malaga" w:date="2015-05-13T08:42:00Z">
                  <w:rPr>
                    <w:sz w:val="22"/>
                    <w:szCs w:val="22"/>
                  </w:rPr>
                </w:rPrChange>
              </w:rPr>
            </w:pPr>
          </w:p>
        </w:tc>
      </w:tr>
      <w:tr w:rsidR="009D282C" w:rsidRPr="00C4500A" w:rsidTr="009D282C">
        <w:trPr>
          <w:trHeight w:val="29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17"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18" w:author="Limber Antonio Cabrera Malaga" w:date="2015-05-13T08:42:00Z">
                  <w:rPr>
                    <w:rFonts w:ascii="MECOND+Verdana" w:hAnsi="MECOND+Verdana"/>
                    <w:sz w:val="22"/>
                    <w:szCs w:val="22"/>
                  </w:rPr>
                </w:rPrChange>
              </w:rPr>
            </w:pPr>
            <w:r w:rsidRPr="00C4500A">
              <w:rPr>
                <w:rFonts w:ascii="Arial" w:hAnsi="Arial" w:cs="Arial"/>
                <w:sz w:val="18"/>
                <w:szCs w:val="18"/>
                <w:rPrChange w:id="119" w:author="Limber Antonio Cabrera Malaga" w:date="2015-05-13T08:42:00Z">
                  <w:rPr/>
                </w:rPrChange>
              </w:rPr>
              <w:t>Experiencia General</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20"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1" w:author="Limber Antonio Cabrera Malaga" w:date="2015-05-13T08:42:00Z">
                  <w:rPr>
                    <w:rFonts w:ascii="MECOND+Verdana" w:hAnsi="MECOND+Verdana"/>
                    <w:sz w:val="22"/>
                    <w:szCs w:val="22"/>
                  </w:rPr>
                </w:rPrChange>
              </w:rPr>
            </w:pPr>
            <w:r w:rsidRPr="00C4500A">
              <w:rPr>
                <w:rFonts w:ascii="Arial" w:hAnsi="Arial" w:cs="Arial"/>
                <w:sz w:val="18"/>
                <w:szCs w:val="18"/>
                <w:rPrChange w:id="122" w:author="Limber Antonio Cabrera Malaga" w:date="2015-05-13T08:42:00Z">
                  <w:rPr/>
                </w:rPrChange>
              </w:rPr>
              <w:t>1</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5" w:author="Limber Antonio Cabrera Malaga" w:date="2015-05-13T08:42:00Z">
                  <w:rPr>
                    <w:rFonts w:ascii="MECOND+Verdana" w:hAnsi="MECOND+Verdana"/>
                    <w:sz w:val="22"/>
                    <w:szCs w:val="22"/>
                  </w:rPr>
                </w:rPrChange>
              </w:rPr>
            </w:pPr>
            <w:r w:rsidRPr="00C4500A">
              <w:rPr>
                <w:rFonts w:ascii="Arial" w:hAnsi="Arial" w:cs="Arial"/>
                <w:sz w:val="18"/>
                <w:szCs w:val="18"/>
                <w:rPrChange w:id="12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9D282C">
              <w:rPr>
                <w:rFonts w:ascii="Arial" w:hAnsi="Arial" w:cs="Arial"/>
                <w:sz w:val="18"/>
                <w:szCs w:val="18"/>
              </w:rPr>
              <w:t>Mayor</w:t>
            </w:r>
            <w:r>
              <w:rPr>
                <w:rFonts w:ascii="Arial" w:hAnsi="Arial" w:cs="Arial"/>
                <w:sz w:val="18"/>
                <w:szCs w:val="18"/>
              </w:rPr>
              <w:t xml:space="preserve"> o igual</w:t>
            </w:r>
            <w:r w:rsidRPr="003D2A6B">
              <w:rPr>
                <w:rFonts w:ascii="Arial" w:hAnsi="Arial" w:cs="Arial"/>
                <w:sz w:val="18"/>
                <w:szCs w:val="18"/>
              </w:rPr>
              <w:t xml:space="preserve"> a </w:t>
            </w:r>
            <w:r>
              <w:rPr>
                <w:rFonts w:ascii="Arial" w:hAnsi="Arial" w:cs="Arial"/>
                <w:sz w:val="18"/>
                <w:szCs w:val="18"/>
              </w:rPr>
              <w:t>1</w:t>
            </w:r>
            <w:r w:rsidRPr="000A00AC">
              <w:rPr>
                <w:rFonts w:ascii="Arial" w:hAnsi="Arial" w:cs="Arial"/>
                <w:sz w:val="18"/>
                <w:szCs w:val="18"/>
              </w:rPr>
              <w:t xml:space="preserve"> año</w:t>
            </w:r>
            <w:r>
              <w:rPr>
                <w:rFonts w:ascii="Arial" w:hAnsi="Arial" w:cs="Arial"/>
                <w:sz w:val="18"/>
                <w:szCs w:val="18"/>
              </w:rPr>
              <w:t>, menor o igual a 2 años</w:t>
            </w:r>
          </w:p>
        </w:tc>
        <w:tc>
          <w:tcPr>
            <w:tcW w:w="489" w:type="dxa"/>
            <w:tcBorders>
              <w:top w:val="nil"/>
              <w:left w:val="nil"/>
              <w:bottom w:val="single" w:sz="4" w:space="0" w:color="auto"/>
              <w:right w:val="single" w:sz="4" w:space="0" w:color="auto"/>
            </w:tcBorders>
            <w:shd w:val="clear" w:color="auto" w:fill="auto"/>
            <w:noWrap/>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9D282C" w:rsidRPr="000A00AC" w:rsidRDefault="009D282C" w:rsidP="00F60CB5">
            <w:pPr>
              <w:pStyle w:val="Sinespaciado"/>
              <w:spacing w:after="200" w:line="276" w:lineRule="auto"/>
              <w:rPr>
                <w:rFonts w:ascii="Arial" w:hAnsi="Arial" w:cs="Arial"/>
                <w:sz w:val="18"/>
                <w:szCs w:val="18"/>
              </w:rPr>
            </w:pP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2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29" w:author="Limber Antonio Cabrera Malaga" w:date="2015-05-13T08:42:00Z">
                  <w:rPr>
                    <w:rFonts w:ascii="MECOND+Verdana" w:hAnsi="MECOND+Verdana"/>
                    <w:sz w:val="22"/>
                    <w:szCs w:val="22"/>
                  </w:rPr>
                </w:rPrChange>
              </w:rPr>
            </w:pPr>
            <w:r w:rsidRPr="00C4500A">
              <w:rPr>
                <w:rFonts w:ascii="Arial" w:hAnsi="Arial" w:cs="Arial"/>
                <w:sz w:val="18"/>
                <w:szCs w:val="18"/>
                <w:rPrChange w:id="130"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9D282C">
            <w:pPr>
              <w:pStyle w:val="Sinespaciado"/>
              <w:spacing w:after="200" w:line="276" w:lineRule="auto"/>
              <w:rPr>
                <w:rFonts w:ascii="Arial" w:hAnsi="Arial" w:cs="Arial"/>
                <w:sz w:val="18"/>
                <w:szCs w:val="18"/>
              </w:rPr>
            </w:pPr>
            <w:r w:rsidRPr="009D282C">
              <w:rPr>
                <w:rFonts w:ascii="Arial" w:hAnsi="Arial" w:cs="Arial"/>
                <w:sz w:val="18"/>
                <w:szCs w:val="18"/>
              </w:rPr>
              <w:t xml:space="preserve">Mayor a </w:t>
            </w:r>
            <w:r>
              <w:rPr>
                <w:rFonts w:ascii="Arial" w:hAnsi="Arial" w:cs="Arial"/>
                <w:sz w:val="18"/>
                <w:szCs w:val="18"/>
              </w:rPr>
              <w:t>2</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9D282C" w:rsidRPr="000A00AC" w:rsidRDefault="009D282C" w:rsidP="00F60CB5">
            <w:pPr>
              <w:pStyle w:val="Sinespaciado"/>
              <w:spacing w:after="200" w:line="276" w:lineRule="auto"/>
              <w:rPr>
                <w:rFonts w:ascii="Arial" w:hAnsi="Arial" w:cs="Arial"/>
                <w:sz w:val="18"/>
                <w:szCs w:val="18"/>
              </w:rPr>
            </w:pPr>
          </w:p>
        </w:tc>
      </w:tr>
      <w:tr w:rsidR="009D282C" w:rsidRPr="00C4500A" w:rsidTr="009D282C">
        <w:trPr>
          <w:trHeight w:val="34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133" w:author="Limber Antonio Cabrera Malaga" w:date="2015-05-13T08:42:00Z">
                  <w:rPr>
                    <w:rFonts w:ascii="MECOND+Verdana" w:hAnsi="MECOND+Verdana"/>
                    <w:sz w:val="22"/>
                    <w:szCs w:val="22"/>
                  </w:rPr>
                </w:rPrChange>
              </w:rPr>
            </w:pPr>
            <w:r w:rsidRPr="00C4500A">
              <w:rPr>
                <w:rFonts w:ascii="Arial" w:hAnsi="Arial" w:cs="Arial"/>
                <w:sz w:val="18"/>
                <w:szCs w:val="18"/>
                <w:rPrChange w:id="134"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9D282C" w:rsidRPr="00C4500A" w:rsidRDefault="009D282C" w:rsidP="00F60CB5">
            <w:pPr>
              <w:pStyle w:val="Sinespaciado"/>
              <w:spacing w:after="200" w:line="276" w:lineRule="auto"/>
              <w:rPr>
                <w:rFonts w:ascii="Arial" w:hAnsi="Arial" w:cs="Arial"/>
                <w:sz w:val="18"/>
                <w:szCs w:val="18"/>
                <w:rPrChange w:id="135"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r>
      <w:tr w:rsidR="009D282C" w:rsidRPr="00C4500A" w:rsidTr="009D282C">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D282C" w:rsidRPr="00C4500A" w:rsidRDefault="009D282C" w:rsidP="00F60CB5">
            <w:pPr>
              <w:pStyle w:val="Sinespaciado"/>
              <w:spacing w:after="200" w:line="276" w:lineRule="auto"/>
              <w:rPr>
                <w:rFonts w:ascii="Arial" w:hAnsi="Arial" w:cs="Arial"/>
                <w:sz w:val="18"/>
                <w:szCs w:val="18"/>
                <w:rPrChange w:id="137"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38" w:author="Limber Antonio Cabrera Malaga" w:date="2015-05-13T08:42:00Z">
                  <w:rPr>
                    <w:rFonts w:ascii="MECOND+Verdana" w:hAnsi="MECOND+Verdana"/>
                    <w:sz w:val="22"/>
                    <w:szCs w:val="22"/>
                  </w:rPr>
                </w:rPrChange>
              </w:rPr>
            </w:pPr>
            <w:r w:rsidRPr="00C4500A">
              <w:rPr>
                <w:rFonts w:ascii="Arial" w:hAnsi="Arial" w:cs="Arial"/>
                <w:sz w:val="18"/>
                <w:szCs w:val="18"/>
                <w:rPrChange w:id="139"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C14B30" w:rsidRDefault="009D282C" w:rsidP="00983429">
            <w:pPr>
              <w:pStyle w:val="Sinespaciado"/>
              <w:spacing w:after="200" w:line="276" w:lineRule="auto"/>
              <w:rPr>
                <w:rFonts w:ascii="Arial" w:hAnsi="Arial" w:cs="Arial"/>
                <w:sz w:val="18"/>
                <w:szCs w:val="18"/>
              </w:rPr>
            </w:pPr>
            <w:r w:rsidRPr="009D282C">
              <w:rPr>
                <w:rFonts w:ascii="Arial" w:hAnsi="Arial" w:cs="Arial"/>
                <w:sz w:val="18"/>
                <w:szCs w:val="18"/>
              </w:rPr>
              <w:t xml:space="preserve">Por cada servicio se asignará 0,5 puntos hasta un máximo de </w:t>
            </w: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noWrap/>
            <w:vAlign w:val="bottom"/>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tcPr>
          <w:p w:rsidR="009D282C" w:rsidRPr="00C14B30" w:rsidRDefault="009D282C" w:rsidP="00F60CB5">
            <w:pPr>
              <w:pStyle w:val="Sinespaciado"/>
              <w:spacing w:after="200" w:line="276" w:lineRule="auto"/>
              <w:rPr>
                <w:rFonts w:ascii="Arial" w:hAnsi="Arial" w:cs="Arial"/>
                <w:sz w:val="18"/>
                <w:szCs w:val="18"/>
              </w:rPr>
            </w:pPr>
          </w:p>
        </w:tc>
      </w:tr>
      <w:tr w:rsidR="009D282C" w:rsidRPr="00C4500A" w:rsidTr="009D282C">
        <w:trPr>
          <w:trHeight w:val="24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D282C" w:rsidRPr="00C14B30" w:rsidRDefault="005A40E7">
            <w:pPr>
              <w:pStyle w:val="Sinespaciado"/>
              <w:spacing w:after="200" w:line="276" w:lineRule="auto"/>
              <w:rPr>
                <w:rFonts w:ascii="Arial" w:hAnsi="Arial" w:cs="Arial"/>
                <w:sz w:val="18"/>
                <w:szCs w:val="18"/>
              </w:rPr>
            </w:pPr>
            <w:r w:rsidRPr="005A40E7">
              <w:rPr>
                <w:rFonts w:ascii="Arial" w:hAnsi="Arial" w:cs="Arial"/>
                <w:sz w:val="18"/>
                <w:szCs w:val="18"/>
              </w:rPr>
              <w:t>Supervisor Residente Especialista  Estructural y Seguridad Industrial</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14B30" w:rsidRDefault="009D282C" w:rsidP="00F60CB5">
            <w:pPr>
              <w:pStyle w:val="Sinespaciado"/>
              <w:spacing w:after="200" w:line="276" w:lineRule="auto"/>
              <w:rPr>
                <w:rFonts w:ascii="Arial" w:hAnsi="Arial" w:cs="Arial"/>
                <w:sz w:val="18"/>
                <w:szCs w:val="18"/>
              </w:rPr>
            </w:pPr>
            <w:r w:rsidRPr="00C14B30">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b/>
                <w:sz w:val="18"/>
                <w:szCs w:val="18"/>
              </w:rPr>
            </w:pPr>
            <w:r>
              <w:rPr>
                <w:rFonts w:ascii="Arial" w:hAnsi="Arial" w:cs="Arial"/>
                <w:b/>
                <w:sz w:val="18"/>
                <w:szCs w:val="18"/>
              </w:rPr>
              <w:t>6</w:t>
            </w:r>
          </w:p>
        </w:tc>
      </w:tr>
      <w:tr w:rsidR="009D282C" w:rsidRPr="00C4500A" w:rsidTr="009D282C">
        <w:trPr>
          <w:trHeight w:val="276"/>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40"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1" w:author="Limber Antonio Cabrera Malaga" w:date="2015-05-13T08:42:00Z">
                  <w:rPr>
                    <w:rFonts w:ascii="MECOND+Verdana" w:hAnsi="MECOND+Verdana"/>
                    <w:sz w:val="22"/>
                    <w:szCs w:val="22"/>
                  </w:rPr>
                </w:rPrChange>
              </w:rPr>
            </w:pPr>
            <w:r w:rsidRPr="00C4500A">
              <w:rPr>
                <w:rFonts w:ascii="Arial" w:hAnsi="Arial" w:cs="Arial"/>
                <w:sz w:val="18"/>
                <w:szCs w:val="18"/>
                <w:rPrChange w:id="142"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3" w:author="Limber Antonio Cabrera Malaga" w:date="2015-05-13T08:42:00Z">
                  <w:rPr>
                    <w:rFonts w:ascii="MECOND+Verdana" w:hAnsi="MECOND+Verdana"/>
                    <w:sz w:val="22"/>
                    <w:szCs w:val="22"/>
                  </w:rPr>
                </w:rPrChange>
              </w:rPr>
            </w:pPr>
            <w:r w:rsidRPr="00C4500A">
              <w:rPr>
                <w:rFonts w:ascii="Arial" w:hAnsi="Arial" w:cs="Arial"/>
                <w:sz w:val="18"/>
                <w:szCs w:val="18"/>
                <w:rPrChange w:id="144"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5" w:author="Limber Antonio Cabrera Malaga" w:date="2015-05-13T08:42:00Z">
                  <w:rPr>
                    <w:rFonts w:ascii="MECOND+Verdana" w:hAnsi="MECOND+Verdana"/>
                    <w:sz w:val="22"/>
                    <w:szCs w:val="22"/>
                  </w:rPr>
                </w:rPrChange>
              </w:rPr>
            </w:pPr>
            <w:r w:rsidRPr="00C4500A">
              <w:rPr>
                <w:rFonts w:ascii="Arial" w:hAnsi="Arial" w:cs="Arial"/>
                <w:sz w:val="18"/>
                <w:szCs w:val="18"/>
                <w:rPrChange w:id="146"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47" w:author="Limber Antonio Cabrera Malaga" w:date="2015-05-13T08:42:00Z">
                  <w:rPr>
                    <w:rFonts w:ascii="MECOND+Verdana" w:hAnsi="MECOND+Verdana"/>
                    <w:sz w:val="22"/>
                    <w:szCs w:val="22"/>
                  </w:rPr>
                </w:rPrChange>
              </w:rPr>
            </w:pPr>
            <w:r w:rsidRPr="00C4500A">
              <w:rPr>
                <w:rFonts w:ascii="Arial" w:hAnsi="Arial" w:cs="Arial"/>
                <w:sz w:val="18"/>
                <w:szCs w:val="18"/>
                <w:rPrChange w:id="148" w:author="Limber Antonio Cabrera Malaga" w:date="2015-05-13T08:42:00Z">
                  <w:rPr/>
                </w:rPrChange>
              </w:rPr>
              <w:t>1</w:t>
            </w:r>
          </w:p>
        </w:tc>
      </w:tr>
      <w:tr w:rsidR="009D282C" w:rsidRPr="00C4500A" w:rsidTr="009D282C">
        <w:trPr>
          <w:trHeight w:val="266"/>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4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50"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1" w:author="Limber Antonio Cabrera Malaga" w:date="2015-05-13T08:42:00Z">
                  <w:rPr>
                    <w:rFonts w:ascii="MECOND+Verdana" w:hAnsi="MECOND+Verdana"/>
                    <w:sz w:val="22"/>
                    <w:szCs w:val="22"/>
                  </w:rPr>
                </w:rPrChange>
              </w:rPr>
            </w:pPr>
            <w:r w:rsidRPr="00C4500A">
              <w:rPr>
                <w:rFonts w:ascii="Arial" w:hAnsi="Arial" w:cs="Arial"/>
                <w:sz w:val="18"/>
                <w:szCs w:val="18"/>
                <w:rPrChange w:id="15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3" w:author="Limber Antonio Cabrera Malaga" w:date="2015-05-13T08:42:00Z">
                  <w:rPr>
                    <w:rFonts w:ascii="MECOND+Verdana" w:hAnsi="MECOND+Verdana"/>
                    <w:sz w:val="22"/>
                    <w:szCs w:val="22"/>
                  </w:rPr>
                </w:rPrChange>
              </w:rPr>
            </w:pPr>
            <w:r w:rsidRPr="00C4500A">
              <w:rPr>
                <w:rFonts w:ascii="Arial" w:hAnsi="Arial" w:cs="Arial"/>
                <w:sz w:val="18"/>
                <w:szCs w:val="18"/>
                <w:rPrChange w:id="154"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5" w:author="Limber Antonio Cabrera Malaga" w:date="2015-05-13T08:42:00Z">
                  <w:rPr>
                    <w:rFonts w:ascii="MECOND+Verdana" w:hAnsi="MECOND+Verdana"/>
                    <w:sz w:val="22"/>
                    <w:szCs w:val="22"/>
                  </w:rPr>
                </w:rPrChange>
              </w:rPr>
            </w:pPr>
            <w:r w:rsidRPr="00C4500A">
              <w:rPr>
                <w:rFonts w:ascii="Arial" w:hAnsi="Arial" w:cs="Arial"/>
                <w:sz w:val="18"/>
                <w:szCs w:val="18"/>
                <w:rPrChange w:id="15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57" w:author="Limber Antonio Cabrera Malaga" w:date="2015-05-13T08:42:00Z">
                  <w:rPr>
                    <w:rFonts w:ascii="MECOND+Verdana" w:hAnsi="MECOND+Verdana"/>
                    <w:sz w:val="22"/>
                    <w:szCs w:val="22"/>
                  </w:rPr>
                </w:rPrChange>
              </w:rPr>
            </w:pPr>
            <w:r w:rsidRPr="00C4500A">
              <w:rPr>
                <w:rFonts w:ascii="Arial" w:hAnsi="Arial" w:cs="Arial"/>
                <w:sz w:val="18"/>
                <w:szCs w:val="18"/>
                <w:rPrChange w:id="158" w:author="Limber Antonio Cabrera Malaga" w:date="2015-05-13T08:42:00Z">
                  <w:rPr/>
                </w:rPrChange>
              </w:rPr>
              <w:t> </w:t>
            </w:r>
          </w:p>
        </w:tc>
      </w:tr>
      <w:tr w:rsidR="009D282C" w:rsidRPr="00C4500A" w:rsidTr="009D282C">
        <w:trPr>
          <w:trHeight w:val="228"/>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5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0"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1"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2" w:author="Limber Antonio Cabrera Malaga" w:date="2015-05-13T08:42:00Z">
                  <w:rPr>
                    <w:rFonts w:ascii="MECOND+Verdana" w:hAnsi="MECOND+Verdana"/>
                    <w:sz w:val="22"/>
                    <w:szCs w:val="22"/>
                  </w:rPr>
                </w:rPrChange>
              </w:rPr>
            </w:pPr>
            <w:r w:rsidRPr="00C4500A">
              <w:rPr>
                <w:rFonts w:ascii="Arial" w:hAnsi="Arial" w:cs="Arial"/>
                <w:sz w:val="18"/>
                <w:szCs w:val="18"/>
                <w:rPrChange w:id="163"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D282C" w:rsidRPr="00CA4962" w:rsidRDefault="00CA4962" w:rsidP="006601ED">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CA4962" w:rsidRDefault="009D282C" w:rsidP="00F60CB5">
            <w:pPr>
              <w:pStyle w:val="Sinespaciado"/>
              <w:spacing w:after="200" w:line="276" w:lineRule="auto"/>
              <w:rPr>
                <w:rFonts w:ascii="Arial" w:hAnsi="Arial" w:cs="Arial"/>
                <w:sz w:val="18"/>
                <w:szCs w:val="18"/>
              </w:rPr>
            </w:pPr>
            <w:r w:rsidRPr="00CA4962">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64"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5" w:author="Limber Antonio Cabrera Malaga" w:date="2015-05-13T08:42:00Z">
                  <w:rPr>
                    <w:rFonts w:ascii="MECOND+Verdana" w:hAnsi="MECOND+Verdana"/>
                    <w:sz w:val="22"/>
                    <w:szCs w:val="22"/>
                  </w:rPr>
                </w:rPrChange>
              </w:rPr>
            </w:pPr>
            <w:r w:rsidRPr="00C4500A">
              <w:rPr>
                <w:rFonts w:ascii="Arial" w:hAnsi="Arial" w:cs="Arial"/>
                <w:sz w:val="18"/>
                <w:szCs w:val="18"/>
                <w:rPrChange w:id="166"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67" w:author="Limber Antonio Cabrera Malaga" w:date="2015-05-13T08:42:00Z">
                  <w:rPr>
                    <w:rFonts w:ascii="MECOND+Verdana" w:hAnsi="MECOND+Verdana"/>
                    <w:sz w:val="22"/>
                    <w:szCs w:val="22"/>
                  </w:rPr>
                </w:rPrChange>
              </w:rPr>
            </w:pPr>
            <w:r w:rsidRPr="00C4500A">
              <w:rPr>
                <w:rFonts w:ascii="Arial" w:hAnsi="Arial" w:cs="Arial"/>
                <w:sz w:val="18"/>
                <w:szCs w:val="18"/>
                <w:rPrChange w:id="168"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spacing w:after="200" w:line="276" w:lineRule="auto"/>
              <w:rPr>
                <w:rFonts w:ascii="Arial" w:hAnsi="Arial" w:cs="Arial"/>
                <w:sz w:val="18"/>
                <w:szCs w:val="18"/>
                <w:rPrChange w:id="169" w:author="Limber Antonio Cabrera Malaga" w:date="2015-05-13T08:42:00Z">
                  <w:rPr>
                    <w:sz w:val="22"/>
                    <w:szCs w:val="22"/>
                  </w:rPr>
                </w:rPrChange>
              </w:rPr>
            </w:pPr>
          </w:p>
        </w:tc>
      </w:tr>
      <w:tr w:rsidR="009D282C" w:rsidRPr="00C4500A" w:rsidTr="009D282C">
        <w:trPr>
          <w:trHeight w:val="214"/>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2" w:author="Limber Antonio Cabrera Malaga" w:date="2015-05-13T08:42:00Z">
                  <w:rPr>
                    <w:rFonts w:ascii="MECOND+Verdana" w:hAnsi="MECOND+Verdana"/>
                    <w:sz w:val="22"/>
                    <w:szCs w:val="22"/>
                  </w:rPr>
                </w:rPrChange>
              </w:rPr>
            </w:pPr>
            <w:r w:rsidRPr="00C4500A">
              <w:rPr>
                <w:rFonts w:ascii="Arial" w:hAnsi="Arial" w:cs="Arial"/>
                <w:sz w:val="18"/>
                <w:szCs w:val="18"/>
                <w:rPrChange w:id="173"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4" w:author="Limber Antonio Cabrera Malaga" w:date="2015-05-13T08:42:00Z">
                  <w:rPr>
                    <w:rFonts w:ascii="MECOND+Verdana" w:hAnsi="MECOND+Verdana"/>
                    <w:sz w:val="22"/>
                    <w:szCs w:val="22"/>
                  </w:rPr>
                </w:rPrChange>
              </w:rPr>
            </w:pPr>
            <w:r w:rsidRPr="00C4500A">
              <w:rPr>
                <w:rFonts w:ascii="Arial" w:hAnsi="Arial" w:cs="Arial"/>
                <w:sz w:val="18"/>
                <w:szCs w:val="18"/>
                <w:rPrChange w:id="17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76" w:author="Limber Antonio Cabrera Malaga" w:date="2015-05-13T08:42:00Z">
                  <w:rPr>
                    <w:rFonts w:ascii="MECOND+Verdana" w:hAnsi="MECOND+Verdana"/>
                    <w:sz w:val="22"/>
                    <w:szCs w:val="22"/>
                  </w:rPr>
                </w:rPrChange>
              </w:rPr>
            </w:pPr>
            <w:r w:rsidRPr="00C4500A">
              <w:rPr>
                <w:rFonts w:ascii="Arial" w:hAnsi="Arial" w:cs="Arial"/>
                <w:sz w:val="18"/>
                <w:szCs w:val="18"/>
                <w:rPrChange w:id="177" w:author="Limber Antonio Cabrera Malaga" w:date="2015-05-13T08:42:00Z">
                  <w:rPr/>
                </w:rPrChange>
              </w:rPr>
              <w:t>1</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7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0" w:author="Limber Antonio Cabrera Malaga" w:date="2015-05-13T08:42:00Z">
                  <w:rPr>
                    <w:rFonts w:ascii="MECOND+Verdana" w:hAnsi="MECOND+Verdana"/>
                    <w:sz w:val="22"/>
                    <w:szCs w:val="22"/>
                  </w:rPr>
                </w:rPrChange>
              </w:rPr>
            </w:pPr>
            <w:r w:rsidRPr="00C4500A">
              <w:rPr>
                <w:rFonts w:ascii="Arial" w:hAnsi="Arial" w:cs="Arial"/>
                <w:sz w:val="18"/>
                <w:szCs w:val="18"/>
                <w:rPrChange w:id="18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9D282C">
              <w:rPr>
                <w:rFonts w:ascii="Arial" w:hAnsi="Arial" w:cs="Arial"/>
                <w:sz w:val="18"/>
                <w:szCs w:val="18"/>
              </w:rPr>
              <w:t xml:space="preserve">Mayor </w:t>
            </w:r>
            <w:r>
              <w:rPr>
                <w:rFonts w:ascii="Arial" w:hAnsi="Arial" w:cs="Arial"/>
                <w:sz w:val="18"/>
                <w:szCs w:val="18"/>
              </w:rPr>
              <w:t xml:space="preserve">o igual </w:t>
            </w:r>
            <w:r w:rsidRPr="003D2A6B">
              <w:rPr>
                <w:rFonts w:ascii="Arial" w:hAnsi="Arial" w:cs="Arial"/>
                <w:sz w:val="18"/>
                <w:szCs w:val="18"/>
              </w:rPr>
              <w:t xml:space="preserve">a </w:t>
            </w:r>
            <w:r w:rsidR="007B0A43">
              <w:rPr>
                <w:rFonts w:ascii="Arial" w:hAnsi="Arial" w:cs="Arial"/>
                <w:sz w:val="18"/>
                <w:szCs w:val="18"/>
              </w:rPr>
              <w:t>1</w:t>
            </w:r>
            <w:r w:rsidR="007B0A43" w:rsidRPr="000A00AC">
              <w:rPr>
                <w:rFonts w:ascii="Arial" w:hAnsi="Arial" w:cs="Arial"/>
                <w:sz w:val="18"/>
                <w:szCs w:val="18"/>
              </w:rPr>
              <w:t xml:space="preserve"> </w:t>
            </w:r>
            <w:r w:rsidRPr="000A00AC">
              <w:rPr>
                <w:rFonts w:ascii="Arial" w:hAnsi="Arial" w:cs="Arial"/>
                <w:sz w:val="18"/>
                <w:szCs w:val="18"/>
              </w:rPr>
              <w:t>año</w:t>
            </w:r>
            <w:r>
              <w:rPr>
                <w:rFonts w:ascii="Arial" w:hAnsi="Arial" w:cs="Arial"/>
                <w:sz w:val="18"/>
                <w:szCs w:val="18"/>
              </w:rPr>
              <w:t xml:space="preserve">, menor o igual a </w:t>
            </w:r>
            <w:r w:rsidR="007B0A43">
              <w:rPr>
                <w:rFonts w:ascii="Arial" w:hAnsi="Arial" w:cs="Arial"/>
                <w:sz w:val="18"/>
                <w:szCs w:val="18"/>
              </w:rPr>
              <w:t>2</w:t>
            </w:r>
            <w:r>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30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84" w:author="Limber Antonio Cabrera Malaga" w:date="2015-05-13T08:42:00Z">
                  <w:rPr>
                    <w:rFonts w:ascii="MECOND+Verdana" w:hAnsi="MECOND+Verdana"/>
                    <w:sz w:val="22"/>
                    <w:szCs w:val="22"/>
                  </w:rPr>
                </w:rPrChange>
              </w:rPr>
            </w:pPr>
            <w:r w:rsidRPr="00C4500A">
              <w:rPr>
                <w:rFonts w:ascii="Arial" w:hAnsi="Arial" w:cs="Arial"/>
                <w:sz w:val="18"/>
                <w:szCs w:val="18"/>
                <w:rPrChange w:id="185"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D282C" w:rsidRPr="000A00AC" w:rsidRDefault="009D282C" w:rsidP="007B0A43">
            <w:pPr>
              <w:pStyle w:val="Sinespaciado"/>
              <w:spacing w:after="200" w:line="276" w:lineRule="auto"/>
              <w:rPr>
                <w:rFonts w:ascii="Arial" w:hAnsi="Arial" w:cs="Arial"/>
                <w:sz w:val="18"/>
                <w:szCs w:val="18"/>
              </w:rPr>
            </w:pPr>
            <w:r w:rsidRPr="00C4500A">
              <w:rPr>
                <w:rFonts w:ascii="Arial" w:hAnsi="Arial" w:cs="Arial"/>
                <w:sz w:val="18"/>
                <w:szCs w:val="18"/>
                <w:rPrChange w:id="186" w:author="Limber Antonio Cabrera Malaga" w:date="2015-05-13T08:42:00Z">
                  <w:rPr/>
                </w:rPrChange>
              </w:rPr>
              <w:t xml:space="preserve">Mayor a </w:t>
            </w:r>
            <w:r w:rsidR="007B0A43">
              <w:rPr>
                <w:rFonts w:ascii="Arial" w:hAnsi="Arial" w:cs="Arial"/>
                <w:sz w:val="18"/>
                <w:szCs w:val="18"/>
              </w:rPr>
              <w:t>2</w:t>
            </w:r>
            <w:r w:rsidR="000A6F9B">
              <w:rPr>
                <w:rFonts w:ascii="Arial" w:hAnsi="Arial" w:cs="Arial"/>
                <w:sz w:val="18"/>
                <w:szCs w:val="18"/>
              </w:rPr>
              <w:t xml:space="preserve"> </w:t>
            </w:r>
            <w:r w:rsidRPr="000A00AC">
              <w:rPr>
                <w:rFonts w:ascii="Arial" w:hAnsi="Arial" w:cs="Arial"/>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9D282C" w:rsidRPr="000A00AC" w:rsidRDefault="009D282C"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9D282C" w:rsidRPr="00C4500A" w:rsidTr="009D282C">
        <w:trPr>
          <w:trHeight w:val="298"/>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88"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D282C" w:rsidRPr="00C4500A" w:rsidRDefault="009D282C" w:rsidP="00983429">
            <w:pPr>
              <w:pStyle w:val="Sinespaciado"/>
              <w:widowControl w:val="0"/>
              <w:autoSpaceDE w:val="0"/>
              <w:autoSpaceDN w:val="0"/>
              <w:adjustRightInd w:val="0"/>
              <w:spacing w:after="200" w:line="276" w:lineRule="auto"/>
              <w:rPr>
                <w:rFonts w:ascii="Arial" w:hAnsi="Arial" w:cs="Arial"/>
                <w:sz w:val="18"/>
                <w:szCs w:val="18"/>
                <w:rPrChange w:id="189" w:author="Limber Antonio Cabrera Malaga" w:date="2015-05-13T08:42:00Z">
                  <w:rPr>
                    <w:rFonts w:ascii="MECOND+Verdana" w:hAnsi="MECOND+Verdana"/>
                    <w:sz w:val="22"/>
                    <w:szCs w:val="22"/>
                  </w:rPr>
                </w:rPrChange>
              </w:rPr>
            </w:pPr>
            <w:r w:rsidRPr="00C4500A">
              <w:rPr>
                <w:rFonts w:ascii="Arial" w:hAnsi="Arial" w:cs="Arial"/>
                <w:sz w:val="18"/>
                <w:szCs w:val="18"/>
                <w:rPrChange w:id="190"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91" w:author="Limber Antonio Cabrera Malaga" w:date="2015-05-13T08:42:00Z">
                  <w:rPr>
                    <w:rFonts w:ascii="MECOND+Verdana" w:hAnsi="MECOND+Verdana"/>
                    <w:sz w:val="22"/>
                    <w:szCs w:val="22"/>
                  </w:rPr>
                </w:rPrChange>
              </w:rPr>
            </w:pPr>
            <w:r w:rsidRPr="00C4500A">
              <w:rPr>
                <w:rFonts w:ascii="Arial" w:hAnsi="Arial" w:cs="Arial"/>
                <w:sz w:val="18"/>
                <w:szCs w:val="18"/>
                <w:rPrChange w:id="19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r>
      <w:tr w:rsidR="009D282C" w:rsidRPr="00C4500A" w:rsidTr="009D282C">
        <w:trPr>
          <w:trHeight w:val="560"/>
        </w:trPr>
        <w:tc>
          <w:tcPr>
            <w:tcW w:w="508"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D282C" w:rsidRPr="00C4500A" w:rsidRDefault="009D282C" w:rsidP="00F60CB5">
            <w:pPr>
              <w:pStyle w:val="Sinespaciado"/>
              <w:spacing w:after="200" w:line="276" w:lineRule="auto"/>
              <w:rPr>
                <w:rFonts w:ascii="Arial" w:hAnsi="Arial" w:cs="Arial"/>
                <w:sz w:val="18"/>
                <w:szCs w:val="18"/>
                <w:rPrChange w:id="19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D282C" w:rsidRPr="00C4500A" w:rsidRDefault="009D282C" w:rsidP="00F60CB5">
            <w:pPr>
              <w:pStyle w:val="Sinespaciado"/>
              <w:widowControl w:val="0"/>
              <w:autoSpaceDE w:val="0"/>
              <w:autoSpaceDN w:val="0"/>
              <w:adjustRightInd w:val="0"/>
              <w:spacing w:after="200" w:line="276" w:lineRule="auto"/>
              <w:rPr>
                <w:rFonts w:ascii="Arial" w:hAnsi="Arial" w:cs="Arial"/>
                <w:sz w:val="18"/>
                <w:szCs w:val="18"/>
                <w:rPrChange w:id="195" w:author="Limber Antonio Cabrera Malaga" w:date="2015-05-13T08:42:00Z">
                  <w:rPr>
                    <w:rFonts w:ascii="MECOND+Verdana" w:hAnsi="MECOND+Verdana"/>
                    <w:sz w:val="22"/>
                    <w:szCs w:val="22"/>
                  </w:rPr>
                </w:rPrChange>
              </w:rPr>
            </w:pPr>
            <w:r w:rsidRPr="00C4500A">
              <w:rPr>
                <w:rFonts w:ascii="Arial" w:hAnsi="Arial" w:cs="Arial"/>
                <w:sz w:val="18"/>
                <w:szCs w:val="18"/>
                <w:rPrChange w:id="19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D282C" w:rsidRPr="00C14B30" w:rsidRDefault="009D282C" w:rsidP="00983429">
            <w:pPr>
              <w:pStyle w:val="Sinespaciado"/>
              <w:spacing w:after="200" w:line="276" w:lineRule="auto"/>
              <w:rPr>
                <w:rFonts w:ascii="Arial" w:hAnsi="Arial" w:cs="Arial"/>
                <w:sz w:val="18"/>
                <w:szCs w:val="18"/>
              </w:rPr>
            </w:pPr>
            <w:r w:rsidRPr="00C4500A">
              <w:rPr>
                <w:rFonts w:ascii="Arial" w:hAnsi="Arial" w:cs="Arial"/>
                <w:sz w:val="18"/>
                <w:szCs w:val="18"/>
                <w:rPrChange w:id="197" w:author="Limber Antonio Cabrera Malaga" w:date="2015-05-13T08:42:00Z">
                  <w:rPr/>
                </w:rPrChange>
              </w:rPr>
              <w:t>Por cada servicio se asignará 0,5 punto hasta un máximo de</w:t>
            </w:r>
            <w:r w:rsidRPr="00C14B30">
              <w:rPr>
                <w:rFonts w:ascii="Arial" w:hAnsi="Arial" w:cs="Arial"/>
                <w:sz w:val="18"/>
                <w:szCs w:val="18"/>
              </w:rPr>
              <w:t xml:space="preserve"> </w:t>
            </w: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noWrap/>
            <w:vAlign w:val="bottom"/>
            <w:hideMark/>
          </w:tcPr>
          <w:p w:rsidR="009D282C" w:rsidRPr="00C14B30" w:rsidRDefault="009D282C" w:rsidP="00F60CB5">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9D282C" w:rsidRPr="00C14B30" w:rsidRDefault="009D282C" w:rsidP="00F60CB5">
            <w:pPr>
              <w:pStyle w:val="Sinespaciado"/>
              <w:spacing w:after="200" w:line="276" w:lineRule="auto"/>
              <w:rPr>
                <w:rFonts w:ascii="Arial" w:hAnsi="Arial" w:cs="Arial"/>
                <w:sz w:val="18"/>
                <w:szCs w:val="18"/>
              </w:rPr>
            </w:pPr>
            <w:r w:rsidRPr="00C14B30">
              <w:rPr>
                <w:rFonts w:ascii="Arial" w:hAnsi="Arial" w:cs="Arial"/>
                <w:sz w:val="18"/>
                <w:szCs w:val="18"/>
              </w:rPr>
              <w:t> </w:t>
            </w:r>
          </w:p>
        </w:tc>
      </w:tr>
    </w:tbl>
    <w:p w:rsidR="00120EF6" w:rsidRPr="00C30129" w:rsidDel="008B3460" w:rsidRDefault="00120EF6" w:rsidP="00DD7EF0">
      <w:pPr>
        <w:spacing w:after="0" w:line="240" w:lineRule="auto"/>
        <w:rPr>
          <w:del w:id="198" w:author="Limber Antonio Cabrera Malaga" w:date="2015-06-08T14:26:00Z"/>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19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0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0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02"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0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04"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0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06"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07"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08"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09"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1"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3"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15"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16"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1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18"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1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0"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2"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24"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25"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26"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27"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28"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2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0"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2"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4"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35"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3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3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3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39"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1"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3"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4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4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4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48"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4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0"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2"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5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54"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5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5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58"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5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0"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6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2"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6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6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6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6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26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6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69"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7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1"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7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3"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7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75"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76"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77"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7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79"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28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1"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8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3"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84"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85"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86"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8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88"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28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0"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9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2"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293"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29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29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29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7"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jc w:val="both"/>
              <w:rPr>
                <w:rFonts w:ascii="Arial" w:eastAsia="Times New Roman" w:hAnsi="Arial" w:cs="Arial"/>
                <w:sz w:val="18"/>
                <w:szCs w:val="18"/>
                <w:lang w:val="es-ES" w:eastAsia="es-ES"/>
                <w:rPrChange w:id="29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299"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widowControl w:val="0"/>
              <w:autoSpaceDE w:val="0"/>
              <w:autoSpaceDN w:val="0"/>
              <w:adjustRightInd w:val="0"/>
              <w:spacing w:after="0" w:line="240" w:lineRule="auto"/>
              <w:rPr>
                <w:rFonts w:ascii="Arial" w:eastAsia="Times New Roman" w:hAnsi="Arial" w:cs="Arial"/>
                <w:sz w:val="18"/>
                <w:szCs w:val="18"/>
                <w:lang w:val="es-ES" w:eastAsia="es-ES"/>
                <w:rPrChange w:id="30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1"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302"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303" w:author="Limber Antonio Cabrera Malaga" w:date="2015-05-13T10:55:00Z"/>
          <w:rFonts w:ascii="Arial" w:hAnsi="Arial" w:cs="Arial"/>
          <w:color w:val="000000"/>
          <w:sz w:val="18"/>
          <w:szCs w:val="18"/>
        </w:rPr>
      </w:pPr>
    </w:p>
    <w:p w:rsidR="008B3460" w:rsidRPr="008B3460" w:rsidRDefault="008B3460" w:rsidP="008B3460">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B74C1D" w:rsidRDefault="00B74C1D" w:rsidP="00D93D78">
      <w:pPr>
        <w:tabs>
          <w:tab w:val="left" w:pos="5842"/>
        </w:tabs>
        <w:rPr>
          <w:ins w:id="304" w:author="Limber Antonio Cabrera Malaga" w:date="2015-06-29T10:22:00Z"/>
          <w:rFonts w:ascii="Arial" w:hAnsi="Arial" w:cs="Arial"/>
          <w:sz w:val="18"/>
          <w:szCs w:val="18"/>
        </w:rPr>
      </w:pPr>
    </w:p>
    <w:p w:rsidR="009563FB" w:rsidRPr="00D93D78" w:rsidRDefault="009563FB" w:rsidP="00D93D78">
      <w:pPr>
        <w:tabs>
          <w:tab w:val="left" w:pos="5842"/>
        </w:tabs>
        <w:rPr>
          <w:rFonts w:ascii="Arial" w:hAnsi="Arial" w:cs="Arial"/>
          <w:sz w:val="18"/>
          <w:szCs w:val="18"/>
        </w:rPr>
      </w:pPr>
    </w:p>
    <w:sectPr w:rsidR="009563FB" w:rsidRPr="00D93D7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80" w:rsidRDefault="00B32D80" w:rsidP="008717C4">
      <w:pPr>
        <w:spacing w:after="0" w:line="240" w:lineRule="auto"/>
      </w:pPr>
      <w:r>
        <w:separator/>
      </w:r>
    </w:p>
  </w:endnote>
  <w:endnote w:type="continuationSeparator" w:id="0">
    <w:p w:rsidR="00B32D80" w:rsidRDefault="00B32D80"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FF6B60" w:rsidRPr="00164D29" w:rsidTr="00CB2BBB">
      <w:trPr>
        <w:trHeight w:val="254"/>
      </w:trPr>
      <w:tc>
        <w:tcPr>
          <w:tcW w:w="4291" w:type="dxa"/>
          <w:shd w:val="clear" w:color="auto" w:fill="F2F2F2"/>
        </w:tcPr>
        <w:p w:rsidR="00FF6B60" w:rsidRPr="00164D29" w:rsidRDefault="00FF6B60"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FF6B60" w:rsidRPr="00164D29" w:rsidRDefault="00FF6B60"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FF6B60" w:rsidRPr="00164D29" w:rsidTr="00D76B74">
      <w:trPr>
        <w:trHeight w:val="270"/>
      </w:trPr>
      <w:tc>
        <w:tcPr>
          <w:tcW w:w="4291" w:type="dxa"/>
        </w:tcPr>
        <w:p w:rsidR="00FF6B60" w:rsidRPr="00164D29" w:rsidRDefault="00FF6B60" w:rsidP="00E41885">
          <w:pPr>
            <w:pStyle w:val="Encabezado"/>
            <w:jc w:val="center"/>
            <w:rPr>
              <w:rFonts w:ascii="Arial Narrow" w:eastAsia="Arial Unicode MS" w:hAnsi="Arial Narrow"/>
              <w:b/>
              <w:sz w:val="16"/>
              <w:szCs w:val="16"/>
              <w:lang w:val="es-MX"/>
            </w:rPr>
          </w:pPr>
        </w:p>
      </w:tc>
      <w:tc>
        <w:tcPr>
          <w:tcW w:w="4498" w:type="dxa"/>
        </w:tcPr>
        <w:p w:rsidR="00FF6B60" w:rsidRPr="00164D29" w:rsidRDefault="00FF6B60" w:rsidP="00E41885">
          <w:pPr>
            <w:pStyle w:val="Encabezado"/>
            <w:jc w:val="center"/>
            <w:rPr>
              <w:rFonts w:ascii="Calibri" w:eastAsia="Arial Unicode MS" w:hAnsi="Calibri" w:cs="Calibri"/>
              <w:b/>
              <w:sz w:val="16"/>
              <w:szCs w:val="16"/>
              <w:lang w:val="es-MX"/>
            </w:rPr>
          </w:pPr>
        </w:p>
        <w:p w:rsidR="00FF6B60" w:rsidRPr="00164D29" w:rsidRDefault="00FF6B60" w:rsidP="00E41885">
          <w:pPr>
            <w:pStyle w:val="Encabezado"/>
            <w:jc w:val="center"/>
            <w:rPr>
              <w:rFonts w:ascii="Calibri" w:eastAsia="Arial Unicode MS" w:hAnsi="Calibri" w:cs="Calibri"/>
              <w:b/>
              <w:sz w:val="16"/>
              <w:szCs w:val="16"/>
              <w:lang w:val="es-MX"/>
            </w:rPr>
          </w:pPr>
        </w:p>
        <w:p w:rsidR="00FF6B60" w:rsidRPr="00164D29" w:rsidRDefault="00FF6B60" w:rsidP="00E41885">
          <w:pPr>
            <w:pStyle w:val="Encabezado"/>
            <w:jc w:val="center"/>
            <w:rPr>
              <w:rFonts w:ascii="Calibri" w:eastAsia="Arial Unicode MS" w:hAnsi="Calibri" w:cs="Calibri"/>
              <w:b/>
              <w:sz w:val="16"/>
              <w:szCs w:val="16"/>
              <w:lang w:val="es-MX"/>
            </w:rPr>
          </w:pPr>
        </w:p>
        <w:p w:rsidR="00FF6B60" w:rsidRPr="00164D29" w:rsidRDefault="00FF6B60" w:rsidP="00E41885">
          <w:pPr>
            <w:pStyle w:val="Encabezado"/>
            <w:jc w:val="center"/>
            <w:rPr>
              <w:rFonts w:ascii="Calibri" w:eastAsia="Arial Unicode MS" w:hAnsi="Calibri" w:cs="Calibri"/>
              <w:b/>
              <w:sz w:val="16"/>
              <w:szCs w:val="16"/>
              <w:lang w:val="es-MX"/>
            </w:rPr>
          </w:pPr>
        </w:p>
      </w:tc>
    </w:tr>
    <w:tr w:rsidR="00FF6B60" w:rsidRPr="00164D29" w:rsidTr="00CB2BBB">
      <w:trPr>
        <w:trHeight w:val="270"/>
      </w:trPr>
      <w:tc>
        <w:tcPr>
          <w:tcW w:w="4291" w:type="dxa"/>
          <w:shd w:val="clear" w:color="auto" w:fill="F2F2F2"/>
        </w:tcPr>
        <w:p w:rsidR="00FF6B60" w:rsidRPr="00164D29" w:rsidRDefault="00FF6B60"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FF6B60" w:rsidRPr="00164D29" w:rsidRDefault="00FF6B60"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FF6B60" w:rsidRPr="00D76B74" w:rsidRDefault="00FF6B60"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80" w:rsidRDefault="00B32D80" w:rsidP="008717C4">
      <w:pPr>
        <w:spacing w:after="0" w:line="240" w:lineRule="auto"/>
      </w:pPr>
      <w:r>
        <w:separator/>
      </w:r>
    </w:p>
  </w:footnote>
  <w:footnote w:type="continuationSeparator" w:id="0">
    <w:p w:rsidR="00B32D80" w:rsidRDefault="00B32D80"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FF6B60" w:rsidRPr="00FA0D94" w:rsidTr="00C4518A">
      <w:tc>
        <w:tcPr>
          <w:tcW w:w="2010" w:type="dxa"/>
          <w:vMerge w:val="restart"/>
          <w:vAlign w:val="center"/>
        </w:tcPr>
        <w:p w:rsidR="00FF6B60" w:rsidRPr="00FA0D94" w:rsidRDefault="00FF6B60"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7C121A38" wp14:editId="5D84D319">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FF6B60" w:rsidRPr="00D542A8" w:rsidRDefault="00FF6B60"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FF6B60" w:rsidRPr="0076024C" w:rsidRDefault="00FF6B60" w:rsidP="00C4518A">
          <w:pPr>
            <w:pStyle w:val="Encabezado"/>
            <w:jc w:val="center"/>
            <w:rPr>
              <w:rFonts w:ascii="Calibri" w:eastAsia="Arial Unicode MS" w:hAnsi="Calibri" w:cs="Arial"/>
              <w:b/>
              <w:sz w:val="14"/>
              <w:szCs w:val="14"/>
              <w:lang w:val="es-MX"/>
            </w:rPr>
          </w:pPr>
        </w:p>
        <w:p w:rsidR="00FF6B60" w:rsidRPr="00B01412" w:rsidRDefault="00FF6B60"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FF6B60" w:rsidRPr="0076024C" w:rsidRDefault="00FF6B60" w:rsidP="00C4518A">
          <w:pPr>
            <w:pStyle w:val="Encabezado"/>
            <w:jc w:val="center"/>
            <w:rPr>
              <w:rFonts w:ascii="Calibri" w:eastAsia="Arial Unicode MS" w:hAnsi="Calibri" w:cs="Arial"/>
              <w:b/>
              <w:sz w:val="14"/>
              <w:szCs w:val="14"/>
              <w:lang w:val="es-MX"/>
            </w:rPr>
          </w:pPr>
        </w:p>
      </w:tc>
    </w:tr>
    <w:tr w:rsidR="00FF6B60" w:rsidRPr="00FA0D94" w:rsidTr="00762258">
      <w:trPr>
        <w:trHeight w:val="478"/>
      </w:trPr>
      <w:tc>
        <w:tcPr>
          <w:tcW w:w="2010" w:type="dxa"/>
          <w:vMerge/>
          <w:vAlign w:val="center"/>
        </w:tcPr>
        <w:p w:rsidR="00FF6B60" w:rsidRPr="00FA0D94" w:rsidRDefault="00FF6B60" w:rsidP="00FE4CD2">
          <w:pPr>
            <w:pStyle w:val="Encabezado"/>
            <w:jc w:val="center"/>
            <w:rPr>
              <w:rFonts w:ascii="Arial Narrow" w:eastAsia="Arial Unicode MS" w:hAnsi="Arial Narrow"/>
              <w:szCs w:val="12"/>
              <w:lang w:val="es-MX"/>
            </w:rPr>
          </w:pPr>
        </w:p>
      </w:tc>
      <w:tc>
        <w:tcPr>
          <w:tcW w:w="5787" w:type="dxa"/>
          <w:vAlign w:val="center"/>
        </w:tcPr>
        <w:p w:rsidR="00FF6B60" w:rsidRPr="00D542A8" w:rsidRDefault="00FF6B60" w:rsidP="00FF342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974872">
            <w:rPr>
              <w:rFonts w:ascii="Calibri" w:eastAsia="Arial Unicode MS" w:hAnsi="Calibri" w:cs="Calibri"/>
              <w:b/>
              <w:sz w:val="18"/>
              <w:szCs w:val="18"/>
              <w:lang w:val="es-MX"/>
            </w:rPr>
            <w:t>SUPERVISIÓN CONSTRUCCIÓN OFICINAS ADMINISTRATIVAS DEL DISTRITO COMERCIAL AMAZONICO - RIBERALTA</w:t>
          </w:r>
        </w:p>
      </w:tc>
      <w:tc>
        <w:tcPr>
          <w:tcW w:w="1559" w:type="dxa"/>
          <w:vAlign w:val="bottom"/>
        </w:tcPr>
        <w:p w:rsidR="00FF6B60" w:rsidRPr="0076024C" w:rsidRDefault="00FF6B60"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F6B60" w:rsidRPr="0076024C" w:rsidRDefault="00FF6B60"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7E4B7B">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7E4B7B">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FF6B60" w:rsidRPr="00BB552E" w:rsidRDefault="00FF6B60" w:rsidP="00837D66">
    <w:pPr>
      <w:pStyle w:val="Encabezado"/>
      <w:rPr>
        <w:rFonts w:eastAsia="Arial Unicode MS"/>
        <w:szCs w:val="12"/>
      </w:rPr>
    </w:pPr>
  </w:p>
  <w:p w:rsidR="00FF6B60" w:rsidRPr="00837D66" w:rsidRDefault="00FF6B60"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790"/>
    <w:rsid w:val="000650F1"/>
    <w:rsid w:val="000660B1"/>
    <w:rsid w:val="00067FF2"/>
    <w:rsid w:val="000749DA"/>
    <w:rsid w:val="00095346"/>
    <w:rsid w:val="00095357"/>
    <w:rsid w:val="000A00AC"/>
    <w:rsid w:val="000A052E"/>
    <w:rsid w:val="000A3254"/>
    <w:rsid w:val="000A3630"/>
    <w:rsid w:val="000A6F9B"/>
    <w:rsid w:val="000B0197"/>
    <w:rsid w:val="000B6081"/>
    <w:rsid w:val="000C4F58"/>
    <w:rsid w:val="000C5431"/>
    <w:rsid w:val="000D2DDF"/>
    <w:rsid w:val="000D5E7D"/>
    <w:rsid w:val="000D7A5B"/>
    <w:rsid w:val="000E31AF"/>
    <w:rsid w:val="000E6C00"/>
    <w:rsid w:val="000F0CF2"/>
    <w:rsid w:val="00101164"/>
    <w:rsid w:val="001013A1"/>
    <w:rsid w:val="001023F1"/>
    <w:rsid w:val="00104EBA"/>
    <w:rsid w:val="00105C87"/>
    <w:rsid w:val="00114776"/>
    <w:rsid w:val="00120EF6"/>
    <w:rsid w:val="00122897"/>
    <w:rsid w:val="00133360"/>
    <w:rsid w:val="00136A0D"/>
    <w:rsid w:val="00145C5A"/>
    <w:rsid w:val="001469E0"/>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E5D88"/>
    <w:rsid w:val="001F33DD"/>
    <w:rsid w:val="00200C1E"/>
    <w:rsid w:val="0020516A"/>
    <w:rsid w:val="002059F6"/>
    <w:rsid w:val="00207116"/>
    <w:rsid w:val="0021267D"/>
    <w:rsid w:val="00222332"/>
    <w:rsid w:val="00226BB1"/>
    <w:rsid w:val="00226FD4"/>
    <w:rsid w:val="0023108A"/>
    <w:rsid w:val="00235970"/>
    <w:rsid w:val="00237BA2"/>
    <w:rsid w:val="002463AB"/>
    <w:rsid w:val="002531C5"/>
    <w:rsid w:val="00256680"/>
    <w:rsid w:val="00265CE8"/>
    <w:rsid w:val="00265D5F"/>
    <w:rsid w:val="00272A66"/>
    <w:rsid w:val="00273847"/>
    <w:rsid w:val="00283982"/>
    <w:rsid w:val="002879D2"/>
    <w:rsid w:val="002879EC"/>
    <w:rsid w:val="00292757"/>
    <w:rsid w:val="002B26AD"/>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2606"/>
    <w:rsid w:val="00316320"/>
    <w:rsid w:val="00316D5B"/>
    <w:rsid w:val="0032301F"/>
    <w:rsid w:val="00333C5B"/>
    <w:rsid w:val="00333E96"/>
    <w:rsid w:val="0033685A"/>
    <w:rsid w:val="0034545D"/>
    <w:rsid w:val="00351F74"/>
    <w:rsid w:val="00360685"/>
    <w:rsid w:val="0036271A"/>
    <w:rsid w:val="003640FC"/>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05BB"/>
    <w:rsid w:val="003B4AB0"/>
    <w:rsid w:val="003C2E6E"/>
    <w:rsid w:val="003C75CD"/>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450E"/>
    <w:rsid w:val="00444A36"/>
    <w:rsid w:val="00445591"/>
    <w:rsid w:val="00450606"/>
    <w:rsid w:val="0046370F"/>
    <w:rsid w:val="00466328"/>
    <w:rsid w:val="004710B5"/>
    <w:rsid w:val="0047252B"/>
    <w:rsid w:val="00474062"/>
    <w:rsid w:val="00482A9F"/>
    <w:rsid w:val="00484D1A"/>
    <w:rsid w:val="004862DF"/>
    <w:rsid w:val="0049593D"/>
    <w:rsid w:val="004A1A1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2EF6"/>
    <w:rsid w:val="00503325"/>
    <w:rsid w:val="005114E7"/>
    <w:rsid w:val="00513512"/>
    <w:rsid w:val="00522081"/>
    <w:rsid w:val="0052514C"/>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40E7"/>
    <w:rsid w:val="005A54FB"/>
    <w:rsid w:val="005B2BDB"/>
    <w:rsid w:val="005B503C"/>
    <w:rsid w:val="005B6A7F"/>
    <w:rsid w:val="005C5382"/>
    <w:rsid w:val="005C62AB"/>
    <w:rsid w:val="005C7FAF"/>
    <w:rsid w:val="005D2C26"/>
    <w:rsid w:val="005D2C82"/>
    <w:rsid w:val="005D3C32"/>
    <w:rsid w:val="005D7E69"/>
    <w:rsid w:val="005E5BE7"/>
    <w:rsid w:val="005E7053"/>
    <w:rsid w:val="005F0B00"/>
    <w:rsid w:val="005F3A08"/>
    <w:rsid w:val="005F43C2"/>
    <w:rsid w:val="005F4C05"/>
    <w:rsid w:val="005F61E1"/>
    <w:rsid w:val="00601EAE"/>
    <w:rsid w:val="006025D0"/>
    <w:rsid w:val="00606F4A"/>
    <w:rsid w:val="006107B2"/>
    <w:rsid w:val="0061084B"/>
    <w:rsid w:val="006115DE"/>
    <w:rsid w:val="00611A77"/>
    <w:rsid w:val="00611E86"/>
    <w:rsid w:val="006146C4"/>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398C"/>
    <w:rsid w:val="00665E8C"/>
    <w:rsid w:val="0066672D"/>
    <w:rsid w:val="00666B83"/>
    <w:rsid w:val="006677D9"/>
    <w:rsid w:val="0067017D"/>
    <w:rsid w:val="0067230C"/>
    <w:rsid w:val="00675CD2"/>
    <w:rsid w:val="00676EB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4466"/>
    <w:rsid w:val="006D4EE9"/>
    <w:rsid w:val="006D51B3"/>
    <w:rsid w:val="006E2CF7"/>
    <w:rsid w:val="006E4DF9"/>
    <w:rsid w:val="006F3100"/>
    <w:rsid w:val="006F354C"/>
    <w:rsid w:val="006F386D"/>
    <w:rsid w:val="006F671C"/>
    <w:rsid w:val="006F7C7C"/>
    <w:rsid w:val="00700230"/>
    <w:rsid w:val="0070113B"/>
    <w:rsid w:val="00702177"/>
    <w:rsid w:val="00704E38"/>
    <w:rsid w:val="00704E9D"/>
    <w:rsid w:val="00713AA3"/>
    <w:rsid w:val="00714AC9"/>
    <w:rsid w:val="00715D48"/>
    <w:rsid w:val="00717D91"/>
    <w:rsid w:val="0072548C"/>
    <w:rsid w:val="0072549A"/>
    <w:rsid w:val="007275B6"/>
    <w:rsid w:val="00731630"/>
    <w:rsid w:val="00732B3F"/>
    <w:rsid w:val="00733F98"/>
    <w:rsid w:val="00740C59"/>
    <w:rsid w:val="007535C2"/>
    <w:rsid w:val="00762258"/>
    <w:rsid w:val="007627DA"/>
    <w:rsid w:val="00763C32"/>
    <w:rsid w:val="00764458"/>
    <w:rsid w:val="00764B67"/>
    <w:rsid w:val="00767302"/>
    <w:rsid w:val="00767971"/>
    <w:rsid w:val="0077001E"/>
    <w:rsid w:val="00772F48"/>
    <w:rsid w:val="00773F6F"/>
    <w:rsid w:val="007746DB"/>
    <w:rsid w:val="007800D7"/>
    <w:rsid w:val="00782B30"/>
    <w:rsid w:val="00783438"/>
    <w:rsid w:val="007843BA"/>
    <w:rsid w:val="00791B7D"/>
    <w:rsid w:val="007965A5"/>
    <w:rsid w:val="00796DA2"/>
    <w:rsid w:val="00797739"/>
    <w:rsid w:val="007B0A43"/>
    <w:rsid w:val="007B236A"/>
    <w:rsid w:val="007B4B56"/>
    <w:rsid w:val="007B54F5"/>
    <w:rsid w:val="007C02A5"/>
    <w:rsid w:val="007C1D92"/>
    <w:rsid w:val="007C1DA9"/>
    <w:rsid w:val="007C3EC0"/>
    <w:rsid w:val="007D0430"/>
    <w:rsid w:val="007D0EBA"/>
    <w:rsid w:val="007D3CC1"/>
    <w:rsid w:val="007E4450"/>
    <w:rsid w:val="007E4B7B"/>
    <w:rsid w:val="007E5555"/>
    <w:rsid w:val="007E5E40"/>
    <w:rsid w:val="007F1EC6"/>
    <w:rsid w:val="00800D3D"/>
    <w:rsid w:val="008028C8"/>
    <w:rsid w:val="0080329D"/>
    <w:rsid w:val="008117EC"/>
    <w:rsid w:val="008129CC"/>
    <w:rsid w:val="00812D8B"/>
    <w:rsid w:val="00820C3A"/>
    <w:rsid w:val="0082107B"/>
    <w:rsid w:val="00821244"/>
    <w:rsid w:val="008348F3"/>
    <w:rsid w:val="00837537"/>
    <w:rsid w:val="00837D66"/>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1C4C"/>
    <w:rsid w:val="008B3460"/>
    <w:rsid w:val="008B50CE"/>
    <w:rsid w:val="008C02B7"/>
    <w:rsid w:val="008C373B"/>
    <w:rsid w:val="008C73B7"/>
    <w:rsid w:val="008D22D4"/>
    <w:rsid w:val="008D4AB9"/>
    <w:rsid w:val="008D6150"/>
    <w:rsid w:val="008E1A89"/>
    <w:rsid w:val="008E3E08"/>
    <w:rsid w:val="008F071F"/>
    <w:rsid w:val="008F2780"/>
    <w:rsid w:val="008F7A3E"/>
    <w:rsid w:val="0090123E"/>
    <w:rsid w:val="00903416"/>
    <w:rsid w:val="00907353"/>
    <w:rsid w:val="00911BE7"/>
    <w:rsid w:val="00914C3B"/>
    <w:rsid w:val="00917B5F"/>
    <w:rsid w:val="00925469"/>
    <w:rsid w:val="009259C8"/>
    <w:rsid w:val="00930290"/>
    <w:rsid w:val="00933609"/>
    <w:rsid w:val="009348F2"/>
    <w:rsid w:val="00941A67"/>
    <w:rsid w:val="009420D0"/>
    <w:rsid w:val="00944EEE"/>
    <w:rsid w:val="00945F2A"/>
    <w:rsid w:val="00946A16"/>
    <w:rsid w:val="009541DF"/>
    <w:rsid w:val="0095501C"/>
    <w:rsid w:val="009560DF"/>
    <w:rsid w:val="009563FB"/>
    <w:rsid w:val="00961F3C"/>
    <w:rsid w:val="00963461"/>
    <w:rsid w:val="009637E3"/>
    <w:rsid w:val="00973707"/>
    <w:rsid w:val="00974872"/>
    <w:rsid w:val="00975512"/>
    <w:rsid w:val="00976B01"/>
    <w:rsid w:val="00976D99"/>
    <w:rsid w:val="00977C0C"/>
    <w:rsid w:val="00981547"/>
    <w:rsid w:val="00981D30"/>
    <w:rsid w:val="00983429"/>
    <w:rsid w:val="00984582"/>
    <w:rsid w:val="009869AB"/>
    <w:rsid w:val="00987102"/>
    <w:rsid w:val="00987195"/>
    <w:rsid w:val="0098751D"/>
    <w:rsid w:val="00993EB6"/>
    <w:rsid w:val="00996A17"/>
    <w:rsid w:val="009B114F"/>
    <w:rsid w:val="009B2511"/>
    <w:rsid w:val="009B7235"/>
    <w:rsid w:val="009C159B"/>
    <w:rsid w:val="009D282C"/>
    <w:rsid w:val="009D3FDC"/>
    <w:rsid w:val="009D45E9"/>
    <w:rsid w:val="009E25F6"/>
    <w:rsid w:val="009E4597"/>
    <w:rsid w:val="009F2E9E"/>
    <w:rsid w:val="009F5A36"/>
    <w:rsid w:val="00A024C3"/>
    <w:rsid w:val="00A21055"/>
    <w:rsid w:val="00A257C3"/>
    <w:rsid w:val="00A30DC7"/>
    <w:rsid w:val="00A358AE"/>
    <w:rsid w:val="00A3600F"/>
    <w:rsid w:val="00A424DD"/>
    <w:rsid w:val="00A42911"/>
    <w:rsid w:val="00A433F3"/>
    <w:rsid w:val="00A45D2D"/>
    <w:rsid w:val="00A4601A"/>
    <w:rsid w:val="00A47F47"/>
    <w:rsid w:val="00A5083D"/>
    <w:rsid w:val="00A53398"/>
    <w:rsid w:val="00A541BF"/>
    <w:rsid w:val="00A65F3F"/>
    <w:rsid w:val="00A702E0"/>
    <w:rsid w:val="00A737B0"/>
    <w:rsid w:val="00A73C7A"/>
    <w:rsid w:val="00A764B0"/>
    <w:rsid w:val="00A769E8"/>
    <w:rsid w:val="00A84462"/>
    <w:rsid w:val="00A86D62"/>
    <w:rsid w:val="00A91B3A"/>
    <w:rsid w:val="00A92F6B"/>
    <w:rsid w:val="00AA0581"/>
    <w:rsid w:val="00AA18C0"/>
    <w:rsid w:val="00AA44B4"/>
    <w:rsid w:val="00AA6AD3"/>
    <w:rsid w:val="00AB0B9C"/>
    <w:rsid w:val="00AC0671"/>
    <w:rsid w:val="00AC38B6"/>
    <w:rsid w:val="00AC67F5"/>
    <w:rsid w:val="00AC77D7"/>
    <w:rsid w:val="00AD0FFC"/>
    <w:rsid w:val="00AD11C9"/>
    <w:rsid w:val="00AD12FD"/>
    <w:rsid w:val="00AF0F97"/>
    <w:rsid w:val="00AF25B1"/>
    <w:rsid w:val="00AF25DA"/>
    <w:rsid w:val="00AF4B71"/>
    <w:rsid w:val="00AF66C7"/>
    <w:rsid w:val="00B01412"/>
    <w:rsid w:val="00B01CD8"/>
    <w:rsid w:val="00B01FD7"/>
    <w:rsid w:val="00B07E3B"/>
    <w:rsid w:val="00B209FF"/>
    <w:rsid w:val="00B226A0"/>
    <w:rsid w:val="00B22E64"/>
    <w:rsid w:val="00B23E29"/>
    <w:rsid w:val="00B25524"/>
    <w:rsid w:val="00B31169"/>
    <w:rsid w:val="00B32D80"/>
    <w:rsid w:val="00B35431"/>
    <w:rsid w:val="00B3781C"/>
    <w:rsid w:val="00B37E18"/>
    <w:rsid w:val="00B45D6C"/>
    <w:rsid w:val="00B4716C"/>
    <w:rsid w:val="00B503DA"/>
    <w:rsid w:val="00B566C9"/>
    <w:rsid w:val="00B56F1A"/>
    <w:rsid w:val="00B576CF"/>
    <w:rsid w:val="00B57814"/>
    <w:rsid w:val="00B61400"/>
    <w:rsid w:val="00B62BCE"/>
    <w:rsid w:val="00B671EB"/>
    <w:rsid w:val="00B72779"/>
    <w:rsid w:val="00B74C1D"/>
    <w:rsid w:val="00B75BA0"/>
    <w:rsid w:val="00B800A7"/>
    <w:rsid w:val="00B801A8"/>
    <w:rsid w:val="00B81E21"/>
    <w:rsid w:val="00B82BB9"/>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E72"/>
    <w:rsid w:val="00BE69F2"/>
    <w:rsid w:val="00BE6DE1"/>
    <w:rsid w:val="00BF1837"/>
    <w:rsid w:val="00BF54F5"/>
    <w:rsid w:val="00BF75D6"/>
    <w:rsid w:val="00C00448"/>
    <w:rsid w:val="00C0278E"/>
    <w:rsid w:val="00C069B8"/>
    <w:rsid w:val="00C10DDF"/>
    <w:rsid w:val="00C11B17"/>
    <w:rsid w:val="00C14B30"/>
    <w:rsid w:val="00C16C10"/>
    <w:rsid w:val="00C17A13"/>
    <w:rsid w:val="00C21D25"/>
    <w:rsid w:val="00C21D6E"/>
    <w:rsid w:val="00C23865"/>
    <w:rsid w:val="00C25867"/>
    <w:rsid w:val="00C275EA"/>
    <w:rsid w:val="00C30129"/>
    <w:rsid w:val="00C34DC7"/>
    <w:rsid w:val="00C3695F"/>
    <w:rsid w:val="00C4500A"/>
    <w:rsid w:val="00C4518A"/>
    <w:rsid w:val="00C45BEB"/>
    <w:rsid w:val="00C46543"/>
    <w:rsid w:val="00C5402C"/>
    <w:rsid w:val="00C554E6"/>
    <w:rsid w:val="00C56E77"/>
    <w:rsid w:val="00C57AB8"/>
    <w:rsid w:val="00C62333"/>
    <w:rsid w:val="00C67602"/>
    <w:rsid w:val="00C70E36"/>
    <w:rsid w:val="00C71DB6"/>
    <w:rsid w:val="00C74A33"/>
    <w:rsid w:val="00C83E90"/>
    <w:rsid w:val="00C9412C"/>
    <w:rsid w:val="00C96190"/>
    <w:rsid w:val="00CA1D49"/>
    <w:rsid w:val="00CA46AB"/>
    <w:rsid w:val="00CA4962"/>
    <w:rsid w:val="00CA5CEF"/>
    <w:rsid w:val="00CA7069"/>
    <w:rsid w:val="00CB0070"/>
    <w:rsid w:val="00CB2BBB"/>
    <w:rsid w:val="00CB3BC9"/>
    <w:rsid w:val="00CC4090"/>
    <w:rsid w:val="00CC4CD0"/>
    <w:rsid w:val="00CC56BA"/>
    <w:rsid w:val="00CC5CD3"/>
    <w:rsid w:val="00CC7885"/>
    <w:rsid w:val="00CD0C39"/>
    <w:rsid w:val="00CD11BA"/>
    <w:rsid w:val="00CD25F9"/>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05C"/>
    <w:rsid w:val="00D2715C"/>
    <w:rsid w:val="00D4431C"/>
    <w:rsid w:val="00D4523C"/>
    <w:rsid w:val="00D542A8"/>
    <w:rsid w:val="00D55EE4"/>
    <w:rsid w:val="00D57F2B"/>
    <w:rsid w:val="00D60230"/>
    <w:rsid w:val="00D626C6"/>
    <w:rsid w:val="00D76B74"/>
    <w:rsid w:val="00D909A2"/>
    <w:rsid w:val="00D90A56"/>
    <w:rsid w:val="00D915D2"/>
    <w:rsid w:val="00D929FF"/>
    <w:rsid w:val="00D93494"/>
    <w:rsid w:val="00D93D78"/>
    <w:rsid w:val="00D96392"/>
    <w:rsid w:val="00DA1C67"/>
    <w:rsid w:val="00DB4DA0"/>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43"/>
    <w:rsid w:val="00E67B54"/>
    <w:rsid w:val="00E67E81"/>
    <w:rsid w:val="00E91CBA"/>
    <w:rsid w:val="00E9290C"/>
    <w:rsid w:val="00E93F8A"/>
    <w:rsid w:val="00E96CBD"/>
    <w:rsid w:val="00EA0937"/>
    <w:rsid w:val="00EA3C13"/>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121C1"/>
    <w:rsid w:val="00F145E0"/>
    <w:rsid w:val="00F15003"/>
    <w:rsid w:val="00F1717E"/>
    <w:rsid w:val="00F21519"/>
    <w:rsid w:val="00F24AE7"/>
    <w:rsid w:val="00F26BF2"/>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090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6B60"/>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157FC-A6BA-4519-AC8F-07761C67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11305</Words>
  <Characters>62183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2</cp:revision>
  <cp:lastPrinted>2015-07-22T13:40:00Z</cp:lastPrinted>
  <dcterms:created xsi:type="dcterms:W3CDTF">2015-07-29T13:49:00Z</dcterms:created>
  <dcterms:modified xsi:type="dcterms:W3CDTF">2015-07-29T13:49:00Z</dcterms:modified>
</cp:coreProperties>
</file>