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E6" w:rsidRPr="00AA6D1A" w:rsidDel="00AA6D1A" w:rsidRDefault="00BB7EE6">
      <w:pPr>
        <w:rPr>
          <w:del w:id="0" w:author="Josue Mamani Quispe" w:date="2015-11-05T09:35:00Z"/>
          <w:rFonts w:eastAsia="Times New Roman" w:cs="Times New Roman"/>
          <w:lang w:val="es-ES" w:eastAsia="es-ES"/>
        </w:rPr>
      </w:pPr>
      <w:bookmarkStart w:id="1" w:name="_GoBack"/>
      <w:bookmarkEnd w:id="1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BB7EE6" w:rsidRPr="002D6A1C" w:rsidTr="00B758A0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EE6" w:rsidRPr="002D6A1C" w:rsidRDefault="00112929" w:rsidP="00B758A0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u w:val="single"/>
                <w:lang w:val="es-ES" w:eastAsia="es-ES"/>
              </w:rPr>
            </w:pPr>
            <w:proofErr w:type="gramStart"/>
            <w:r w:rsidRPr="002D6A1C">
              <w:rPr>
                <w:rFonts w:eastAsia="Times New Roman" w:cs="Arial"/>
                <w:b/>
                <w:bCs/>
                <w:u w:val="single"/>
                <w:lang w:val="es-ES" w:eastAsia="es-ES"/>
              </w:rPr>
              <w:t>FORMULARIO  …</w:t>
            </w:r>
            <w:proofErr w:type="gramEnd"/>
            <w:r w:rsidRPr="002D6A1C">
              <w:rPr>
                <w:rFonts w:eastAsia="Times New Roman" w:cs="Arial"/>
                <w:b/>
                <w:bCs/>
                <w:u w:val="single"/>
                <w:lang w:val="es-ES" w:eastAsia="es-ES"/>
              </w:rPr>
              <w:t>…..</w:t>
            </w:r>
          </w:p>
          <w:p w:rsidR="00BB7EE6" w:rsidRPr="002D6A1C" w:rsidRDefault="00BB7EE6" w:rsidP="00B758A0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</w:p>
        </w:tc>
      </w:tr>
      <w:tr w:rsidR="00BB7EE6" w:rsidRPr="002D6A1C" w:rsidTr="00B758A0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</w:p>
          <w:p w:rsidR="00BB7EE6" w:rsidRPr="002D6A1C" w:rsidRDefault="00BB7EE6" w:rsidP="0011292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  <w:r w:rsidRPr="002D6A1C">
              <w:rPr>
                <w:rFonts w:eastAsia="Times New Roman" w:cs="Arial"/>
                <w:b/>
                <w:bCs/>
                <w:lang w:val="es-ES" w:eastAsia="es-ES"/>
              </w:rPr>
              <w:t xml:space="preserve">DECLARACION DE PARENTESCO CON EL PERSONAL DE </w:t>
            </w:r>
            <w:r w:rsidR="00112929" w:rsidRPr="002D6A1C">
              <w:rPr>
                <w:rFonts w:eastAsia="Times New Roman" w:cs="Arial"/>
                <w:b/>
                <w:bCs/>
                <w:lang w:val="es-ES" w:eastAsia="es-ES"/>
              </w:rPr>
              <w:t>………………..(nombre empresa)</w:t>
            </w:r>
          </w:p>
        </w:tc>
      </w:tr>
      <w:tr w:rsidR="00BB7EE6" w:rsidRPr="002D6A1C" w:rsidTr="00B758A0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s-ES"/>
              </w:rPr>
            </w:pP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Arial"/>
                <w:b/>
                <w:bCs/>
                <w:lang w:val="es-ES" w:eastAsia="es-ES"/>
              </w:rPr>
            </w:pPr>
            <w:r w:rsidRPr="002D6A1C">
              <w:rPr>
                <w:rFonts w:eastAsia="Times New Roman" w:cs="Arial"/>
                <w:b/>
                <w:bCs/>
                <w:lang w:val="es-ES" w:eastAsia="es-ES"/>
              </w:rPr>
              <w:t>(Lugar)…….. , (Fecha</w:t>
            </w:r>
            <w:proofErr w:type="gramStart"/>
            <w:r w:rsidRPr="002D6A1C">
              <w:rPr>
                <w:rFonts w:eastAsia="Times New Roman" w:cs="Arial"/>
                <w:b/>
                <w:bCs/>
                <w:lang w:val="es-ES" w:eastAsia="es-ES"/>
              </w:rPr>
              <w:t>) .......</w:t>
            </w:r>
            <w:proofErr w:type="gramEnd"/>
            <w:r w:rsidRPr="002D6A1C">
              <w:rPr>
                <w:rFonts w:eastAsia="Times New Roman" w:cs="Arial"/>
                <w:b/>
                <w:bCs/>
                <w:lang w:val="es-ES" w:eastAsia="es-ES"/>
              </w:rPr>
              <w:t xml:space="preserve"> de  ............................... de ....</w:t>
            </w: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2D6A1C">
              <w:rPr>
                <w:rFonts w:eastAsia="Times New Roman" w:cs="Arial"/>
                <w:bCs/>
                <w:lang w:val="es-ES" w:eastAsia="es-ES"/>
              </w:rPr>
              <w:t>Señores</w:t>
            </w:r>
          </w:p>
          <w:p w:rsidR="00BB7EE6" w:rsidRPr="002D6A1C" w:rsidRDefault="00112929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2D6A1C">
              <w:rPr>
                <w:rFonts w:eastAsia="Times New Roman" w:cs="Arial"/>
                <w:bCs/>
                <w:lang w:val="es-ES" w:eastAsia="es-ES"/>
              </w:rPr>
              <w:t>……………………… (nombre empresa)</w:t>
            </w: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2D6A1C">
              <w:rPr>
                <w:rFonts w:eastAsia="Times New Roman" w:cs="Arial"/>
                <w:bCs/>
                <w:lang w:val="es-ES" w:eastAsia="es-ES"/>
              </w:rPr>
              <w:t>Presente.-</w:t>
            </w:r>
          </w:p>
          <w:p w:rsidR="00BB7EE6" w:rsidRPr="002D6A1C" w:rsidRDefault="00BB7EE6" w:rsidP="00B758A0">
            <w:pPr>
              <w:pStyle w:val="Heading3"/>
              <w:rPr>
                <w:rFonts w:asciiTheme="minorHAnsi" w:hAnsiTheme="minorHAnsi" w:cs="Arial"/>
                <w:b w:val="0"/>
                <w:u w:val="single"/>
              </w:rPr>
            </w:pPr>
            <w:r w:rsidRPr="002D6A1C">
              <w:rPr>
                <w:rFonts w:asciiTheme="minorHAnsi" w:hAnsiTheme="minorHAnsi" w:cs="Arial"/>
                <w:u w:val="single"/>
              </w:rPr>
              <w:t>Ref. Código del Proceso N</w:t>
            </w:r>
            <w:proofErr w:type="gramStart"/>
            <w:r w:rsidRPr="002D6A1C">
              <w:rPr>
                <w:rFonts w:asciiTheme="minorHAnsi" w:hAnsiTheme="minorHAnsi" w:cs="Arial"/>
                <w:u w:val="single"/>
              </w:rPr>
              <w:t>°</w:t>
            </w:r>
            <w:r w:rsidR="00112929" w:rsidRPr="002D6A1C">
              <w:rPr>
                <w:rFonts w:asciiTheme="minorHAnsi" w:hAnsiTheme="minorHAnsi" w:cs="Arial"/>
                <w:u w:val="single"/>
              </w:rPr>
              <w:t xml:space="preserve"> …</w:t>
            </w:r>
            <w:proofErr w:type="gramEnd"/>
            <w:r w:rsidR="00112929" w:rsidRPr="002D6A1C">
              <w:rPr>
                <w:rFonts w:asciiTheme="minorHAnsi" w:hAnsiTheme="minorHAnsi" w:cs="Arial"/>
                <w:u w:val="single"/>
              </w:rPr>
              <w:t>…….… -</w:t>
            </w:r>
            <w:r w:rsidRPr="002D6A1C">
              <w:rPr>
                <w:rFonts w:asciiTheme="minorHAnsi" w:hAnsiTheme="minorHAnsi" w:cs="Arial"/>
                <w:u w:val="single"/>
              </w:rPr>
              <w:t xml:space="preserve">  “</w:t>
            </w:r>
            <w:r w:rsidR="00112929" w:rsidRPr="002D6A1C">
              <w:rPr>
                <w:rFonts w:asciiTheme="minorHAnsi" w:hAnsiTheme="minorHAnsi" w:cs="Arial"/>
                <w:u w:val="single"/>
              </w:rPr>
              <w:t>……………………………………………….</w:t>
            </w:r>
            <w:r w:rsidRPr="002D6A1C">
              <w:rPr>
                <w:rFonts w:asciiTheme="minorHAnsi" w:hAnsiTheme="minorHAnsi" w:cs="Arial"/>
                <w:u w:val="single"/>
              </w:rPr>
              <w:t>” (Indicar el Nombre del proceso)</w:t>
            </w: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2D6A1C">
              <w:rPr>
                <w:rFonts w:eastAsia="Times New Roman" w:cs="Arial"/>
                <w:bCs/>
                <w:lang w:val="es-ES" w:eastAsia="es-ES"/>
              </w:rPr>
              <w:t>De nuestra consideración:</w:t>
            </w: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i/>
                <w:lang w:val="es-ES" w:eastAsia="es-ES"/>
              </w:rPr>
            </w:pPr>
            <w:r w:rsidRPr="002D6A1C">
              <w:rPr>
                <w:rFonts w:eastAsia="Times New Roman" w:cs="Arial"/>
                <w:bCs/>
                <w:i/>
                <w:lang w:val="es-ES" w:eastAsia="es-ES"/>
              </w:rPr>
              <w:t xml:space="preserve">En caso de NO tener parentesco con ningún funcionario </w:t>
            </w:r>
            <w:proofErr w:type="gramStart"/>
            <w:r w:rsidRPr="002D6A1C">
              <w:rPr>
                <w:rFonts w:eastAsia="Times New Roman" w:cs="Arial"/>
                <w:bCs/>
                <w:i/>
                <w:lang w:val="es-ES" w:eastAsia="es-ES"/>
              </w:rPr>
              <w:t xml:space="preserve">de </w:t>
            </w:r>
            <w:r w:rsidR="00112929" w:rsidRPr="002D6A1C">
              <w:rPr>
                <w:rFonts w:eastAsia="Times New Roman" w:cs="Arial"/>
                <w:bCs/>
                <w:i/>
                <w:lang w:val="es-ES" w:eastAsia="es-ES"/>
              </w:rPr>
              <w:t>…</w:t>
            </w:r>
            <w:proofErr w:type="gramEnd"/>
            <w:r w:rsidR="00112929" w:rsidRPr="002D6A1C">
              <w:rPr>
                <w:rFonts w:eastAsia="Times New Roman" w:cs="Arial"/>
                <w:bCs/>
                <w:i/>
                <w:lang w:val="es-ES" w:eastAsia="es-ES"/>
              </w:rPr>
              <w:t xml:space="preserve">…… (nombre empresa) </w:t>
            </w:r>
            <w:r w:rsidRPr="002D6A1C">
              <w:rPr>
                <w:rFonts w:eastAsia="Times New Roman" w:cs="Arial"/>
                <w:bCs/>
                <w:i/>
                <w:lang w:val="es-ES" w:eastAsia="es-ES"/>
              </w:rPr>
              <w:t xml:space="preserve">colocar: </w:t>
            </w:r>
          </w:p>
          <w:p w:rsidR="00112929" w:rsidRPr="002D6A1C" w:rsidRDefault="00112929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2D6A1C">
              <w:rPr>
                <w:rFonts w:eastAsia="Times New Roman" w:cs="Arial"/>
                <w:bCs/>
                <w:lang w:val="es-ES" w:eastAsia="es-ES"/>
              </w:rPr>
              <w:t xml:space="preserve">Por la presente declaro que los </w:t>
            </w:r>
            <w:r w:rsidRPr="002D6A1C">
              <w:rPr>
                <w:rFonts w:cs="Arial"/>
                <w:bCs/>
              </w:rPr>
              <w:t>representantes legales, socios, propietarios, ejecutivos, trabajadores o empleados de la empresa</w:t>
            </w:r>
            <w:r w:rsidRPr="002D6A1C">
              <w:rPr>
                <w:rFonts w:cs="Arial"/>
                <w:b/>
                <w:bCs/>
              </w:rPr>
              <w:t xml:space="preserve"> </w:t>
            </w:r>
            <w:r w:rsidRPr="002D6A1C">
              <w:rPr>
                <w:rFonts w:eastAsia="Times New Roman" w:cs="Arial"/>
                <w:bCs/>
                <w:lang w:val="es-ES" w:eastAsia="es-ES"/>
              </w:rPr>
              <w:t>que represento no tienen relación familiar o grado de parentesco con funcionarios de  YPFB.</w:t>
            </w: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i/>
                <w:lang w:val="es-ES" w:eastAsia="es-ES"/>
              </w:rPr>
            </w:pPr>
            <w:r w:rsidRPr="002D6A1C">
              <w:rPr>
                <w:rFonts w:eastAsia="Times New Roman" w:cs="Arial"/>
                <w:bCs/>
                <w:i/>
                <w:lang w:val="es-ES" w:eastAsia="es-ES"/>
              </w:rPr>
              <w:t xml:space="preserve">En caso de SÍ tener parentesco con algún funcionario </w:t>
            </w:r>
            <w:proofErr w:type="gramStart"/>
            <w:r w:rsidRPr="002D6A1C">
              <w:rPr>
                <w:rFonts w:eastAsia="Times New Roman" w:cs="Arial"/>
                <w:bCs/>
                <w:i/>
                <w:lang w:val="es-ES" w:eastAsia="es-ES"/>
              </w:rPr>
              <w:t xml:space="preserve">de </w:t>
            </w:r>
            <w:r w:rsidR="00112929" w:rsidRPr="002D6A1C">
              <w:rPr>
                <w:rFonts w:eastAsia="Times New Roman" w:cs="Arial"/>
                <w:bCs/>
                <w:i/>
                <w:lang w:val="es-ES" w:eastAsia="es-ES"/>
              </w:rPr>
              <w:t>…</w:t>
            </w:r>
            <w:proofErr w:type="gramEnd"/>
            <w:r w:rsidR="00112929" w:rsidRPr="002D6A1C">
              <w:rPr>
                <w:rFonts w:eastAsia="Times New Roman" w:cs="Arial"/>
                <w:bCs/>
                <w:i/>
                <w:lang w:val="es-ES" w:eastAsia="es-ES"/>
              </w:rPr>
              <w:t xml:space="preserve">………. (nombre empresa) </w:t>
            </w:r>
            <w:r w:rsidRPr="002D6A1C">
              <w:rPr>
                <w:rFonts w:eastAsia="Times New Roman" w:cs="Arial"/>
                <w:bCs/>
                <w:i/>
                <w:lang w:val="es-ES" w:eastAsia="es-ES"/>
              </w:rPr>
              <w:t>colocar:</w:t>
            </w: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2D6A1C">
              <w:rPr>
                <w:rFonts w:eastAsia="Times New Roman" w:cs="Arial"/>
                <w:bCs/>
                <w:lang w:val="es-ES" w:eastAsia="es-ES"/>
              </w:rPr>
              <w:t xml:space="preserve">Por la presente declaro que los </w:t>
            </w:r>
            <w:r w:rsidRPr="002D6A1C">
              <w:rPr>
                <w:rFonts w:cs="Arial"/>
                <w:bCs/>
              </w:rPr>
              <w:t>representantes legales, socios, propietarios, ejecutivos, trabajadores o empleados de la empresa</w:t>
            </w:r>
            <w:r w:rsidRPr="002D6A1C">
              <w:rPr>
                <w:rFonts w:cs="Arial"/>
                <w:b/>
                <w:bCs/>
              </w:rPr>
              <w:t xml:space="preserve"> </w:t>
            </w:r>
            <w:r w:rsidRPr="002D6A1C">
              <w:rPr>
                <w:rFonts w:eastAsia="Times New Roman" w:cs="Arial"/>
                <w:bCs/>
                <w:lang w:val="es-ES" w:eastAsia="es-ES"/>
              </w:rPr>
              <w:t xml:space="preserve">que represento tienen relación familiar o grado de parentesco hasta el tercer grado de consanguinidad o segundo de afinidad con los Directores, Ejecutivos, trabajadores o empleados </w:t>
            </w:r>
            <w:proofErr w:type="gramStart"/>
            <w:r w:rsidRPr="002D6A1C">
              <w:rPr>
                <w:rFonts w:eastAsia="Times New Roman" w:cs="Arial"/>
                <w:bCs/>
                <w:lang w:val="es-ES" w:eastAsia="es-ES"/>
              </w:rPr>
              <w:t xml:space="preserve">de </w:t>
            </w:r>
            <w:r w:rsidR="00112929" w:rsidRPr="002D6A1C">
              <w:rPr>
                <w:rFonts w:eastAsia="Times New Roman" w:cs="Arial"/>
                <w:bCs/>
                <w:lang w:val="es-ES" w:eastAsia="es-ES"/>
              </w:rPr>
              <w:t>…</w:t>
            </w:r>
            <w:proofErr w:type="gramEnd"/>
            <w:r w:rsidR="00112929" w:rsidRPr="002D6A1C">
              <w:rPr>
                <w:rFonts w:eastAsia="Times New Roman" w:cs="Arial"/>
                <w:bCs/>
                <w:lang w:val="es-ES" w:eastAsia="es-ES"/>
              </w:rPr>
              <w:t xml:space="preserve">….. (nombre empresa) </w:t>
            </w:r>
            <w:r w:rsidRPr="002D6A1C">
              <w:rPr>
                <w:rFonts w:cs="Arial"/>
                <w:bCs/>
              </w:rPr>
              <w:t>que se detallan a continuación:</w:t>
            </w:r>
            <w:r w:rsidRPr="002D6A1C" w:rsidDel="00581E11">
              <w:rPr>
                <w:rFonts w:eastAsia="Times New Roman" w:cs="Arial"/>
                <w:bCs/>
                <w:lang w:val="es-ES" w:eastAsia="es-ES"/>
              </w:rPr>
              <w:t xml:space="preserve"> </w:t>
            </w: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BB7EE6" w:rsidRPr="002D6A1C" w:rsidTr="00B758A0">
              <w:tc>
                <w:tcPr>
                  <w:tcW w:w="5293" w:type="dxa"/>
                  <w:gridSpan w:val="3"/>
                </w:tcPr>
                <w:p w:rsidR="00BB7EE6" w:rsidRPr="002D6A1C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="Times New Roman" w:cs="Arial"/>
                      <w:b/>
                      <w:bCs/>
                      <w:lang w:val="es-ES" w:eastAsia="es-ES"/>
                    </w:rPr>
                  </w:pPr>
                  <w:r w:rsidRPr="002D6A1C">
                    <w:rPr>
                      <w:rFonts w:eastAsia="Times New Roman" w:cs="Arial"/>
                      <w:b/>
                      <w:bCs/>
                      <w:lang w:val="es-ES" w:eastAsia="es-ES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</w:tcPr>
                <w:p w:rsidR="00BB7EE6" w:rsidRPr="002D6A1C" w:rsidRDefault="002D6A1C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="Times New Roman" w:cs="Arial"/>
                      <w:b/>
                      <w:bCs/>
                      <w:lang w:val="es-ES" w:eastAsia="es-ES"/>
                    </w:rPr>
                  </w:pPr>
                  <w:r w:rsidRPr="00F066B7">
                    <w:rPr>
                      <w:rFonts w:eastAsia="Times New Roman" w:cs="Arial"/>
                      <w:bCs/>
                      <w:i/>
                      <w:lang w:val="es-ES" w:eastAsia="es-ES"/>
                    </w:rPr>
                    <w:t>(nombre empresa)</w:t>
                  </w:r>
                </w:p>
              </w:tc>
            </w:tr>
            <w:tr w:rsidR="00BB7EE6" w:rsidRPr="002D6A1C" w:rsidTr="00B758A0">
              <w:tc>
                <w:tcPr>
                  <w:tcW w:w="1764" w:type="dxa"/>
                </w:tcPr>
                <w:p w:rsidR="00BB7EE6" w:rsidRPr="002D6A1C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2D6A1C">
                    <w:rPr>
                      <w:rFonts w:eastAsia="Times New Roman" w:cs="Arial"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4" w:type="dxa"/>
                </w:tcPr>
                <w:p w:rsidR="00BB7EE6" w:rsidRPr="002D6A1C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2D6A1C">
                    <w:rPr>
                      <w:rFonts w:eastAsia="Times New Roman" w:cs="Arial"/>
                      <w:bCs/>
                      <w:lang w:val="es-ES" w:eastAsia="es-ES"/>
                    </w:rPr>
                    <w:t>Posición</w:t>
                  </w:r>
                </w:p>
              </w:tc>
              <w:tc>
                <w:tcPr>
                  <w:tcW w:w="1765" w:type="dxa"/>
                </w:tcPr>
                <w:p w:rsidR="00BB7EE6" w:rsidRPr="002D6A1C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2D6A1C">
                    <w:rPr>
                      <w:rFonts w:eastAsia="Times New Roman" w:cs="Arial"/>
                      <w:bCs/>
                      <w:lang w:val="es-ES" w:eastAsia="es-ES"/>
                    </w:rPr>
                    <w:t>Parentesco</w:t>
                  </w:r>
                </w:p>
              </w:tc>
              <w:tc>
                <w:tcPr>
                  <w:tcW w:w="1765" w:type="dxa"/>
                </w:tcPr>
                <w:p w:rsidR="00BB7EE6" w:rsidRPr="002D6A1C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2D6A1C">
                    <w:rPr>
                      <w:rFonts w:eastAsia="Times New Roman" w:cs="Arial"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5" w:type="dxa"/>
                </w:tcPr>
                <w:p w:rsidR="00BB7EE6" w:rsidRPr="002D6A1C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2D6A1C">
                    <w:rPr>
                      <w:rFonts w:eastAsia="Times New Roman" w:cs="Arial"/>
                      <w:bCs/>
                      <w:lang w:val="es-ES" w:eastAsia="es-ES"/>
                    </w:rPr>
                    <w:t>Cargo</w:t>
                  </w:r>
                </w:p>
              </w:tc>
            </w:tr>
            <w:tr w:rsidR="00BB7EE6" w:rsidRPr="002D6A1C" w:rsidTr="00B758A0">
              <w:tc>
                <w:tcPr>
                  <w:tcW w:w="1764" w:type="dxa"/>
                </w:tcPr>
                <w:p w:rsidR="00BB7EE6" w:rsidRPr="002D6A1C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2D6A1C">
                    <w:rPr>
                      <w:rFonts w:eastAsia="Times New Roman" w:cs="Arial"/>
                      <w:bCs/>
                      <w:lang w:val="es-ES" w:eastAsia="es-ES"/>
                    </w:rPr>
                    <w:t>1.-</w:t>
                  </w:r>
                </w:p>
              </w:tc>
              <w:tc>
                <w:tcPr>
                  <w:tcW w:w="1764" w:type="dxa"/>
                </w:tcPr>
                <w:p w:rsidR="00BB7EE6" w:rsidRPr="002D6A1C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BB7EE6" w:rsidRPr="002D6A1C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BB7EE6" w:rsidRPr="002D6A1C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BB7EE6" w:rsidRPr="002D6A1C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</w:tr>
            <w:tr w:rsidR="00BB7EE6" w:rsidRPr="002D6A1C" w:rsidTr="00B758A0">
              <w:tc>
                <w:tcPr>
                  <w:tcW w:w="1764" w:type="dxa"/>
                </w:tcPr>
                <w:p w:rsidR="00BB7EE6" w:rsidRPr="002D6A1C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2D6A1C">
                    <w:rPr>
                      <w:rFonts w:eastAsia="Times New Roman" w:cs="Arial"/>
                      <w:bCs/>
                      <w:lang w:val="es-ES" w:eastAsia="es-ES"/>
                    </w:rPr>
                    <w:t>2.-</w:t>
                  </w:r>
                </w:p>
              </w:tc>
              <w:tc>
                <w:tcPr>
                  <w:tcW w:w="1764" w:type="dxa"/>
                </w:tcPr>
                <w:p w:rsidR="00BB7EE6" w:rsidRPr="002D6A1C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BB7EE6" w:rsidRPr="002D6A1C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BB7EE6" w:rsidRPr="002D6A1C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BB7EE6" w:rsidRPr="002D6A1C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</w:tr>
          </w:tbl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2D6A1C">
              <w:rPr>
                <w:rFonts w:eastAsia="Times New Roman" w:cs="Arial"/>
                <w:bCs/>
                <w:lang w:val="es-ES" w:eastAsia="es-ES"/>
              </w:rPr>
              <w:t>Atentamente,</w:t>
            </w: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2D6A1C">
              <w:rPr>
                <w:rFonts w:eastAsia="Times New Roman" w:cs="Arial"/>
                <w:bCs/>
                <w:lang w:val="es-ES" w:eastAsia="es-ES"/>
              </w:rPr>
              <w:tab/>
            </w:r>
            <w:r w:rsidRPr="002D6A1C">
              <w:rPr>
                <w:rFonts w:eastAsia="Times New Roman" w:cs="Arial"/>
                <w:bCs/>
                <w:lang w:val="es-ES" w:eastAsia="es-ES"/>
              </w:rPr>
              <w:tab/>
            </w:r>
            <w:r w:rsidRPr="002D6A1C">
              <w:rPr>
                <w:rFonts w:eastAsia="Times New Roman" w:cs="Arial"/>
                <w:bCs/>
                <w:lang w:val="es-ES" w:eastAsia="es-ES"/>
              </w:rPr>
              <w:tab/>
            </w:r>
            <w:r w:rsidRPr="002D6A1C">
              <w:rPr>
                <w:rFonts w:eastAsia="Times New Roman" w:cs="Arial"/>
                <w:bCs/>
                <w:lang w:val="es-ES" w:eastAsia="es-ES"/>
              </w:rPr>
              <w:tab/>
            </w:r>
            <w:r w:rsidRPr="002D6A1C">
              <w:rPr>
                <w:rFonts w:eastAsia="Times New Roman" w:cs="Arial"/>
                <w:bCs/>
                <w:lang w:val="es-ES" w:eastAsia="es-ES"/>
              </w:rPr>
              <w:tab/>
              <w:t>   _______________________</w:t>
            </w:r>
          </w:p>
          <w:p w:rsidR="00BB7EE6" w:rsidRPr="00AA6D1A" w:rsidRDefault="00BB7EE6" w:rsidP="00B758A0">
            <w:pPr>
              <w:jc w:val="center"/>
              <w:rPr>
                <w:rFonts w:cs="Arial"/>
                <w:b/>
                <w:i/>
                <w:color w:val="000000"/>
              </w:rPr>
            </w:pPr>
            <w:r w:rsidRPr="00AA6D1A">
              <w:rPr>
                <w:rFonts w:cs="Arial"/>
                <w:b/>
                <w:i/>
                <w:color w:val="000000"/>
              </w:rPr>
              <w:t>(Firma del proponente)</w:t>
            </w:r>
          </w:p>
          <w:p w:rsidR="00BB7EE6" w:rsidRPr="002D6A1C" w:rsidRDefault="00BB7EE6" w:rsidP="00B758A0">
            <w:pPr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  <w:r w:rsidRPr="00AA6D1A">
              <w:rPr>
                <w:rFonts w:cs="Arial"/>
                <w:b/>
                <w:bCs/>
                <w:i/>
                <w:iCs/>
                <w:color w:val="000000"/>
              </w:rPr>
              <w:t>(Nombre completo del proponente)</w:t>
            </w:r>
          </w:p>
        </w:tc>
      </w:tr>
    </w:tbl>
    <w:p w:rsidR="00A870F8" w:rsidRPr="00AA6D1A" w:rsidRDefault="00A870F8" w:rsidP="003C60F1">
      <w:pPr>
        <w:pStyle w:val="ListParagraph"/>
        <w:ind w:left="0"/>
        <w:rPr>
          <w:rFonts w:eastAsia="Times New Roman" w:cs="Times New Roman"/>
          <w:lang w:eastAsia="es-ES"/>
        </w:rPr>
      </w:pPr>
    </w:p>
    <w:sectPr w:rsidR="00A870F8" w:rsidRPr="00AA6D1A" w:rsidSect="00C10C51">
      <w:pgSz w:w="12240" w:h="15840"/>
      <w:pgMar w:top="1418" w:right="1191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4893"/>
    <w:multiLevelType w:val="hybridMultilevel"/>
    <w:tmpl w:val="4C06E5B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03373A"/>
    <w:multiLevelType w:val="hybridMultilevel"/>
    <w:tmpl w:val="E85CA63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C7E95"/>
    <w:multiLevelType w:val="hybridMultilevel"/>
    <w:tmpl w:val="9FB8BD4E"/>
    <w:lvl w:ilvl="0" w:tplc="0C0A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C61E8"/>
    <w:multiLevelType w:val="hybridMultilevel"/>
    <w:tmpl w:val="A9ACCEA4"/>
    <w:lvl w:ilvl="0" w:tplc="40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49F3935"/>
    <w:multiLevelType w:val="hybridMultilevel"/>
    <w:tmpl w:val="DFFA03D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C5709"/>
    <w:multiLevelType w:val="hybridMultilevel"/>
    <w:tmpl w:val="C5E67F6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2387CB9"/>
    <w:multiLevelType w:val="hybridMultilevel"/>
    <w:tmpl w:val="1F542E6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3F47DF2"/>
    <w:multiLevelType w:val="hybridMultilevel"/>
    <w:tmpl w:val="FB94FBF8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8614FC5"/>
    <w:multiLevelType w:val="hybridMultilevel"/>
    <w:tmpl w:val="FA94938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DA83B72"/>
    <w:multiLevelType w:val="hybridMultilevel"/>
    <w:tmpl w:val="6DFCDAC4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F57B04"/>
    <w:multiLevelType w:val="hybridMultilevel"/>
    <w:tmpl w:val="2034BD44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6064DA">
      <w:start w:val="98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BBA7DA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7C2FF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AEDD6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4CD1C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734AB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7268D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72B14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77EB46E2"/>
    <w:multiLevelType w:val="hybridMultilevel"/>
    <w:tmpl w:val="3AC85FF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6001C2"/>
    <w:multiLevelType w:val="hybridMultilevel"/>
    <w:tmpl w:val="16CE2A1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0"/>
  </w:num>
  <w:num w:numId="5">
    <w:abstractNumId w:val="11"/>
  </w:num>
  <w:num w:numId="6">
    <w:abstractNumId w:val="2"/>
  </w:num>
  <w:num w:numId="7">
    <w:abstractNumId w:val="9"/>
  </w:num>
  <w:num w:numId="8">
    <w:abstractNumId w:val="5"/>
  </w:num>
  <w:num w:numId="9">
    <w:abstractNumId w:val="12"/>
  </w:num>
  <w:num w:numId="10">
    <w:abstractNumId w:val="4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12"/>
    <w:rsid w:val="000019FE"/>
    <w:rsid w:val="00010527"/>
    <w:rsid w:val="000236E7"/>
    <w:rsid w:val="00025924"/>
    <w:rsid w:val="00040265"/>
    <w:rsid w:val="000468CD"/>
    <w:rsid w:val="00070DE4"/>
    <w:rsid w:val="00097574"/>
    <w:rsid w:val="000A0160"/>
    <w:rsid w:val="000A0838"/>
    <w:rsid w:val="000A4A27"/>
    <w:rsid w:val="000C0393"/>
    <w:rsid w:val="000C77C0"/>
    <w:rsid w:val="000E1C12"/>
    <w:rsid w:val="000F6EBF"/>
    <w:rsid w:val="00112929"/>
    <w:rsid w:val="00123FE3"/>
    <w:rsid w:val="001334B7"/>
    <w:rsid w:val="00143DA6"/>
    <w:rsid w:val="00165862"/>
    <w:rsid w:val="00166240"/>
    <w:rsid w:val="00172269"/>
    <w:rsid w:val="00173A56"/>
    <w:rsid w:val="00174BBC"/>
    <w:rsid w:val="00175D65"/>
    <w:rsid w:val="00182B10"/>
    <w:rsid w:val="0019328C"/>
    <w:rsid w:val="001952E6"/>
    <w:rsid w:val="001A3BFF"/>
    <w:rsid w:val="001A467F"/>
    <w:rsid w:val="001B38FC"/>
    <w:rsid w:val="001B6269"/>
    <w:rsid w:val="001C2482"/>
    <w:rsid w:val="001C6137"/>
    <w:rsid w:val="001C6651"/>
    <w:rsid w:val="001D0C62"/>
    <w:rsid w:val="001D6808"/>
    <w:rsid w:val="001E32A0"/>
    <w:rsid w:val="001E3966"/>
    <w:rsid w:val="001E6860"/>
    <w:rsid w:val="001F0B4A"/>
    <w:rsid w:val="001F663F"/>
    <w:rsid w:val="00222B22"/>
    <w:rsid w:val="00225B6E"/>
    <w:rsid w:val="00230808"/>
    <w:rsid w:val="0024032B"/>
    <w:rsid w:val="0024593F"/>
    <w:rsid w:val="00266017"/>
    <w:rsid w:val="00271AC0"/>
    <w:rsid w:val="00287C2B"/>
    <w:rsid w:val="002A694B"/>
    <w:rsid w:val="002A6F32"/>
    <w:rsid w:val="002B001C"/>
    <w:rsid w:val="002B5749"/>
    <w:rsid w:val="002B6E58"/>
    <w:rsid w:val="002C37AE"/>
    <w:rsid w:val="002D56E4"/>
    <w:rsid w:val="002D6A1C"/>
    <w:rsid w:val="002F0EAB"/>
    <w:rsid w:val="002F1C2D"/>
    <w:rsid w:val="002F596D"/>
    <w:rsid w:val="00301473"/>
    <w:rsid w:val="00303B99"/>
    <w:rsid w:val="003111B1"/>
    <w:rsid w:val="00315E70"/>
    <w:rsid w:val="003215DA"/>
    <w:rsid w:val="00322A64"/>
    <w:rsid w:val="0032773B"/>
    <w:rsid w:val="0033259A"/>
    <w:rsid w:val="00345284"/>
    <w:rsid w:val="003514CE"/>
    <w:rsid w:val="003531F7"/>
    <w:rsid w:val="00356A6E"/>
    <w:rsid w:val="0036092C"/>
    <w:rsid w:val="00360C0A"/>
    <w:rsid w:val="00361848"/>
    <w:rsid w:val="00375B09"/>
    <w:rsid w:val="003A134F"/>
    <w:rsid w:val="003B7782"/>
    <w:rsid w:val="003C55D9"/>
    <w:rsid w:val="003C60F1"/>
    <w:rsid w:val="003D4891"/>
    <w:rsid w:val="003E1975"/>
    <w:rsid w:val="00403344"/>
    <w:rsid w:val="004034DE"/>
    <w:rsid w:val="004176A1"/>
    <w:rsid w:val="00423431"/>
    <w:rsid w:val="00433F37"/>
    <w:rsid w:val="00434DB8"/>
    <w:rsid w:val="0045176A"/>
    <w:rsid w:val="00454D1F"/>
    <w:rsid w:val="0046548E"/>
    <w:rsid w:val="00467711"/>
    <w:rsid w:val="00473659"/>
    <w:rsid w:val="004750A8"/>
    <w:rsid w:val="00487284"/>
    <w:rsid w:val="004A350C"/>
    <w:rsid w:val="004A421E"/>
    <w:rsid w:val="004C0F05"/>
    <w:rsid w:val="004C1635"/>
    <w:rsid w:val="004D6248"/>
    <w:rsid w:val="004E59EF"/>
    <w:rsid w:val="004E7CF3"/>
    <w:rsid w:val="004F0AFE"/>
    <w:rsid w:val="004F744A"/>
    <w:rsid w:val="00501124"/>
    <w:rsid w:val="00507FFE"/>
    <w:rsid w:val="00512BDF"/>
    <w:rsid w:val="0051475F"/>
    <w:rsid w:val="00522093"/>
    <w:rsid w:val="005250B5"/>
    <w:rsid w:val="0052678C"/>
    <w:rsid w:val="00533D15"/>
    <w:rsid w:val="00555742"/>
    <w:rsid w:val="00565B23"/>
    <w:rsid w:val="005821FB"/>
    <w:rsid w:val="0058402A"/>
    <w:rsid w:val="00584E1C"/>
    <w:rsid w:val="005A00DE"/>
    <w:rsid w:val="005C08CD"/>
    <w:rsid w:val="005C27E2"/>
    <w:rsid w:val="005C4B23"/>
    <w:rsid w:val="005D7785"/>
    <w:rsid w:val="005E5AAB"/>
    <w:rsid w:val="005F2191"/>
    <w:rsid w:val="005F6A3D"/>
    <w:rsid w:val="00602900"/>
    <w:rsid w:val="006071FC"/>
    <w:rsid w:val="006075A0"/>
    <w:rsid w:val="00617AFF"/>
    <w:rsid w:val="0062429A"/>
    <w:rsid w:val="00635476"/>
    <w:rsid w:val="0063666A"/>
    <w:rsid w:val="00640D05"/>
    <w:rsid w:val="00647539"/>
    <w:rsid w:val="00655D02"/>
    <w:rsid w:val="0065601F"/>
    <w:rsid w:val="006568CC"/>
    <w:rsid w:val="0066002E"/>
    <w:rsid w:val="006958DE"/>
    <w:rsid w:val="0069643C"/>
    <w:rsid w:val="006C0A10"/>
    <w:rsid w:val="006D0489"/>
    <w:rsid w:val="006D6FB5"/>
    <w:rsid w:val="006E2764"/>
    <w:rsid w:val="006E70FA"/>
    <w:rsid w:val="006F170F"/>
    <w:rsid w:val="006F796A"/>
    <w:rsid w:val="00700AC2"/>
    <w:rsid w:val="00732BAA"/>
    <w:rsid w:val="0074423E"/>
    <w:rsid w:val="00745823"/>
    <w:rsid w:val="00757A24"/>
    <w:rsid w:val="00765FA4"/>
    <w:rsid w:val="007705E5"/>
    <w:rsid w:val="00771599"/>
    <w:rsid w:val="00772D0F"/>
    <w:rsid w:val="00777B46"/>
    <w:rsid w:val="0078084F"/>
    <w:rsid w:val="007815B4"/>
    <w:rsid w:val="007A3EA2"/>
    <w:rsid w:val="007A5FE6"/>
    <w:rsid w:val="007C7ED3"/>
    <w:rsid w:val="007D234A"/>
    <w:rsid w:val="007D3E45"/>
    <w:rsid w:val="007E339C"/>
    <w:rsid w:val="007E4E45"/>
    <w:rsid w:val="007F4DBB"/>
    <w:rsid w:val="00824450"/>
    <w:rsid w:val="00825204"/>
    <w:rsid w:val="00835983"/>
    <w:rsid w:val="0083683A"/>
    <w:rsid w:val="00836D34"/>
    <w:rsid w:val="00842004"/>
    <w:rsid w:val="00843E80"/>
    <w:rsid w:val="008534CC"/>
    <w:rsid w:val="00861FF4"/>
    <w:rsid w:val="00873DD0"/>
    <w:rsid w:val="00884D1D"/>
    <w:rsid w:val="008A54C0"/>
    <w:rsid w:val="008A6280"/>
    <w:rsid w:val="008B016A"/>
    <w:rsid w:val="008E2928"/>
    <w:rsid w:val="00906284"/>
    <w:rsid w:val="009218E8"/>
    <w:rsid w:val="009236C7"/>
    <w:rsid w:val="00937C51"/>
    <w:rsid w:val="00951748"/>
    <w:rsid w:val="0097014C"/>
    <w:rsid w:val="00996B65"/>
    <w:rsid w:val="009A0739"/>
    <w:rsid w:val="009A28FF"/>
    <w:rsid w:val="009A6E38"/>
    <w:rsid w:val="009C08BA"/>
    <w:rsid w:val="009D0374"/>
    <w:rsid w:val="009D2F80"/>
    <w:rsid w:val="009D5DF4"/>
    <w:rsid w:val="009D7DEB"/>
    <w:rsid w:val="009E5F3F"/>
    <w:rsid w:val="009E7EDA"/>
    <w:rsid w:val="009F7726"/>
    <w:rsid w:val="00A00851"/>
    <w:rsid w:val="00A06AE9"/>
    <w:rsid w:val="00A11258"/>
    <w:rsid w:val="00A268B3"/>
    <w:rsid w:val="00A27808"/>
    <w:rsid w:val="00A42AA2"/>
    <w:rsid w:val="00A45F63"/>
    <w:rsid w:val="00A5081C"/>
    <w:rsid w:val="00A6480D"/>
    <w:rsid w:val="00A64E73"/>
    <w:rsid w:val="00A6643F"/>
    <w:rsid w:val="00A870F8"/>
    <w:rsid w:val="00A903A6"/>
    <w:rsid w:val="00A9327F"/>
    <w:rsid w:val="00A9450B"/>
    <w:rsid w:val="00A9479F"/>
    <w:rsid w:val="00A97D21"/>
    <w:rsid w:val="00AA0F0D"/>
    <w:rsid w:val="00AA6D1A"/>
    <w:rsid w:val="00AA716A"/>
    <w:rsid w:val="00AB2FFA"/>
    <w:rsid w:val="00AB77C9"/>
    <w:rsid w:val="00AC37ED"/>
    <w:rsid w:val="00AC41CD"/>
    <w:rsid w:val="00AC541F"/>
    <w:rsid w:val="00AD1860"/>
    <w:rsid w:val="00AE2585"/>
    <w:rsid w:val="00AE4945"/>
    <w:rsid w:val="00AF0BFF"/>
    <w:rsid w:val="00AF47C0"/>
    <w:rsid w:val="00AF63F6"/>
    <w:rsid w:val="00B02E56"/>
    <w:rsid w:val="00B9439B"/>
    <w:rsid w:val="00B958FE"/>
    <w:rsid w:val="00BA4749"/>
    <w:rsid w:val="00BB7EE6"/>
    <w:rsid w:val="00BD16FB"/>
    <w:rsid w:val="00BD1B37"/>
    <w:rsid w:val="00BD29C0"/>
    <w:rsid w:val="00C10C51"/>
    <w:rsid w:val="00C11A37"/>
    <w:rsid w:val="00C1545B"/>
    <w:rsid w:val="00C154C2"/>
    <w:rsid w:val="00C21D99"/>
    <w:rsid w:val="00C22B6F"/>
    <w:rsid w:val="00C23538"/>
    <w:rsid w:val="00C23992"/>
    <w:rsid w:val="00C36A05"/>
    <w:rsid w:val="00C4328C"/>
    <w:rsid w:val="00C456DE"/>
    <w:rsid w:val="00C55C8E"/>
    <w:rsid w:val="00C62B7A"/>
    <w:rsid w:val="00C75BF2"/>
    <w:rsid w:val="00C90B13"/>
    <w:rsid w:val="00C937DB"/>
    <w:rsid w:val="00CA3C8B"/>
    <w:rsid w:val="00CB3443"/>
    <w:rsid w:val="00CE76DA"/>
    <w:rsid w:val="00D03724"/>
    <w:rsid w:val="00D06218"/>
    <w:rsid w:val="00D138B1"/>
    <w:rsid w:val="00D263D9"/>
    <w:rsid w:val="00D47DA9"/>
    <w:rsid w:val="00D52909"/>
    <w:rsid w:val="00D536A0"/>
    <w:rsid w:val="00D61340"/>
    <w:rsid w:val="00D73988"/>
    <w:rsid w:val="00D82C63"/>
    <w:rsid w:val="00D904B9"/>
    <w:rsid w:val="00D943E2"/>
    <w:rsid w:val="00DB3763"/>
    <w:rsid w:val="00DD64B0"/>
    <w:rsid w:val="00DE0A83"/>
    <w:rsid w:val="00E00411"/>
    <w:rsid w:val="00E056EA"/>
    <w:rsid w:val="00E0789B"/>
    <w:rsid w:val="00E12003"/>
    <w:rsid w:val="00E12DC4"/>
    <w:rsid w:val="00E24917"/>
    <w:rsid w:val="00E26D8C"/>
    <w:rsid w:val="00E278F8"/>
    <w:rsid w:val="00E34F88"/>
    <w:rsid w:val="00E358F9"/>
    <w:rsid w:val="00E36D58"/>
    <w:rsid w:val="00E41DBF"/>
    <w:rsid w:val="00E60E8E"/>
    <w:rsid w:val="00E61C92"/>
    <w:rsid w:val="00E84C9E"/>
    <w:rsid w:val="00EA36AC"/>
    <w:rsid w:val="00EA40C6"/>
    <w:rsid w:val="00EA4825"/>
    <w:rsid w:val="00EB11CB"/>
    <w:rsid w:val="00EC2FD6"/>
    <w:rsid w:val="00EE54BF"/>
    <w:rsid w:val="00EF407C"/>
    <w:rsid w:val="00EF4F0A"/>
    <w:rsid w:val="00F04DBE"/>
    <w:rsid w:val="00F11C0D"/>
    <w:rsid w:val="00F14AEA"/>
    <w:rsid w:val="00F14B82"/>
    <w:rsid w:val="00F2203B"/>
    <w:rsid w:val="00F4041B"/>
    <w:rsid w:val="00F42687"/>
    <w:rsid w:val="00F44035"/>
    <w:rsid w:val="00F44FE2"/>
    <w:rsid w:val="00F47922"/>
    <w:rsid w:val="00F47EA5"/>
    <w:rsid w:val="00F56E75"/>
    <w:rsid w:val="00F83F63"/>
    <w:rsid w:val="00FB019A"/>
    <w:rsid w:val="00FC3E2F"/>
    <w:rsid w:val="00FC61CB"/>
    <w:rsid w:val="00FE30A7"/>
    <w:rsid w:val="00FF73F2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yperlink">
    <w:name w:val="Hyperlink"/>
    <w:basedOn w:val="DefaultParagraphFont"/>
    <w:uiPriority w:val="99"/>
    <w:unhideWhenUsed/>
    <w:rsid w:val="009D037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rsid w:val="00BB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yperlink">
    <w:name w:val="Hyperlink"/>
    <w:basedOn w:val="DefaultParagraphFont"/>
    <w:uiPriority w:val="99"/>
    <w:unhideWhenUsed/>
    <w:rsid w:val="009D037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rsid w:val="00BB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sfarfan</dc:creator>
  <cp:lastModifiedBy>Daniela Urquidi Torrico</cp:lastModifiedBy>
  <cp:revision>2</cp:revision>
  <cp:lastPrinted>2015-08-18T23:26:00Z</cp:lastPrinted>
  <dcterms:created xsi:type="dcterms:W3CDTF">2015-11-09T17:29:00Z</dcterms:created>
  <dcterms:modified xsi:type="dcterms:W3CDTF">2015-11-09T17:29:00Z</dcterms:modified>
</cp:coreProperties>
</file>