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436" w:rsidRPr="002369DC" w:rsidRDefault="0077161C" w:rsidP="0034245E">
      <w:pPr>
        <w:pStyle w:val="Ttulo"/>
        <w:ind w:right="0"/>
        <w:rPr>
          <w:rFonts w:ascii="Arial" w:hAnsi="Arial" w:cs="Arial"/>
          <w:color w:val="auto"/>
          <w:spacing w:val="80"/>
          <w:sz w:val="22"/>
          <w:szCs w:val="22"/>
          <w:lang w:val="es-ES"/>
        </w:rPr>
      </w:pPr>
      <w:r>
        <w:rPr>
          <w:rFonts w:ascii="Arial" w:hAnsi="Arial" w:cs="Arial"/>
          <w:color w:val="auto"/>
          <w:spacing w:val="80"/>
          <w:sz w:val="22"/>
          <w:szCs w:val="22"/>
          <w:lang w:val="es-ES"/>
        </w:rPr>
        <w:t>ENMIENDA</w:t>
      </w:r>
      <w:r w:rsidR="0004120F" w:rsidRPr="002369DC">
        <w:rPr>
          <w:rFonts w:ascii="Arial" w:hAnsi="Arial" w:cs="Arial"/>
          <w:color w:val="auto"/>
          <w:spacing w:val="80"/>
          <w:sz w:val="22"/>
          <w:szCs w:val="22"/>
          <w:lang w:val="es-ES"/>
        </w:rPr>
        <w:t xml:space="preserve"> </w:t>
      </w:r>
      <w:r w:rsidR="004D09B9" w:rsidRPr="002369DC">
        <w:rPr>
          <w:rFonts w:ascii="Arial" w:hAnsi="Arial" w:cs="Arial"/>
          <w:color w:val="auto"/>
          <w:spacing w:val="80"/>
          <w:sz w:val="22"/>
          <w:szCs w:val="22"/>
          <w:lang w:val="es-ES"/>
        </w:rPr>
        <w:t>N°</w:t>
      </w:r>
      <w:r w:rsidR="00B76B86" w:rsidRPr="002369DC">
        <w:rPr>
          <w:rFonts w:ascii="Arial" w:hAnsi="Arial" w:cs="Arial"/>
          <w:color w:val="auto"/>
          <w:spacing w:val="80"/>
          <w:sz w:val="22"/>
          <w:szCs w:val="22"/>
          <w:lang w:val="es-ES"/>
        </w:rPr>
        <w:t xml:space="preserve"> </w:t>
      </w:r>
      <w:r w:rsidR="007D5BE9">
        <w:rPr>
          <w:rFonts w:ascii="Arial" w:hAnsi="Arial" w:cs="Arial"/>
          <w:color w:val="auto"/>
          <w:spacing w:val="80"/>
          <w:sz w:val="22"/>
          <w:szCs w:val="22"/>
          <w:lang w:val="es-ES"/>
        </w:rPr>
        <w:t>1</w:t>
      </w:r>
    </w:p>
    <w:p w:rsidR="00B76B86" w:rsidRPr="002369DC" w:rsidRDefault="00B76B86" w:rsidP="0093137C">
      <w:pPr>
        <w:pStyle w:val="Ttulo"/>
        <w:ind w:right="0"/>
        <w:rPr>
          <w:rFonts w:ascii="Arial" w:hAnsi="Arial" w:cs="Arial"/>
          <w:color w:val="auto"/>
          <w:spacing w:val="80"/>
          <w:sz w:val="22"/>
          <w:szCs w:val="22"/>
          <w:lang w:val="es-ES"/>
        </w:rPr>
      </w:pPr>
    </w:p>
    <w:p w:rsidR="00E234FD" w:rsidRDefault="006C7D2D" w:rsidP="00E234FD">
      <w:pPr>
        <w:ind w:left="360"/>
        <w:jc w:val="center"/>
        <w:rPr>
          <w:rFonts w:ascii="Arial" w:hAnsi="Arial" w:cs="Arial"/>
          <w:b/>
          <w:spacing w:val="80"/>
          <w:sz w:val="22"/>
          <w:szCs w:val="22"/>
        </w:rPr>
      </w:pPr>
      <w:r>
        <w:rPr>
          <w:rFonts w:ascii="Arial" w:hAnsi="Arial" w:cs="Arial"/>
          <w:b/>
          <w:spacing w:val="80"/>
          <w:sz w:val="22"/>
          <w:szCs w:val="22"/>
        </w:rPr>
        <w:t xml:space="preserve">QN </w:t>
      </w:r>
      <w:r w:rsidR="00F303FF">
        <w:rPr>
          <w:rFonts w:ascii="Arial" w:hAnsi="Arial" w:cs="Arial"/>
          <w:b/>
          <w:spacing w:val="80"/>
          <w:sz w:val="22"/>
          <w:szCs w:val="22"/>
        </w:rPr>
        <w:t>51</w:t>
      </w:r>
      <w:r w:rsidR="00186C12">
        <w:rPr>
          <w:rFonts w:ascii="Arial" w:hAnsi="Arial" w:cs="Arial"/>
          <w:b/>
          <w:spacing w:val="80"/>
          <w:sz w:val="22"/>
          <w:szCs w:val="22"/>
        </w:rPr>
        <w:t>64</w:t>
      </w:r>
    </w:p>
    <w:p w:rsidR="00E234FD" w:rsidRPr="00377355" w:rsidRDefault="00E234FD" w:rsidP="00E234FD">
      <w:pPr>
        <w:ind w:left="360"/>
        <w:jc w:val="center"/>
        <w:rPr>
          <w:rFonts w:ascii="Arial" w:hAnsi="Arial" w:cs="Arial"/>
          <w:b/>
          <w:spacing w:val="80"/>
          <w:sz w:val="22"/>
          <w:szCs w:val="22"/>
        </w:rPr>
      </w:pPr>
    </w:p>
    <w:p w:rsidR="006C7D2D" w:rsidRDefault="006C7D2D" w:rsidP="006C7D2D">
      <w:pPr>
        <w:ind w:left="360"/>
        <w:jc w:val="center"/>
        <w:rPr>
          <w:rFonts w:ascii="Arial" w:hAnsi="Arial" w:cs="Arial"/>
          <w:b/>
          <w:spacing w:val="80"/>
        </w:rPr>
      </w:pPr>
      <w:r>
        <w:rPr>
          <w:rFonts w:ascii="Arial" w:hAnsi="Arial" w:cs="Arial"/>
          <w:b/>
          <w:spacing w:val="80"/>
        </w:rPr>
        <w:t>PROVISIÓN DE “</w:t>
      </w:r>
      <w:r w:rsidR="00186C12">
        <w:rPr>
          <w:rFonts w:ascii="Arial" w:hAnsi="Arial" w:cs="Arial"/>
          <w:b/>
          <w:spacing w:val="80"/>
        </w:rPr>
        <w:t>MUEBLES DE COCINA</w:t>
      </w:r>
      <w:r>
        <w:rPr>
          <w:rFonts w:ascii="Arial" w:hAnsi="Arial" w:cs="Arial"/>
          <w:b/>
          <w:spacing w:val="80"/>
          <w:lang w:val="es-BO"/>
        </w:rPr>
        <w:t>”</w:t>
      </w:r>
    </w:p>
    <w:p w:rsidR="00E234FD" w:rsidRPr="00110B4D" w:rsidRDefault="00E234FD" w:rsidP="00E234FD">
      <w:pPr>
        <w:pStyle w:val="Ttulo"/>
        <w:ind w:left="360" w:right="0"/>
        <w:rPr>
          <w:rFonts w:ascii="Arial" w:hAnsi="Arial" w:cs="Arial"/>
          <w:color w:val="auto"/>
          <w:spacing w:val="80"/>
          <w:sz w:val="22"/>
          <w:szCs w:val="22"/>
          <w:lang w:val="es-ES"/>
        </w:rPr>
      </w:pPr>
    </w:p>
    <w:p w:rsidR="002369DC" w:rsidRPr="002369DC" w:rsidRDefault="002369DC" w:rsidP="00807E8F">
      <w:pPr>
        <w:jc w:val="center"/>
        <w:rPr>
          <w:rFonts w:ascii="Arial" w:eastAsia="Calibri" w:hAnsi="Arial" w:cs="Arial"/>
          <w:b/>
          <w:bCs/>
          <w:color w:val="000000"/>
          <w:sz w:val="22"/>
          <w:szCs w:val="22"/>
          <w:lang w:eastAsia="es-BO"/>
        </w:rPr>
      </w:pPr>
    </w:p>
    <w:p w:rsidR="00A64B36" w:rsidRPr="004610D5" w:rsidRDefault="00346436" w:rsidP="00A64B36">
      <w:pPr>
        <w:jc w:val="both"/>
        <w:rPr>
          <w:rFonts w:ascii="Arial" w:hAnsi="Arial" w:cs="Arial"/>
          <w:sz w:val="22"/>
          <w:szCs w:val="22"/>
        </w:rPr>
      </w:pPr>
      <w:r w:rsidRPr="004610D5">
        <w:rPr>
          <w:rFonts w:ascii="Arial" w:hAnsi="Arial" w:cs="Arial"/>
          <w:sz w:val="22"/>
          <w:szCs w:val="22"/>
        </w:rPr>
        <w:t xml:space="preserve">A todas las </w:t>
      </w:r>
      <w:r w:rsidR="00704134" w:rsidRPr="004610D5">
        <w:rPr>
          <w:rFonts w:ascii="Arial" w:hAnsi="Arial" w:cs="Arial"/>
          <w:sz w:val="22"/>
          <w:szCs w:val="22"/>
        </w:rPr>
        <w:t>Empresas</w:t>
      </w:r>
      <w:r w:rsidRPr="004610D5">
        <w:rPr>
          <w:rFonts w:ascii="Arial" w:hAnsi="Arial" w:cs="Arial"/>
          <w:sz w:val="22"/>
          <w:szCs w:val="22"/>
        </w:rPr>
        <w:t xml:space="preserve"> </w:t>
      </w:r>
      <w:r w:rsidR="00704134" w:rsidRPr="004610D5">
        <w:rPr>
          <w:rFonts w:ascii="Arial" w:hAnsi="Arial" w:cs="Arial"/>
          <w:sz w:val="22"/>
          <w:szCs w:val="22"/>
        </w:rPr>
        <w:t>interesad</w:t>
      </w:r>
      <w:r w:rsidR="00A64B36" w:rsidRPr="004610D5">
        <w:rPr>
          <w:rFonts w:ascii="Arial" w:hAnsi="Arial" w:cs="Arial"/>
          <w:sz w:val="22"/>
          <w:szCs w:val="22"/>
        </w:rPr>
        <w:t xml:space="preserve">as, </w:t>
      </w:r>
      <w:r w:rsidR="00A64B36" w:rsidRPr="004610D5">
        <w:rPr>
          <w:rFonts w:ascii="Arial" w:hAnsi="Arial" w:cs="Arial"/>
          <w:sz w:val="22"/>
          <w:szCs w:val="22"/>
          <w:lang w:val="es-BO"/>
        </w:rPr>
        <w:t>hacemos</w:t>
      </w:r>
      <w:r w:rsidR="00807E8F" w:rsidRPr="004610D5">
        <w:rPr>
          <w:rFonts w:ascii="Arial" w:hAnsi="Arial" w:cs="Arial"/>
          <w:sz w:val="22"/>
          <w:szCs w:val="22"/>
          <w:lang w:val="es-BO"/>
        </w:rPr>
        <w:t xml:space="preserve"> llegar la siguiente </w:t>
      </w:r>
      <w:r w:rsidR="00A64B36" w:rsidRPr="004610D5">
        <w:rPr>
          <w:rFonts w:ascii="Arial" w:hAnsi="Arial" w:cs="Arial"/>
          <w:sz w:val="22"/>
          <w:szCs w:val="22"/>
          <w:lang w:val="es-BO"/>
        </w:rPr>
        <w:t>información para la solicitud de cotización de referencia:</w:t>
      </w:r>
    </w:p>
    <w:p w:rsidR="00F2155A" w:rsidRDefault="00F2155A" w:rsidP="00F2155A">
      <w:pPr>
        <w:autoSpaceDE w:val="0"/>
        <w:autoSpaceDN w:val="0"/>
        <w:adjustRightInd w:val="0"/>
        <w:rPr>
          <w:rFonts w:ascii="Arial" w:eastAsia="Calibri" w:hAnsi="Arial" w:cs="Arial"/>
          <w:color w:val="000000"/>
          <w:lang w:val="es-BO" w:eastAsia="es-BO"/>
        </w:rPr>
      </w:pPr>
    </w:p>
    <w:p w:rsidR="006C7D2D" w:rsidRDefault="00F2155A" w:rsidP="00E234FD">
      <w:pPr>
        <w:autoSpaceDE w:val="0"/>
        <w:autoSpaceDN w:val="0"/>
        <w:adjustRightInd w:val="0"/>
        <w:rPr>
          <w:rFonts w:ascii="Arial" w:eastAsia="Calibri" w:hAnsi="Arial" w:cs="Arial"/>
          <w:color w:val="000000"/>
          <w:sz w:val="22"/>
          <w:szCs w:val="22"/>
          <w:lang w:val="es-BO" w:eastAsia="es-BO"/>
        </w:rPr>
      </w:pPr>
      <w:r w:rsidRPr="00F2155A">
        <w:rPr>
          <w:rFonts w:ascii="Arial" w:eastAsia="Calibri" w:hAnsi="Arial" w:cs="Arial"/>
          <w:color w:val="000000"/>
          <w:sz w:val="22"/>
          <w:szCs w:val="22"/>
          <w:lang w:val="es-BO" w:eastAsia="es-BO"/>
        </w:rPr>
        <w:t>En</w:t>
      </w:r>
      <w:r w:rsidR="00B85159">
        <w:rPr>
          <w:rFonts w:ascii="Arial" w:eastAsia="Calibri" w:hAnsi="Arial" w:cs="Arial"/>
          <w:color w:val="000000"/>
          <w:sz w:val="22"/>
          <w:szCs w:val="22"/>
          <w:lang w:val="es-BO" w:eastAsia="es-BO"/>
        </w:rPr>
        <w:t xml:space="preserve"> </w:t>
      </w:r>
      <w:r w:rsidR="00E234FD">
        <w:rPr>
          <w:rFonts w:ascii="Arial" w:eastAsia="Calibri" w:hAnsi="Arial" w:cs="Arial"/>
          <w:color w:val="000000"/>
          <w:sz w:val="22"/>
          <w:szCs w:val="22"/>
          <w:lang w:val="es-BO" w:eastAsia="es-BO"/>
        </w:rPr>
        <w:t>Solicitud de Cotización</w:t>
      </w:r>
      <w:r w:rsidRPr="00F2155A">
        <w:rPr>
          <w:rFonts w:ascii="Arial" w:eastAsia="Calibri" w:hAnsi="Arial" w:cs="Arial"/>
          <w:color w:val="000000"/>
          <w:sz w:val="22"/>
          <w:szCs w:val="22"/>
          <w:lang w:val="es-BO" w:eastAsia="es-BO"/>
        </w:rPr>
        <w:t xml:space="preserve"> </w:t>
      </w:r>
      <w:r w:rsidR="00E234FD">
        <w:rPr>
          <w:rFonts w:ascii="Arial" w:eastAsia="Calibri" w:hAnsi="Arial" w:cs="Arial"/>
          <w:color w:val="000000"/>
          <w:sz w:val="22"/>
          <w:szCs w:val="22"/>
          <w:lang w:val="es-BO" w:eastAsia="es-BO"/>
        </w:rPr>
        <w:t xml:space="preserve">QN </w:t>
      </w:r>
      <w:r w:rsidR="00186C12">
        <w:rPr>
          <w:rFonts w:ascii="Arial" w:eastAsia="Calibri" w:hAnsi="Arial" w:cs="Arial"/>
          <w:color w:val="000000"/>
          <w:sz w:val="22"/>
          <w:szCs w:val="22"/>
          <w:lang w:val="es-BO" w:eastAsia="es-BO"/>
        </w:rPr>
        <w:t>5164</w:t>
      </w:r>
    </w:p>
    <w:p w:rsidR="00EB1BEF" w:rsidRPr="00320D06" w:rsidRDefault="00EB1BEF">
      <w:pPr>
        <w:pStyle w:val="Normal1"/>
        <w:rPr>
          <w:rFonts w:eastAsia="Calibri"/>
          <w:color w:val="000000"/>
          <w:lang w:val="es-BO"/>
          <w:rPrChange w:id="0" w:author="Marvin Barrientos" w:date="2016-09-13T15:58:00Z">
            <w:rPr>
              <w:rFonts w:ascii="Arial" w:eastAsia="Calibri" w:hAnsi="Arial"/>
              <w:sz w:val="14"/>
              <w:lang w:val="en-US"/>
            </w:rPr>
          </w:rPrChange>
        </w:rPr>
        <w:pPrChange w:id="1" w:author="Marvin Barrientos" w:date="2016-09-13T15:58:00Z">
          <w:pPr>
            <w:autoSpaceDE w:val="0"/>
            <w:autoSpaceDN w:val="0"/>
            <w:adjustRightInd w:val="0"/>
            <w:jc w:val="both"/>
          </w:pPr>
        </w:pPrChange>
      </w:pPr>
    </w:p>
    <w:p w:rsidR="00EB1BEF" w:rsidRDefault="00EB1BEF" w:rsidP="00EB1BEF">
      <w:pPr>
        <w:autoSpaceDE w:val="0"/>
        <w:autoSpaceDN w:val="0"/>
        <w:adjustRightInd w:val="0"/>
        <w:rPr>
          <w:rFonts w:ascii="Arial" w:eastAsia="Calibri" w:hAnsi="Arial"/>
          <w:b/>
          <w:color w:val="000000"/>
          <w:sz w:val="22"/>
          <w:u w:val="single"/>
          <w:lang w:val="es-BO"/>
          <w:rPrChange w:id="2" w:author="Marvin Barrientos" w:date="2016-09-13T15:58:00Z">
            <w:rPr>
              <w:rFonts w:ascii="Arial" w:eastAsia="Calibri" w:hAnsi="Arial" w:cs="Arial"/>
              <w:color w:val="000000"/>
              <w:sz w:val="22"/>
              <w:szCs w:val="22"/>
              <w:lang w:val="es-BO" w:eastAsia="es-BO"/>
            </w:rPr>
          </w:rPrChange>
        </w:rPr>
      </w:pPr>
      <w:r w:rsidRPr="00965AF9">
        <w:rPr>
          <w:rFonts w:ascii="Arial" w:eastAsia="Calibri" w:hAnsi="Arial" w:cs="Arial"/>
          <w:b/>
          <w:color w:val="000000"/>
          <w:sz w:val="22"/>
          <w:szCs w:val="22"/>
          <w:u w:val="single"/>
          <w:lang w:val="es-BO" w:eastAsia="es-BO"/>
        </w:rPr>
        <w:t>Donde dice:</w:t>
      </w:r>
    </w:p>
    <w:p w:rsidR="00EB1BEF" w:rsidRPr="00EB1BEF" w:rsidRDefault="00EB1BEF">
      <w:pPr>
        <w:autoSpaceDE w:val="0"/>
        <w:autoSpaceDN w:val="0"/>
        <w:adjustRightInd w:val="0"/>
        <w:rPr>
          <w:rFonts w:ascii="Arial" w:eastAsia="Calibri" w:hAnsi="Arial"/>
          <w:color w:val="000000"/>
          <w:lang w:val="es-BO"/>
          <w:rPrChange w:id="3" w:author="Marvin Barrientos" w:date="2016-09-13T15:58:00Z">
            <w:rPr>
              <w:rFonts w:ascii="Arial" w:eastAsia="Calibri" w:hAnsi="Arial"/>
              <w:sz w:val="14"/>
              <w:lang w:val="en-US"/>
            </w:rPr>
          </w:rPrChange>
        </w:rPr>
        <w:pPrChange w:id="4" w:author="Marvin Barrientos" w:date="2016-09-13T15:58:00Z">
          <w:pPr>
            <w:autoSpaceDE w:val="0"/>
            <w:autoSpaceDN w:val="0"/>
            <w:adjustRightInd w:val="0"/>
            <w:jc w:val="both"/>
          </w:pPr>
        </w:pPrChange>
      </w:pPr>
    </w:p>
    <w:p w:rsidR="00320D06" w:rsidRDefault="00186C12" w:rsidP="00F303FF">
      <w:pPr>
        <w:autoSpaceDE w:val="0"/>
        <w:autoSpaceDN w:val="0"/>
        <w:adjustRightInd w:val="0"/>
        <w:rPr>
          <w:b/>
          <w:bCs/>
          <w:u w:val="single"/>
        </w:rPr>
      </w:pPr>
      <w:r>
        <w:rPr>
          <w:sz w:val="22"/>
          <w:szCs w:val="22"/>
        </w:rPr>
        <w:t>La visita a la estación ha sido programada para el 03 de noviembre de 2016, donde las empresas que deseen participar del proceso de cotización deberán reunirse en la plaza principal de la localidad de San José de Chiquitos a horas 07:00 am</w:t>
      </w:r>
    </w:p>
    <w:p w:rsidR="00F303FF" w:rsidRPr="00F303FF" w:rsidRDefault="00F303FF" w:rsidP="00F303FF">
      <w:pPr>
        <w:autoSpaceDE w:val="0"/>
        <w:autoSpaceDN w:val="0"/>
        <w:adjustRightInd w:val="0"/>
        <w:rPr>
          <w:rFonts w:ascii="Arial" w:eastAsia="Calibri" w:hAnsi="Arial" w:cs="Arial"/>
          <w:b/>
          <w:color w:val="FF0000"/>
          <w:u w:val="single"/>
          <w:lang w:val="es-BO" w:eastAsia="es-BO"/>
        </w:rPr>
      </w:pPr>
    </w:p>
    <w:p w:rsidR="00C27A10" w:rsidRDefault="00C27A10" w:rsidP="00C27A10">
      <w:pPr>
        <w:autoSpaceDE w:val="0"/>
        <w:autoSpaceDN w:val="0"/>
        <w:adjustRightInd w:val="0"/>
        <w:rPr>
          <w:rFonts w:ascii="Arial" w:eastAsia="Calibri" w:hAnsi="Arial" w:cs="Arial"/>
          <w:b/>
          <w:color w:val="FF0000"/>
          <w:sz w:val="22"/>
          <w:szCs w:val="22"/>
          <w:u w:val="single"/>
          <w:lang w:val="es-BO" w:eastAsia="es-BO"/>
        </w:rPr>
      </w:pPr>
      <w:r w:rsidRPr="00377355">
        <w:rPr>
          <w:rFonts w:ascii="Arial" w:eastAsia="Calibri" w:hAnsi="Arial" w:cs="Arial"/>
          <w:b/>
          <w:color w:val="FF0000"/>
          <w:sz w:val="22"/>
          <w:szCs w:val="22"/>
          <w:u w:val="single"/>
          <w:lang w:val="es-BO" w:eastAsia="es-BO"/>
        </w:rPr>
        <w:t>Debe decir:</w:t>
      </w:r>
    </w:p>
    <w:p w:rsidR="00320D06" w:rsidRDefault="00320D06" w:rsidP="00320D06">
      <w:pPr>
        <w:rPr>
          <w:color w:val="1F497D"/>
          <w:sz w:val="22"/>
          <w:szCs w:val="22"/>
          <w:lang w:val="es-BO" w:eastAsia="en-US"/>
        </w:rPr>
      </w:pPr>
    </w:p>
    <w:p w:rsidR="00186C12" w:rsidRDefault="00186C12" w:rsidP="00CF244D">
      <w:pPr>
        <w:autoSpaceDE w:val="0"/>
        <w:autoSpaceDN w:val="0"/>
        <w:adjustRightInd w:val="0"/>
        <w:rPr>
          <w:sz w:val="22"/>
          <w:szCs w:val="22"/>
        </w:rPr>
      </w:pPr>
      <w:r>
        <w:rPr>
          <w:sz w:val="22"/>
          <w:szCs w:val="22"/>
        </w:rPr>
        <w:t xml:space="preserve">La visita a la estación ha sido programada para </w:t>
      </w:r>
      <w:r w:rsidRPr="00186C12">
        <w:rPr>
          <w:sz w:val="22"/>
          <w:szCs w:val="22"/>
          <w:highlight w:val="yellow"/>
        </w:rPr>
        <w:t>el 0</w:t>
      </w:r>
      <w:r w:rsidRPr="00186C12">
        <w:rPr>
          <w:sz w:val="22"/>
          <w:szCs w:val="22"/>
          <w:highlight w:val="yellow"/>
        </w:rPr>
        <w:t>4</w:t>
      </w:r>
      <w:r w:rsidRPr="00186C12">
        <w:rPr>
          <w:sz w:val="22"/>
          <w:szCs w:val="22"/>
          <w:highlight w:val="yellow"/>
        </w:rPr>
        <w:t xml:space="preserve"> de noviembre de 2016</w:t>
      </w:r>
      <w:r>
        <w:rPr>
          <w:sz w:val="22"/>
          <w:szCs w:val="22"/>
        </w:rPr>
        <w:t>, donde las empresas que deseen participar del proceso de cotización deberán reunirse en la plaza principal de la localidad de San José de Chiquitos a horas 07:00 am</w:t>
      </w:r>
    </w:p>
    <w:p w:rsidR="00186C12" w:rsidRDefault="00186C12" w:rsidP="00CF244D">
      <w:pPr>
        <w:autoSpaceDE w:val="0"/>
        <w:autoSpaceDN w:val="0"/>
        <w:adjustRightInd w:val="0"/>
        <w:rPr>
          <w:sz w:val="22"/>
          <w:szCs w:val="22"/>
        </w:rPr>
      </w:pPr>
    </w:p>
    <w:p w:rsidR="00C27A10" w:rsidRPr="005100B1" w:rsidRDefault="00C27A10">
      <w:pPr>
        <w:pStyle w:val="Normal1"/>
        <w:rPr>
          <w:rFonts w:eastAsia="Calibri"/>
          <w:color w:val="000000"/>
          <w:rPrChange w:id="5" w:author="Marvin Barrientos" w:date="2016-09-13T15:58:00Z">
            <w:rPr>
              <w:rFonts w:ascii="Arial" w:eastAsia="Calibri" w:hAnsi="Arial"/>
              <w:color w:val="000000"/>
              <w:sz w:val="20"/>
              <w:lang w:val="es-BO"/>
            </w:rPr>
          </w:rPrChange>
        </w:rPr>
        <w:pPrChange w:id="6" w:author="Marvin Barrientos" w:date="2016-09-13T15:58:00Z">
          <w:pPr>
            <w:autoSpaceDE w:val="0"/>
            <w:autoSpaceDN w:val="0"/>
            <w:adjustRightInd w:val="0"/>
            <w:jc w:val="both"/>
          </w:pPr>
        </w:pPrChange>
      </w:pPr>
    </w:p>
    <w:p w:rsidR="00377355" w:rsidRPr="00C27A10" w:rsidRDefault="00377355">
      <w:pPr>
        <w:rPr>
          <w:lang w:val="es-BO"/>
          <w:rPrChange w:id="7" w:author="Marvin Barrientos" w:date="2016-09-13T15:58:00Z">
            <w:rPr>
              <w:b/>
              <w:lang w:val="es-BO"/>
            </w:rPr>
          </w:rPrChange>
        </w:rPr>
        <w:pPrChange w:id="8" w:author="Marvin Barrientos" w:date="2016-09-13T15:58:00Z">
          <w:pPr>
            <w:pStyle w:val="Normal1"/>
          </w:pPr>
        </w:pPrChange>
      </w:pPr>
    </w:p>
    <w:p w:rsidR="00271907" w:rsidRPr="00377355" w:rsidRDefault="00271907">
      <w:pPr>
        <w:pStyle w:val="Prrafodelista"/>
        <w:rPr>
          <w:b/>
        </w:rPr>
        <w:pPrChange w:id="9" w:author="Marvin Barrientos" w:date="2016-09-13T15:58:00Z">
          <w:pPr>
            <w:pStyle w:val="Normal1"/>
          </w:pPr>
        </w:pPrChange>
      </w:pPr>
      <w:r w:rsidRPr="00377355">
        <w:rPr>
          <w:b/>
        </w:rPr>
        <w:t>FAVOR CONFIRMAR RECEPCIÓN</w:t>
      </w:r>
      <w:bookmarkStart w:id="10" w:name="_GoBack"/>
      <w:bookmarkEnd w:id="10"/>
    </w:p>
    <w:p w:rsidR="009D092A" w:rsidRPr="00377355" w:rsidRDefault="00A64B36">
      <w:pPr>
        <w:pStyle w:val="Prrafodelista"/>
        <w:rPr>
          <w:b/>
        </w:rPr>
        <w:pPrChange w:id="11" w:author="Marvin Barrientos" w:date="2016-09-13T15:58:00Z">
          <w:pPr>
            <w:pStyle w:val="Normal1"/>
          </w:pPr>
        </w:pPrChange>
      </w:pPr>
      <w:r w:rsidRPr="00377355">
        <w:rPr>
          <w:b/>
        </w:rPr>
        <w:t>Sant</w:t>
      </w:r>
      <w:r w:rsidR="0077161C" w:rsidRPr="00377355">
        <w:rPr>
          <w:b/>
        </w:rPr>
        <w:t xml:space="preserve">a Cruz </w:t>
      </w:r>
      <w:r w:rsidR="00186C12">
        <w:rPr>
          <w:b/>
        </w:rPr>
        <w:t>03</w:t>
      </w:r>
      <w:ins w:id="12" w:author="Marvin Barrientos" w:date="2016-09-13T15:58:00Z">
        <w:r w:rsidR="002D291C">
          <w:rPr>
            <w:b/>
          </w:rPr>
          <w:t xml:space="preserve"> </w:t>
        </w:r>
      </w:ins>
      <w:r w:rsidR="00186C12">
        <w:rPr>
          <w:b/>
        </w:rPr>
        <w:t>noviembre</w:t>
      </w:r>
      <w:ins w:id="13" w:author="Marvin Barrientos" w:date="2016-09-13T15:58:00Z">
        <w:r w:rsidR="002C5EDB" w:rsidRPr="00377355">
          <w:rPr>
            <w:b/>
          </w:rPr>
          <w:t xml:space="preserve"> 201</w:t>
        </w:r>
        <w:r w:rsidR="0067303F">
          <w:rPr>
            <w:b/>
          </w:rPr>
          <w:t>6</w:t>
        </w:r>
      </w:ins>
    </w:p>
    <w:sectPr w:rsidR="009D092A" w:rsidRPr="00377355" w:rsidSect="002C24DE">
      <w:headerReference w:type="default" r:id="rId8"/>
      <w:footerReference w:type="default" r:id="rId9"/>
      <w:pgSz w:w="12240" w:h="15840" w:code="1"/>
      <w:pgMar w:top="1623" w:right="1701" w:bottom="1418" w:left="1701" w:header="431" w:footer="1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0C4" w:rsidRDefault="005420C4" w:rsidP="00477B98">
      <w:r>
        <w:separator/>
      </w:r>
    </w:p>
  </w:endnote>
  <w:endnote w:type="continuationSeparator" w:id="0">
    <w:p w:rsidR="005420C4" w:rsidRDefault="005420C4" w:rsidP="00477B98">
      <w:r>
        <w:continuationSeparator/>
      </w:r>
    </w:p>
  </w:endnote>
  <w:endnote w:type="continuationNotice" w:id="1">
    <w:p w:rsidR="00EF2E19" w:rsidRDefault="00EF2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Zurich BT">
    <w:altName w:val="Zurich"/>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90A" w:rsidRDefault="00D0690A" w:rsidP="003726D4">
    <w:pPr>
      <w:pStyle w:val="Piedepgina"/>
      <w:tabs>
        <w:tab w:val="clear" w:pos="4252"/>
        <w:tab w:val="clear" w:pos="8504"/>
        <w:tab w:val="left" w:pos="795"/>
        <w:tab w:val="left" w:pos="135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0C4" w:rsidRDefault="005420C4" w:rsidP="00477B98">
      <w:r>
        <w:separator/>
      </w:r>
    </w:p>
  </w:footnote>
  <w:footnote w:type="continuationSeparator" w:id="0">
    <w:p w:rsidR="005420C4" w:rsidRDefault="005420C4" w:rsidP="00477B98">
      <w:r>
        <w:continuationSeparator/>
      </w:r>
    </w:p>
  </w:footnote>
  <w:footnote w:type="continuationNotice" w:id="1">
    <w:p w:rsidR="00EF2E19" w:rsidRDefault="00EF2E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90A" w:rsidRDefault="001722F9" w:rsidP="00B76B86">
    <w:pPr>
      <w:pStyle w:val="Encabezado"/>
      <w:jc w:val="center"/>
      <w:rPr>
        <w:noProof/>
      </w:rPr>
    </w:pPr>
    <w:r>
      <w:rPr>
        <w:noProof/>
        <w:sz w:val="20"/>
        <w:szCs w:val="20"/>
        <w:lang w:val="es-BO" w:eastAsia="es-BO"/>
      </w:rPr>
      <w:drawing>
        <wp:inline distT="0" distB="0" distL="0" distR="0" wp14:anchorId="14E0A704" wp14:editId="0973EEA4">
          <wp:extent cx="1793875" cy="676910"/>
          <wp:effectExtent l="0" t="0" r="0" b="8890"/>
          <wp:docPr id="1" name="Imagen 1" descr="Descripción: TEMAS OFI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TEMAS OFICIA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676910"/>
                  </a:xfrm>
                  <a:prstGeom prst="rect">
                    <a:avLst/>
                  </a:prstGeom>
                  <a:noFill/>
                  <a:ln>
                    <a:noFill/>
                  </a:ln>
                </pic:spPr>
              </pic:pic>
            </a:graphicData>
          </a:graphic>
        </wp:inline>
      </w:drawing>
    </w:r>
  </w:p>
  <w:p w:rsidR="00D0690A" w:rsidRPr="00B76B86" w:rsidRDefault="00D0690A" w:rsidP="00B76B86">
    <w:pPr>
      <w:pStyle w:val="Encabezado"/>
      <w:jc w:val="center"/>
      <w:rPr>
        <w:noProof/>
        <w:sz w:val="10"/>
        <w:szCs w:val="10"/>
      </w:rPr>
    </w:pPr>
  </w:p>
  <w:p w:rsidR="00D0690A" w:rsidRDefault="00D0690A" w:rsidP="0004120F">
    <w:pPr>
      <w:pStyle w:val="Encabezado"/>
      <w:spacing w:line="192" w:lineRule="auto"/>
      <w:ind w:left="-1418"/>
      <w:rPr>
        <w:rFonts w:ascii="Arial" w:hAnsi="Arial" w:cs="Arial"/>
        <w:bCs/>
        <w:iCs/>
        <w:sz w:val="16"/>
        <w:szCs w:val="16"/>
        <w:lang w:val="es-B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A33"/>
    <w:multiLevelType w:val="hybridMultilevel"/>
    <w:tmpl w:val="A288AF60"/>
    <w:lvl w:ilvl="0" w:tplc="E9502A8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1162025F"/>
    <w:multiLevelType w:val="hybridMultilevel"/>
    <w:tmpl w:val="A704C3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98542A"/>
    <w:multiLevelType w:val="hybridMultilevel"/>
    <w:tmpl w:val="EE3CF7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25355D"/>
    <w:multiLevelType w:val="multilevel"/>
    <w:tmpl w:val="CB5C43B4"/>
    <w:lvl w:ilvl="0">
      <w:start w:val="1"/>
      <w:numFmt w:val="lowerLetter"/>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001EDA"/>
    <w:multiLevelType w:val="hybridMultilevel"/>
    <w:tmpl w:val="8518551A"/>
    <w:lvl w:ilvl="0" w:tplc="E9BA0956">
      <w:start w:val="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22B24896"/>
    <w:multiLevelType w:val="hybridMultilevel"/>
    <w:tmpl w:val="8F08CAA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922B4"/>
    <w:multiLevelType w:val="hybridMultilevel"/>
    <w:tmpl w:val="1CE8552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8B724CF"/>
    <w:multiLevelType w:val="hybridMultilevel"/>
    <w:tmpl w:val="9ACA9C48"/>
    <w:lvl w:ilvl="0" w:tplc="400A000B">
      <w:start w:val="1"/>
      <w:numFmt w:val="bullet"/>
      <w:lvlText w:val=""/>
      <w:lvlJc w:val="left"/>
      <w:pPr>
        <w:ind w:left="1364" w:hanging="360"/>
      </w:pPr>
      <w:rPr>
        <w:rFonts w:ascii="Wingdings" w:hAnsi="Wingdings" w:hint="default"/>
      </w:rPr>
    </w:lvl>
    <w:lvl w:ilvl="1" w:tplc="400A0003" w:tentative="1">
      <w:start w:val="1"/>
      <w:numFmt w:val="bullet"/>
      <w:lvlText w:val="o"/>
      <w:lvlJc w:val="left"/>
      <w:pPr>
        <w:ind w:left="2084" w:hanging="360"/>
      </w:pPr>
      <w:rPr>
        <w:rFonts w:ascii="Courier New" w:hAnsi="Courier New" w:cs="Courier New" w:hint="default"/>
      </w:rPr>
    </w:lvl>
    <w:lvl w:ilvl="2" w:tplc="400A0005" w:tentative="1">
      <w:start w:val="1"/>
      <w:numFmt w:val="bullet"/>
      <w:lvlText w:val=""/>
      <w:lvlJc w:val="left"/>
      <w:pPr>
        <w:ind w:left="2804" w:hanging="360"/>
      </w:pPr>
      <w:rPr>
        <w:rFonts w:ascii="Wingdings" w:hAnsi="Wingdings" w:hint="default"/>
      </w:rPr>
    </w:lvl>
    <w:lvl w:ilvl="3" w:tplc="400A0001" w:tentative="1">
      <w:start w:val="1"/>
      <w:numFmt w:val="bullet"/>
      <w:lvlText w:val=""/>
      <w:lvlJc w:val="left"/>
      <w:pPr>
        <w:ind w:left="3524" w:hanging="360"/>
      </w:pPr>
      <w:rPr>
        <w:rFonts w:ascii="Symbol" w:hAnsi="Symbol" w:hint="default"/>
      </w:rPr>
    </w:lvl>
    <w:lvl w:ilvl="4" w:tplc="400A0003" w:tentative="1">
      <w:start w:val="1"/>
      <w:numFmt w:val="bullet"/>
      <w:lvlText w:val="o"/>
      <w:lvlJc w:val="left"/>
      <w:pPr>
        <w:ind w:left="4244" w:hanging="360"/>
      </w:pPr>
      <w:rPr>
        <w:rFonts w:ascii="Courier New" w:hAnsi="Courier New" w:cs="Courier New" w:hint="default"/>
      </w:rPr>
    </w:lvl>
    <w:lvl w:ilvl="5" w:tplc="400A0005" w:tentative="1">
      <w:start w:val="1"/>
      <w:numFmt w:val="bullet"/>
      <w:lvlText w:val=""/>
      <w:lvlJc w:val="left"/>
      <w:pPr>
        <w:ind w:left="4964" w:hanging="360"/>
      </w:pPr>
      <w:rPr>
        <w:rFonts w:ascii="Wingdings" w:hAnsi="Wingdings" w:hint="default"/>
      </w:rPr>
    </w:lvl>
    <w:lvl w:ilvl="6" w:tplc="400A0001" w:tentative="1">
      <w:start w:val="1"/>
      <w:numFmt w:val="bullet"/>
      <w:lvlText w:val=""/>
      <w:lvlJc w:val="left"/>
      <w:pPr>
        <w:ind w:left="5684" w:hanging="360"/>
      </w:pPr>
      <w:rPr>
        <w:rFonts w:ascii="Symbol" w:hAnsi="Symbol" w:hint="default"/>
      </w:rPr>
    </w:lvl>
    <w:lvl w:ilvl="7" w:tplc="400A0003" w:tentative="1">
      <w:start w:val="1"/>
      <w:numFmt w:val="bullet"/>
      <w:lvlText w:val="o"/>
      <w:lvlJc w:val="left"/>
      <w:pPr>
        <w:ind w:left="6404" w:hanging="360"/>
      </w:pPr>
      <w:rPr>
        <w:rFonts w:ascii="Courier New" w:hAnsi="Courier New" w:cs="Courier New" w:hint="default"/>
      </w:rPr>
    </w:lvl>
    <w:lvl w:ilvl="8" w:tplc="400A0005" w:tentative="1">
      <w:start w:val="1"/>
      <w:numFmt w:val="bullet"/>
      <w:lvlText w:val=""/>
      <w:lvlJc w:val="left"/>
      <w:pPr>
        <w:ind w:left="7124" w:hanging="360"/>
      </w:pPr>
      <w:rPr>
        <w:rFonts w:ascii="Wingdings" w:hAnsi="Wingdings" w:hint="default"/>
      </w:rPr>
    </w:lvl>
  </w:abstractNum>
  <w:abstractNum w:abstractNumId="8" w15:restartNumberingAfterBreak="0">
    <w:nsid w:val="28D40265"/>
    <w:multiLevelType w:val="hybridMultilevel"/>
    <w:tmpl w:val="8FAE8D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5F4B77"/>
    <w:multiLevelType w:val="multilevel"/>
    <w:tmpl w:val="E42E64DA"/>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AD6847"/>
    <w:multiLevelType w:val="hybridMultilevel"/>
    <w:tmpl w:val="DD3C005C"/>
    <w:lvl w:ilvl="0" w:tplc="702CAAE6">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CE514E2"/>
    <w:multiLevelType w:val="hybridMultilevel"/>
    <w:tmpl w:val="A23EC72A"/>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D484C40"/>
    <w:multiLevelType w:val="hybridMultilevel"/>
    <w:tmpl w:val="D13EB87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80085"/>
    <w:multiLevelType w:val="hybridMultilevel"/>
    <w:tmpl w:val="43E4D050"/>
    <w:lvl w:ilvl="0" w:tplc="36D4C4D8">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356B0F6D"/>
    <w:multiLevelType w:val="hybridMultilevel"/>
    <w:tmpl w:val="1CBE115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38A4320C"/>
    <w:multiLevelType w:val="hybridMultilevel"/>
    <w:tmpl w:val="9B0CA1C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8DA43B9"/>
    <w:multiLevelType w:val="hybridMultilevel"/>
    <w:tmpl w:val="957AE25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399C53AE"/>
    <w:multiLevelType w:val="hybridMultilevel"/>
    <w:tmpl w:val="8820BBF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39AC33A1"/>
    <w:multiLevelType w:val="hybridMultilevel"/>
    <w:tmpl w:val="6396C644"/>
    <w:lvl w:ilvl="0" w:tplc="F67EDB58">
      <w:numFmt w:val="bullet"/>
      <w:lvlText w:val=""/>
      <w:lvlJc w:val="left"/>
      <w:pPr>
        <w:ind w:left="720" w:hanging="360"/>
      </w:pPr>
      <w:rPr>
        <w:rFonts w:ascii="Symbol" w:eastAsia="Calibri" w:hAnsi="Symbol"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9" w15:restartNumberingAfterBreak="0">
    <w:nsid w:val="3F49091E"/>
    <w:multiLevelType w:val="hybridMultilevel"/>
    <w:tmpl w:val="E954BB02"/>
    <w:lvl w:ilvl="0" w:tplc="E332B2E8">
      <w:start w:val="4"/>
      <w:numFmt w:val="decimal"/>
      <w:lvlText w:val="%1."/>
      <w:lvlJc w:val="left"/>
      <w:pPr>
        <w:ind w:left="720" w:hanging="360"/>
      </w:pPr>
      <w:rPr>
        <w:rFonts w:hint="default"/>
        <w:color w:val="000000"/>
        <w:u w:val="no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3F9459C0"/>
    <w:multiLevelType w:val="hybridMultilevel"/>
    <w:tmpl w:val="78665FBA"/>
    <w:lvl w:ilvl="0" w:tplc="E1284E7C">
      <w:start w:val="1"/>
      <w:numFmt w:val="decimal"/>
      <w:lvlText w:val="%1."/>
      <w:lvlJc w:val="left"/>
      <w:pPr>
        <w:ind w:left="780" w:hanging="4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1174F50"/>
    <w:multiLevelType w:val="hybridMultilevel"/>
    <w:tmpl w:val="D18450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B7102B3"/>
    <w:multiLevelType w:val="hybridMultilevel"/>
    <w:tmpl w:val="8F264F80"/>
    <w:lvl w:ilvl="0" w:tplc="400A000B">
      <w:start w:val="1"/>
      <w:numFmt w:val="bullet"/>
      <w:lvlText w:val=""/>
      <w:lvlJc w:val="left"/>
      <w:pPr>
        <w:ind w:left="862" w:hanging="360"/>
      </w:pPr>
      <w:rPr>
        <w:rFonts w:ascii="Wingdings" w:hAnsi="Wingdings"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23" w15:restartNumberingAfterBreak="0">
    <w:nsid w:val="4C12108E"/>
    <w:multiLevelType w:val="hybridMultilevel"/>
    <w:tmpl w:val="CEEA710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E474458"/>
    <w:multiLevelType w:val="hybridMultilevel"/>
    <w:tmpl w:val="6542EC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E233EF"/>
    <w:multiLevelType w:val="hybridMultilevel"/>
    <w:tmpl w:val="E6E45944"/>
    <w:lvl w:ilvl="0" w:tplc="0BAABAC6">
      <w:start w:val="1"/>
      <w:numFmt w:val="lowerRoman"/>
      <w:lvlText w:val="%1."/>
      <w:lvlJc w:val="left"/>
      <w:pPr>
        <w:ind w:left="1080" w:hanging="72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2EB3E84"/>
    <w:multiLevelType w:val="hybridMultilevel"/>
    <w:tmpl w:val="E4F87C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4AA38A6"/>
    <w:multiLevelType w:val="hybridMultilevel"/>
    <w:tmpl w:val="D4369E28"/>
    <w:lvl w:ilvl="0" w:tplc="400A000F">
      <w:start w:val="1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50431DD"/>
    <w:multiLevelType w:val="hybridMultilevel"/>
    <w:tmpl w:val="2E28FE76"/>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5E758AB"/>
    <w:multiLevelType w:val="multilevel"/>
    <w:tmpl w:val="4CF83012"/>
    <w:lvl w:ilvl="0">
      <w:start w:val="1"/>
      <w:numFmt w:val="decimal"/>
      <w:lvlText w:val="%1."/>
      <w:lvlJc w:val="left"/>
      <w:pPr>
        <w:ind w:left="862" w:hanging="720"/>
      </w:pPr>
      <w:rPr>
        <w:rFonts w:hint="default"/>
        <w:lang w:val="es-ES"/>
      </w:rPr>
    </w:lvl>
    <w:lvl w:ilvl="1">
      <w:start w:val="2"/>
      <w:numFmt w:val="decimal"/>
      <w:isLgl/>
      <w:lvlText w:val="%1.%2"/>
      <w:lvlJc w:val="left"/>
      <w:pPr>
        <w:ind w:left="45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DF95A3F"/>
    <w:multiLevelType w:val="hybridMultilevel"/>
    <w:tmpl w:val="659C86E0"/>
    <w:lvl w:ilvl="0" w:tplc="D36673B4">
      <w:start w:val="1"/>
      <w:numFmt w:val="lowerRoman"/>
      <w:lvlText w:val="(%1)"/>
      <w:lvlJc w:val="left"/>
      <w:pPr>
        <w:tabs>
          <w:tab w:val="num" w:pos="1296"/>
        </w:tabs>
        <w:ind w:left="1296" w:hanging="360"/>
      </w:pPr>
      <w:rPr>
        <w:rFonts w:ascii="Times New Roman" w:eastAsia="Calibri" w:hAnsi="Times New Roman" w:cs="Times New Roman" w:hint="default"/>
      </w:rPr>
    </w:lvl>
    <w:lvl w:ilvl="1" w:tplc="AC2C8326">
      <w:start w:val="2"/>
      <w:numFmt w:val="lowerRoman"/>
      <w:lvlText w:val="(%2)"/>
      <w:lvlJc w:val="left"/>
      <w:pPr>
        <w:tabs>
          <w:tab w:val="num" w:pos="2376"/>
        </w:tabs>
        <w:ind w:left="2376" w:hanging="720"/>
      </w:pPr>
      <w:rPr>
        <w:rFonts w:hint="default"/>
      </w:rPr>
    </w:lvl>
    <w:lvl w:ilvl="2" w:tplc="4440A1AA">
      <w:start w:val="1"/>
      <w:numFmt w:val="decimal"/>
      <w:lvlText w:val="%3."/>
      <w:lvlJc w:val="left"/>
      <w:pPr>
        <w:ind w:left="2916" w:hanging="360"/>
      </w:pPr>
      <w:rPr>
        <w:rFonts w:hint="default"/>
        <w:b w:val="0"/>
      </w:r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1" w15:restartNumberingAfterBreak="0">
    <w:nsid w:val="5E0E0B3F"/>
    <w:multiLevelType w:val="hybridMultilevel"/>
    <w:tmpl w:val="C046EA8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668268C7"/>
    <w:multiLevelType w:val="hybridMultilevel"/>
    <w:tmpl w:val="C4EE89D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3" w15:restartNumberingAfterBreak="0">
    <w:nsid w:val="66D425A2"/>
    <w:multiLevelType w:val="hybridMultilevel"/>
    <w:tmpl w:val="D820DD4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00E2B52"/>
    <w:multiLevelType w:val="hybridMultilevel"/>
    <w:tmpl w:val="5382F388"/>
    <w:lvl w:ilvl="0" w:tplc="032E59DA">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5" w15:restartNumberingAfterBreak="0">
    <w:nsid w:val="70DE38D3"/>
    <w:multiLevelType w:val="hybridMultilevel"/>
    <w:tmpl w:val="E89E8E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2282BEE"/>
    <w:multiLevelType w:val="hybridMultilevel"/>
    <w:tmpl w:val="E822EB6C"/>
    <w:lvl w:ilvl="0" w:tplc="A8540AF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AD0D8A"/>
    <w:multiLevelType w:val="hybridMultilevel"/>
    <w:tmpl w:val="A1E084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3A097E"/>
    <w:multiLevelType w:val="hybridMultilevel"/>
    <w:tmpl w:val="43E4D050"/>
    <w:lvl w:ilvl="0" w:tplc="36D4C4D8">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9" w15:restartNumberingAfterBreak="0">
    <w:nsid w:val="798F2EB6"/>
    <w:multiLevelType w:val="hybridMultilevel"/>
    <w:tmpl w:val="5250419C"/>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BA36B13"/>
    <w:multiLevelType w:val="hybridMultilevel"/>
    <w:tmpl w:val="997A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4"/>
  </w:num>
  <w:num w:numId="3">
    <w:abstractNumId w:val="36"/>
  </w:num>
  <w:num w:numId="4">
    <w:abstractNumId w:val="12"/>
  </w:num>
  <w:num w:numId="5">
    <w:abstractNumId w:val="6"/>
  </w:num>
  <w:num w:numId="6">
    <w:abstractNumId w:val="9"/>
  </w:num>
  <w:num w:numId="7">
    <w:abstractNumId w:val="3"/>
  </w:num>
  <w:num w:numId="8">
    <w:abstractNumId w:val="16"/>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21"/>
  </w:num>
  <w:num w:numId="15">
    <w:abstractNumId w:val="29"/>
  </w:num>
  <w:num w:numId="16">
    <w:abstractNumId w:val="30"/>
  </w:num>
  <w:num w:numId="17">
    <w:abstractNumId w:val="0"/>
  </w:num>
  <w:num w:numId="18">
    <w:abstractNumId w:val="8"/>
  </w:num>
  <w:num w:numId="19">
    <w:abstractNumId w:val="14"/>
  </w:num>
  <w:num w:numId="20">
    <w:abstractNumId w:val="7"/>
  </w:num>
  <w:num w:numId="21">
    <w:abstractNumId w:val="2"/>
  </w:num>
  <w:num w:numId="22">
    <w:abstractNumId w:val="27"/>
  </w:num>
  <w:num w:numId="23">
    <w:abstractNumId w:val="22"/>
  </w:num>
  <w:num w:numId="24">
    <w:abstractNumId w:val="38"/>
  </w:num>
  <w:num w:numId="25">
    <w:abstractNumId w:val="13"/>
  </w:num>
  <w:num w:numId="26">
    <w:abstractNumId w:val="25"/>
  </w:num>
  <w:num w:numId="27">
    <w:abstractNumId w:val="15"/>
  </w:num>
  <w:num w:numId="28">
    <w:abstractNumId w:val="33"/>
  </w:num>
  <w:num w:numId="29">
    <w:abstractNumId w:val="35"/>
  </w:num>
  <w:num w:numId="30">
    <w:abstractNumId w:val="39"/>
  </w:num>
  <w:num w:numId="31">
    <w:abstractNumId w:val="23"/>
  </w:num>
  <w:num w:numId="32">
    <w:abstractNumId w:val="28"/>
  </w:num>
  <w:num w:numId="33">
    <w:abstractNumId w:val="20"/>
  </w:num>
  <w:num w:numId="34">
    <w:abstractNumId w:val="26"/>
  </w:num>
  <w:num w:numId="35">
    <w:abstractNumId w:val="4"/>
  </w:num>
  <w:num w:numId="36">
    <w:abstractNumId w:val="17"/>
  </w:num>
  <w:num w:numId="37">
    <w:abstractNumId w:val="37"/>
  </w:num>
  <w:num w:numId="38">
    <w:abstractNumId w:val="1"/>
  </w:num>
  <w:num w:numId="39">
    <w:abstractNumId w:val="40"/>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2"/>
  </w:num>
  <w:num w:numId="4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vin Barrientos">
    <w15:presenceInfo w15:providerId="AD" w15:userId="S-1-5-21-1590367085-319775090-1714775081-3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2E"/>
    <w:rsid w:val="00005F42"/>
    <w:rsid w:val="000139A0"/>
    <w:rsid w:val="00015207"/>
    <w:rsid w:val="000155A0"/>
    <w:rsid w:val="000156EE"/>
    <w:rsid w:val="00015718"/>
    <w:rsid w:val="00035D61"/>
    <w:rsid w:val="0004120F"/>
    <w:rsid w:val="000436AB"/>
    <w:rsid w:val="000519B7"/>
    <w:rsid w:val="0005339E"/>
    <w:rsid w:val="000569EA"/>
    <w:rsid w:val="00056FB8"/>
    <w:rsid w:val="00063E04"/>
    <w:rsid w:val="00064C55"/>
    <w:rsid w:val="0007174C"/>
    <w:rsid w:val="00075B2E"/>
    <w:rsid w:val="000804F8"/>
    <w:rsid w:val="00081072"/>
    <w:rsid w:val="00081BA9"/>
    <w:rsid w:val="000827DC"/>
    <w:rsid w:val="0008356B"/>
    <w:rsid w:val="000905CE"/>
    <w:rsid w:val="00090DB8"/>
    <w:rsid w:val="000928AA"/>
    <w:rsid w:val="00097B42"/>
    <w:rsid w:val="000A5CCC"/>
    <w:rsid w:val="000B1073"/>
    <w:rsid w:val="000B1738"/>
    <w:rsid w:val="000B4AA6"/>
    <w:rsid w:val="000B5AFC"/>
    <w:rsid w:val="000C0087"/>
    <w:rsid w:val="000C6D02"/>
    <w:rsid w:val="000C6E88"/>
    <w:rsid w:val="000E05AB"/>
    <w:rsid w:val="000E1AE9"/>
    <w:rsid w:val="000F09F8"/>
    <w:rsid w:val="000F0F5E"/>
    <w:rsid w:val="000F1206"/>
    <w:rsid w:val="000F1F2B"/>
    <w:rsid w:val="000F2E3F"/>
    <w:rsid w:val="000F4653"/>
    <w:rsid w:val="000F7CEF"/>
    <w:rsid w:val="00107E75"/>
    <w:rsid w:val="00124223"/>
    <w:rsid w:val="0013107A"/>
    <w:rsid w:val="00132CF4"/>
    <w:rsid w:val="0013448D"/>
    <w:rsid w:val="00134B71"/>
    <w:rsid w:val="001351E7"/>
    <w:rsid w:val="00135613"/>
    <w:rsid w:val="001368C4"/>
    <w:rsid w:val="00137259"/>
    <w:rsid w:val="00141E08"/>
    <w:rsid w:val="001426B7"/>
    <w:rsid w:val="00142EAA"/>
    <w:rsid w:val="001434F4"/>
    <w:rsid w:val="001652C6"/>
    <w:rsid w:val="0016572C"/>
    <w:rsid w:val="00170D8B"/>
    <w:rsid w:val="001714A3"/>
    <w:rsid w:val="001722F9"/>
    <w:rsid w:val="00174862"/>
    <w:rsid w:val="00174A50"/>
    <w:rsid w:val="00176D09"/>
    <w:rsid w:val="00186255"/>
    <w:rsid w:val="00186C12"/>
    <w:rsid w:val="00187BE7"/>
    <w:rsid w:val="00193116"/>
    <w:rsid w:val="00195C82"/>
    <w:rsid w:val="001A12F7"/>
    <w:rsid w:val="001A1919"/>
    <w:rsid w:val="001A1F7E"/>
    <w:rsid w:val="001A247C"/>
    <w:rsid w:val="001A2AFB"/>
    <w:rsid w:val="001B0217"/>
    <w:rsid w:val="001B3594"/>
    <w:rsid w:val="001B4827"/>
    <w:rsid w:val="001B4847"/>
    <w:rsid w:val="001B7992"/>
    <w:rsid w:val="001C4F95"/>
    <w:rsid w:val="001D1D89"/>
    <w:rsid w:val="001E177C"/>
    <w:rsid w:val="001E353A"/>
    <w:rsid w:val="001E4FD5"/>
    <w:rsid w:val="001E593A"/>
    <w:rsid w:val="001F10B2"/>
    <w:rsid w:val="001F331A"/>
    <w:rsid w:val="001F5F52"/>
    <w:rsid w:val="001F6D15"/>
    <w:rsid w:val="001F70BF"/>
    <w:rsid w:val="00200CD9"/>
    <w:rsid w:val="002030F4"/>
    <w:rsid w:val="0020326C"/>
    <w:rsid w:val="00207EF1"/>
    <w:rsid w:val="00212F0F"/>
    <w:rsid w:val="002159BC"/>
    <w:rsid w:val="00215B86"/>
    <w:rsid w:val="00221049"/>
    <w:rsid w:val="002256BA"/>
    <w:rsid w:val="0022724D"/>
    <w:rsid w:val="00230D62"/>
    <w:rsid w:val="00230F29"/>
    <w:rsid w:val="0023518E"/>
    <w:rsid w:val="002369DC"/>
    <w:rsid w:val="002377E7"/>
    <w:rsid w:val="00245479"/>
    <w:rsid w:val="00256C9D"/>
    <w:rsid w:val="002601B7"/>
    <w:rsid w:val="00262BE5"/>
    <w:rsid w:val="00263884"/>
    <w:rsid w:val="00266177"/>
    <w:rsid w:val="00271907"/>
    <w:rsid w:val="00272ECA"/>
    <w:rsid w:val="00275576"/>
    <w:rsid w:val="00277C71"/>
    <w:rsid w:val="00284794"/>
    <w:rsid w:val="0028671B"/>
    <w:rsid w:val="002957D6"/>
    <w:rsid w:val="00296B21"/>
    <w:rsid w:val="002B4E11"/>
    <w:rsid w:val="002C24DE"/>
    <w:rsid w:val="002C5EDB"/>
    <w:rsid w:val="002D0202"/>
    <w:rsid w:val="002D1E53"/>
    <w:rsid w:val="002D1FA8"/>
    <w:rsid w:val="002D291C"/>
    <w:rsid w:val="002E1826"/>
    <w:rsid w:val="002E335D"/>
    <w:rsid w:val="002E3575"/>
    <w:rsid w:val="00304373"/>
    <w:rsid w:val="00304D5F"/>
    <w:rsid w:val="003070AB"/>
    <w:rsid w:val="003113F6"/>
    <w:rsid w:val="00311FD9"/>
    <w:rsid w:val="00315B38"/>
    <w:rsid w:val="00315C8C"/>
    <w:rsid w:val="00320D06"/>
    <w:rsid w:val="0032394B"/>
    <w:rsid w:val="0032766E"/>
    <w:rsid w:val="00330405"/>
    <w:rsid w:val="0033208A"/>
    <w:rsid w:val="00334CCE"/>
    <w:rsid w:val="0034245E"/>
    <w:rsid w:val="003455EB"/>
    <w:rsid w:val="00346436"/>
    <w:rsid w:val="003466C8"/>
    <w:rsid w:val="0035258A"/>
    <w:rsid w:val="00352966"/>
    <w:rsid w:val="003538C8"/>
    <w:rsid w:val="003553C7"/>
    <w:rsid w:val="00356BCB"/>
    <w:rsid w:val="00357C05"/>
    <w:rsid w:val="003603A1"/>
    <w:rsid w:val="00365712"/>
    <w:rsid w:val="00366D0A"/>
    <w:rsid w:val="003726D4"/>
    <w:rsid w:val="003739E8"/>
    <w:rsid w:val="0037476B"/>
    <w:rsid w:val="00377019"/>
    <w:rsid w:val="00377355"/>
    <w:rsid w:val="00382375"/>
    <w:rsid w:val="00382600"/>
    <w:rsid w:val="00383028"/>
    <w:rsid w:val="00387702"/>
    <w:rsid w:val="00391AAB"/>
    <w:rsid w:val="0039578F"/>
    <w:rsid w:val="003A627E"/>
    <w:rsid w:val="003B0FAE"/>
    <w:rsid w:val="003B3626"/>
    <w:rsid w:val="003C36CD"/>
    <w:rsid w:val="003C3F88"/>
    <w:rsid w:val="003C7417"/>
    <w:rsid w:val="003C785B"/>
    <w:rsid w:val="003D6ECD"/>
    <w:rsid w:val="003E212C"/>
    <w:rsid w:val="003E4035"/>
    <w:rsid w:val="003F0B68"/>
    <w:rsid w:val="003F5B06"/>
    <w:rsid w:val="003F77E9"/>
    <w:rsid w:val="00403737"/>
    <w:rsid w:val="0041270E"/>
    <w:rsid w:val="004137E1"/>
    <w:rsid w:val="00416DCB"/>
    <w:rsid w:val="004234A0"/>
    <w:rsid w:val="00424624"/>
    <w:rsid w:val="00425A23"/>
    <w:rsid w:val="00430E31"/>
    <w:rsid w:val="00436153"/>
    <w:rsid w:val="00436215"/>
    <w:rsid w:val="00436C86"/>
    <w:rsid w:val="00440C6A"/>
    <w:rsid w:val="0044539C"/>
    <w:rsid w:val="004465DE"/>
    <w:rsid w:val="00446C80"/>
    <w:rsid w:val="00450406"/>
    <w:rsid w:val="00450845"/>
    <w:rsid w:val="00450D5F"/>
    <w:rsid w:val="0045711A"/>
    <w:rsid w:val="004601B0"/>
    <w:rsid w:val="004610D5"/>
    <w:rsid w:val="00461CB8"/>
    <w:rsid w:val="00461F94"/>
    <w:rsid w:val="00463805"/>
    <w:rsid w:val="0046497D"/>
    <w:rsid w:val="004652D6"/>
    <w:rsid w:val="004723A0"/>
    <w:rsid w:val="0047284B"/>
    <w:rsid w:val="00477B98"/>
    <w:rsid w:val="004822AE"/>
    <w:rsid w:val="0049240E"/>
    <w:rsid w:val="0049414A"/>
    <w:rsid w:val="00495D0E"/>
    <w:rsid w:val="00496C94"/>
    <w:rsid w:val="00497412"/>
    <w:rsid w:val="004D00CA"/>
    <w:rsid w:val="004D09B9"/>
    <w:rsid w:val="004D0F94"/>
    <w:rsid w:val="004D3576"/>
    <w:rsid w:val="004E334E"/>
    <w:rsid w:val="004E58C1"/>
    <w:rsid w:val="004F0432"/>
    <w:rsid w:val="004F441C"/>
    <w:rsid w:val="0050071B"/>
    <w:rsid w:val="005038C3"/>
    <w:rsid w:val="0050749F"/>
    <w:rsid w:val="00510000"/>
    <w:rsid w:val="005100B1"/>
    <w:rsid w:val="005116AA"/>
    <w:rsid w:val="0051219A"/>
    <w:rsid w:val="0051367A"/>
    <w:rsid w:val="005145AD"/>
    <w:rsid w:val="005156EB"/>
    <w:rsid w:val="00521259"/>
    <w:rsid w:val="00524F24"/>
    <w:rsid w:val="00534A7F"/>
    <w:rsid w:val="005357B0"/>
    <w:rsid w:val="005372B5"/>
    <w:rsid w:val="005420C4"/>
    <w:rsid w:val="00546AC4"/>
    <w:rsid w:val="00547F4E"/>
    <w:rsid w:val="005569FA"/>
    <w:rsid w:val="00556BD4"/>
    <w:rsid w:val="00557D95"/>
    <w:rsid w:val="0056503C"/>
    <w:rsid w:val="00566367"/>
    <w:rsid w:val="00572888"/>
    <w:rsid w:val="00573C53"/>
    <w:rsid w:val="00576394"/>
    <w:rsid w:val="005851D2"/>
    <w:rsid w:val="00587681"/>
    <w:rsid w:val="005929A9"/>
    <w:rsid w:val="0059442B"/>
    <w:rsid w:val="005A222E"/>
    <w:rsid w:val="005A2EB5"/>
    <w:rsid w:val="005B2B25"/>
    <w:rsid w:val="005C28B8"/>
    <w:rsid w:val="005C544E"/>
    <w:rsid w:val="005C6FE3"/>
    <w:rsid w:val="005D2DB7"/>
    <w:rsid w:val="005D2FAE"/>
    <w:rsid w:val="005D47F0"/>
    <w:rsid w:val="005E01C6"/>
    <w:rsid w:val="005E11DE"/>
    <w:rsid w:val="005E4319"/>
    <w:rsid w:val="005F01CC"/>
    <w:rsid w:val="005F6700"/>
    <w:rsid w:val="005F7AB1"/>
    <w:rsid w:val="00600D37"/>
    <w:rsid w:val="00601440"/>
    <w:rsid w:val="00605ACE"/>
    <w:rsid w:val="0060670F"/>
    <w:rsid w:val="00610064"/>
    <w:rsid w:val="006117F4"/>
    <w:rsid w:val="00621F4C"/>
    <w:rsid w:val="00633588"/>
    <w:rsid w:val="00636C8F"/>
    <w:rsid w:val="00636FA1"/>
    <w:rsid w:val="006370C3"/>
    <w:rsid w:val="00641608"/>
    <w:rsid w:val="00660297"/>
    <w:rsid w:val="00660C33"/>
    <w:rsid w:val="00662368"/>
    <w:rsid w:val="00662CEE"/>
    <w:rsid w:val="00662EC4"/>
    <w:rsid w:val="006704E2"/>
    <w:rsid w:val="0067303F"/>
    <w:rsid w:val="00674CDA"/>
    <w:rsid w:val="00681F93"/>
    <w:rsid w:val="00686CB0"/>
    <w:rsid w:val="00691E4B"/>
    <w:rsid w:val="00692517"/>
    <w:rsid w:val="00693BEB"/>
    <w:rsid w:val="006961F2"/>
    <w:rsid w:val="00697738"/>
    <w:rsid w:val="006A7A96"/>
    <w:rsid w:val="006B1AE6"/>
    <w:rsid w:val="006C1FE8"/>
    <w:rsid w:val="006C7D2D"/>
    <w:rsid w:val="006D04A7"/>
    <w:rsid w:val="006D06CE"/>
    <w:rsid w:val="006E4656"/>
    <w:rsid w:val="006E5E24"/>
    <w:rsid w:val="006F4DA0"/>
    <w:rsid w:val="00703745"/>
    <w:rsid w:val="00703DFB"/>
    <w:rsid w:val="00704062"/>
    <w:rsid w:val="00704134"/>
    <w:rsid w:val="00705AC7"/>
    <w:rsid w:val="00715CBC"/>
    <w:rsid w:val="007164B0"/>
    <w:rsid w:val="00716CE9"/>
    <w:rsid w:val="007171B0"/>
    <w:rsid w:val="00717E08"/>
    <w:rsid w:val="0072198A"/>
    <w:rsid w:val="007277A0"/>
    <w:rsid w:val="00727C70"/>
    <w:rsid w:val="0073015C"/>
    <w:rsid w:val="0073344A"/>
    <w:rsid w:val="00733839"/>
    <w:rsid w:val="00734645"/>
    <w:rsid w:val="00741211"/>
    <w:rsid w:val="00750717"/>
    <w:rsid w:val="007507B0"/>
    <w:rsid w:val="0075481E"/>
    <w:rsid w:val="00761393"/>
    <w:rsid w:val="007631DE"/>
    <w:rsid w:val="00763BC8"/>
    <w:rsid w:val="007651C9"/>
    <w:rsid w:val="0076618A"/>
    <w:rsid w:val="0076671D"/>
    <w:rsid w:val="0077161C"/>
    <w:rsid w:val="00772BF3"/>
    <w:rsid w:val="00772FDE"/>
    <w:rsid w:val="00774E0D"/>
    <w:rsid w:val="00775180"/>
    <w:rsid w:val="00776F6F"/>
    <w:rsid w:val="00781C66"/>
    <w:rsid w:val="00790A93"/>
    <w:rsid w:val="0079293B"/>
    <w:rsid w:val="0079713C"/>
    <w:rsid w:val="00797480"/>
    <w:rsid w:val="007A3777"/>
    <w:rsid w:val="007B01DA"/>
    <w:rsid w:val="007C1DC3"/>
    <w:rsid w:val="007C6A6D"/>
    <w:rsid w:val="007D1FDA"/>
    <w:rsid w:val="007D298D"/>
    <w:rsid w:val="007D5BE9"/>
    <w:rsid w:val="007E3515"/>
    <w:rsid w:val="007E392A"/>
    <w:rsid w:val="007E6E79"/>
    <w:rsid w:val="007F0CAA"/>
    <w:rsid w:val="007F54CA"/>
    <w:rsid w:val="007F5865"/>
    <w:rsid w:val="008009AF"/>
    <w:rsid w:val="008043A0"/>
    <w:rsid w:val="00804C77"/>
    <w:rsid w:val="00806A8C"/>
    <w:rsid w:val="00807E8F"/>
    <w:rsid w:val="008102CB"/>
    <w:rsid w:val="00816597"/>
    <w:rsid w:val="008173D3"/>
    <w:rsid w:val="0082151D"/>
    <w:rsid w:val="00823CC3"/>
    <w:rsid w:val="00824563"/>
    <w:rsid w:val="0084067C"/>
    <w:rsid w:val="00843380"/>
    <w:rsid w:val="00844386"/>
    <w:rsid w:val="00846734"/>
    <w:rsid w:val="00846AC3"/>
    <w:rsid w:val="00846C1C"/>
    <w:rsid w:val="0085275F"/>
    <w:rsid w:val="00852BBA"/>
    <w:rsid w:val="00856858"/>
    <w:rsid w:val="00857207"/>
    <w:rsid w:val="008610CA"/>
    <w:rsid w:val="0086294B"/>
    <w:rsid w:val="00865221"/>
    <w:rsid w:val="00867EC9"/>
    <w:rsid w:val="008856E1"/>
    <w:rsid w:val="00887955"/>
    <w:rsid w:val="00892452"/>
    <w:rsid w:val="0089336D"/>
    <w:rsid w:val="008A1F19"/>
    <w:rsid w:val="008A432D"/>
    <w:rsid w:val="008B3AD8"/>
    <w:rsid w:val="008B488E"/>
    <w:rsid w:val="008C50BA"/>
    <w:rsid w:val="008D1C02"/>
    <w:rsid w:val="008D2A29"/>
    <w:rsid w:val="008E3AF0"/>
    <w:rsid w:val="008E5728"/>
    <w:rsid w:val="008E65D3"/>
    <w:rsid w:val="008F589F"/>
    <w:rsid w:val="008F6150"/>
    <w:rsid w:val="008F7FCB"/>
    <w:rsid w:val="00902604"/>
    <w:rsid w:val="00907956"/>
    <w:rsid w:val="00910A0D"/>
    <w:rsid w:val="00910D8F"/>
    <w:rsid w:val="00913AF7"/>
    <w:rsid w:val="00923E1D"/>
    <w:rsid w:val="00924D95"/>
    <w:rsid w:val="009305E7"/>
    <w:rsid w:val="0093137C"/>
    <w:rsid w:val="00940E98"/>
    <w:rsid w:val="0094184F"/>
    <w:rsid w:val="0094195A"/>
    <w:rsid w:val="00941FD5"/>
    <w:rsid w:val="00942851"/>
    <w:rsid w:val="00942AD0"/>
    <w:rsid w:val="009441D6"/>
    <w:rsid w:val="00953DE9"/>
    <w:rsid w:val="00956C34"/>
    <w:rsid w:val="009604C0"/>
    <w:rsid w:val="00962056"/>
    <w:rsid w:val="00964D6D"/>
    <w:rsid w:val="00965420"/>
    <w:rsid w:val="00965AF9"/>
    <w:rsid w:val="009745BA"/>
    <w:rsid w:val="00975BFD"/>
    <w:rsid w:val="0098040C"/>
    <w:rsid w:val="009810AB"/>
    <w:rsid w:val="00983DBA"/>
    <w:rsid w:val="009853BE"/>
    <w:rsid w:val="009940BC"/>
    <w:rsid w:val="009A0FE5"/>
    <w:rsid w:val="009B0691"/>
    <w:rsid w:val="009B1721"/>
    <w:rsid w:val="009B5EDE"/>
    <w:rsid w:val="009C1D9B"/>
    <w:rsid w:val="009C28A6"/>
    <w:rsid w:val="009C3BB1"/>
    <w:rsid w:val="009D092A"/>
    <w:rsid w:val="009D19C9"/>
    <w:rsid w:val="009D2096"/>
    <w:rsid w:val="009D2290"/>
    <w:rsid w:val="009D44BA"/>
    <w:rsid w:val="009D4FEB"/>
    <w:rsid w:val="009D6DE8"/>
    <w:rsid w:val="009D6E9F"/>
    <w:rsid w:val="009D7B70"/>
    <w:rsid w:val="009F0D48"/>
    <w:rsid w:val="009F0EB1"/>
    <w:rsid w:val="00A01976"/>
    <w:rsid w:val="00A02773"/>
    <w:rsid w:val="00A0571B"/>
    <w:rsid w:val="00A07420"/>
    <w:rsid w:val="00A11E7B"/>
    <w:rsid w:val="00A1284F"/>
    <w:rsid w:val="00A145A9"/>
    <w:rsid w:val="00A20117"/>
    <w:rsid w:val="00A2123E"/>
    <w:rsid w:val="00A335A7"/>
    <w:rsid w:val="00A3685E"/>
    <w:rsid w:val="00A409A2"/>
    <w:rsid w:val="00A421A4"/>
    <w:rsid w:val="00A46470"/>
    <w:rsid w:val="00A46F15"/>
    <w:rsid w:val="00A47315"/>
    <w:rsid w:val="00A50ECC"/>
    <w:rsid w:val="00A53CFC"/>
    <w:rsid w:val="00A55422"/>
    <w:rsid w:val="00A62460"/>
    <w:rsid w:val="00A64B36"/>
    <w:rsid w:val="00A73F02"/>
    <w:rsid w:val="00A741FC"/>
    <w:rsid w:val="00A82060"/>
    <w:rsid w:val="00A8253B"/>
    <w:rsid w:val="00A90059"/>
    <w:rsid w:val="00A934D3"/>
    <w:rsid w:val="00A949F5"/>
    <w:rsid w:val="00AA396C"/>
    <w:rsid w:val="00AA7F6A"/>
    <w:rsid w:val="00AB21D3"/>
    <w:rsid w:val="00AC4053"/>
    <w:rsid w:val="00AC6858"/>
    <w:rsid w:val="00AC6BA9"/>
    <w:rsid w:val="00AD1811"/>
    <w:rsid w:val="00AD1E71"/>
    <w:rsid w:val="00AD421E"/>
    <w:rsid w:val="00AD46BF"/>
    <w:rsid w:val="00AD7778"/>
    <w:rsid w:val="00AE437A"/>
    <w:rsid w:val="00AF2433"/>
    <w:rsid w:val="00AF24E0"/>
    <w:rsid w:val="00AF65EE"/>
    <w:rsid w:val="00B119A6"/>
    <w:rsid w:val="00B132D6"/>
    <w:rsid w:val="00B140CC"/>
    <w:rsid w:val="00B1433F"/>
    <w:rsid w:val="00B14E51"/>
    <w:rsid w:val="00B170C4"/>
    <w:rsid w:val="00B2032A"/>
    <w:rsid w:val="00B25879"/>
    <w:rsid w:val="00B308C8"/>
    <w:rsid w:val="00B36FC6"/>
    <w:rsid w:val="00B4255D"/>
    <w:rsid w:val="00B45949"/>
    <w:rsid w:val="00B53D21"/>
    <w:rsid w:val="00B5444B"/>
    <w:rsid w:val="00B55EAB"/>
    <w:rsid w:val="00B6689A"/>
    <w:rsid w:val="00B7051D"/>
    <w:rsid w:val="00B71383"/>
    <w:rsid w:val="00B768E7"/>
    <w:rsid w:val="00B76B86"/>
    <w:rsid w:val="00B80367"/>
    <w:rsid w:val="00B8078D"/>
    <w:rsid w:val="00B82036"/>
    <w:rsid w:val="00B83646"/>
    <w:rsid w:val="00B8398D"/>
    <w:rsid w:val="00B85159"/>
    <w:rsid w:val="00B9181A"/>
    <w:rsid w:val="00B965AE"/>
    <w:rsid w:val="00B97CDE"/>
    <w:rsid w:val="00BA0390"/>
    <w:rsid w:val="00BA28BB"/>
    <w:rsid w:val="00BB1A23"/>
    <w:rsid w:val="00BB3680"/>
    <w:rsid w:val="00BB73CC"/>
    <w:rsid w:val="00BC0777"/>
    <w:rsid w:val="00BC08F0"/>
    <w:rsid w:val="00BC1645"/>
    <w:rsid w:val="00BC2819"/>
    <w:rsid w:val="00BC5889"/>
    <w:rsid w:val="00BD2A74"/>
    <w:rsid w:val="00BD2A8F"/>
    <w:rsid w:val="00BD3E86"/>
    <w:rsid w:val="00BD4715"/>
    <w:rsid w:val="00BD4777"/>
    <w:rsid w:val="00BE0D74"/>
    <w:rsid w:val="00BF1124"/>
    <w:rsid w:val="00BF2994"/>
    <w:rsid w:val="00BF3466"/>
    <w:rsid w:val="00BF3A43"/>
    <w:rsid w:val="00BF5226"/>
    <w:rsid w:val="00C06530"/>
    <w:rsid w:val="00C065E1"/>
    <w:rsid w:val="00C136DD"/>
    <w:rsid w:val="00C17844"/>
    <w:rsid w:val="00C17848"/>
    <w:rsid w:val="00C22E4E"/>
    <w:rsid w:val="00C23A7F"/>
    <w:rsid w:val="00C2421B"/>
    <w:rsid w:val="00C27A10"/>
    <w:rsid w:val="00C304BE"/>
    <w:rsid w:val="00C344A0"/>
    <w:rsid w:val="00C34BD9"/>
    <w:rsid w:val="00C34BFE"/>
    <w:rsid w:val="00C43840"/>
    <w:rsid w:val="00C43F98"/>
    <w:rsid w:val="00C573EE"/>
    <w:rsid w:val="00C57A2D"/>
    <w:rsid w:val="00C70869"/>
    <w:rsid w:val="00C735A8"/>
    <w:rsid w:val="00C806FA"/>
    <w:rsid w:val="00C838B8"/>
    <w:rsid w:val="00C85D43"/>
    <w:rsid w:val="00C86612"/>
    <w:rsid w:val="00C873D9"/>
    <w:rsid w:val="00C905F6"/>
    <w:rsid w:val="00C95E57"/>
    <w:rsid w:val="00C96647"/>
    <w:rsid w:val="00C97920"/>
    <w:rsid w:val="00CA3245"/>
    <w:rsid w:val="00CA5505"/>
    <w:rsid w:val="00CA5853"/>
    <w:rsid w:val="00CA676B"/>
    <w:rsid w:val="00CB006F"/>
    <w:rsid w:val="00CB10C2"/>
    <w:rsid w:val="00CB2C4B"/>
    <w:rsid w:val="00CB4D53"/>
    <w:rsid w:val="00CC2D3A"/>
    <w:rsid w:val="00CC44CC"/>
    <w:rsid w:val="00CC5BCC"/>
    <w:rsid w:val="00CC6ECD"/>
    <w:rsid w:val="00CD027F"/>
    <w:rsid w:val="00CD32D4"/>
    <w:rsid w:val="00CD36DC"/>
    <w:rsid w:val="00CD4109"/>
    <w:rsid w:val="00CE0EAA"/>
    <w:rsid w:val="00CE5467"/>
    <w:rsid w:val="00CE75A5"/>
    <w:rsid w:val="00CF244D"/>
    <w:rsid w:val="00CF6F3C"/>
    <w:rsid w:val="00CF7BB9"/>
    <w:rsid w:val="00D0048C"/>
    <w:rsid w:val="00D03B7F"/>
    <w:rsid w:val="00D0488F"/>
    <w:rsid w:val="00D055E3"/>
    <w:rsid w:val="00D0690A"/>
    <w:rsid w:val="00D10367"/>
    <w:rsid w:val="00D11106"/>
    <w:rsid w:val="00D133EF"/>
    <w:rsid w:val="00D13866"/>
    <w:rsid w:val="00D14725"/>
    <w:rsid w:val="00D153D0"/>
    <w:rsid w:val="00D15B32"/>
    <w:rsid w:val="00D16280"/>
    <w:rsid w:val="00D228E8"/>
    <w:rsid w:val="00D23854"/>
    <w:rsid w:val="00D24016"/>
    <w:rsid w:val="00D254E2"/>
    <w:rsid w:val="00D26318"/>
    <w:rsid w:val="00D34192"/>
    <w:rsid w:val="00D437DF"/>
    <w:rsid w:val="00D44D6E"/>
    <w:rsid w:val="00D5202A"/>
    <w:rsid w:val="00D53438"/>
    <w:rsid w:val="00D566B1"/>
    <w:rsid w:val="00D60D31"/>
    <w:rsid w:val="00D6348F"/>
    <w:rsid w:val="00D65508"/>
    <w:rsid w:val="00D66068"/>
    <w:rsid w:val="00D715F3"/>
    <w:rsid w:val="00D74915"/>
    <w:rsid w:val="00D76708"/>
    <w:rsid w:val="00D7713C"/>
    <w:rsid w:val="00D80277"/>
    <w:rsid w:val="00D82A25"/>
    <w:rsid w:val="00D84382"/>
    <w:rsid w:val="00D93B56"/>
    <w:rsid w:val="00D94BF2"/>
    <w:rsid w:val="00D9621C"/>
    <w:rsid w:val="00DA0E23"/>
    <w:rsid w:val="00DA1BF8"/>
    <w:rsid w:val="00DA3E26"/>
    <w:rsid w:val="00DB2DF7"/>
    <w:rsid w:val="00DB523C"/>
    <w:rsid w:val="00DC4573"/>
    <w:rsid w:val="00DC6ECA"/>
    <w:rsid w:val="00DD011B"/>
    <w:rsid w:val="00DD398D"/>
    <w:rsid w:val="00DE35CB"/>
    <w:rsid w:val="00DF65A8"/>
    <w:rsid w:val="00DF7027"/>
    <w:rsid w:val="00E00DA8"/>
    <w:rsid w:val="00E06F8B"/>
    <w:rsid w:val="00E07406"/>
    <w:rsid w:val="00E11C75"/>
    <w:rsid w:val="00E1535B"/>
    <w:rsid w:val="00E15D1E"/>
    <w:rsid w:val="00E16726"/>
    <w:rsid w:val="00E21024"/>
    <w:rsid w:val="00E234FD"/>
    <w:rsid w:val="00E245E6"/>
    <w:rsid w:val="00E27893"/>
    <w:rsid w:val="00E30131"/>
    <w:rsid w:val="00E36214"/>
    <w:rsid w:val="00E363D1"/>
    <w:rsid w:val="00E44B4C"/>
    <w:rsid w:val="00E51EB0"/>
    <w:rsid w:val="00E53067"/>
    <w:rsid w:val="00E54224"/>
    <w:rsid w:val="00E542F2"/>
    <w:rsid w:val="00E54B58"/>
    <w:rsid w:val="00E55303"/>
    <w:rsid w:val="00E56F1D"/>
    <w:rsid w:val="00E576F2"/>
    <w:rsid w:val="00E65A1E"/>
    <w:rsid w:val="00E728E8"/>
    <w:rsid w:val="00E735E1"/>
    <w:rsid w:val="00E80B4A"/>
    <w:rsid w:val="00E82793"/>
    <w:rsid w:val="00E82D82"/>
    <w:rsid w:val="00E85E34"/>
    <w:rsid w:val="00E86074"/>
    <w:rsid w:val="00E87A5A"/>
    <w:rsid w:val="00E908A1"/>
    <w:rsid w:val="00E944AA"/>
    <w:rsid w:val="00E94A5B"/>
    <w:rsid w:val="00EA1824"/>
    <w:rsid w:val="00EA3977"/>
    <w:rsid w:val="00EB18C9"/>
    <w:rsid w:val="00EB1BEF"/>
    <w:rsid w:val="00EB1F92"/>
    <w:rsid w:val="00EB775C"/>
    <w:rsid w:val="00EC108D"/>
    <w:rsid w:val="00EC206F"/>
    <w:rsid w:val="00EC2938"/>
    <w:rsid w:val="00EC3A18"/>
    <w:rsid w:val="00EC6638"/>
    <w:rsid w:val="00EC696F"/>
    <w:rsid w:val="00ED2209"/>
    <w:rsid w:val="00ED223C"/>
    <w:rsid w:val="00EE027E"/>
    <w:rsid w:val="00EE2E7D"/>
    <w:rsid w:val="00EE6F61"/>
    <w:rsid w:val="00EF1A88"/>
    <w:rsid w:val="00EF2D6C"/>
    <w:rsid w:val="00EF2E19"/>
    <w:rsid w:val="00EF76A4"/>
    <w:rsid w:val="00F003F7"/>
    <w:rsid w:val="00F016C6"/>
    <w:rsid w:val="00F01D65"/>
    <w:rsid w:val="00F01DAC"/>
    <w:rsid w:val="00F05A78"/>
    <w:rsid w:val="00F07D93"/>
    <w:rsid w:val="00F13BF9"/>
    <w:rsid w:val="00F16AFB"/>
    <w:rsid w:val="00F2155A"/>
    <w:rsid w:val="00F21659"/>
    <w:rsid w:val="00F2508B"/>
    <w:rsid w:val="00F258D4"/>
    <w:rsid w:val="00F303FF"/>
    <w:rsid w:val="00F30A23"/>
    <w:rsid w:val="00F32DD3"/>
    <w:rsid w:val="00F33C05"/>
    <w:rsid w:val="00F33D41"/>
    <w:rsid w:val="00F3423B"/>
    <w:rsid w:val="00F35F4A"/>
    <w:rsid w:val="00F37BBC"/>
    <w:rsid w:val="00F37E1B"/>
    <w:rsid w:val="00F40683"/>
    <w:rsid w:val="00F422C4"/>
    <w:rsid w:val="00F43F5C"/>
    <w:rsid w:val="00F5262A"/>
    <w:rsid w:val="00F542A2"/>
    <w:rsid w:val="00F55DA4"/>
    <w:rsid w:val="00F566A8"/>
    <w:rsid w:val="00F5683B"/>
    <w:rsid w:val="00F649E4"/>
    <w:rsid w:val="00F676E2"/>
    <w:rsid w:val="00F71911"/>
    <w:rsid w:val="00F735E8"/>
    <w:rsid w:val="00F75E8D"/>
    <w:rsid w:val="00F768F3"/>
    <w:rsid w:val="00F779BD"/>
    <w:rsid w:val="00F805FA"/>
    <w:rsid w:val="00F83755"/>
    <w:rsid w:val="00F85124"/>
    <w:rsid w:val="00F8514F"/>
    <w:rsid w:val="00F85718"/>
    <w:rsid w:val="00F91B4E"/>
    <w:rsid w:val="00F9301F"/>
    <w:rsid w:val="00F93AEE"/>
    <w:rsid w:val="00F94385"/>
    <w:rsid w:val="00F968E7"/>
    <w:rsid w:val="00F96E3A"/>
    <w:rsid w:val="00FA141A"/>
    <w:rsid w:val="00FB1371"/>
    <w:rsid w:val="00FB1991"/>
    <w:rsid w:val="00FB4E33"/>
    <w:rsid w:val="00FB5B03"/>
    <w:rsid w:val="00FC0BE9"/>
    <w:rsid w:val="00FC14B6"/>
    <w:rsid w:val="00FC155A"/>
    <w:rsid w:val="00FC1C3E"/>
    <w:rsid w:val="00FC4294"/>
    <w:rsid w:val="00FC7C9A"/>
    <w:rsid w:val="00FD03EB"/>
    <w:rsid w:val="00FD057F"/>
    <w:rsid w:val="00FD4C78"/>
    <w:rsid w:val="00FF0E75"/>
    <w:rsid w:val="00FF13F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158ACD"/>
  <w15:docId w15:val="{F11648CD-94CC-4D80-B55F-EC93E88C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8B8"/>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70413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EC3A18"/>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C838B8"/>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852BBA"/>
    <w:pPr>
      <w:spacing w:before="240" w:after="60" w:line="276" w:lineRule="auto"/>
      <w:outlineLvl w:val="5"/>
    </w:pPr>
    <w:rPr>
      <w:rFonts w:ascii="Calibri" w:hAnsi="Calibri"/>
      <w:b/>
      <w:bCs/>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7B98"/>
    <w:pPr>
      <w:tabs>
        <w:tab w:val="center" w:pos="4252"/>
        <w:tab w:val="right" w:pos="8504"/>
      </w:tabs>
    </w:pPr>
  </w:style>
  <w:style w:type="character" w:customStyle="1" w:styleId="EncabezadoCar">
    <w:name w:val="Encabezado Car"/>
    <w:basedOn w:val="Fuentedeprrafopredeter"/>
    <w:link w:val="Encabezado"/>
    <w:uiPriority w:val="99"/>
    <w:rsid w:val="00477B98"/>
  </w:style>
  <w:style w:type="paragraph" w:styleId="Piedepgina">
    <w:name w:val="footer"/>
    <w:basedOn w:val="Normal"/>
    <w:link w:val="PiedepginaCar"/>
    <w:uiPriority w:val="99"/>
    <w:unhideWhenUsed/>
    <w:rsid w:val="00477B98"/>
    <w:pPr>
      <w:tabs>
        <w:tab w:val="center" w:pos="4252"/>
        <w:tab w:val="right" w:pos="8504"/>
      </w:tabs>
    </w:pPr>
  </w:style>
  <w:style w:type="character" w:customStyle="1" w:styleId="PiedepginaCar">
    <w:name w:val="Pie de página Car"/>
    <w:basedOn w:val="Fuentedeprrafopredeter"/>
    <w:link w:val="Piedepgina"/>
    <w:uiPriority w:val="99"/>
    <w:rsid w:val="00477B98"/>
  </w:style>
  <w:style w:type="paragraph" w:styleId="Textodeglobo">
    <w:name w:val="Balloon Text"/>
    <w:basedOn w:val="Normal"/>
    <w:link w:val="TextodegloboCar"/>
    <w:uiPriority w:val="99"/>
    <w:semiHidden/>
    <w:unhideWhenUsed/>
    <w:rsid w:val="00477B98"/>
    <w:rPr>
      <w:rFonts w:ascii="Tahoma" w:hAnsi="Tahoma" w:cs="Tahoma"/>
      <w:sz w:val="16"/>
      <w:szCs w:val="16"/>
    </w:rPr>
  </w:style>
  <w:style w:type="character" w:customStyle="1" w:styleId="TextodegloboCar">
    <w:name w:val="Texto de globo Car"/>
    <w:link w:val="Textodeglobo"/>
    <w:uiPriority w:val="99"/>
    <w:semiHidden/>
    <w:rsid w:val="00477B98"/>
    <w:rPr>
      <w:rFonts w:ascii="Tahoma" w:hAnsi="Tahoma" w:cs="Tahoma"/>
      <w:sz w:val="16"/>
      <w:szCs w:val="16"/>
    </w:rPr>
  </w:style>
  <w:style w:type="table" w:styleId="Tablaconcuadrcula">
    <w:name w:val="Table Grid"/>
    <w:basedOn w:val="Tablanormal"/>
    <w:uiPriority w:val="59"/>
    <w:rsid w:val="005074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C838B8"/>
    <w:rPr>
      <w:rFonts w:ascii="Cambria" w:eastAsia="Times New Roman" w:hAnsi="Cambria"/>
      <w:b/>
      <w:bCs/>
      <w:sz w:val="26"/>
      <w:szCs w:val="26"/>
      <w:lang w:val="es-ES" w:eastAsia="es-ES"/>
    </w:rPr>
  </w:style>
  <w:style w:type="character" w:customStyle="1" w:styleId="Ttulo2Car">
    <w:name w:val="Título 2 Car"/>
    <w:link w:val="Ttulo2"/>
    <w:uiPriority w:val="9"/>
    <w:rsid w:val="00EC3A18"/>
    <w:rPr>
      <w:rFonts w:ascii="Cambria" w:eastAsia="Times New Roman" w:hAnsi="Cambria" w:cs="Times New Roman"/>
      <w:b/>
      <w:bCs/>
      <w:i/>
      <w:iCs/>
      <w:sz w:val="28"/>
      <w:szCs w:val="28"/>
      <w:lang w:val="es-ES" w:eastAsia="es-ES"/>
    </w:rPr>
  </w:style>
  <w:style w:type="paragraph" w:styleId="Sangra3detindependiente">
    <w:name w:val="Body Text Indent 3"/>
    <w:basedOn w:val="Normal"/>
    <w:link w:val="Sangra3detindependienteCar"/>
    <w:rsid w:val="00A50ECC"/>
    <w:pPr>
      <w:ind w:left="720"/>
      <w:jc w:val="both"/>
    </w:pPr>
    <w:rPr>
      <w:rFonts w:ascii="Book Antiqua" w:hAnsi="Book Antiqua"/>
      <w:sz w:val="22"/>
      <w:szCs w:val="20"/>
      <w:lang w:val="en-US" w:eastAsia="en-US"/>
    </w:rPr>
  </w:style>
  <w:style w:type="character" w:customStyle="1" w:styleId="Sangra3detindependienteCar">
    <w:name w:val="Sangría 3 de t. independiente Car"/>
    <w:link w:val="Sangra3detindependiente"/>
    <w:rsid w:val="00A50ECC"/>
    <w:rPr>
      <w:rFonts w:ascii="Book Antiqua" w:eastAsia="Times New Roman" w:hAnsi="Book Antiqua"/>
      <w:sz w:val="22"/>
    </w:rPr>
  </w:style>
  <w:style w:type="paragraph" w:customStyle="1" w:styleId="Pa1">
    <w:name w:val="Pa1"/>
    <w:basedOn w:val="Normal"/>
    <w:next w:val="Normal"/>
    <w:uiPriority w:val="99"/>
    <w:rsid w:val="00A50ECC"/>
    <w:pPr>
      <w:autoSpaceDE w:val="0"/>
      <w:autoSpaceDN w:val="0"/>
      <w:adjustRightInd w:val="0"/>
      <w:spacing w:line="241" w:lineRule="atLeast"/>
    </w:pPr>
    <w:rPr>
      <w:rFonts w:ascii="Zurich BT" w:eastAsia="Calibri" w:hAnsi="Zurich BT"/>
    </w:rPr>
  </w:style>
  <w:style w:type="character" w:customStyle="1" w:styleId="A0">
    <w:name w:val="A0"/>
    <w:uiPriority w:val="99"/>
    <w:rsid w:val="00A50ECC"/>
    <w:rPr>
      <w:rFonts w:ascii="Zurich BT" w:hAnsi="Zurich BT" w:cs="Zurich BT" w:hint="default"/>
      <w:color w:val="000000"/>
      <w:sz w:val="20"/>
      <w:szCs w:val="20"/>
    </w:rPr>
  </w:style>
  <w:style w:type="paragraph" w:styleId="Prrafodelista">
    <w:name w:val="List Paragraph"/>
    <w:aliases w:val="titulo 5,Párrafo de lista1"/>
    <w:basedOn w:val="Normal"/>
    <w:link w:val="PrrafodelistaCar"/>
    <w:uiPriority w:val="34"/>
    <w:qFormat/>
    <w:rsid w:val="00C70869"/>
    <w:pPr>
      <w:spacing w:after="200" w:line="276" w:lineRule="auto"/>
      <w:ind w:left="720"/>
      <w:contextualSpacing/>
    </w:pPr>
    <w:rPr>
      <w:rFonts w:ascii="Calibri" w:eastAsia="Calibri" w:hAnsi="Calibri"/>
      <w:sz w:val="22"/>
      <w:szCs w:val="22"/>
      <w:lang w:val="es-US" w:eastAsia="en-US"/>
    </w:rPr>
  </w:style>
  <w:style w:type="paragraph" w:styleId="Sangradetextonormal">
    <w:name w:val="Body Text Indent"/>
    <w:basedOn w:val="Normal"/>
    <w:link w:val="SangradetextonormalCar"/>
    <w:rsid w:val="00FC1C3E"/>
    <w:pPr>
      <w:spacing w:after="120"/>
      <w:ind w:left="283"/>
    </w:pPr>
    <w:rPr>
      <w:rFonts w:ascii="Verdana" w:hAnsi="Verdana"/>
      <w:sz w:val="16"/>
      <w:szCs w:val="16"/>
    </w:rPr>
  </w:style>
  <w:style w:type="character" w:customStyle="1" w:styleId="SangradetextonormalCar">
    <w:name w:val="Sangría de texto normal Car"/>
    <w:link w:val="Sangradetextonormal"/>
    <w:rsid w:val="00FC1C3E"/>
    <w:rPr>
      <w:rFonts w:ascii="Verdana" w:eastAsia="Times New Roman" w:hAnsi="Verdana"/>
      <w:sz w:val="16"/>
      <w:szCs w:val="16"/>
      <w:lang w:val="es-ES" w:eastAsia="es-ES"/>
    </w:rPr>
  </w:style>
  <w:style w:type="paragraph" w:styleId="Textoindependiente">
    <w:name w:val="Body Text"/>
    <w:basedOn w:val="Normal"/>
    <w:link w:val="TextoindependienteCar"/>
    <w:uiPriority w:val="99"/>
    <w:semiHidden/>
    <w:unhideWhenUsed/>
    <w:rsid w:val="00852BBA"/>
    <w:pPr>
      <w:spacing w:after="120"/>
    </w:pPr>
  </w:style>
  <w:style w:type="character" w:customStyle="1" w:styleId="TextoindependienteCar">
    <w:name w:val="Texto independiente Car"/>
    <w:link w:val="Textoindependiente"/>
    <w:uiPriority w:val="99"/>
    <w:semiHidden/>
    <w:rsid w:val="00852BBA"/>
    <w:rPr>
      <w:rFonts w:ascii="Times New Roman" w:eastAsia="Times New Roman" w:hAnsi="Times New Roman"/>
      <w:sz w:val="24"/>
      <w:szCs w:val="24"/>
      <w:lang w:val="es-ES" w:eastAsia="es-ES"/>
    </w:rPr>
  </w:style>
  <w:style w:type="character" w:customStyle="1" w:styleId="Ttulo6Car">
    <w:name w:val="Título 6 Car"/>
    <w:link w:val="Ttulo6"/>
    <w:uiPriority w:val="9"/>
    <w:semiHidden/>
    <w:rsid w:val="00852BBA"/>
    <w:rPr>
      <w:rFonts w:eastAsia="Times New Roman"/>
      <w:b/>
      <w:bCs/>
      <w:sz w:val="22"/>
      <w:szCs w:val="22"/>
      <w:lang w:val="en-US" w:eastAsia="en-US"/>
    </w:rPr>
  </w:style>
  <w:style w:type="character" w:styleId="Refdenotaalpie">
    <w:name w:val="footnote reference"/>
    <w:semiHidden/>
    <w:rsid w:val="00910D8F"/>
    <w:rPr>
      <w:vertAlign w:val="superscript"/>
    </w:rPr>
  </w:style>
  <w:style w:type="paragraph" w:styleId="Textonotapie">
    <w:name w:val="footnote text"/>
    <w:basedOn w:val="Normal"/>
    <w:link w:val="TextonotapieCar"/>
    <w:semiHidden/>
    <w:rsid w:val="00910D8F"/>
    <w:pPr>
      <w:overflowPunct w:val="0"/>
      <w:autoSpaceDE w:val="0"/>
      <w:autoSpaceDN w:val="0"/>
      <w:adjustRightInd w:val="0"/>
      <w:textAlignment w:val="baseline"/>
    </w:pPr>
    <w:rPr>
      <w:sz w:val="20"/>
      <w:szCs w:val="20"/>
      <w:lang w:val="es-ES_tradnl" w:eastAsia="en-US"/>
    </w:rPr>
  </w:style>
  <w:style w:type="character" w:customStyle="1" w:styleId="TextonotapieCar">
    <w:name w:val="Texto nota pie Car"/>
    <w:link w:val="Textonotapie"/>
    <w:semiHidden/>
    <w:rsid w:val="00910D8F"/>
    <w:rPr>
      <w:rFonts w:ascii="Times New Roman" w:eastAsia="Times New Roman" w:hAnsi="Times New Roman"/>
      <w:lang w:val="es-ES_tradnl" w:eastAsia="en-US"/>
    </w:rPr>
  </w:style>
  <w:style w:type="paragraph" w:customStyle="1" w:styleId="Normali">
    <w:name w:val="Normal(i)"/>
    <w:basedOn w:val="Normal"/>
    <w:rsid w:val="00910D8F"/>
    <w:pPr>
      <w:keepLines/>
      <w:tabs>
        <w:tab w:val="left" w:pos="1843"/>
      </w:tabs>
      <w:spacing w:after="120"/>
      <w:jc w:val="both"/>
    </w:pPr>
    <w:rPr>
      <w:szCs w:val="20"/>
      <w:lang w:val="en-GB" w:eastAsia="en-GB"/>
    </w:rPr>
  </w:style>
  <w:style w:type="character" w:customStyle="1" w:styleId="Ttulo1Car">
    <w:name w:val="Título 1 Car"/>
    <w:link w:val="Ttulo1"/>
    <w:uiPriority w:val="9"/>
    <w:rsid w:val="00704134"/>
    <w:rPr>
      <w:rFonts w:ascii="Cambria" w:eastAsia="Times New Roman" w:hAnsi="Cambria" w:cs="Times New Roman"/>
      <w:b/>
      <w:bCs/>
      <w:kern w:val="32"/>
      <w:sz w:val="32"/>
      <w:szCs w:val="32"/>
      <w:lang w:val="es-ES" w:eastAsia="es-ES"/>
    </w:rPr>
  </w:style>
  <w:style w:type="paragraph" w:customStyle="1" w:styleId="Normal1">
    <w:name w:val="Normal 1"/>
    <w:basedOn w:val="Normal"/>
    <w:autoRedefine/>
    <w:rsid w:val="008F589F"/>
    <w:pPr>
      <w:tabs>
        <w:tab w:val="left" w:pos="0"/>
      </w:tabs>
      <w:jc w:val="both"/>
    </w:pPr>
    <w:rPr>
      <w:rFonts w:ascii="Arial" w:hAnsi="Arial" w:cs="Arial"/>
      <w:sz w:val="22"/>
      <w:szCs w:val="22"/>
    </w:rPr>
  </w:style>
  <w:style w:type="paragraph" w:customStyle="1" w:styleId="Document1">
    <w:name w:val="Document 1"/>
    <w:rsid w:val="00DF7027"/>
    <w:pPr>
      <w:keepNext/>
      <w:keepLines/>
      <w:tabs>
        <w:tab w:val="left" w:pos="-720"/>
      </w:tabs>
      <w:suppressAutoHyphens/>
    </w:pPr>
    <w:rPr>
      <w:rFonts w:ascii="Courier" w:eastAsia="Times New Roman" w:hAnsi="Courier"/>
      <w:sz w:val="24"/>
      <w:lang w:val="en-US" w:eastAsia="es-ES"/>
    </w:rPr>
  </w:style>
  <w:style w:type="character" w:customStyle="1" w:styleId="PrrafodelistaCar">
    <w:name w:val="Párrafo de lista Car"/>
    <w:aliases w:val="titulo 5 Car,Párrafo de lista1 Car"/>
    <w:link w:val="Prrafodelista"/>
    <w:uiPriority w:val="34"/>
    <w:rsid w:val="00346436"/>
    <w:rPr>
      <w:sz w:val="22"/>
      <w:szCs w:val="22"/>
      <w:lang w:val="es-US" w:eastAsia="en-US"/>
    </w:rPr>
  </w:style>
  <w:style w:type="paragraph" w:styleId="Ttulo">
    <w:name w:val="Title"/>
    <w:basedOn w:val="Normal"/>
    <w:link w:val="TtuloCar"/>
    <w:qFormat/>
    <w:rsid w:val="004D09B9"/>
    <w:pPr>
      <w:suppressAutoHyphens/>
      <w:ind w:right="-540"/>
      <w:jc w:val="center"/>
      <w:outlineLvl w:val="0"/>
    </w:pPr>
    <w:rPr>
      <w:b/>
      <w:color w:val="000000"/>
      <w:spacing w:val="14"/>
      <w:sz w:val="40"/>
      <w:lang w:val="es-ES_tradnl" w:eastAsia="en-US"/>
    </w:rPr>
  </w:style>
  <w:style w:type="character" w:customStyle="1" w:styleId="TtuloCar">
    <w:name w:val="Título Car"/>
    <w:link w:val="Ttulo"/>
    <w:rsid w:val="004D09B9"/>
    <w:rPr>
      <w:rFonts w:ascii="Times New Roman" w:eastAsia="Times New Roman" w:hAnsi="Times New Roman"/>
      <w:b/>
      <w:color w:val="000000"/>
      <w:spacing w:val="14"/>
      <w:sz w:val="40"/>
      <w:szCs w:val="24"/>
      <w:lang w:val="es-ES_tradnl" w:eastAsia="en-US"/>
    </w:rPr>
  </w:style>
  <w:style w:type="character" w:styleId="Refdecomentario">
    <w:name w:val="annotation reference"/>
    <w:uiPriority w:val="99"/>
    <w:semiHidden/>
    <w:unhideWhenUsed/>
    <w:rsid w:val="009D7B70"/>
    <w:rPr>
      <w:sz w:val="16"/>
      <w:szCs w:val="16"/>
    </w:rPr>
  </w:style>
  <w:style w:type="paragraph" w:styleId="Textocomentario">
    <w:name w:val="annotation text"/>
    <w:basedOn w:val="Normal"/>
    <w:link w:val="TextocomentarioCar"/>
    <w:uiPriority w:val="99"/>
    <w:unhideWhenUsed/>
    <w:rsid w:val="009D7B70"/>
    <w:pPr>
      <w:widowControl w:val="0"/>
      <w:kinsoku w:val="0"/>
    </w:pPr>
    <w:rPr>
      <w:sz w:val="20"/>
      <w:szCs w:val="20"/>
    </w:rPr>
  </w:style>
  <w:style w:type="character" w:customStyle="1" w:styleId="TextocomentarioCar">
    <w:name w:val="Texto comentario Car"/>
    <w:link w:val="Textocomentario"/>
    <w:uiPriority w:val="99"/>
    <w:rsid w:val="009D7B70"/>
    <w:rPr>
      <w:rFonts w:ascii="Times New Roman" w:eastAsia="Times New Roman" w:hAnsi="Times New Roman"/>
      <w:lang w:val="es-ES" w:eastAsia="es-ES"/>
    </w:rPr>
  </w:style>
  <w:style w:type="paragraph" w:customStyle="1" w:styleId="Default">
    <w:name w:val="Default"/>
    <w:basedOn w:val="Normal"/>
    <w:link w:val="DefaultCar"/>
    <w:rsid w:val="00AC6BA9"/>
    <w:pPr>
      <w:autoSpaceDE w:val="0"/>
      <w:autoSpaceDN w:val="0"/>
    </w:pPr>
    <w:rPr>
      <w:rFonts w:ascii="Arial" w:eastAsiaTheme="minorHAnsi" w:hAnsi="Arial" w:cs="Arial"/>
      <w:color w:val="000000"/>
    </w:rPr>
  </w:style>
  <w:style w:type="character" w:styleId="Hipervnculo">
    <w:name w:val="Hyperlink"/>
    <w:basedOn w:val="Fuentedeprrafopredeter"/>
    <w:uiPriority w:val="99"/>
    <w:unhideWhenUsed/>
    <w:rsid w:val="002D0202"/>
    <w:rPr>
      <w:color w:val="0000FF"/>
      <w:u w:val="single"/>
    </w:rPr>
  </w:style>
  <w:style w:type="character" w:customStyle="1" w:styleId="DefaultCar">
    <w:name w:val="Default Car"/>
    <w:basedOn w:val="Fuentedeprrafopredeter"/>
    <w:link w:val="Default"/>
    <w:rsid w:val="00377355"/>
    <w:rPr>
      <w:rFonts w:ascii="Arial" w:eastAsiaTheme="minorHAnsi" w:hAnsi="Arial" w:cs="Arial"/>
      <w:color w:val="000000"/>
      <w:sz w:val="24"/>
      <w:szCs w:val="24"/>
      <w:lang w:val="es-ES" w:eastAsia="es-ES"/>
    </w:rPr>
  </w:style>
  <w:style w:type="character" w:styleId="Textoennegrita">
    <w:name w:val="Strong"/>
    <w:basedOn w:val="Fuentedeprrafopredeter"/>
    <w:uiPriority w:val="22"/>
    <w:qFormat/>
    <w:rsid w:val="00EF2E19"/>
    <w:rPr>
      <w:b/>
      <w:bCs/>
    </w:rPr>
  </w:style>
  <w:style w:type="paragraph" w:styleId="Revisin">
    <w:name w:val="Revision"/>
    <w:hidden/>
    <w:uiPriority w:val="99"/>
    <w:semiHidden/>
    <w:rsid w:val="00EF2E19"/>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519">
      <w:bodyDiv w:val="1"/>
      <w:marLeft w:val="0"/>
      <w:marRight w:val="0"/>
      <w:marTop w:val="0"/>
      <w:marBottom w:val="0"/>
      <w:divBdr>
        <w:top w:val="none" w:sz="0" w:space="0" w:color="auto"/>
        <w:left w:val="none" w:sz="0" w:space="0" w:color="auto"/>
        <w:bottom w:val="none" w:sz="0" w:space="0" w:color="auto"/>
        <w:right w:val="none" w:sz="0" w:space="0" w:color="auto"/>
      </w:divBdr>
    </w:div>
    <w:div w:id="64959791">
      <w:bodyDiv w:val="1"/>
      <w:marLeft w:val="0"/>
      <w:marRight w:val="0"/>
      <w:marTop w:val="0"/>
      <w:marBottom w:val="0"/>
      <w:divBdr>
        <w:top w:val="none" w:sz="0" w:space="0" w:color="auto"/>
        <w:left w:val="none" w:sz="0" w:space="0" w:color="auto"/>
        <w:bottom w:val="none" w:sz="0" w:space="0" w:color="auto"/>
        <w:right w:val="none" w:sz="0" w:space="0" w:color="auto"/>
      </w:divBdr>
    </w:div>
    <w:div w:id="124667659">
      <w:bodyDiv w:val="1"/>
      <w:marLeft w:val="0"/>
      <w:marRight w:val="0"/>
      <w:marTop w:val="0"/>
      <w:marBottom w:val="0"/>
      <w:divBdr>
        <w:top w:val="none" w:sz="0" w:space="0" w:color="auto"/>
        <w:left w:val="none" w:sz="0" w:space="0" w:color="auto"/>
        <w:bottom w:val="none" w:sz="0" w:space="0" w:color="auto"/>
        <w:right w:val="none" w:sz="0" w:space="0" w:color="auto"/>
      </w:divBdr>
    </w:div>
    <w:div w:id="125514650">
      <w:bodyDiv w:val="1"/>
      <w:marLeft w:val="0"/>
      <w:marRight w:val="0"/>
      <w:marTop w:val="0"/>
      <w:marBottom w:val="0"/>
      <w:divBdr>
        <w:top w:val="none" w:sz="0" w:space="0" w:color="auto"/>
        <w:left w:val="none" w:sz="0" w:space="0" w:color="auto"/>
        <w:bottom w:val="none" w:sz="0" w:space="0" w:color="auto"/>
        <w:right w:val="none" w:sz="0" w:space="0" w:color="auto"/>
      </w:divBdr>
    </w:div>
    <w:div w:id="224995590">
      <w:bodyDiv w:val="1"/>
      <w:marLeft w:val="0"/>
      <w:marRight w:val="0"/>
      <w:marTop w:val="0"/>
      <w:marBottom w:val="0"/>
      <w:divBdr>
        <w:top w:val="none" w:sz="0" w:space="0" w:color="auto"/>
        <w:left w:val="none" w:sz="0" w:space="0" w:color="auto"/>
        <w:bottom w:val="none" w:sz="0" w:space="0" w:color="auto"/>
        <w:right w:val="none" w:sz="0" w:space="0" w:color="auto"/>
      </w:divBdr>
    </w:div>
    <w:div w:id="241453416">
      <w:bodyDiv w:val="1"/>
      <w:marLeft w:val="0"/>
      <w:marRight w:val="0"/>
      <w:marTop w:val="0"/>
      <w:marBottom w:val="0"/>
      <w:divBdr>
        <w:top w:val="none" w:sz="0" w:space="0" w:color="auto"/>
        <w:left w:val="none" w:sz="0" w:space="0" w:color="auto"/>
        <w:bottom w:val="none" w:sz="0" w:space="0" w:color="auto"/>
        <w:right w:val="none" w:sz="0" w:space="0" w:color="auto"/>
      </w:divBdr>
    </w:div>
    <w:div w:id="264271613">
      <w:bodyDiv w:val="1"/>
      <w:marLeft w:val="0"/>
      <w:marRight w:val="0"/>
      <w:marTop w:val="0"/>
      <w:marBottom w:val="0"/>
      <w:divBdr>
        <w:top w:val="none" w:sz="0" w:space="0" w:color="auto"/>
        <w:left w:val="none" w:sz="0" w:space="0" w:color="auto"/>
        <w:bottom w:val="none" w:sz="0" w:space="0" w:color="auto"/>
        <w:right w:val="none" w:sz="0" w:space="0" w:color="auto"/>
      </w:divBdr>
    </w:div>
    <w:div w:id="325474226">
      <w:bodyDiv w:val="1"/>
      <w:marLeft w:val="0"/>
      <w:marRight w:val="0"/>
      <w:marTop w:val="0"/>
      <w:marBottom w:val="0"/>
      <w:divBdr>
        <w:top w:val="none" w:sz="0" w:space="0" w:color="auto"/>
        <w:left w:val="none" w:sz="0" w:space="0" w:color="auto"/>
        <w:bottom w:val="none" w:sz="0" w:space="0" w:color="auto"/>
        <w:right w:val="none" w:sz="0" w:space="0" w:color="auto"/>
      </w:divBdr>
    </w:div>
    <w:div w:id="433937500">
      <w:bodyDiv w:val="1"/>
      <w:marLeft w:val="0"/>
      <w:marRight w:val="0"/>
      <w:marTop w:val="0"/>
      <w:marBottom w:val="0"/>
      <w:divBdr>
        <w:top w:val="none" w:sz="0" w:space="0" w:color="auto"/>
        <w:left w:val="none" w:sz="0" w:space="0" w:color="auto"/>
        <w:bottom w:val="none" w:sz="0" w:space="0" w:color="auto"/>
        <w:right w:val="none" w:sz="0" w:space="0" w:color="auto"/>
      </w:divBdr>
    </w:div>
    <w:div w:id="475806788">
      <w:bodyDiv w:val="1"/>
      <w:marLeft w:val="0"/>
      <w:marRight w:val="0"/>
      <w:marTop w:val="0"/>
      <w:marBottom w:val="0"/>
      <w:divBdr>
        <w:top w:val="none" w:sz="0" w:space="0" w:color="auto"/>
        <w:left w:val="none" w:sz="0" w:space="0" w:color="auto"/>
        <w:bottom w:val="none" w:sz="0" w:space="0" w:color="auto"/>
        <w:right w:val="none" w:sz="0" w:space="0" w:color="auto"/>
      </w:divBdr>
    </w:div>
    <w:div w:id="548224222">
      <w:bodyDiv w:val="1"/>
      <w:marLeft w:val="0"/>
      <w:marRight w:val="0"/>
      <w:marTop w:val="0"/>
      <w:marBottom w:val="0"/>
      <w:divBdr>
        <w:top w:val="none" w:sz="0" w:space="0" w:color="auto"/>
        <w:left w:val="none" w:sz="0" w:space="0" w:color="auto"/>
        <w:bottom w:val="none" w:sz="0" w:space="0" w:color="auto"/>
        <w:right w:val="none" w:sz="0" w:space="0" w:color="auto"/>
      </w:divBdr>
    </w:div>
    <w:div w:id="566889803">
      <w:bodyDiv w:val="1"/>
      <w:marLeft w:val="0"/>
      <w:marRight w:val="0"/>
      <w:marTop w:val="0"/>
      <w:marBottom w:val="0"/>
      <w:divBdr>
        <w:top w:val="none" w:sz="0" w:space="0" w:color="auto"/>
        <w:left w:val="none" w:sz="0" w:space="0" w:color="auto"/>
        <w:bottom w:val="none" w:sz="0" w:space="0" w:color="auto"/>
        <w:right w:val="none" w:sz="0" w:space="0" w:color="auto"/>
      </w:divBdr>
    </w:div>
    <w:div w:id="608122733">
      <w:bodyDiv w:val="1"/>
      <w:marLeft w:val="0"/>
      <w:marRight w:val="0"/>
      <w:marTop w:val="0"/>
      <w:marBottom w:val="0"/>
      <w:divBdr>
        <w:top w:val="none" w:sz="0" w:space="0" w:color="auto"/>
        <w:left w:val="none" w:sz="0" w:space="0" w:color="auto"/>
        <w:bottom w:val="none" w:sz="0" w:space="0" w:color="auto"/>
        <w:right w:val="none" w:sz="0" w:space="0" w:color="auto"/>
      </w:divBdr>
    </w:div>
    <w:div w:id="621182726">
      <w:bodyDiv w:val="1"/>
      <w:marLeft w:val="0"/>
      <w:marRight w:val="0"/>
      <w:marTop w:val="0"/>
      <w:marBottom w:val="0"/>
      <w:divBdr>
        <w:top w:val="none" w:sz="0" w:space="0" w:color="auto"/>
        <w:left w:val="none" w:sz="0" w:space="0" w:color="auto"/>
        <w:bottom w:val="none" w:sz="0" w:space="0" w:color="auto"/>
        <w:right w:val="none" w:sz="0" w:space="0" w:color="auto"/>
      </w:divBdr>
    </w:div>
    <w:div w:id="705106456">
      <w:bodyDiv w:val="1"/>
      <w:marLeft w:val="0"/>
      <w:marRight w:val="0"/>
      <w:marTop w:val="0"/>
      <w:marBottom w:val="0"/>
      <w:divBdr>
        <w:top w:val="none" w:sz="0" w:space="0" w:color="auto"/>
        <w:left w:val="none" w:sz="0" w:space="0" w:color="auto"/>
        <w:bottom w:val="none" w:sz="0" w:space="0" w:color="auto"/>
        <w:right w:val="none" w:sz="0" w:space="0" w:color="auto"/>
      </w:divBdr>
    </w:div>
    <w:div w:id="744452072">
      <w:bodyDiv w:val="1"/>
      <w:marLeft w:val="0"/>
      <w:marRight w:val="0"/>
      <w:marTop w:val="0"/>
      <w:marBottom w:val="0"/>
      <w:divBdr>
        <w:top w:val="none" w:sz="0" w:space="0" w:color="auto"/>
        <w:left w:val="none" w:sz="0" w:space="0" w:color="auto"/>
        <w:bottom w:val="none" w:sz="0" w:space="0" w:color="auto"/>
        <w:right w:val="none" w:sz="0" w:space="0" w:color="auto"/>
      </w:divBdr>
    </w:div>
    <w:div w:id="823010743">
      <w:bodyDiv w:val="1"/>
      <w:marLeft w:val="0"/>
      <w:marRight w:val="0"/>
      <w:marTop w:val="0"/>
      <w:marBottom w:val="0"/>
      <w:divBdr>
        <w:top w:val="none" w:sz="0" w:space="0" w:color="auto"/>
        <w:left w:val="none" w:sz="0" w:space="0" w:color="auto"/>
        <w:bottom w:val="none" w:sz="0" w:space="0" w:color="auto"/>
        <w:right w:val="none" w:sz="0" w:space="0" w:color="auto"/>
      </w:divBdr>
    </w:div>
    <w:div w:id="826092397">
      <w:bodyDiv w:val="1"/>
      <w:marLeft w:val="0"/>
      <w:marRight w:val="0"/>
      <w:marTop w:val="0"/>
      <w:marBottom w:val="0"/>
      <w:divBdr>
        <w:top w:val="none" w:sz="0" w:space="0" w:color="auto"/>
        <w:left w:val="none" w:sz="0" w:space="0" w:color="auto"/>
        <w:bottom w:val="none" w:sz="0" w:space="0" w:color="auto"/>
        <w:right w:val="none" w:sz="0" w:space="0" w:color="auto"/>
      </w:divBdr>
    </w:div>
    <w:div w:id="857308539">
      <w:bodyDiv w:val="1"/>
      <w:marLeft w:val="0"/>
      <w:marRight w:val="0"/>
      <w:marTop w:val="0"/>
      <w:marBottom w:val="0"/>
      <w:divBdr>
        <w:top w:val="none" w:sz="0" w:space="0" w:color="auto"/>
        <w:left w:val="none" w:sz="0" w:space="0" w:color="auto"/>
        <w:bottom w:val="none" w:sz="0" w:space="0" w:color="auto"/>
        <w:right w:val="none" w:sz="0" w:space="0" w:color="auto"/>
      </w:divBdr>
    </w:div>
    <w:div w:id="966010518">
      <w:bodyDiv w:val="1"/>
      <w:marLeft w:val="0"/>
      <w:marRight w:val="0"/>
      <w:marTop w:val="0"/>
      <w:marBottom w:val="0"/>
      <w:divBdr>
        <w:top w:val="none" w:sz="0" w:space="0" w:color="auto"/>
        <w:left w:val="none" w:sz="0" w:space="0" w:color="auto"/>
        <w:bottom w:val="none" w:sz="0" w:space="0" w:color="auto"/>
        <w:right w:val="none" w:sz="0" w:space="0" w:color="auto"/>
      </w:divBdr>
    </w:div>
    <w:div w:id="986209065">
      <w:bodyDiv w:val="1"/>
      <w:marLeft w:val="0"/>
      <w:marRight w:val="0"/>
      <w:marTop w:val="0"/>
      <w:marBottom w:val="0"/>
      <w:divBdr>
        <w:top w:val="none" w:sz="0" w:space="0" w:color="auto"/>
        <w:left w:val="none" w:sz="0" w:space="0" w:color="auto"/>
        <w:bottom w:val="none" w:sz="0" w:space="0" w:color="auto"/>
        <w:right w:val="none" w:sz="0" w:space="0" w:color="auto"/>
      </w:divBdr>
    </w:div>
    <w:div w:id="1021199934">
      <w:bodyDiv w:val="1"/>
      <w:marLeft w:val="0"/>
      <w:marRight w:val="0"/>
      <w:marTop w:val="0"/>
      <w:marBottom w:val="0"/>
      <w:divBdr>
        <w:top w:val="none" w:sz="0" w:space="0" w:color="auto"/>
        <w:left w:val="none" w:sz="0" w:space="0" w:color="auto"/>
        <w:bottom w:val="none" w:sz="0" w:space="0" w:color="auto"/>
        <w:right w:val="none" w:sz="0" w:space="0" w:color="auto"/>
      </w:divBdr>
    </w:div>
    <w:div w:id="1078942146">
      <w:bodyDiv w:val="1"/>
      <w:marLeft w:val="0"/>
      <w:marRight w:val="0"/>
      <w:marTop w:val="0"/>
      <w:marBottom w:val="0"/>
      <w:divBdr>
        <w:top w:val="none" w:sz="0" w:space="0" w:color="auto"/>
        <w:left w:val="none" w:sz="0" w:space="0" w:color="auto"/>
        <w:bottom w:val="none" w:sz="0" w:space="0" w:color="auto"/>
        <w:right w:val="none" w:sz="0" w:space="0" w:color="auto"/>
      </w:divBdr>
    </w:div>
    <w:div w:id="1120681852">
      <w:bodyDiv w:val="1"/>
      <w:marLeft w:val="0"/>
      <w:marRight w:val="0"/>
      <w:marTop w:val="0"/>
      <w:marBottom w:val="0"/>
      <w:divBdr>
        <w:top w:val="none" w:sz="0" w:space="0" w:color="auto"/>
        <w:left w:val="none" w:sz="0" w:space="0" w:color="auto"/>
        <w:bottom w:val="none" w:sz="0" w:space="0" w:color="auto"/>
        <w:right w:val="none" w:sz="0" w:space="0" w:color="auto"/>
      </w:divBdr>
    </w:div>
    <w:div w:id="1171331788">
      <w:bodyDiv w:val="1"/>
      <w:marLeft w:val="0"/>
      <w:marRight w:val="0"/>
      <w:marTop w:val="0"/>
      <w:marBottom w:val="0"/>
      <w:divBdr>
        <w:top w:val="none" w:sz="0" w:space="0" w:color="auto"/>
        <w:left w:val="none" w:sz="0" w:space="0" w:color="auto"/>
        <w:bottom w:val="none" w:sz="0" w:space="0" w:color="auto"/>
        <w:right w:val="none" w:sz="0" w:space="0" w:color="auto"/>
      </w:divBdr>
    </w:div>
    <w:div w:id="1247962948">
      <w:bodyDiv w:val="1"/>
      <w:marLeft w:val="0"/>
      <w:marRight w:val="0"/>
      <w:marTop w:val="0"/>
      <w:marBottom w:val="0"/>
      <w:divBdr>
        <w:top w:val="none" w:sz="0" w:space="0" w:color="auto"/>
        <w:left w:val="none" w:sz="0" w:space="0" w:color="auto"/>
        <w:bottom w:val="none" w:sz="0" w:space="0" w:color="auto"/>
        <w:right w:val="none" w:sz="0" w:space="0" w:color="auto"/>
      </w:divBdr>
    </w:div>
    <w:div w:id="1343557172">
      <w:bodyDiv w:val="1"/>
      <w:marLeft w:val="0"/>
      <w:marRight w:val="0"/>
      <w:marTop w:val="0"/>
      <w:marBottom w:val="0"/>
      <w:divBdr>
        <w:top w:val="none" w:sz="0" w:space="0" w:color="auto"/>
        <w:left w:val="none" w:sz="0" w:space="0" w:color="auto"/>
        <w:bottom w:val="none" w:sz="0" w:space="0" w:color="auto"/>
        <w:right w:val="none" w:sz="0" w:space="0" w:color="auto"/>
      </w:divBdr>
    </w:div>
    <w:div w:id="1367752599">
      <w:bodyDiv w:val="1"/>
      <w:marLeft w:val="0"/>
      <w:marRight w:val="0"/>
      <w:marTop w:val="0"/>
      <w:marBottom w:val="0"/>
      <w:divBdr>
        <w:top w:val="none" w:sz="0" w:space="0" w:color="auto"/>
        <w:left w:val="none" w:sz="0" w:space="0" w:color="auto"/>
        <w:bottom w:val="none" w:sz="0" w:space="0" w:color="auto"/>
        <w:right w:val="none" w:sz="0" w:space="0" w:color="auto"/>
      </w:divBdr>
    </w:div>
    <w:div w:id="1401517365">
      <w:bodyDiv w:val="1"/>
      <w:marLeft w:val="0"/>
      <w:marRight w:val="0"/>
      <w:marTop w:val="0"/>
      <w:marBottom w:val="0"/>
      <w:divBdr>
        <w:top w:val="none" w:sz="0" w:space="0" w:color="auto"/>
        <w:left w:val="none" w:sz="0" w:space="0" w:color="auto"/>
        <w:bottom w:val="none" w:sz="0" w:space="0" w:color="auto"/>
        <w:right w:val="none" w:sz="0" w:space="0" w:color="auto"/>
      </w:divBdr>
    </w:div>
    <w:div w:id="1445422009">
      <w:bodyDiv w:val="1"/>
      <w:marLeft w:val="0"/>
      <w:marRight w:val="0"/>
      <w:marTop w:val="0"/>
      <w:marBottom w:val="0"/>
      <w:divBdr>
        <w:top w:val="none" w:sz="0" w:space="0" w:color="auto"/>
        <w:left w:val="none" w:sz="0" w:space="0" w:color="auto"/>
        <w:bottom w:val="none" w:sz="0" w:space="0" w:color="auto"/>
        <w:right w:val="none" w:sz="0" w:space="0" w:color="auto"/>
      </w:divBdr>
    </w:div>
    <w:div w:id="1555045134">
      <w:bodyDiv w:val="1"/>
      <w:marLeft w:val="0"/>
      <w:marRight w:val="0"/>
      <w:marTop w:val="0"/>
      <w:marBottom w:val="0"/>
      <w:divBdr>
        <w:top w:val="none" w:sz="0" w:space="0" w:color="auto"/>
        <w:left w:val="none" w:sz="0" w:space="0" w:color="auto"/>
        <w:bottom w:val="none" w:sz="0" w:space="0" w:color="auto"/>
        <w:right w:val="none" w:sz="0" w:space="0" w:color="auto"/>
      </w:divBdr>
    </w:div>
    <w:div w:id="1575313251">
      <w:bodyDiv w:val="1"/>
      <w:marLeft w:val="0"/>
      <w:marRight w:val="0"/>
      <w:marTop w:val="0"/>
      <w:marBottom w:val="0"/>
      <w:divBdr>
        <w:top w:val="none" w:sz="0" w:space="0" w:color="auto"/>
        <w:left w:val="none" w:sz="0" w:space="0" w:color="auto"/>
        <w:bottom w:val="none" w:sz="0" w:space="0" w:color="auto"/>
        <w:right w:val="none" w:sz="0" w:space="0" w:color="auto"/>
      </w:divBdr>
    </w:div>
    <w:div w:id="1582174670">
      <w:bodyDiv w:val="1"/>
      <w:marLeft w:val="0"/>
      <w:marRight w:val="0"/>
      <w:marTop w:val="0"/>
      <w:marBottom w:val="0"/>
      <w:divBdr>
        <w:top w:val="none" w:sz="0" w:space="0" w:color="auto"/>
        <w:left w:val="none" w:sz="0" w:space="0" w:color="auto"/>
        <w:bottom w:val="none" w:sz="0" w:space="0" w:color="auto"/>
        <w:right w:val="none" w:sz="0" w:space="0" w:color="auto"/>
      </w:divBdr>
    </w:div>
    <w:div w:id="1687711211">
      <w:bodyDiv w:val="1"/>
      <w:marLeft w:val="0"/>
      <w:marRight w:val="0"/>
      <w:marTop w:val="0"/>
      <w:marBottom w:val="0"/>
      <w:divBdr>
        <w:top w:val="none" w:sz="0" w:space="0" w:color="auto"/>
        <w:left w:val="none" w:sz="0" w:space="0" w:color="auto"/>
        <w:bottom w:val="none" w:sz="0" w:space="0" w:color="auto"/>
        <w:right w:val="none" w:sz="0" w:space="0" w:color="auto"/>
      </w:divBdr>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
    <w:div w:id="1736925343">
      <w:bodyDiv w:val="1"/>
      <w:marLeft w:val="0"/>
      <w:marRight w:val="0"/>
      <w:marTop w:val="0"/>
      <w:marBottom w:val="0"/>
      <w:divBdr>
        <w:top w:val="none" w:sz="0" w:space="0" w:color="auto"/>
        <w:left w:val="none" w:sz="0" w:space="0" w:color="auto"/>
        <w:bottom w:val="none" w:sz="0" w:space="0" w:color="auto"/>
        <w:right w:val="none" w:sz="0" w:space="0" w:color="auto"/>
      </w:divBdr>
    </w:div>
    <w:div w:id="1774933697">
      <w:bodyDiv w:val="1"/>
      <w:marLeft w:val="0"/>
      <w:marRight w:val="0"/>
      <w:marTop w:val="0"/>
      <w:marBottom w:val="0"/>
      <w:divBdr>
        <w:top w:val="none" w:sz="0" w:space="0" w:color="auto"/>
        <w:left w:val="none" w:sz="0" w:space="0" w:color="auto"/>
        <w:bottom w:val="none" w:sz="0" w:space="0" w:color="auto"/>
        <w:right w:val="none" w:sz="0" w:space="0" w:color="auto"/>
      </w:divBdr>
    </w:div>
    <w:div w:id="1869564890">
      <w:bodyDiv w:val="1"/>
      <w:marLeft w:val="0"/>
      <w:marRight w:val="0"/>
      <w:marTop w:val="0"/>
      <w:marBottom w:val="0"/>
      <w:divBdr>
        <w:top w:val="none" w:sz="0" w:space="0" w:color="auto"/>
        <w:left w:val="none" w:sz="0" w:space="0" w:color="auto"/>
        <w:bottom w:val="none" w:sz="0" w:space="0" w:color="auto"/>
        <w:right w:val="none" w:sz="0" w:space="0" w:color="auto"/>
      </w:divBdr>
    </w:div>
    <w:div w:id="1923025747">
      <w:bodyDiv w:val="1"/>
      <w:marLeft w:val="0"/>
      <w:marRight w:val="0"/>
      <w:marTop w:val="0"/>
      <w:marBottom w:val="0"/>
      <w:divBdr>
        <w:top w:val="none" w:sz="0" w:space="0" w:color="auto"/>
        <w:left w:val="none" w:sz="0" w:space="0" w:color="auto"/>
        <w:bottom w:val="none" w:sz="0" w:space="0" w:color="auto"/>
        <w:right w:val="none" w:sz="0" w:space="0" w:color="auto"/>
      </w:divBdr>
    </w:div>
    <w:div w:id="1923366269">
      <w:bodyDiv w:val="1"/>
      <w:marLeft w:val="0"/>
      <w:marRight w:val="0"/>
      <w:marTop w:val="0"/>
      <w:marBottom w:val="0"/>
      <w:divBdr>
        <w:top w:val="none" w:sz="0" w:space="0" w:color="auto"/>
        <w:left w:val="none" w:sz="0" w:space="0" w:color="auto"/>
        <w:bottom w:val="none" w:sz="0" w:space="0" w:color="auto"/>
        <w:right w:val="none" w:sz="0" w:space="0" w:color="auto"/>
      </w:divBdr>
    </w:div>
    <w:div w:id="1927615184">
      <w:bodyDiv w:val="1"/>
      <w:marLeft w:val="0"/>
      <w:marRight w:val="0"/>
      <w:marTop w:val="0"/>
      <w:marBottom w:val="0"/>
      <w:divBdr>
        <w:top w:val="none" w:sz="0" w:space="0" w:color="auto"/>
        <w:left w:val="none" w:sz="0" w:space="0" w:color="auto"/>
        <w:bottom w:val="none" w:sz="0" w:space="0" w:color="auto"/>
        <w:right w:val="none" w:sz="0" w:space="0" w:color="auto"/>
      </w:divBdr>
    </w:div>
    <w:div w:id="2109883442">
      <w:bodyDiv w:val="1"/>
      <w:marLeft w:val="0"/>
      <w:marRight w:val="0"/>
      <w:marTop w:val="0"/>
      <w:marBottom w:val="0"/>
      <w:divBdr>
        <w:top w:val="none" w:sz="0" w:space="0" w:color="auto"/>
        <w:left w:val="none" w:sz="0" w:space="0" w:color="auto"/>
        <w:bottom w:val="none" w:sz="0" w:space="0" w:color="auto"/>
        <w:right w:val="none" w:sz="0" w:space="0" w:color="auto"/>
      </w:divBdr>
      <w:divsChild>
        <w:div w:id="595332387">
          <w:marLeft w:val="0"/>
          <w:marRight w:val="0"/>
          <w:marTop w:val="0"/>
          <w:marBottom w:val="0"/>
          <w:divBdr>
            <w:top w:val="none" w:sz="0" w:space="0" w:color="auto"/>
            <w:left w:val="none" w:sz="0" w:space="0" w:color="auto"/>
            <w:bottom w:val="none" w:sz="0" w:space="0" w:color="auto"/>
            <w:right w:val="none" w:sz="0" w:space="0" w:color="auto"/>
          </w:divBdr>
          <w:divsChild>
            <w:div w:id="1979143902">
              <w:marLeft w:val="0"/>
              <w:marRight w:val="0"/>
              <w:marTop w:val="0"/>
              <w:marBottom w:val="0"/>
              <w:divBdr>
                <w:top w:val="none" w:sz="0" w:space="0" w:color="auto"/>
                <w:left w:val="none" w:sz="0" w:space="0" w:color="auto"/>
                <w:bottom w:val="none" w:sz="0" w:space="0" w:color="auto"/>
                <w:right w:val="none" w:sz="0" w:space="0" w:color="auto"/>
              </w:divBdr>
              <w:divsChild>
                <w:div w:id="1735083473">
                  <w:marLeft w:val="0"/>
                  <w:marRight w:val="0"/>
                  <w:marTop w:val="0"/>
                  <w:marBottom w:val="0"/>
                  <w:divBdr>
                    <w:top w:val="none" w:sz="0" w:space="0" w:color="auto"/>
                    <w:left w:val="none" w:sz="0" w:space="0" w:color="auto"/>
                    <w:bottom w:val="none" w:sz="0" w:space="0" w:color="auto"/>
                    <w:right w:val="none" w:sz="0" w:space="0" w:color="auto"/>
                  </w:divBdr>
                  <w:divsChild>
                    <w:div w:id="1997146822">
                      <w:marLeft w:val="0"/>
                      <w:marRight w:val="0"/>
                      <w:marTop w:val="0"/>
                      <w:marBottom w:val="0"/>
                      <w:divBdr>
                        <w:top w:val="none" w:sz="0" w:space="0" w:color="auto"/>
                        <w:left w:val="none" w:sz="0" w:space="0" w:color="auto"/>
                        <w:bottom w:val="none" w:sz="0" w:space="0" w:color="auto"/>
                        <w:right w:val="none" w:sz="0" w:space="0" w:color="auto"/>
                      </w:divBdr>
                      <w:divsChild>
                        <w:div w:id="738017075">
                          <w:marLeft w:val="0"/>
                          <w:marRight w:val="0"/>
                          <w:marTop w:val="0"/>
                          <w:marBottom w:val="0"/>
                          <w:divBdr>
                            <w:top w:val="none" w:sz="0" w:space="0" w:color="auto"/>
                            <w:left w:val="none" w:sz="0" w:space="0" w:color="auto"/>
                            <w:bottom w:val="none" w:sz="0" w:space="0" w:color="auto"/>
                            <w:right w:val="none" w:sz="0" w:space="0" w:color="auto"/>
                          </w:divBdr>
                        </w:div>
                        <w:div w:id="783841792">
                          <w:marLeft w:val="0"/>
                          <w:marRight w:val="0"/>
                          <w:marTop w:val="0"/>
                          <w:marBottom w:val="0"/>
                          <w:divBdr>
                            <w:top w:val="none" w:sz="0" w:space="0" w:color="auto"/>
                            <w:left w:val="none" w:sz="0" w:space="0" w:color="auto"/>
                            <w:bottom w:val="none" w:sz="0" w:space="0" w:color="auto"/>
                            <w:right w:val="none" w:sz="0" w:space="0" w:color="auto"/>
                          </w:divBdr>
                        </w:div>
                        <w:div w:id="1701776915">
                          <w:marLeft w:val="0"/>
                          <w:marRight w:val="0"/>
                          <w:marTop w:val="0"/>
                          <w:marBottom w:val="0"/>
                          <w:divBdr>
                            <w:top w:val="none" w:sz="0" w:space="0" w:color="auto"/>
                            <w:left w:val="none" w:sz="0" w:space="0" w:color="auto"/>
                            <w:bottom w:val="none" w:sz="0" w:space="0" w:color="auto"/>
                            <w:right w:val="none" w:sz="0" w:space="0" w:color="auto"/>
                          </w:divBdr>
                        </w:div>
                        <w:div w:id="1752267297">
                          <w:marLeft w:val="0"/>
                          <w:marRight w:val="0"/>
                          <w:marTop w:val="0"/>
                          <w:marBottom w:val="0"/>
                          <w:divBdr>
                            <w:top w:val="none" w:sz="0" w:space="0" w:color="auto"/>
                            <w:left w:val="none" w:sz="0" w:space="0" w:color="auto"/>
                            <w:bottom w:val="none" w:sz="0" w:space="0" w:color="auto"/>
                            <w:right w:val="none" w:sz="0" w:space="0" w:color="auto"/>
                          </w:divBdr>
                        </w:div>
                        <w:div w:id="19742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009837">
      <w:bodyDiv w:val="1"/>
      <w:marLeft w:val="0"/>
      <w:marRight w:val="0"/>
      <w:marTop w:val="0"/>
      <w:marBottom w:val="0"/>
      <w:divBdr>
        <w:top w:val="none" w:sz="0" w:space="0" w:color="auto"/>
        <w:left w:val="none" w:sz="0" w:space="0" w:color="auto"/>
        <w:bottom w:val="none" w:sz="0" w:space="0" w:color="auto"/>
        <w:right w:val="none" w:sz="0" w:space="0" w:color="auto"/>
      </w:divBdr>
    </w:div>
    <w:div w:id="2134597401">
      <w:bodyDiv w:val="1"/>
      <w:marLeft w:val="0"/>
      <w:marRight w:val="0"/>
      <w:marTop w:val="0"/>
      <w:marBottom w:val="0"/>
      <w:divBdr>
        <w:top w:val="none" w:sz="0" w:space="0" w:color="auto"/>
        <w:left w:val="none" w:sz="0" w:space="0" w:color="auto"/>
        <w:bottom w:val="none" w:sz="0" w:space="0" w:color="auto"/>
        <w:right w:val="none" w:sz="0" w:space="0" w:color="auto"/>
      </w:divBdr>
    </w:div>
    <w:div w:id="214526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naCristina\ANY\PDCR2007\ImagenPDCR\membretadosylogosoficialesMA_0509\ANEXO%207a_Hoja%20membretada_UON_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F6F1-51E8-4D13-BB63-0719F618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7a_Hoja membretada_UON_color.dot</Template>
  <TotalTime>34</TotalTime>
  <Pages>1</Pages>
  <Words>120</Words>
  <Characters>662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Sony Electronics, Inc.</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Cristina Betancourt</dc:creator>
  <cp:lastModifiedBy>Marvin Barrientos</cp:lastModifiedBy>
  <cp:revision>8</cp:revision>
  <cp:lastPrinted>2015-11-24T18:16:00Z</cp:lastPrinted>
  <dcterms:created xsi:type="dcterms:W3CDTF">2016-09-13T19:59:00Z</dcterms:created>
  <dcterms:modified xsi:type="dcterms:W3CDTF">2016-11-03T13:49:00Z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