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C960" w14:textId="78230989" w:rsidR="003B18C3" w:rsidRPr="00926201" w:rsidRDefault="00830A30" w:rsidP="00FA74D8">
      <w:pPr>
        <w:tabs>
          <w:tab w:val="left" w:pos="426"/>
        </w:tabs>
        <w:spacing w:line="276" w:lineRule="auto"/>
        <w:ind w:right="-1"/>
        <w:jc w:val="center"/>
        <w:rPr>
          <w:rFonts w:ascii="Calibri" w:hAnsi="Calibri" w:cstheme="minorHAnsi"/>
          <w:b/>
          <w:sz w:val="22"/>
          <w:szCs w:val="22"/>
          <w:rPrChange w:id="0" w:author="Cesar Abdon Mamani Ramirez" w:date="2017-05-03T09:33:00Z">
            <w:rPr>
              <w:rFonts w:asciiTheme="minorHAnsi" w:hAnsiTheme="minorHAnsi" w:cstheme="minorHAnsi"/>
              <w:b/>
            </w:rPr>
          </w:rPrChange>
        </w:rPr>
      </w:pPr>
      <w:r w:rsidRPr="00926201">
        <w:rPr>
          <w:rFonts w:ascii="Calibri" w:hAnsi="Calibri" w:cstheme="minorHAnsi"/>
          <w:b/>
          <w:sz w:val="22"/>
          <w:szCs w:val="22"/>
          <w:rPrChange w:id="1" w:author="Cesar Abdon Mamani Ramirez" w:date="2017-05-03T09:33:00Z">
            <w:rPr>
              <w:rFonts w:asciiTheme="minorHAnsi" w:hAnsiTheme="minorHAnsi" w:cstheme="minorHAnsi"/>
              <w:b/>
            </w:rPr>
          </w:rPrChange>
        </w:rPr>
        <w:t xml:space="preserve">ESPECIFICACIONES TECNICAS PARA </w:t>
      </w:r>
      <w:ins w:id="2" w:author="Cesar Abdon Mamani Ramirez" w:date="2017-05-03T08:51:00Z">
        <w:r w:rsidR="006A7070" w:rsidRPr="00926201">
          <w:rPr>
            <w:rFonts w:ascii="Calibri" w:hAnsi="Calibri" w:cstheme="minorHAnsi"/>
            <w:b/>
            <w:sz w:val="22"/>
            <w:szCs w:val="22"/>
            <w:rPrChange w:id="3" w:author="Cesar Abdon Mamani Ramirez" w:date="2017-05-03T09:33:00Z">
              <w:rPr>
                <w:rFonts w:asciiTheme="minorHAnsi" w:hAnsiTheme="minorHAnsi" w:cstheme="minorHAnsi"/>
                <w:b/>
              </w:rPr>
            </w:rPrChange>
          </w:rPr>
          <w:t>TRABAJOS DE OBRAS CIVILES Y MECANICAS PARA LA INSTALACION DE PARARRAYOS EN EDR´S DE LAS POBLACIONES (COROICO Y CARANAVI)</w:t>
        </w:r>
      </w:ins>
      <w:del w:id="4" w:author="Cesar Abdon Mamani Ramirez" w:date="2017-05-03T08:51:00Z">
        <w:r w:rsidRPr="00926201" w:rsidDel="006A7070">
          <w:rPr>
            <w:rFonts w:ascii="Calibri" w:hAnsi="Calibri" w:cstheme="minorHAnsi"/>
            <w:b/>
            <w:sz w:val="22"/>
            <w:szCs w:val="22"/>
            <w:rPrChange w:id="5" w:author="Cesar Abdon Mamani Ramirez" w:date="2017-05-03T09:33:00Z">
              <w:rPr>
                <w:rFonts w:asciiTheme="minorHAnsi" w:hAnsiTheme="minorHAnsi" w:cstheme="minorHAnsi"/>
                <w:b/>
              </w:rPr>
            </w:rPrChange>
          </w:rPr>
          <w:delText xml:space="preserve">LA CONSTRUCCION DE RED </w:delText>
        </w:r>
        <w:r w:rsidR="001E6FD7" w:rsidRPr="00926201" w:rsidDel="006A7070">
          <w:rPr>
            <w:rFonts w:ascii="Calibri" w:hAnsi="Calibri" w:cstheme="minorHAnsi"/>
            <w:b/>
            <w:sz w:val="22"/>
            <w:szCs w:val="22"/>
            <w:rPrChange w:id="6" w:author="Cesar Abdon Mamani Ramirez" w:date="2017-05-03T09:33:00Z">
              <w:rPr>
                <w:rFonts w:asciiTheme="minorHAnsi" w:hAnsiTheme="minorHAnsi" w:cstheme="minorHAnsi"/>
                <w:b/>
              </w:rPr>
            </w:rPrChange>
          </w:rPr>
          <w:delText>PRIMARIA</w:delText>
        </w:r>
      </w:del>
    </w:p>
    <w:p w14:paraId="1A612A30" w14:textId="18F830A1" w:rsidR="00830A30" w:rsidRPr="00926201" w:rsidRDefault="00830A30" w:rsidP="003851AD">
      <w:pPr>
        <w:tabs>
          <w:tab w:val="left" w:pos="426"/>
        </w:tabs>
        <w:spacing w:line="276" w:lineRule="auto"/>
        <w:ind w:right="-1"/>
        <w:rPr>
          <w:rFonts w:ascii="Calibri" w:hAnsi="Calibri" w:cstheme="minorHAnsi"/>
          <w:sz w:val="22"/>
          <w:szCs w:val="22"/>
          <w:rPrChange w:id="7" w:author="Cesar Abdon Mamani Ramirez" w:date="2017-05-03T09:33:00Z">
            <w:rPr>
              <w:rFonts w:asciiTheme="minorHAnsi" w:hAnsiTheme="minorHAnsi" w:cstheme="minorHAnsi"/>
            </w:rPr>
          </w:rPrChange>
        </w:rPr>
      </w:pPr>
    </w:p>
    <w:p w14:paraId="1C9C43C3" w14:textId="77777777" w:rsidR="00830A30" w:rsidRPr="00926201" w:rsidRDefault="002D1D82" w:rsidP="00FA74D8">
      <w:pPr>
        <w:pStyle w:val="Prrafodelista"/>
        <w:numPr>
          <w:ilvl w:val="0"/>
          <w:numId w:val="6"/>
        </w:numPr>
        <w:tabs>
          <w:tab w:val="left" w:pos="851"/>
        </w:tabs>
        <w:spacing w:line="276" w:lineRule="auto"/>
        <w:ind w:left="851" w:hanging="709"/>
        <w:contextualSpacing/>
        <w:rPr>
          <w:rFonts w:ascii="Calibri" w:hAnsi="Calibri" w:cstheme="minorHAnsi"/>
          <w:b/>
          <w:bCs/>
          <w:color w:val="000000" w:themeColor="text1"/>
          <w:sz w:val="22"/>
          <w:szCs w:val="22"/>
          <w:lang w:eastAsia="es-BO"/>
          <w:rPrChange w:id="8" w:author="Cesar Abdon Mamani Ramirez" w:date="2017-05-03T09:33:00Z">
            <w:rPr>
              <w:rFonts w:asciiTheme="minorHAnsi" w:hAnsiTheme="minorHAnsi" w:cstheme="minorHAnsi"/>
              <w:b/>
              <w:bCs/>
              <w:color w:val="000000" w:themeColor="text1"/>
              <w:lang w:eastAsia="es-BO"/>
            </w:rPr>
          </w:rPrChange>
        </w:rPr>
      </w:pPr>
      <w:r w:rsidRPr="00926201">
        <w:rPr>
          <w:rFonts w:ascii="Calibri" w:hAnsi="Calibri" w:cstheme="minorHAnsi"/>
          <w:b/>
          <w:bCs/>
          <w:color w:val="000000" w:themeColor="text1"/>
          <w:sz w:val="22"/>
          <w:szCs w:val="22"/>
          <w:lang w:eastAsia="es-BO"/>
          <w:rPrChange w:id="9" w:author="Cesar Abdon Mamani Ramirez" w:date="2017-05-03T09:33:00Z">
            <w:rPr>
              <w:rFonts w:asciiTheme="minorHAnsi" w:hAnsiTheme="minorHAnsi" w:cstheme="minorHAnsi"/>
              <w:b/>
              <w:bCs/>
              <w:color w:val="000000" w:themeColor="text1"/>
              <w:lang w:eastAsia="es-BO"/>
            </w:rPr>
          </w:rPrChange>
        </w:rPr>
        <w:t>CARACTERÍSTICAS DE LA OBRA</w:t>
      </w:r>
      <w:bookmarkStart w:id="10" w:name="_Toc314666488"/>
    </w:p>
    <w:p w14:paraId="31E05EE4" w14:textId="77777777" w:rsidR="00830A30" w:rsidRPr="00926201" w:rsidRDefault="00830A30" w:rsidP="00FA74D8">
      <w:pPr>
        <w:pStyle w:val="Prrafodelista"/>
        <w:tabs>
          <w:tab w:val="left" w:pos="426"/>
        </w:tabs>
        <w:spacing w:line="276" w:lineRule="auto"/>
        <w:ind w:left="0"/>
        <w:contextualSpacing/>
        <w:rPr>
          <w:rFonts w:ascii="Calibri" w:hAnsi="Calibri" w:cstheme="minorHAnsi"/>
          <w:b/>
          <w:bCs/>
          <w:color w:val="000000" w:themeColor="text1"/>
          <w:sz w:val="22"/>
          <w:szCs w:val="22"/>
          <w:lang w:eastAsia="es-BO"/>
          <w:rPrChange w:id="11" w:author="Cesar Abdon Mamani Ramirez" w:date="2017-05-03T09:33:00Z">
            <w:rPr>
              <w:rFonts w:asciiTheme="minorHAnsi" w:hAnsiTheme="minorHAnsi" w:cstheme="minorHAnsi"/>
              <w:b/>
              <w:bCs/>
              <w:color w:val="000000" w:themeColor="text1"/>
              <w:lang w:eastAsia="es-BO"/>
            </w:rPr>
          </w:rPrChange>
        </w:rPr>
      </w:pPr>
      <w:bookmarkStart w:id="12" w:name="_GoBack"/>
      <w:bookmarkEnd w:id="12"/>
    </w:p>
    <w:p w14:paraId="07A51C82" w14:textId="77777777" w:rsidR="00830A30" w:rsidRPr="00926201" w:rsidRDefault="00830A30" w:rsidP="00997978">
      <w:pPr>
        <w:pStyle w:val="Prrafodelista"/>
        <w:numPr>
          <w:ilvl w:val="1"/>
          <w:numId w:val="6"/>
        </w:numPr>
        <w:tabs>
          <w:tab w:val="left" w:pos="851"/>
        </w:tabs>
        <w:spacing w:line="276" w:lineRule="auto"/>
        <w:contextualSpacing/>
        <w:rPr>
          <w:rFonts w:ascii="Calibri" w:hAnsi="Calibri" w:cstheme="minorHAnsi"/>
          <w:b/>
          <w:bCs/>
          <w:color w:val="000000" w:themeColor="text1"/>
          <w:sz w:val="22"/>
          <w:szCs w:val="22"/>
          <w:u w:val="single"/>
          <w:lang w:eastAsia="es-BO"/>
          <w:rPrChange w:id="13" w:author="Cesar Abdon Mamani Ramirez" w:date="2017-05-03T09:33:00Z">
            <w:rPr>
              <w:rFonts w:asciiTheme="minorHAnsi" w:hAnsiTheme="minorHAnsi" w:cstheme="minorHAnsi"/>
              <w:b/>
              <w:bCs/>
              <w:color w:val="000000" w:themeColor="text1"/>
              <w:sz w:val="22"/>
              <w:szCs w:val="22"/>
              <w:u w:val="single"/>
              <w:lang w:eastAsia="es-BO"/>
            </w:rPr>
          </w:rPrChange>
        </w:rPr>
      </w:pPr>
      <w:r w:rsidRPr="00926201">
        <w:rPr>
          <w:rFonts w:ascii="Calibri" w:hAnsi="Calibri" w:cstheme="minorHAnsi"/>
          <w:b/>
          <w:bCs/>
          <w:color w:val="000000" w:themeColor="text1"/>
          <w:sz w:val="22"/>
          <w:szCs w:val="22"/>
          <w:u w:val="single"/>
          <w:lang w:eastAsia="es-BO"/>
          <w:rPrChange w:id="14" w:author="Cesar Abdon Mamani Ramirez" w:date="2017-05-03T09:33:00Z">
            <w:rPr>
              <w:rFonts w:asciiTheme="minorHAnsi" w:hAnsiTheme="minorHAnsi" w:cstheme="minorHAnsi"/>
              <w:b/>
              <w:bCs/>
              <w:color w:val="000000" w:themeColor="text1"/>
              <w:sz w:val="22"/>
              <w:szCs w:val="22"/>
              <w:u w:val="single"/>
              <w:lang w:eastAsia="es-BO"/>
            </w:rPr>
          </w:rPrChange>
        </w:rPr>
        <w:t xml:space="preserve">OBRAS CIVILES </w:t>
      </w:r>
    </w:p>
    <w:p w14:paraId="64436C3C" w14:textId="78F7989E" w:rsidR="00211C43" w:rsidRPr="00926201" w:rsidRDefault="00211C43" w:rsidP="00FA74D8">
      <w:pPr>
        <w:pStyle w:val="Prrafodelista"/>
        <w:tabs>
          <w:tab w:val="left" w:pos="426"/>
        </w:tabs>
        <w:spacing w:line="276" w:lineRule="auto"/>
        <w:ind w:left="0"/>
        <w:contextualSpacing/>
        <w:rPr>
          <w:rFonts w:ascii="Calibri" w:hAnsi="Calibri" w:cstheme="minorHAnsi"/>
          <w:bCs/>
          <w:color w:val="000000" w:themeColor="text1"/>
          <w:sz w:val="22"/>
          <w:szCs w:val="22"/>
          <w:lang w:eastAsia="es-BO"/>
          <w:rPrChange w:id="15" w:author="Cesar Abdon Mamani Ramirez" w:date="2017-05-03T09:33:00Z">
            <w:rPr>
              <w:rFonts w:asciiTheme="minorHAnsi" w:hAnsiTheme="minorHAnsi" w:cstheme="minorHAnsi"/>
              <w:bCs/>
              <w:color w:val="000000" w:themeColor="text1"/>
              <w:sz w:val="22"/>
              <w:szCs w:val="22"/>
              <w:lang w:eastAsia="es-BO"/>
            </w:rPr>
          </w:rPrChange>
        </w:rPr>
      </w:pPr>
      <w:r w:rsidRPr="00926201">
        <w:rPr>
          <w:rFonts w:ascii="Calibri" w:hAnsi="Calibri" w:cstheme="minorHAnsi"/>
          <w:bCs/>
          <w:color w:val="000000" w:themeColor="text1"/>
          <w:sz w:val="22"/>
          <w:szCs w:val="22"/>
          <w:lang w:eastAsia="es-BO"/>
          <w:rPrChange w:id="16" w:author="Cesar Abdon Mamani Ramirez" w:date="2017-05-03T09:33:00Z">
            <w:rPr>
              <w:rFonts w:asciiTheme="minorHAnsi" w:hAnsiTheme="minorHAnsi" w:cstheme="minorHAnsi"/>
              <w:bCs/>
              <w:color w:val="000000" w:themeColor="text1"/>
              <w:sz w:val="22"/>
              <w:szCs w:val="22"/>
              <w:lang w:eastAsia="es-BO"/>
            </w:rPr>
          </w:rPrChange>
        </w:rPr>
        <w:t>Las especificaciones técnicas para la ejecución de las obras civiles se encuentran detalladas en el Anexo 1.</w:t>
      </w:r>
    </w:p>
    <w:bookmarkEnd w:id="10"/>
    <w:p w14:paraId="099C1ECE" w14:textId="77777777" w:rsidR="001C4082" w:rsidRPr="00926201" w:rsidRDefault="001C4082" w:rsidP="00FA74D8">
      <w:pPr>
        <w:tabs>
          <w:tab w:val="left" w:pos="426"/>
        </w:tabs>
        <w:spacing w:line="276" w:lineRule="auto"/>
        <w:contextualSpacing/>
        <w:rPr>
          <w:rFonts w:ascii="Calibri" w:hAnsi="Calibri" w:cstheme="minorHAnsi"/>
          <w:b/>
          <w:color w:val="000000" w:themeColor="text1"/>
          <w:sz w:val="22"/>
          <w:szCs w:val="22"/>
          <w:highlight w:val="yellow"/>
          <w:u w:val="single"/>
          <w:rPrChange w:id="17" w:author="Cesar Abdon Mamani Ramirez" w:date="2017-05-03T09:33:00Z">
            <w:rPr>
              <w:rFonts w:asciiTheme="minorHAnsi" w:hAnsiTheme="minorHAnsi" w:cstheme="minorHAnsi"/>
              <w:b/>
              <w:color w:val="000000" w:themeColor="text1"/>
              <w:sz w:val="22"/>
              <w:szCs w:val="22"/>
              <w:highlight w:val="yellow"/>
              <w:u w:val="single"/>
            </w:rPr>
          </w:rPrChange>
        </w:rPr>
      </w:pPr>
    </w:p>
    <w:p w14:paraId="4556729E" w14:textId="77777777" w:rsidR="00830A30" w:rsidRPr="00926201" w:rsidRDefault="00830A30" w:rsidP="00997978">
      <w:pPr>
        <w:pStyle w:val="Prrafodelista"/>
        <w:numPr>
          <w:ilvl w:val="1"/>
          <w:numId w:val="6"/>
        </w:numPr>
        <w:tabs>
          <w:tab w:val="left" w:pos="851"/>
        </w:tabs>
        <w:spacing w:line="276" w:lineRule="auto"/>
        <w:contextualSpacing/>
        <w:rPr>
          <w:rFonts w:ascii="Calibri" w:hAnsi="Calibri" w:cstheme="minorHAnsi"/>
          <w:b/>
          <w:color w:val="000000" w:themeColor="text1"/>
          <w:sz w:val="22"/>
          <w:szCs w:val="22"/>
          <w:u w:val="single"/>
          <w:rPrChange w:id="18" w:author="Cesar Abdon Mamani Ramirez" w:date="2017-05-03T09:33:00Z">
            <w:rPr>
              <w:rFonts w:asciiTheme="minorHAnsi" w:hAnsiTheme="minorHAnsi" w:cstheme="minorHAnsi"/>
              <w:b/>
              <w:color w:val="000000" w:themeColor="text1"/>
              <w:sz w:val="22"/>
              <w:szCs w:val="22"/>
              <w:u w:val="single"/>
            </w:rPr>
          </w:rPrChange>
        </w:rPr>
      </w:pPr>
      <w:commentRangeStart w:id="19"/>
      <w:r w:rsidRPr="00926201">
        <w:rPr>
          <w:rFonts w:ascii="Calibri" w:hAnsi="Calibri" w:cstheme="minorHAnsi"/>
          <w:b/>
          <w:color w:val="000000" w:themeColor="text1"/>
          <w:sz w:val="22"/>
          <w:szCs w:val="22"/>
          <w:u w:val="single"/>
          <w:rPrChange w:id="20" w:author="Cesar Abdon Mamani Ramirez" w:date="2017-05-03T09:33:00Z">
            <w:rPr>
              <w:rFonts w:asciiTheme="minorHAnsi" w:hAnsiTheme="minorHAnsi" w:cstheme="minorHAnsi"/>
              <w:b/>
              <w:color w:val="000000" w:themeColor="text1"/>
              <w:sz w:val="22"/>
              <w:szCs w:val="22"/>
              <w:u w:val="single"/>
            </w:rPr>
          </w:rPrChange>
        </w:rPr>
        <w:t>OBRAS MECANICAS</w:t>
      </w:r>
      <w:commentRangeEnd w:id="19"/>
      <w:r w:rsidR="007D6D1E" w:rsidRPr="00926201">
        <w:rPr>
          <w:rStyle w:val="Refdecomentario"/>
          <w:rFonts w:ascii="Calibri" w:eastAsiaTheme="minorEastAsia" w:hAnsi="Calibri" w:cstheme="minorBidi"/>
          <w:sz w:val="22"/>
          <w:szCs w:val="22"/>
          <w:rPrChange w:id="21" w:author="Cesar Abdon Mamani Ramirez" w:date="2017-05-03T09:33:00Z">
            <w:rPr>
              <w:rStyle w:val="Refdecomentario"/>
              <w:rFonts w:asciiTheme="minorHAnsi" w:eastAsiaTheme="minorEastAsia" w:hAnsiTheme="minorHAnsi" w:cstheme="minorBidi"/>
            </w:rPr>
          </w:rPrChange>
        </w:rPr>
        <w:commentReference w:id="19"/>
      </w:r>
    </w:p>
    <w:p w14:paraId="2077F091" w14:textId="63ABF271" w:rsidR="00211C43" w:rsidRPr="00926201" w:rsidRDefault="00211C43" w:rsidP="00FA74D8">
      <w:pPr>
        <w:pStyle w:val="Prrafodelista"/>
        <w:tabs>
          <w:tab w:val="left" w:pos="426"/>
        </w:tabs>
        <w:spacing w:line="276" w:lineRule="auto"/>
        <w:ind w:left="0"/>
        <w:contextualSpacing/>
        <w:rPr>
          <w:rFonts w:ascii="Calibri" w:hAnsi="Calibri" w:cstheme="minorHAnsi"/>
          <w:bCs/>
          <w:color w:val="000000" w:themeColor="text1"/>
          <w:sz w:val="22"/>
          <w:szCs w:val="22"/>
          <w:lang w:eastAsia="es-BO"/>
          <w:rPrChange w:id="22" w:author="Cesar Abdon Mamani Ramirez" w:date="2017-05-03T09:33:00Z">
            <w:rPr>
              <w:rFonts w:asciiTheme="minorHAnsi" w:hAnsiTheme="minorHAnsi" w:cstheme="minorHAnsi"/>
              <w:bCs/>
              <w:color w:val="000000" w:themeColor="text1"/>
              <w:sz w:val="22"/>
              <w:szCs w:val="22"/>
              <w:lang w:eastAsia="es-BO"/>
            </w:rPr>
          </w:rPrChange>
        </w:rPr>
      </w:pPr>
      <w:r w:rsidRPr="00926201">
        <w:rPr>
          <w:rFonts w:ascii="Calibri" w:hAnsi="Calibri" w:cstheme="minorHAnsi"/>
          <w:bCs/>
          <w:color w:val="000000" w:themeColor="text1"/>
          <w:sz w:val="22"/>
          <w:szCs w:val="22"/>
          <w:lang w:eastAsia="es-BO"/>
          <w:rPrChange w:id="23" w:author="Cesar Abdon Mamani Ramirez" w:date="2017-05-03T09:33:00Z">
            <w:rPr>
              <w:rFonts w:asciiTheme="minorHAnsi" w:hAnsiTheme="minorHAnsi" w:cstheme="minorHAnsi"/>
              <w:bCs/>
              <w:color w:val="000000" w:themeColor="text1"/>
              <w:sz w:val="22"/>
              <w:szCs w:val="22"/>
              <w:lang w:eastAsia="es-BO"/>
            </w:rPr>
          </w:rPrChange>
        </w:rPr>
        <w:t>Las especificaciones técnicas para la ejecución de las obras mecánicas se encuentran detalladas en el Anexo 2.</w:t>
      </w:r>
      <w:r w:rsidR="00C00B6B" w:rsidRPr="00926201">
        <w:rPr>
          <w:rFonts w:ascii="Calibri" w:hAnsi="Calibri" w:cstheme="minorHAnsi"/>
          <w:bCs/>
          <w:color w:val="000000" w:themeColor="text1"/>
          <w:sz w:val="22"/>
          <w:szCs w:val="22"/>
          <w:lang w:eastAsia="es-BO"/>
          <w:rPrChange w:id="24" w:author="Cesar Abdon Mamani Ramirez" w:date="2017-05-03T09:33:00Z">
            <w:rPr>
              <w:rFonts w:asciiTheme="minorHAnsi" w:hAnsiTheme="minorHAnsi" w:cstheme="minorHAnsi"/>
              <w:bCs/>
              <w:color w:val="000000" w:themeColor="text1"/>
              <w:sz w:val="22"/>
              <w:szCs w:val="22"/>
              <w:lang w:eastAsia="es-BO"/>
            </w:rPr>
          </w:rPrChange>
        </w:rPr>
        <w:t xml:space="preserve"> </w:t>
      </w:r>
    </w:p>
    <w:p w14:paraId="3454A3FF" w14:textId="77777777" w:rsidR="00211C43" w:rsidRPr="00926201" w:rsidRDefault="00211C43" w:rsidP="00FA74D8">
      <w:pPr>
        <w:tabs>
          <w:tab w:val="left" w:pos="426"/>
        </w:tabs>
        <w:spacing w:line="276" w:lineRule="auto"/>
        <w:contextualSpacing/>
        <w:rPr>
          <w:rFonts w:ascii="Calibri" w:hAnsi="Calibri" w:cstheme="minorHAnsi"/>
          <w:b/>
          <w:color w:val="000000" w:themeColor="text1"/>
          <w:sz w:val="22"/>
          <w:szCs w:val="22"/>
          <w:u w:val="single"/>
          <w:rPrChange w:id="25" w:author="Cesar Abdon Mamani Ramirez" w:date="2017-05-03T09:33:00Z">
            <w:rPr>
              <w:rFonts w:asciiTheme="minorHAnsi" w:hAnsiTheme="minorHAnsi" w:cstheme="minorHAnsi"/>
              <w:b/>
              <w:color w:val="000000" w:themeColor="text1"/>
              <w:sz w:val="22"/>
              <w:szCs w:val="22"/>
              <w:u w:val="single"/>
            </w:rPr>
          </w:rPrChange>
        </w:rPr>
      </w:pPr>
    </w:p>
    <w:p w14:paraId="2E2445C1" w14:textId="0D2AE83A" w:rsidR="00830A30" w:rsidRPr="00DB5725" w:rsidRDefault="00830A30" w:rsidP="00997978">
      <w:pPr>
        <w:pStyle w:val="Prrafodelista"/>
        <w:numPr>
          <w:ilvl w:val="1"/>
          <w:numId w:val="6"/>
        </w:numPr>
        <w:tabs>
          <w:tab w:val="left" w:pos="851"/>
        </w:tabs>
        <w:spacing w:line="276" w:lineRule="auto"/>
        <w:contextualSpacing/>
        <w:rPr>
          <w:rFonts w:ascii="Calibri" w:hAnsi="Calibri" w:cstheme="minorHAnsi"/>
          <w:b/>
          <w:color w:val="000000" w:themeColor="text1"/>
          <w:sz w:val="22"/>
          <w:szCs w:val="22"/>
          <w:u w:val="single"/>
          <w:rPrChange w:id="26" w:author="Cesar Abdon Mamani Ramirez" w:date="2017-05-03T09:33:00Z">
            <w:rPr>
              <w:rFonts w:asciiTheme="minorHAnsi" w:hAnsiTheme="minorHAnsi" w:cstheme="minorHAnsi"/>
              <w:b/>
              <w:color w:val="000000" w:themeColor="text1"/>
              <w:sz w:val="22"/>
              <w:szCs w:val="22"/>
              <w:u w:val="single"/>
            </w:rPr>
          </w:rPrChange>
        </w:rPr>
      </w:pPr>
      <w:r w:rsidRPr="00DB5725">
        <w:rPr>
          <w:rFonts w:ascii="Calibri" w:hAnsi="Calibri" w:cstheme="minorHAnsi"/>
          <w:b/>
          <w:color w:val="000000" w:themeColor="text1"/>
          <w:sz w:val="22"/>
          <w:szCs w:val="22"/>
          <w:u w:val="single"/>
          <w:rPrChange w:id="27" w:author="Cesar Abdon Mamani Ramirez" w:date="2017-05-03T09:33:00Z">
            <w:rPr>
              <w:rFonts w:asciiTheme="minorHAnsi" w:hAnsiTheme="minorHAnsi" w:cstheme="minorHAnsi"/>
              <w:b/>
              <w:color w:val="000000" w:themeColor="text1"/>
              <w:sz w:val="22"/>
              <w:szCs w:val="22"/>
              <w:u w:val="single"/>
            </w:rPr>
          </w:rPrChange>
        </w:rPr>
        <w:t>GRAFICOS</w:t>
      </w:r>
    </w:p>
    <w:p w14:paraId="4094C7F8" w14:textId="10B51A92" w:rsidR="00830A30" w:rsidRPr="00926201" w:rsidRDefault="00D811AF" w:rsidP="00FA74D8">
      <w:pPr>
        <w:tabs>
          <w:tab w:val="left" w:pos="426"/>
        </w:tabs>
        <w:spacing w:line="276" w:lineRule="auto"/>
        <w:contextualSpacing/>
        <w:jc w:val="both"/>
        <w:rPr>
          <w:rFonts w:ascii="Calibri" w:hAnsi="Calibri" w:cstheme="minorHAnsi"/>
          <w:color w:val="000000" w:themeColor="text1"/>
          <w:sz w:val="22"/>
          <w:szCs w:val="22"/>
          <w:rPrChange w:id="28" w:author="Cesar Abdon Mamani Ramirez" w:date="2017-05-03T09:33:00Z">
            <w:rPr>
              <w:rFonts w:asciiTheme="minorHAnsi" w:hAnsiTheme="minorHAnsi" w:cstheme="minorHAnsi"/>
              <w:color w:val="000000" w:themeColor="text1"/>
              <w:sz w:val="22"/>
              <w:szCs w:val="22"/>
            </w:rPr>
          </w:rPrChange>
        </w:rPr>
      </w:pPr>
      <w:r w:rsidRPr="00926201">
        <w:rPr>
          <w:rFonts w:ascii="Calibri" w:hAnsi="Calibri" w:cstheme="minorHAnsi"/>
          <w:color w:val="000000" w:themeColor="text1"/>
          <w:sz w:val="22"/>
          <w:szCs w:val="22"/>
          <w:rPrChange w:id="29" w:author="Cesar Abdon Mamani Ramirez" w:date="2017-05-03T09:33:00Z">
            <w:rPr>
              <w:rFonts w:asciiTheme="minorHAnsi" w:hAnsiTheme="minorHAnsi" w:cstheme="minorHAnsi"/>
              <w:color w:val="000000" w:themeColor="text1"/>
              <w:sz w:val="22"/>
              <w:szCs w:val="22"/>
            </w:rPr>
          </w:rPrChange>
        </w:rPr>
        <w:t xml:space="preserve">En el </w:t>
      </w:r>
      <w:commentRangeStart w:id="30"/>
      <w:r w:rsidRPr="00926201">
        <w:rPr>
          <w:rFonts w:ascii="Calibri" w:hAnsi="Calibri" w:cstheme="minorHAnsi"/>
          <w:color w:val="000000" w:themeColor="text1"/>
          <w:sz w:val="22"/>
          <w:szCs w:val="22"/>
          <w:rPrChange w:id="31" w:author="Cesar Abdon Mamani Ramirez" w:date="2017-05-03T09:33:00Z">
            <w:rPr>
              <w:rFonts w:asciiTheme="minorHAnsi" w:hAnsiTheme="minorHAnsi" w:cstheme="minorHAnsi"/>
              <w:color w:val="000000" w:themeColor="text1"/>
              <w:sz w:val="22"/>
              <w:szCs w:val="22"/>
            </w:rPr>
          </w:rPrChange>
        </w:rPr>
        <w:t xml:space="preserve">Anexo </w:t>
      </w:r>
      <w:r w:rsidR="00211C43" w:rsidRPr="00926201">
        <w:rPr>
          <w:rFonts w:ascii="Calibri" w:hAnsi="Calibri" w:cstheme="minorHAnsi"/>
          <w:color w:val="000000" w:themeColor="text1"/>
          <w:sz w:val="22"/>
          <w:szCs w:val="22"/>
          <w:rPrChange w:id="32" w:author="Cesar Abdon Mamani Ramirez" w:date="2017-05-03T09:33:00Z">
            <w:rPr>
              <w:rFonts w:asciiTheme="minorHAnsi" w:hAnsiTheme="minorHAnsi" w:cstheme="minorHAnsi"/>
              <w:color w:val="000000" w:themeColor="text1"/>
              <w:sz w:val="22"/>
              <w:szCs w:val="22"/>
            </w:rPr>
          </w:rPrChange>
        </w:rPr>
        <w:t>3</w:t>
      </w:r>
      <w:r w:rsidRPr="00926201">
        <w:rPr>
          <w:rFonts w:ascii="Calibri" w:hAnsi="Calibri" w:cstheme="minorHAnsi"/>
          <w:color w:val="000000" w:themeColor="text1"/>
          <w:sz w:val="22"/>
          <w:szCs w:val="22"/>
          <w:rPrChange w:id="33" w:author="Cesar Abdon Mamani Ramirez" w:date="2017-05-03T09:33:00Z">
            <w:rPr>
              <w:rFonts w:asciiTheme="minorHAnsi" w:hAnsiTheme="minorHAnsi" w:cstheme="minorHAnsi"/>
              <w:color w:val="000000" w:themeColor="text1"/>
              <w:sz w:val="22"/>
              <w:szCs w:val="22"/>
            </w:rPr>
          </w:rPrChange>
        </w:rPr>
        <w:t xml:space="preserve"> </w:t>
      </w:r>
      <w:commentRangeEnd w:id="30"/>
      <w:r w:rsidR="00164179" w:rsidRPr="00926201">
        <w:rPr>
          <w:rStyle w:val="Refdecomentario"/>
          <w:rFonts w:ascii="Calibri" w:eastAsiaTheme="minorEastAsia" w:hAnsi="Calibri" w:cstheme="minorBidi"/>
          <w:sz w:val="22"/>
          <w:szCs w:val="22"/>
          <w:rPrChange w:id="34" w:author="Cesar Abdon Mamani Ramirez" w:date="2017-05-03T09:33:00Z">
            <w:rPr>
              <w:rStyle w:val="Refdecomentario"/>
              <w:rFonts w:asciiTheme="minorHAnsi" w:eastAsiaTheme="minorEastAsia" w:hAnsiTheme="minorHAnsi" w:cstheme="minorBidi"/>
            </w:rPr>
          </w:rPrChange>
        </w:rPr>
        <w:commentReference w:id="30"/>
      </w:r>
      <w:r w:rsidRPr="00926201">
        <w:rPr>
          <w:rFonts w:ascii="Calibri" w:hAnsi="Calibri" w:cstheme="minorHAnsi"/>
          <w:color w:val="000000" w:themeColor="text1"/>
          <w:sz w:val="22"/>
          <w:szCs w:val="22"/>
          <w:rPrChange w:id="35" w:author="Cesar Abdon Mamani Ramirez" w:date="2017-05-03T09:33:00Z">
            <w:rPr>
              <w:rFonts w:asciiTheme="minorHAnsi" w:hAnsiTheme="minorHAnsi" w:cstheme="minorHAnsi"/>
              <w:color w:val="000000" w:themeColor="text1"/>
              <w:sz w:val="22"/>
              <w:szCs w:val="22"/>
            </w:rPr>
          </w:rPrChange>
        </w:rPr>
        <w:t>del presente documento se encuentran detallados los gráficos que componen la p</w:t>
      </w:r>
      <w:r w:rsidR="00142364">
        <w:rPr>
          <w:rFonts w:ascii="Calibri" w:hAnsi="Calibri" w:cstheme="minorHAnsi"/>
          <w:color w:val="000000" w:themeColor="text1"/>
          <w:sz w:val="22"/>
          <w:szCs w:val="22"/>
        </w:rPr>
        <w:t>resente especificación técnica.</w:t>
      </w:r>
    </w:p>
    <w:p w14:paraId="26C83A2E" w14:textId="77777777" w:rsidR="00D811AF" w:rsidRPr="00926201" w:rsidRDefault="00D811AF" w:rsidP="00FA74D8">
      <w:pPr>
        <w:tabs>
          <w:tab w:val="left" w:pos="426"/>
        </w:tabs>
        <w:spacing w:line="276" w:lineRule="auto"/>
        <w:contextualSpacing/>
        <w:rPr>
          <w:rFonts w:ascii="Calibri" w:hAnsi="Calibri" w:cstheme="minorHAnsi"/>
          <w:color w:val="000000" w:themeColor="text1"/>
          <w:sz w:val="22"/>
          <w:szCs w:val="22"/>
          <w:rPrChange w:id="36" w:author="Cesar Abdon Mamani Ramirez" w:date="2017-05-03T09:33:00Z">
            <w:rPr>
              <w:rFonts w:asciiTheme="minorHAnsi" w:hAnsiTheme="minorHAnsi" w:cstheme="minorHAnsi"/>
              <w:color w:val="000000" w:themeColor="text1"/>
              <w:sz w:val="22"/>
              <w:szCs w:val="22"/>
            </w:rPr>
          </w:rPrChange>
        </w:rPr>
      </w:pPr>
    </w:p>
    <w:p w14:paraId="6A6CBC51" w14:textId="77777777" w:rsidR="00E25566" w:rsidRPr="00926201" w:rsidRDefault="00E25566" w:rsidP="00997978">
      <w:pPr>
        <w:pStyle w:val="Prrafodelista"/>
        <w:numPr>
          <w:ilvl w:val="1"/>
          <w:numId w:val="6"/>
        </w:numPr>
        <w:tabs>
          <w:tab w:val="left" w:pos="851"/>
        </w:tabs>
        <w:spacing w:line="276" w:lineRule="auto"/>
        <w:contextualSpacing/>
        <w:rPr>
          <w:rFonts w:ascii="Calibri" w:hAnsi="Calibri" w:cstheme="minorHAnsi"/>
          <w:b/>
          <w:color w:val="000000" w:themeColor="text1"/>
          <w:sz w:val="22"/>
          <w:szCs w:val="22"/>
          <w:u w:val="single"/>
          <w:rPrChange w:id="37" w:author="Cesar Abdon Mamani Ramirez" w:date="2017-05-03T09:33:00Z">
            <w:rPr>
              <w:rFonts w:asciiTheme="minorHAnsi" w:hAnsiTheme="minorHAnsi" w:cstheme="minorHAnsi"/>
              <w:b/>
              <w:color w:val="000000" w:themeColor="text1"/>
              <w:sz w:val="22"/>
              <w:szCs w:val="22"/>
              <w:u w:val="single"/>
            </w:rPr>
          </w:rPrChange>
        </w:rPr>
      </w:pPr>
      <w:r w:rsidRPr="00926201">
        <w:rPr>
          <w:rFonts w:ascii="Calibri" w:hAnsi="Calibri" w:cstheme="minorHAnsi"/>
          <w:b/>
          <w:color w:val="000000" w:themeColor="text1"/>
          <w:sz w:val="22"/>
          <w:szCs w:val="22"/>
          <w:u w:val="single"/>
          <w:rPrChange w:id="38" w:author="Cesar Abdon Mamani Ramirez" w:date="2017-05-03T09:33:00Z">
            <w:rPr>
              <w:rFonts w:asciiTheme="minorHAnsi" w:hAnsiTheme="minorHAnsi" w:cstheme="minorHAnsi"/>
              <w:b/>
              <w:color w:val="000000" w:themeColor="text1"/>
              <w:sz w:val="22"/>
              <w:szCs w:val="22"/>
              <w:u w:val="single"/>
            </w:rPr>
          </w:rPrChange>
        </w:rPr>
        <w:t>EQUIPO MINIMO REQUERIDO PARA LA OBRA</w:t>
      </w:r>
    </w:p>
    <w:p w14:paraId="688165CF" w14:textId="713F528A" w:rsidR="00E25566" w:rsidRPr="00926201" w:rsidRDefault="00E25566" w:rsidP="00FA74D8">
      <w:pPr>
        <w:spacing w:line="276" w:lineRule="auto"/>
        <w:rPr>
          <w:rFonts w:ascii="Calibri" w:hAnsi="Calibri" w:cstheme="minorHAnsi"/>
          <w:color w:val="000000" w:themeColor="text1"/>
          <w:sz w:val="22"/>
          <w:szCs w:val="22"/>
          <w:rPrChange w:id="39" w:author="Cesar Abdon Mamani Ramirez" w:date="2017-05-03T09:33:00Z">
            <w:rPr>
              <w:rFonts w:asciiTheme="minorHAnsi" w:hAnsiTheme="minorHAnsi" w:cstheme="minorHAnsi"/>
              <w:color w:val="000000" w:themeColor="text1"/>
              <w:sz w:val="22"/>
              <w:szCs w:val="22"/>
            </w:rPr>
          </w:rPrChange>
        </w:rPr>
      </w:pPr>
      <w:r w:rsidRPr="00926201">
        <w:rPr>
          <w:rFonts w:ascii="Calibri" w:hAnsi="Calibri" w:cstheme="minorHAnsi"/>
          <w:color w:val="000000" w:themeColor="text1"/>
          <w:sz w:val="22"/>
          <w:szCs w:val="22"/>
          <w:rPrChange w:id="40" w:author="Cesar Abdon Mamani Ramirez" w:date="2017-05-03T09:33:00Z">
            <w:rPr>
              <w:rFonts w:asciiTheme="minorHAnsi" w:hAnsiTheme="minorHAnsi" w:cstheme="minorHAnsi"/>
              <w:color w:val="000000" w:themeColor="text1"/>
              <w:sz w:val="22"/>
              <w:szCs w:val="22"/>
            </w:rPr>
          </w:rPrChange>
        </w:rPr>
        <w:t>A continuación se detalla el equipo mínimo requerido</w:t>
      </w:r>
      <w:r w:rsidR="006A46DC" w:rsidRPr="00926201">
        <w:rPr>
          <w:rFonts w:ascii="Calibri" w:hAnsi="Calibri" w:cstheme="minorHAnsi"/>
          <w:color w:val="000000" w:themeColor="text1"/>
          <w:sz w:val="22"/>
          <w:szCs w:val="22"/>
          <w:rPrChange w:id="41" w:author="Cesar Abdon Mamani Ramirez" w:date="2017-05-03T09:33:00Z">
            <w:rPr>
              <w:rFonts w:asciiTheme="minorHAnsi" w:hAnsiTheme="minorHAnsi" w:cstheme="minorHAnsi"/>
              <w:color w:val="000000" w:themeColor="text1"/>
              <w:sz w:val="22"/>
              <w:szCs w:val="22"/>
            </w:rPr>
          </w:rPrChange>
        </w:rPr>
        <w:t xml:space="preserve"> para la ejecución de la obra.</w:t>
      </w:r>
    </w:p>
    <w:p w14:paraId="472BB61A" w14:textId="77777777" w:rsidR="002D1D82" w:rsidRPr="00926201" w:rsidRDefault="00E25566" w:rsidP="00FA74D8">
      <w:pPr>
        <w:spacing w:line="276" w:lineRule="auto"/>
        <w:rPr>
          <w:rFonts w:ascii="Calibri" w:hAnsi="Calibri" w:cstheme="minorHAnsi"/>
          <w:b/>
          <w:bCs/>
          <w:sz w:val="22"/>
          <w:szCs w:val="22"/>
          <w:rPrChange w:id="42" w:author="Cesar Abdon Mamani Ramirez" w:date="2017-05-03T09:33:00Z">
            <w:rPr>
              <w:rFonts w:asciiTheme="minorHAnsi" w:hAnsiTheme="minorHAnsi" w:cstheme="minorHAnsi"/>
              <w:b/>
              <w:bCs/>
              <w:sz w:val="22"/>
              <w:szCs w:val="22"/>
            </w:rPr>
          </w:rPrChange>
        </w:rPr>
      </w:pPr>
      <w:r w:rsidRPr="00926201">
        <w:rPr>
          <w:rFonts w:ascii="Calibri" w:hAnsi="Calibri" w:cstheme="minorHAnsi"/>
          <w:color w:val="000000" w:themeColor="text1"/>
          <w:sz w:val="22"/>
          <w:szCs w:val="22"/>
          <w:rPrChange w:id="43" w:author="Cesar Abdon Mamani Ramirez" w:date="2017-05-03T09:33:00Z">
            <w:rPr>
              <w:rFonts w:asciiTheme="minorHAnsi" w:hAnsiTheme="minorHAnsi" w:cstheme="minorHAnsi"/>
              <w:color w:val="000000" w:themeColor="text1"/>
              <w:sz w:val="22"/>
              <w:szCs w:val="22"/>
            </w:rPr>
          </w:rPrChange>
        </w:rPr>
        <w:t xml:space="preserve"> </w:t>
      </w:r>
    </w:p>
    <w:p w14:paraId="72F5DF9B" w14:textId="77777777" w:rsidR="003B18C3" w:rsidRPr="00926201" w:rsidRDefault="003B18C3">
      <w:pPr>
        <w:spacing w:line="276" w:lineRule="auto"/>
        <w:rPr>
          <w:ins w:id="44" w:author="Cesar Abdon Mamani Ramirez" w:date="2017-05-03T08:53:00Z"/>
          <w:rFonts w:ascii="Calibri" w:hAnsi="Calibri" w:cstheme="minorHAnsi"/>
          <w:b/>
          <w:bCs/>
          <w:sz w:val="22"/>
          <w:szCs w:val="22"/>
          <w:rPrChange w:id="45" w:author="Cesar Abdon Mamani Ramirez" w:date="2017-05-03T09:33:00Z">
            <w:rPr>
              <w:ins w:id="46" w:author="Cesar Abdon Mamani Ramirez" w:date="2017-05-03T08:53:00Z"/>
              <w:rFonts w:asciiTheme="minorHAnsi" w:hAnsiTheme="minorHAnsi" w:cstheme="minorHAnsi"/>
              <w:b/>
              <w:bCs/>
              <w:sz w:val="22"/>
              <w:szCs w:val="22"/>
            </w:rPr>
          </w:rPrChange>
        </w:rPr>
        <w:pPrChange w:id="47" w:author="Cesar Abdon Mamani Ramirez" w:date="2017-05-03T08:56:00Z">
          <w:pPr>
            <w:spacing w:line="276" w:lineRule="auto"/>
            <w:jc w:val="center"/>
          </w:pPr>
        </w:pPrChange>
      </w:pPr>
      <w:r w:rsidRPr="00926201">
        <w:rPr>
          <w:rFonts w:ascii="Calibri" w:hAnsi="Calibri" w:cstheme="minorHAnsi"/>
          <w:b/>
          <w:bCs/>
          <w:sz w:val="22"/>
          <w:szCs w:val="22"/>
          <w:rPrChange w:id="48" w:author="Cesar Abdon Mamani Ramirez" w:date="2017-05-03T09:33:00Z">
            <w:rPr>
              <w:rFonts w:asciiTheme="minorHAnsi" w:hAnsiTheme="minorHAnsi" w:cstheme="minorHAnsi"/>
              <w:b/>
              <w:bCs/>
              <w:sz w:val="22"/>
              <w:szCs w:val="22"/>
            </w:rPr>
          </w:rPrChange>
        </w:rPr>
        <w:t>EQUIPO MINIMO REQUERIDO PARA LA OBRA</w:t>
      </w:r>
      <w:r w:rsidR="000F19C7" w:rsidRPr="00926201">
        <w:rPr>
          <w:rFonts w:ascii="Calibri" w:hAnsi="Calibri" w:cstheme="minorHAnsi"/>
          <w:b/>
          <w:bCs/>
          <w:sz w:val="22"/>
          <w:szCs w:val="22"/>
          <w:rPrChange w:id="49" w:author="Cesar Abdon Mamani Ramirez" w:date="2017-05-03T09:33:00Z">
            <w:rPr>
              <w:rFonts w:asciiTheme="minorHAnsi" w:hAnsiTheme="minorHAnsi" w:cstheme="minorHAnsi"/>
              <w:b/>
              <w:bCs/>
              <w:sz w:val="22"/>
              <w:szCs w:val="22"/>
            </w:rPr>
          </w:rPrChange>
        </w:rPr>
        <w:t xml:space="preserve"> PARA CADA FRENTE DE TRABAJO</w:t>
      </w:r>
    </w:p>
    <w:p w14:paraId="3DC5D5AD" w14:textId="77777777" w:rsidR="006A7070" w:rsidRPr="00926201" w:rsidRDefault="006A7070" w:rsidP="00FA74D8">
      <w:pPr>
        <w:spacing w:line="276" w:lineRule="auto"/>
        <w:jc w:val="center"/>
        <w:rPr>
          <w:ins w:id="50" w:author="Cesar Abdon Mamani Ramirez" w:date="2017-05-03T08:53:00Z"/>
          <w:rFonts w:ascii="Calibri" w:hAnsi="Calibri" w:cstheme="minorHAnsi"/>
          <w:b/>
          <w:bCs/>
          <w:sz w:val="22"/>
          <w:szCs w:val="22"/>
          <w:rPrChange w:id="51" w:author="Cesar Abdon Mamani Ramirez" w:date="2017-05-03T09:33:00Z">
            <w:rPr>
              <w:ins w:id="52" w:author="Cesar Abdon Mamani Ramirez" w:date="2017-05-03T08:53:00Z"/>
              <w:rFonts w:asciiTheme="minorHAnsi" w:hAnsiTheme="minorHAnsi" w:cstheme="minorHAnsi"/>
              <w:b/>
              <w:bCs/>
              <w:sz w:val="22"/>
              <w:szCs w:val="22"/>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759"/>
        <w:gridCol w:w="1239"/>
        <w:gridCol w:w="1294"/>
      </w:tblGrid>
      <w:tr w:rsidR="006A7070" w:rsidRPr="00926201" w14:paraId="6DA21B72" w14:textId="77777777" w:rsidTr="00142364">
        <w:trPr>
          <w:jc w:val="center"/>
          <w:ins w:id="53" w:author="Cesar Abdon Mamani Ramirez" w:date="2017-05-03T08:53:00Z"/>
        </w:trPr>
        <w:tc>
          <w:tcPr>
            <w:tcW w:w="6767" w:type="dxa"/>
            <w:gridSpan w:val="4"/>
            <w:shd w:val="clear" w:color="auto" w:fill="E7E6E6"/>
            <w:vAlign w:val="center"/>
          </w:tcPr>
          <w:p w14:paraId="62ABA33C" w14:textId="77777777" w:rsidR="006A7070" w:rsidRPr="00926201" w:rsidRDefault="006A7070" w:rsidP="00142364">
            <w:pPr>
              <w:pStyle w:val="Prrafodelista"/>
              <w:ind w:left="0"/>
              <w:contextualSpacing/>
              <w:jc w:val="center"/>
              <w:rPr>
                <w:ins w:id="54" w:author="Cesar Abdon Mamani Ramirez" w:date="2017-05-03T08:53:00Z"/>
                <w:rFonts w:ascii="Calibri" w:hAnsi="Calibri"/>
                <w:b/>
                <w:bCs/>
                <w:sz w:val="22"/>
                <w:szCs w:val="22"/>
                <w:lang w:eastAsia="es-BO"/>
                <w:rPrChange w:id="55" w:author="Cesar Abdon Mamani Ramirez" w:date="2017-05-03T09:33:00Z">
                  <w:rPr>
                    <w:ins w:id="56" w:author="Cesar Abdon Mamani Ramirez" w:date="2017-05-03T08:53:00Z"/>
                    <w:b/>
                    <w:bCs/>
                    <w:sz w:val="20"/>
                    <w:szCs w:val="20"/>
                    <w:lang w:eastAsia="es-BO"/>
                  </w:rPr>
                </w:rPrChange>
              </w:rPr>
            </w:pPr>
            <w:ins w:id="57" w:author="Cesar Abdon Mamani Ramirez" w:date="2017-05-03T08:53:00Z">
              <w:r w:rsidRPr="00926201">
                <w:rPr>
                  <w:rFonts w:ascii="Calibri" w:hAnsi="Calibri"/>
                  <w:b/>
                  <w:bCs/>
                  <w:sz w:val="22"/>
                  <w:szCs w:val="22"/>
                  <w:lang w:eastAsia="es-BO"/>
                  <w:rPrChange w:id="58" w:author="Cesar Abdon Mamani Ramirez" w:date="2017-05-03T09:33:00Z">
                    <w:rPr>
                      <w:b/>
                      <w:bCs/>
                      <w:sz w:val="20"/>
                      <w:szCs w:val="20"/>
                      <w:lang w:eastAsia="es-BO"/>
                    </w:rPr>
                  </w:rPrChange>
                </w:rPr>
                <w:t>PERMANENTE</w:t>
              </w:r>
            </w:ins>
          </w:p>
        </w:tc>
      </w:tr>
      <w:tr w:rsidR="006A7070" w:rsidRPr="00926201" w14:paraId="02CEA101" w14:textId="77777777" w:rsidTr="00142364">
        <w:trPr>
          <w:jc w:val="center"/>
          <w:ins w:id="59" w:author="Cesar Abdon Mamani Ramirez" w:date="2017-05-03T08:53:00Z"/>
        </w:trPr>
        <w:tc>
          <w:tcPr>
            <w:tcW w:w="475" w:type="dxa"/>
            <w:shd w:val="clear" w:color="auto" w:fill="E7E6E6"/>
            <w:vAlign w:val="center"/>
          </w:tcPr>
          <w:p w14:paraId="7F03DEC5" w14:textId="77777777" w:rsidR="006A7070" w:rsidRPr="00926201" w:rsidRDefault="006A7070" w:rsidP="00142364">
            <w:pPr>
              <w:pStyle w:val="Prrafodelista"/>
              <w:ind w:left="0"/>
              <w:contextualSpacing/>
              <w:jc w:val="center"/>
              <w:rPr>
                <w:ins w:id="60" w:author="Cesar Abdon Mamani Ramirez" w:date="2017-05-03T08:53:00Z"/>
                <w:rFonts w:ascii="Calibri" w:hAnsi="Calibri"/>
                <w:b/>
                <w:bCs/>
                <w:sz w:val="22"/>
                <w:szCs w:val="22"/>
                <w:lang w:eastAsia="es-BO"/>
                <w:rPrChange w:id="61" w:author="Cesar Abdon Mamani Ramirez" w:date="2017-05-03T09:33:00Z">
                  <w:rPr>
                    <w:ins w:id="62" w:author="Cesar Abdon Mamani Ramirez" w:date="2017-05-03T08:53:00Z"/>
                    <w:b/>
                    <w:bCs/>
                    <w:sz w:val="20"/>
                    <w:szCs w:val="20"/>
                    <w:lang w:eastAsia="es-BO"/>
                  </w:rPr>
                </w:rPrChange>
              </w:rPr>
            </w:pPr>
            <w:ins w:id="63" w:author="Cesar Abdon Mamani Ramirez" w:date="2017-05-03T08:53:00Z">
              <w:r w:rsidRPr="00926201">
                <w:rPr>
                  <w:rFonts w:ascii="Calibri" w:hAnsi="Calibri"/>
                  <w:b/>
                  <w:bCs/>
                  <w:sz w:val="22"/>
                  <w:szCs w:val="22"/>
                  <w:lang w:eastAsia="es-BO"/>
                  <w:rPrChange w:id="64" w:author="Cesar Abdon Mamani Ramirez" w:date="2017-05-03T09:33:00Z">
                    <w:rPr>
                      <w:b/>
                      <w:bCs/>
                      <w:sz w:val="20"/>
                      <w:szCs w:val="20"/>
                      <w:lang w:eastAsia="es-BO"/>
                    </w:rPr>
                  </w:rPrChange>
                </w:rPr>
                <w:t>N°</w:t>
              </w:r>
            </w:ins>
          </w:p>
        </w:tc>
        <w:tc>
          <w:tcPr>
            <w:tcW w:w="3759" w:type="dxa"/>
            <w:shd w:val="clear" w:color="auto" w:fill="E7E6E6"/>
            <w:vAlign w:val="center"/>
          </w:tcPr>
          <w:p w14:paraId="52861D3B" w14:textId="77777777" w:rsidR="006A7070" w:rsidRPr="00926201" w:rsidRDefault="006A7070" w:rsidP="00142364">
            <w:pPr>
              <w:pStyle w:val="Prrafodelista"/>
              <w:ind w:left="0"/>
              <w:contextualSpacing/>
              <w:jc w:val="center"/>
              <w:rPr>
                <w:ins w:id="65" w:author="Cesar Abdon Mamani Ramirez" w:date="2017-05-03T08:53:00Z"/>
                <w:rFonts w:ascii="Calibri" w:hAnsi="Calibri"/>
                <w:b/>
                <w:bCs/>
                <w:sz w:val="22"/>
                <w:szCs w:val="22"/>
                <w:lang w:eastAsia="es-BO"/>
                <w:rPrChange w:id="66" w:author="Cesar Abdon Mamani Ramirez" w:date="2017-05-03T09:33:00Z">
                  <w:rPr>
                    <w:ins w:id="67" w:author="Cesar Abdon Mamani Ramirez" w:date="2017-05-03T08:53:00Z"/>
                    <w:b/>
                    <w:bCs/>
                    <w:sz w:val="20"/>
                    <w:szCs w:val="20"/>
                    <w:lang w:eastAsia="es-BO"/>
                  </w:rPr>
                </w:rPrChange>
              </w:rPr>
            </w:pPr>
            <w:ins w:id="68" w:author="Cesar Abdon Mamani Ramirez" w:date="2017-05-03T08:53:00Z">
              <w:r w:rsidRPr="00926201">
                <w:rPr>
                  <w:rFonts w:ascii="Calibri" w:hAnsi="Calibri"/>
                  <w:b/>
                  <w:bCs/>
                  <w:sz w:val="22"/>
                  <w:szCs w:val="22"/>
                  <w:lang w:eastAsia="es-BO"/>
                  <w:rPrChange w:id="69" w:author="Cesar Abdon Mamani Ramirez" w:date="2017-05-03T09:33:00Z">
                    <w:rPr>
                      <w:b/>
                      <w:bCs/>
                      <w:sz w:val="20"/>
                      <w:szCs w:val="20"/>
                      <w:lang w:eastAsia="es-BO"/>
                    </w:rPr>
                  </w:rPrChange>
                </w:rPr>
                <w:t>DESCRIPCION</w:t>
              </w:r>
            </w:ins>
          </w:p>
        </w:tc>
        <w:tc>
          <w:tcPr>
            <w:tcW w:w="1239" w:type="dxa"/>
            <w:shd w:val="clear" w:color="auto" w:fill="E7E6E6"/>
            <w:vAlign w:val="center"/>
          </w:tcPr>
          <w:p w14:paraId="7E1C4F66" w14:textId="77777777" w:rsidR="006A7070" w:rsidRPr="00926201" w:rsidRDefault="006A7070" w:rsidP="00142364">
            <w:pPr>
              <w:pStyle w:val="Prrafodelista"/>
              <w:ind w:left="0"/>
              <w:contextualSpacing/>
              <w:jc w:val="center"/>
              <w:rPr>
                <w:ins w:id="70" w:author="Cesar Abdon Mamani Ramirez" w:date="2017-05-03T08:53:00Z"/>
                <w:rFonts w:ascii="Calibri" w:hAnsi="Calibri"/>
                <w:b/>
                <w:bCs/>
                <w:sz w:val="22"/>
                <w:szCs w:val="22"/>
                <w:lang w:eastAsia="es-BO"/>
                <w:rPrChange w:id="71" w:author="Cesar Abdon Mamani Ramirez" w:date="2017-05-03T09:33:00Z">
                  <w:rPr>
                    <w:ins w:id="72" w:author="Cesar Abdon Mamani Ramirez" w:date="2017-05-03T08:53:00Z"/>
                    <w:b/>
                    <w:bCs/>
                    <w:sz w:val="20"/>
                    <w:szCs w:val="20"/>
                    <w:lang w:eastAsia="es-BO"/>
                  </w:rPr>
                </w:rPrChange>
              </w:rPr>
            </w:pPr>
            <w:ins w:id="73" w:author="Cesar Abdon Mamani Ramirez" w:date="2017-05-03T08:53:00Z">
              <w:r w:rsidRPr="00926201">
                <w:rPr>
                  <w:rFonts w:ascii="Calibri" w:hAnsi="Calibri"/>
                  <w:b/>
                  <w:bCs/>
                  <w:sz w:val="22"/>
                  <w:szCs w:val="22"/>
                  <w:lang w:eastAsia="es-BO"/>
                  <w:rPrChange w:id="74" w:author="Cesar Abdon Mamani Ramirez" w:date="2017-05-03T09:33:00Z">
                    <w:rPr>
                      <w:b/>
                      <w:bCs/>
                      <w:sz w:val="20"/>
                      <w:szCs w:val="20"/>
                      <w:lang w:eastAsia="es-BO"/>
                    </w:rPr>
                  </w:rPrChange>
                </w:rPr>
                <w:t>UNIDAD</w:t>
              </w:r>
            </w:ins>
          </w:p>
        </w:tc>
        <w:tc>
          <w:tcPr>
            <w:tcW w:w="1294" w:type="dxa"/>
            <w:shd w:val="clear" w:color="auto" w:fill="E7E6E6"/>
            <w:vAlign w:val="center"/>
          </w:tcPr>
          <w:p w14:paraId="1F1EFCA2" w14:textId="77777777" w:rsidR="006A7070" w:rsidRPr="00926201" w:rsidRDefault="006A7070" w:rsidP="00142364">
            <w:pPr>
              <w:pStyle w:val="Prrafodelista"/>
              <w:ind w:left="0"/>
              <w:contextualSpacing/>
              <w:jc w:val="center"/>
              <w:rPr>
                <w:ins w:id="75" w:author="Cesar Abdon Mamani Ramirez" w:date="2017-05-03T08:53:00Z"/>
                <w:rFonts w:ascii="Calibri" w:hAnsi="Calibri"/>
                <w:b/>
                <w:bCs/>
                <w:strike/>
                <w:sz w:val="22"/>
                <w:szCs w:val="22"/>
                <w:lang w:eastAsia="es-BO"/>
                <w:rPrChange w:id="76" w:author="Cesar Abdon Mamani Ramirez" w:date="2017-05-03T09:33:00Z">
                  <w:rPr>
                    <w:ins w:id="77" w:author="Cesar Abdon Mamani Ramirez" w:date="2017-05-03T08:53:00Z"/>
                    <w:b/>
                    <w:bCs/>
                    <w:strike/>
                    <w:sz w:val="20"/>
                    <w:szCs w:val="20"/>
                    <w:lang w:eastAsia="es-BO"/>
                  </w:rPr>
                </w:rPrChange>
              </w:rPr>
            </w:pPr>
            <w:ins w:id="78" w:author="Cesar Abdon Mamani Ramirez" w:date="2017-05-03T08:53:00Z">
              <w:r w:rsidRPr="00926201">
                <w:rPr>
                  <w:rFonts w:ascii="Calibri" w:hAnsi="Calibri"/>
                  <w:b/>
                  <w:bCs/>
                  <w:sz w:val="22"/>
                  <w:szCs w:val="22"/>
                  <w:lang w:eastAsia="es-BO"/>
                  <w:rPrChange w:id="79" w:author="Cesar Abdon Mamani Ramirez" w:date="2017-05-03T09:33:00Z">
                    <w:rPr>
                      <w:b/>
                      <w:bCs/>
                      <w:sz w:val="20"/>
                      <w:szCs w:val="20"/>
                      <w:lang w:eastAsia="es-BO"/>
                    </w:rPr>
                  </w:rPrChange>
                </w:rPr>
                <w:t>CANTIDAD</w:t>
              </w:r>
            </w:ins>
          </w:p>
        </w:tc>
      </w:tr>
      <w:tr w:rsidR="006A7070" w:rsidRPr="00926201" w14:paraId="2EF2080C" w14:textId="77777777" w:rsidTr="00142364">
        <w:trPr>
          <w:jc w:val="center"/>
          <w:ins w:id="80" w:author="Cesar Abdon Mamani Ramirez" w:date="2017-05-03T08:53:00Z"/>
        </w:trPr>
        <w:tc>
          <w:tcPr>
            <w:tcW w:w="475" w:type="dxa"/>
            <w:shd w:val="clear" w:color="auto" w:fill="auto"/>
            <w:vAlign w:val="center"/>
          </w:tcPr>
          <w:p w14:paraId="4C036826" w14:textId="77777777" w:rsidR="006A7070" w:rsidRPr="00926201" w:rsidRDefault="006A7070" w:rsidP="00142364">
            <w:pPr>
              <w:pStyle w:val="Prrafodelista"/>
              <w:ind w:left="0"/>
              <w:contextualSpacing/>
              <w:jc w:val="center"/>
              <w:rPr>
                <w:ins w:id="81" w:author="Cesar Abdon Mamani Ramirez" w:date="2017-05-03T08:53:00Z"/>
                <w:rFonts w:ascii="Calibri" w:hAnsi="Calibri"/>
                <w:b/>
                <w:bCs/>
                <w:sz w:val="22"/>
                <w:szCs w:val="22"/>
                <w:lang w:eastAsia="es-BO"/>
                <w:rPrChange w:id="82" w:author="Cesar Abdon Mamani Ramirez" w:date="2017-05-03T09:33:00Z">
                  <w:rPr>
                    <w:ins w:id="83" w:author="Cesar Abdon Mamani Ramirez" w:date="2017-05-03T08:53:00Z"/>
                    <w:b/>
                    <w:bCs/>
                    <w:sz w:val="20"/>
                    <w:szCs w:val="20"/>
                    <w:lang w:eastAsia="es-BO"/>
                  </w:rPr>
                </w:rPrChange>
              </w:rPr>
            </w:pPr>
            <w:ins w:id="84" w:author="Cesar Abdon Mamani Ramirez" w:date="2017-05-03T08:53:00Z">
              <w:r w:rsidRPr="00926201">
                <w:rPr>
                  <w:rFonts w:ascii="Calibri" w:hAnsi="Calibri"/>
                  <w:b/>
                  <w:bCs/>
                  <w:sz w:val="22"/>
                  <w:szCs w:val="22"/>
                  <w:lang w:eastAsia="es-BO"/>
                  <w:rPrChange w:id="85" w:author="Cesar Abdon Mamani Ramirez" w:date="2017-05-03T09:33:00Z">
                    <w:rPr>
                      <w:b/>
                      <w:bCs/>
                      <w:sz w:val="20"/>
                      <w:szCs w:val="20"/>
                      <w:lang w:eastAsia="es-BO"/>
                    </w:rPr>
                  </w:rPrChange>
                </w:rPr>
                <w:t>1</w:t>
              </w:r>
            </w:ins>
          </w:p>
        </w:tc>
        <w:tc>
          <w:tcPr>
            <w:tcW w:w="3759" w:type="dxa"/>
            <w:shd w:val="clear" w:color="auto" w:fill="auto"/>
            <w:vAlign w:val="center"/>
          </w:tcPr>
          <w:p w14:paraId="39BF49E8" w14:textId="77777777" w:rsidR="006A7070" w:rsidRPr="00926201" w:rsidRDefault="006A7070" w:rsidP="00142364">
            <w:pPr>
              <w:pStyle w:val="Prrafodelista"/>
              <w:ind w:left="0"/>
              <w:contextualSpacing/>
              <w:rPr>
                <w:ins w:id="86" w:author="Cesar Abdon Mamani Ramirez" w:date="2017-05-03T08:53:00Z"/>
                <w:rFonts w:ascii="Calibri" w:hAnsi="Calibri"/>
                <w:bCs/>
                <w:sz w:val="22"/>
                <w:szCs w:val="22"/>
                <w:lang w:eastAsia="es-BO"/>
                <w:rPrChange w:id="87" w:author="Cesar Abdon Mamani Ramirez" w:date="2017-05-03T09:33:00Z">
                  <w:rPr>
                    <w:ins w:id="88" w:author="Cesar Abdon Mamani Ramirez" w:date="2017-05-03T08:53:00Z"/>
                    <w:bCs/>
                    <w:sz w:val="20"/>
                    <w:szCs w:val="20"/>
                    <w:lang w:eastAsia="es-BO"/>
                  </w:rPr>
                </w:rPrChange>
              </w:rPr>
            </w:pPr>
            <w:ins w:id="89" w:author="Cesar Abdon Mamani Ramirez" w:date="2017-05-03T08:53:00Z">
              <w:r w:rsidRPr="00926201">
                <w:rPr>
                  <w:rFonts w:ascii="Calibri" w:hAnsi="Calibri"/>
                  <w:bCs/>
                  <w:sz w:val="22"/>
                  <w:szCs w:val="22"/>
                  <w:lang w:eastAsia="es-BO"/>
                  <w:rPrChange w:id="90" w:author="Cesar Abdon Mamani Ramirez" w:date="2017-05-03T09:33:00Z">
                    <w:rPr>
                      <w:bCs/>
                      <w:sz w:val="20"/>
                      <w:szCs w:val="20"/>
                      <w:lang w:eastAsia="es-BO"/>
                    </w:rPr>
                  </w:rPrChange>
                </w:rPr>
                <w:t>Camioneta o Vagoneta 4x4</w:t>
              </w:r>
            </w:ins>
          </w:p>
        </w:tc>
        <w:tc>
          <w:tcPr>
            <w:tcW w:w="1239" w:type="dxa"/>
            <w:shd w:val="clear" w:color="auto" w:fill="auto"/>
            <w:vAlign w:val="center"/>
          </w:tcPr>
          <w:p w14:paraId="7A831A6D" w14:textId="77777777" w:rsidR="006A7070" w:rsidRPr="00926201" w:rsidRDefault="006A7070" w:rsidP="00142364">
            <w:pPr>
              <w:pStyle w:val="Prrafodelista"/>
              <w:ind w:left="0"/>
              <w:contextualSpacing/>
              <w:jc w:val="center"/>
              <w:rPr>
                <w:ins w:id="91" w:author="Cesar Abdon Mamani Ramirez" w:date="2017-05-03T08:53:00Z"/>
                <w:rFonts w:ascii="Calibri" w:hAnsi="Calibri"/>
                <w:bCs/>
                <w:sz w:val="22"/>
                <w:szCs w:val="22"/>
                <w:lang w:eastAsia="es-BO"/>
                <w:rPrChange w:id="92" w:author="Cesar Abdon Mamani Ramirez" w:date="2017-05-03T09:33:00Z">
                  <w:rPr>
                    <w:ins w:id="93" w:author="Cesar Abdon Mamani Ramirez" w:date="2017-05-03T08:53:00Z"/>
                    <w:bCs/>
                    <w:sz w:val="20"/>
                    <w:szCs w:val="20"/>
                    <w:lang w:eastAsia="es-BO"/>
                  </w:rPr>
                </w:rPrChange>
              </w:rPr>
            </w:pPr>
            <w:ins w:id="94" w:author="Cesar Abdon Mamani Ramirez" w:date="2017-05-03T08:53:00Z">
              <w:r w:rsidRPr="00926201">
                <w:rPr>
                  <w:rFonts w:ascii="Calibri" w:hAnsi="Calibri"/>
                  <w:bCs/>
                  <w:sz w:val="22"/>
                  <w:szCs w:val="22"/>
                  <w:lang w:eastAsia="es-BO"/>
                  <w:rPrChange w:id="95" w:author="Cesar Abdon Mamani Ramirez" w:date="2017-05-03T09:33:00Z">
                    <w:rPr>
                      <w:bCs/>
                      <w:sz w:val="20"/>
                      <w:szCs w:val="20"/>
                      <w:lang w:eastAsia="es-BO"/>
                    </w:rPr>
                  </w:rPrChange>
                </w:rPr>
                <w:t>Vehículo</w:t>
              </w:r>
            </w:ins>
          </w:p>
        </w:tc>
        <w:tc>
          <w:tcPr>
            <w:tcW w:w="1294" w:type="dxa"/>
            <w:shd w:val="clear" w:color="auto" w:fill="auto"/>
            <w:vAlign w:val="center"/>
          </w:tcPr>
          <w:p w14:paraId="1299BCF0" w14:textId="77777777" w:rsidR="006A7070" w:rsidRPr="00926201" w:rsidRDefault="006A7070" w:rsidP="00142364">
            <w:pPr>
              <w:pStyle w:val="Prrafodelista"/>
              <w:ind w:left="0"/>
              <w:contextualSpacing/>
              <w:jc w:val="center"/>
              <w:rPr>
                <w:ins w:id="96" w:author="Cesar Abdon Mamani Ramirez" w:date="2017-05-03T08:53:00Z"/>
                <w:rFonts w:ascii="Calibri" w:hAnsi="Calibri"/>
                <w:bCs/>
                <w:strike/>
                <w:sz w:val="22"/>
                <w:szCs w:val="22"/>
                <w:lang w:eastAsia="es-BO"/>
                <w:rPrChange w:id="97" w:author="Cesar Abdon Mamani Ramirez" w:date="2017-05-03T09:33:00Z">
                  <w:rPr>
                    <w:ins w:id="98" w:author="Cesar Abdon Mamani Ramirez" w:date="2017-05-03T08:53:00Z"/>
                    <w:bCs/>
                    <w:strike/>
                    <w:sz w:val="20"/>
                    <w:szCs w:val="20"/>
                    <w:lang w:eastAsia="es-BO"/>
                  </w:rPr>
                </w:rPrChange>
              </w:rPr>
            </w:pPr>
            <w:ins w:id="99" w:author="Cesar Abdon Mamani Ramirez" w:date="2017-05-03T08:53:00Z">
              <w:r w:rsidRPr="00926201">
                <w:rPr>
                  <w:rFonts w:ascii="Calibri" w:hAnsi="Calibri"/>
                  <w:bCs/>
                  <w:sz w:val="22"/>
                  <w:szCs w:val="22"/>
                  <w:lang w:eastAsia="es-BO"/>
                  <w:rPrChange w:id="100" w:author="Cesar Abdon Mamani Ramirez" w:date="2017-05-03T09:33:00Z">
                    <w:rPr>
                      <w:bCs/>
                      <w:sz w:val="20"/>
                      <w:szCs w:val="20"/>
                      <w:lang w:eastAsia="es-BO"/>
                    </w:rPr>
                  </w:rPrChange>
                </w:rPr>
                <w:t>1</w:t>
              </w:r>
            </w:ins>
          </w:p>
        </w:tc>
      </w:tr>
      <w:tr w:rsidR="006A7070" w:rsidRPr="00926201" w14:paraId="72BACAAE" w14:textId="77777777" w:rsidTr="00142364">
        <w:trPr>
          <w:jc w:val="center"/>
          <w:ins w:id="101" w:author="Cesar Abdon Mamani Ramirez" w:date="2017-05-03T08:53:00Z"/>
        </w:trPr>
        <w:tc>
          <w:tcPr>
            <w:tcW w:w="475" w:type="dxa"/>
            <w:shd w:val="clear" w:color="auto" w:fill="auto"/>
            <w:vAlign w:val="center"/>
          </w:tcPr>
          <w:p w14:paraId="162B8B6E" w14:textId="77777777" w:rsidR="006A7070" w:rsidRPr="00926201" w:rsidRDefault="006A7070" w:rsidP="00142364">
            <w:pPr>
              <w:pStyle w:val="Prrafodelista"/>
              <w:ind w:left="0"/>
              <w:contextualSpacing/>
              <w:jc w:val="center"/>
              <w:rPr>
                <w:ins w:id="102" w:author="Cesar Abdon Mamani Ramirez" w:date="2017-05-03T08:53:00Z"/>
                <w:rFonts w:ascii="Calibri" w:hAnsi="Calibri"/>
                <w:b/>
                <w:bCs/>
                <w:sz w:val="22"/>
                <w:szCs w:val="22"/>
                <w:lang w:eastAsia="es-BO"/>
                <w:rPrChange w:id="103" w:author="Cesar Abdon Mamani Ramirez" w:date="2017-05-03T09:33:00Z">
                  <w:rPr>
                    <w:ins w:id="104" w:author="Cesar Abdon Mamani Ramirez" w:date="2017-05-03T08:53:00Z"/>
                    <w:b/>
                    <w:bCs/>
                    <w:sz w:val="20"/>
                    <w:szCs w:val="20"/>
                    <w:lang w:eastAsia="es-BO"/>
                  </w:rPr>
                </w:rPrChange>
              </w:rPr>
            </w:pPr>
            <w:ins w:id="105" w:author="Cesar Abdon Mamani Ramirez" w:date="2017-05-03T08:53:00Z">
              <w:r w:rsidRPr="00926201">
                <w:rPr>
                  <w:rFonts w:ascii="Calibri" w:hAnsi="Calibri"/>
                  <w:b/>
                  <w:bCs/>
                  <w:sz w:val="22"/>
                  <w:szCs w:val="22"/>
                  <w:lang w:eastAsia="es-BO"/>
                  <w:rPrChange w:id="106" w:author="Cesar Abdon Mamani Ramirez" w:date="2017-05-03T09:33:00Z">
                    <w:rPr>
                      <w:b/>
                      <w:bCs/>
                      <w:sz w:val="20"/>
                      <w:szCs w:val="20"/>
                      <w:lang w:eastAsia="es-BO"/>
                    </w:rPr>
                  </w:rPrChange>
                </w:rPr>
                <w:t>2</w:t>
              </w:r>
            </w:ins>
          </w:p>
        </w:tc>
        <w:tc>
          <w:tcPr>
            <w:tcW w:w="3759" w:type="dxa"/>
            <w:shd w:val="clear" w:color="auto" w:fill="auto"/>
            <w:vAlign w:val="center"/>
          </w:tcPr>
          <w:p w14:paraId="1F90B0FD" w14:textId="77777777" w:rsidR="006A7070" w:rsidRPr="00926201" w:rsidRDefault="006A7070" w:rsidP="00142364">
            <w:pPr>
              <w:pStyle w:val="Prrafodelista"/>
              <w:ind w:left="0"/>
              <w:contextualSpacing/>
              <w:rPr>
                <w:ins w:id="107" w:author="Cesar Abdon Mamani Ramirez" w:date="2017-05-03T08:53:00Z"/>
                <w:rFonts w:ascii="Calibri" w:hAnsi="Calibri"/>
                <w:bCs/>
                <w:sz w:val="22"/>
                <w:szCs w:val="22"/>
                <w:lang w:eastAsia="es-BO"/>
                <w:rPrChange w:id="108" w:author="Cesar Abdon Mamani Ramirez" w:date="2017-05-03T09:33:00Z">
                  <w:rPr>
                    <w:ins w:id="109" w:author="Cesar Abdon Mamani Ramirez" w:date="2017-05-03T08:53:00Z"/>
                    <w:bCs/>
                    <w:sz w:val="20"/>
                    <w:szCs w:val="20"/>
                    <w:lang w:eastAsia="es-BO"/>
                  </w:rPr>
                </w:rPrChange>
              </w:rPr>
            </w:pPr>
            <w:ins w:id="110" w:author="Cesar Abdon Mamani Ramirez" w:date="2017-05-03T08:53:00Z">
              <w:r w:rsidRPr="00926201">
                <w:rPr>
                  <w:rFonts w:ascii="Calibri" w:hAnsi="Calibri"/>
                  <w:bCs/>
                  <w:sz w:val="22"/>
                  <w:szCs w:val="22"/>
                  <w:lang w:eastAsia="es-BO"/>
                  <w:rPrChange w:id="111" w:author="Cesar Abdon Mamani Ramirez" w:date="2017-05-03T09:33:00Z">
                    <w:rPr>
                      <w:bCs/>
                      <w:sz w:val="20"/>
                      <w:szCs w:val="20"/>
                      <w:lang w:eastAsia="es-BO"/>
                    </w:rPr>
                  </w:rPrChange>
                </w:rPr>
                <w:t>Equipo de Soldadura CadWel CA-15</w:t>
              </w:r>
            </w:ins>
          </w:p>
        </w:tc>
        <w:tc>
          <w:tcPr>
            <w:tcW w:w="1239" w:type="dxa"/>
            <w:shd w:val="clear" w:color="auto" w:fill="auto"/>
            <w:vAlign w:val="center"/>
          </w:tcPr>
          <w:p w14:paraId="0CE28BF7" w14:textId="77777777" w:rsidR="006A7070" w:rsidRPr="00926201" w:rsidRDefault="006A7070" w:rsidP="00142364">
            <w:pPr>
              <w:pStyle w:val="Prrafodelista"/>
              <w:ind w:left="0"/>
              <w:contextualSpacing/>
              <w:jc w:val="center"/>
              <w:rPr>
                <w:ins w:id="112" w:author="Cesar Abdon Mamani Ramirez" w:date="2017-05-03T08:53:00Z"/>
                <w:rFonts w:ascii="Calibri" w:hAnsi="Calibri"/>
                <w:bCs/>
                <w:sz w:val="22"/>
                <w:szCs w:val="22"/>
                <w:lang w:eastAsia="es-BO"/>
                <w:rPrChange w:id="113" w:author="Cesar Abdon Mamani Ramirez" w:date="2017-05-03T09:33:00Z">
                  <w:rPr>
                    <w:ins w:id="114" w:author="Cesar Abdon Mamani Ramirez" w:date="2017-05-03T08:53:00Z"/>
                    <w:bCs/>
                    <w:sz w:val="20"/>
                    <w:szCs w:val="20"/>
                    <w:lang w:eastAsia="es-BO"/>
                  </w:rPr>
                </w:rPrChange>
              </w:rPr>
            </w:pPr>
            <w:ins w:id="115" w:author="Cesar Abdon Mamani Ramirez" w:date="2017-05-03T08:53:00Z">
              <w:r w:rsidRPr="00926201">
                <w:rPr>
                  <w:rFonts w:ascii="Calibri" w:hAnsi="Calibri"/>
                  <w:bCs/>
                  <w:sz w:val="22"/>
                  <w:szCs w:val="22"/>
                  <w:lang w:eastAsia="es-BO"/>
                  <w:rPrChange w:id="116" w:author="Cesar Abdon Mamani Ramirez" w:date="2017-05-03T09:33:00Z">
                    <w:rPr>
                      <w:bCs/>
                      <w:sz w:val="20"/>
                      <w:szCs w:val="20"/>
                      <w:lang w:eastAsia="es-BO"/>
                    </w:rPr>
                  </w:rPrChange>
                </w:rPr>
                <w:t>Pza.</w:t>
              </w:r>
            </w:ins>
          </w:p>
        </w:tc>
        <w:tc>
          <w:tcPr>
            <w:tcW w:w="1294" w:type="dxa"/>
            <w:shd w:val="clear" w:color="auto" w:fill="auto"/>
            <w:vAlign w:val="center"/>
          </w:tcPr>
          <w:p w14:paraId="6A204317" w14:textId="77777777" w:rsidR="006A7070" w:rsidRPr="00926201" w:rsidRDefault="006A7070" w:rsidP="00142364">
            <w:pPr>
              <w:pStyle w:val="Prrafodelista"/>
              <w:ind w:left="0"/>
              <w:contextualSpacing/>
              <w:jc w:val="center"/>
              <w:rPr>
                <w:ins w:id="117" w:author="Cesar Abdon Mamani Ramirez" w:date="2017-05-03T08:53:00Z"/>
                <w:rFonts w:ascii="Calibri" w:hAnsi="Calibri"/>
                <w:bCs/>
                <w:sz w:val="22"/>
                <w:szCs w:val="22"/>
                <w:lang w:eastAsia="es-BO"/>
                <w:rPrChange w:id="118" w:author="Cesar Abdon Mamani Ramirez" w:date="2017-05-03T09:33:00Z">
                  <w:rPr>
                    <w:ins w:id="119" w:author="Cesar Abdon Mamani Ramirez" w:date="2017-05-03T08:53:00Z"/>
                    <w:bCs/>
                    <w:sz w:val="20"/>
                    <w:szCs w:val="20"/>
                    <w:lang w:eastAsia="es-BO"/>
                  </w:rPr>
                </w:rPrChange>
              </w:rPr>
            </w:pPr>
            <w:ins w:id="120" w:author="Cesar Abdon Mamani Ramirez" w:date="2017-05-03T08:53:00Z">
              <w:r w:rsidRPr="00926201">
                <w:rPr>
                  <w:rFonts w:ascii="Calibri" w:hAnsi="Calibri"/>
                  <w:bCs/>
                  <w:sz w:val="22"/>
                  <w:szCs w:val="22"/>
                  <w:lang w:eastAsia="es-BO"/>
                  <w:rPrChange w:id="121" w:author="Cesar Abdon Mamani Ramirez" w:date="2017-05-03T09:33:00Z">
                    <w:rPr>
                      <w:bCs/>
                      <w:sz w:val="20"/>
                      <w:szCs w:val="20"/>
                      <w:lang w:eastAsia="es-BO"/>
                    </w:rPr>
                  </w:rPrChange>
                </w:rPr>
                <w:t>1</w:t>
              </w:r>
            </w:ins>
          </w:p>
        </w:tc>
      </w:tr>
      <w:tr w:rsidR="006A7070" w:rsidRPr="00926201" w14:paraId="533F265C" w14:textId="77777777" w:rsidTr="00142364">
        <w:trPr>
          <w:jc w:val="center"/>
          <w:ins w:id="122" w:author="Cesar Abdon Mamani Ramirez" w:date="2017-05-03T08:53:00Z"/>
        </w:trPr>
        <w:tc>
          <w:tcPr>
            <w:tcW w:w="475" w:type="dxa"/>
            <w:shd w:val="clear" w:color="auto" w:fill="auto"/>
            <w:vAlign w:val="center"/>
          </w:tcPr>
          <w:p w14:paraId="02FE62AF" w14:textId="77777777" w:rsidR="006A7070" w:rsidRPr="00926201" w:rsidRDefault="006A7070" w:rsidP="00142364">
            <w:pPr>
              <w:pStyle w:val="Prrafodelista"/>
              <w:ind w:left="0"/>
              <w:contextualSpacing/>
              <w:jc w:val="center"/>
              <w:rPr>
                <w:ins w:id="123" w:author="Cesar Abdon Mamani Ramirez" w:date="2017-05-03T08:53:00Z"/>
                <w:rFonts w:ascii="Calibri" w:hAnsi="Calibri"/>
                <w:b/>
                <w:bCs/>
                <w:sz w:val="22"/>
                <w:szCs w:val="22"/>
                <w:lang w:eastAsia="es-BO"/>
                <w:rPrChange w:id="124" w:author="Cesar Abdon Mamani Ramirez" w:date="2017-05-03T09:33:00Z">
                  <w:rPr>
                    <w:ins w:id="125" w:author="Cesar Abdon Mamani Ramirez" w:date="2017-05-03T08:53:00Z"/>
                    <w:b/>
                    <w:bCs/>
                    <w:sz w:val="20"/>
                    <w:szCs w:val="20"/>
                    <w:lang w:eastAsia="es-BO"/>
                  </w:rPr>
                </w:rPrChange>
              </w:rPr>
            </w:pPr>
            <w:ins w:id="126" w:author="Cesar Abdon Mamani Ramirez" w:date="2017-05-03T08:53:00Z">
              <w:r w:rsidRPr="00926201">
                <w:rPr>
                  <w:rFonts w:ascii="Calibri" w:hAnsi="Calibri"/>
                  <w:b/>
                  <w:bCs/>
                  <w:sz w:val="22"/>
                  <w:szCs w:val="22"/>
                  <w:lang w:eastAsia="es-BO"/>
                  <w:rPrChange w:id="127" w:author="Cesar Abdon Mamani Ramirez" w:date="2017-05-03T09:33:00Z">
                    <w:rPr>
                      <w:b/>
                      <w:bCs/>
                      <w:sz w:val="20"/>
                      <w:szCs w:val="20"/>
                      <w:lang w:eastAsia="es-BO"/>
                    </w:rPr>
                  </w:rPrChange>
                </w:rPr>
                <w:t>3</w:t>
              </w:r>
            </w:ins>
          </w:p>
        </w:tc>
        <w:tc>
          <w:tcPr>
            <w:tcW w:w="3759" w:type="dxa"/>
            <w:shd w:val="clear" w:color="auto" w:fill="auto"/>
            <w:vAlign w:val="center"/>
          </w:tcPr>
          <w:p w14:paraId="741C9595" w14:textId="77777777" w:rsidR="006A7070" w:rsidRPr="00926201" w:rsidRDefault="006A7070" w:rsidP="00142364">
            <w:pPr>
              <w:pStyle w:val="Prrafodelista"/>
              <w:ind w:left="0"/>
              <w:contextualSpacing/>
              <w:rPr>
                <w:ins w:id="128" w:author="Cesar Abdon Mamani Ramirez" w:date="2017-05-03T08:53:00Z"/>
                <w:rFonts w:ascii="Calibri" w:hAnsi="Calibri"/>
                <w:bCs/>
                <w:sz w:val="22"/>
                <w:szCs w:val="22"/>
                <w:lang w:eastAsia="es-BO"/>
                <w:rPrChange w:id="129" w:author="Cesar Abdon Mamani Ramirez" w:date="2017-05-03T09:33:00Z">
                  <w:rPr>
                    <w:ins w:id="130" w:author="Cesar Abdon Mamani Ramirez" w:date="2017-05-03T08:53:00Z"/>
                    <w:bCs/>
                    <w:sz w:val="20"/>
                    <w:szCs w:val="20"/>
                    <w:lang w:eastAsia="es-BO"/>
                  </w:rPr>
                </w:rPrChange>
              </w:rPr>
            </w:pPr>
            <w:ins w:id="131" w:author="Cesar Abdon Mamani Ramirez" w:date="2017-05-03T08:53:00Z">
              <w:r w:rsidRPr="00926201">
                <w:rPr>
                  <w:rFonts w:ascii="Calibri" w:hAnsi="Calibri"/>
                  <w:bCs/>
                  <w:sz w:val="22"/>
                  <w:szCs w:val="22"/>
                  <w:lang w:eastAsia="es-BO"/>
                  <w:rPrChange w:id="132" w:author="Cesar Abdon Mamani Ramirez" w:date="2017-05-03T09:33:00Z">
                    <w:rPr>
                      <w:bCs/>
                      <w:sz w:val="20"/>
                      <w:szCs w:val="20"/>
                      <w:lang w:eastAsia="es-BO"/>
                    </w:rPr>
                  </w:rPrChange>
                </w:rPr>
                <w:t>Extintor de Fuego ABC 10 Lb</w:t>
              </w:r>
            </w:ins>
          </w:p>
        </w:tc>
        <w:tc>
          <w:tcPr>
            <w:tcW w:w="1239" w:type="dxa"/>
            <w:shd w:val="clear" w:color="auto" w:fill="auto"/>
            <w:vAlign w:val="center"/>
          </w:tcPr>
          <w:p w14:paraId="07A37650" w14:textId="77777777" w:rsidR="006A7070" w:rsidRPr="00926201" w:rsidRDefault="006A7070" w:rsidP="00142364">
            <w:pPr>
              <w:pStyle w:val="Prrafodelista"/>
              <w:ind w:left="0"/>
              <w:contextualSpacing/>
              <w:jc w:val="center"/>
              <w:rPr>
                <w:ins w:id="133" w:author="Cesar Abdon Mamani Ramirez" w:date="2017-05-03T08:53:00Z"/>
                <w:rFonts w:ascii="Calibri" w:hAnsi="Calibri"/>
                <w:bCs/>
                <w:sz w:val="22"/>
                <w:szCs w:val="22"/>
                <w:lang w:eastAsia="es-BO"/>
                <w:rPrChange w:id="134" w:author="Cesar Abdon Mamani Ramirez" w:date="2017-05-03T09:33:00Z">
                  <w:rPr>
                    <w:ins w:id="135" w:author="Cesar Abdon Mamani Ramirez" w:date="2017-05-03T08:53:00Z"/>
                    <w:bCs/>
                    <w:sz w:val="20"/>
                    <w:szCs w:val="20"/>
                    <w:lang w:eastAsia="es-BO"/>
                  </w:rPr>
                </w:rPrChange>
              </w:rPr>
            </w:pPr>
            <w:ins w:id="136" w:author="Cesar Abdon Mamani Ramirez" w:date="2017-05-03T08:53:00Z">
              <w:r w:rsidRPr="00926201">
                <w:rPr>
                  <w:rFonts w:ascii="Calibri" w:hAnsi="Calibri"/>
                  <w:bCs/>
                  <w:sz w:val="22"/>
                  <w:szCs w:val="22"/>
                  <w:lang w:eastAsia="es-BO"/>
                  <w:rPrChange w:id="137" w:author="Cesar Abdon Mamani Ramirez" w:date="2017-05-03T09:33:00Z">
                    <w:rPr>
                      <w:bCs/>
                      <w:sz w:val="20"/>
                      <w:szCs w:val="20"/>
                      <w:lang w:eastAsia="es-BO"/>
                    </w:rPr>
                  </w:rPrChange>
                </w:rPr>
                <w:t>Pza.</w:t>
              </w:r>
            </w:ins>
          </w:p>
        </w:tc>
        <w:tc>
          <w:tcPr>
            <w:tcW w:w="1294" w:type="dxa"/>
            <w:shd w:val="clear" w:color="auto" w:fill="auto"/>
            <w:vAlign w:val="center"/>
          </w:tcPr>
          <w:p w14:paraId="24FE84F3" w14:textId="77777777" w:rsidR="006A7070" w:rsidRPr="00926201" w:rsidRDefault="006A7070" w:rsidP="00142364">
            <w:pPr>
              <w:pStyle w:val="Prrafodelista"/>
              <w:ind w:left="0"/>
              <w:contextualSpacing/>
              <w:jc w:val="center"/>
              <w:rPr>
                <w:ins w:id="138" w:author="Cesar Abdon Mamani Ramirez" w:date="2017-05-03T08:53:00Z"/>
                <w:rFonts w:ascii="Calibri" w:hAnsi="Calibri"/>
                <w:bCs/>
                <w:sz w:val="22"/>
                <w:szCs w:val="22"/>
                <w:lang w:eastAsia="es-BO"/>
                <w:rPrChange w:id="139" w:author="Cesar Abdon Mamani Ramirez" w:date="2017-05-03T09:33:00Z">
                  <w:rPr>
                    <w:ins w:id="140" w:author="Cesar Abdon Mamani Ramirez" w:date="2017-05-03T08:53:00Z"/>
                    <w:bCs/>
                    <w:sz w:val="20"/>
                    <w:szCs w:val="20"/>
                    <w:lang w:eastAsia="es-BO"/>
                  </w:rPr>
                </w:rPrChange>
              </w:rPr>
            </w:pPr>
            <w:ins w:id="141" w:author="Cesar Abdon Mamani Ramirez" w:date="2017-05-03T08:53:00Z">
              <w:r w:rsidRPr="00926201">
                <w:rPr>
                  <w:rFonts w:ascii="Calibri" w:hAnsi="Calibri"/>
                  <w:bCs/>
                  <w:sz w:val="22"/>
                  <w:szCs w:val="22"/>
                  <w:lang w:eastAsia="es-BO"/>
                  <w:rPrChange w:id="142" w:author="Cesar Abdon Mamani Ramirez" w:date="2017-05-03T09:33:00Z">
                    <w:rPr>
                      <w:bCs/>
                      <w:sz w:val="20"/>
                      <w:szCs w:val="20"/>
                      <w:lang w:eastAsia="es-BO"/>
                    </w:rPr>
                  </w:rPrChange>
                </w:rPr>
                <w:t>1</w:t>
              </w:r>
            </w:ins>
          </w:p>
        </w:tc>
      </w:tr>
      <w:tr w:rsidR="006A7070" w:rsidRPr="00926201" w14:paraId="3C17BA58" w14:textId="77777777" w:rsidTr="00142364">
        <w:trPr>
          <w:jc w:val="center"/>
          <w:ins w:id="143" w:author="Cesar Abdon Mamani Ramirez" w:date="2017-05-03T08:53:00Z"/>
        </w:trPr>
        <w:tc>
          <w:tcPr>
            <w:tcW w:w="6767" w:type="dxa"/>
            <w:gridSpan w:val="4"/>
            <w:shd w:val="clear" w:color="auto" w:fill="E7E6E6"/>
            <w:vAlign w:val="center"/>
          </w:tcPr>
          <w:p w14:paraId="38AF6739" w14:textId="77777777" w:rsidR="006A7070" w:rsidRPr="00926201" w:rsidRDefault="006A7070" w:rsidP="00142364">
            <w:pPr>
              <w:pStyle w:val="Prrafodelista"/>
              <w:ind w:left="0"/>
              <w:contextualSpacing/>
              <w:jc w:val="center"/>
              <w:rPr>
                <w:ins w:id="144" w:author="Cesar Abdon Mamani Ramirez" w:date="2017-05-03T08:53:00Z"/>
                <w:rFonts w:ascii="Calibri" w:hAnsi="Calibri"/>
                <w:b/>
                <w:bCs/>
                <w:sz w:val="22"/>
                <w:szCs w:val="22"/>
                <w:lang w:eastAsia="es-BO"/>
                <w:rPrChange w:id="145" w:author="Cesar Abdon Mamani Ramirez" w:date="2017-05-03T09:33:00Z">
                  <w:rPr>
                    <w:ins w:id="146" w:author="Cesar Abdon Mamani Ramirez" w:date="2017-05-03T08:53:00Z"/>
                    <w:b/>
                    <w:bCs/>
                    <w:sz w:val="20"/>
                    <w:szCs w:val="20"/>
                    <w:lang w:eastAsia="es-BO"/>
                  </w:rPr>
                </w:rPrChange>
              </w:rPr>
            </w:pPr>
            <w:ins w:id="147" w:author="Cesar Abdon Mamani Ramirez" w:date="2017-05-03T08:53:00Z">
              <w:r w:rsidRPr="00926201">
                <w:rPr>
                  <w:rFonts w:ascii="Calibri" w:hAnsi="Calibri"/>
                  <w:b/>
                  <w:bCs/>
                  <w:sz w:val="22"/>
                  <w:szCs w:val="22"/>
                  <w:lang w:eastAsia="es-BO"/>
                  <w:rPrChange w:id="148" w:author="Cesar Abdon Mamani Ramirez" w:date="2017-05-03T09:33:00Z">
                    <w:rPr>
                      <w:b/>
                      <w:bCs/>
                      <w:sz w:val="20"/>
                      <w:szCs w:val="20"/>
                      <w:lang w:eastAsia="es-BO"/>
                    </w:rPr>
                  </w:rPrChange>
                </w:rPr>
                <w:t xml:space="preserve"> A REQUERIMIENTO</w:t>
              </w:r>
            </w:ins>
          </w:p>
        </w:tc>
      </w:tr>
      <w:tr w:rsidR="006A7070" w:rsidRPr="00926201" w14:paraId="6C7AC6DF" w14:textId="77777777" w:rsidTr="00142364">
        <w:trPr>
          <w:jc w:val="center"/>
          <w:ins w:id="149" w:author="Cesar Abdon Mamani Ramirez" w:date="2017-05-03T08:53:00Z"/>
        </w:trPr>
        <w:tc>
          <w:tcPr>
            <w:tcW w:w="475" w:type="dxa"/>
            <w:shd w:val="clear" w:color="auto" w:fill="auto"/>
            <w:vAlign w:val="center"/>
          </w:tcPr>
          <w:p w14:paraId="75548421" w14:textId="77777777" w:rsidR="006A7070" w:rsidRPr="00926201" w:rsidRDefault="006A7070" w:rsidP="00142364">
            <w:pPr>
              <w:pStyle w:val="Prrafodelista"/>
              <w:ind w:left="0"/>
              <w:contextualSpacing/>
              <w:jc w:val="center"/>
              <w:rPr>
                <w:ins w:id="150" w:author="Cesar Abdon Mamani Ramirez" w:date="2017-05-03T08:53:00Z"/>
                <w:rFonts w:ascii="Calibri" w:hAnsi="Calibri"/>
                <w:b/>
                <w:bCs/>
                <w:sz w:val="22"/>
                <w:szCs w:val="22"/>
                <w:lang w:eastAsia="es-BO"/>
                <w:rPrChange w:id="151" w:author="Cesar Abdon Mamani Ramirez" w:date="2017-05-03T09:33:00Z">
                  <w:rPr>
                    <w:ins w:id="152" w:author="Cesar Abdon Mamani Ramirez" w:date="2017-05-03T08:53:00Z"/>
                    <w:b/>
                    <w:bCs/>
                    <w:sz w:val="20"/>
                    <w:szCs w:val="20"/>
                    <w:lang w:eastAsia="es-BO"/>
                  </w:rPr>
                </w:rPrChange>
              </w:rPr>
            </w:pPr>
            <w:ins w:id="153" w:author="Cesar Abdon Mamani Ramirez" w:date="2017-05-03T08:53:00Z">
              <w:r w:rsidRPr="00926201">
                <w:rPr>
                  <w:rFonts w:ascii="Calibri" w:hAnsi="Calibri"/>
                  <w:b/>
                  <w:bCs/>
                  <w:sz w:val="22"/>
                  <w:szCs w:val="22"/>
                  <w:lang w:eastAsia="es-BO"/>
                  <w:rPrChange w:id="154" w:author="Cesar Abdon Mamani Ramirez" w:date="2017-05-03T09:33:00Z">
                    <w:rPr>
                      <w:b/>
                      <w:bCs/>
                      <w:sz w:val="20"/>
                      <w:szCs w:val="20"/>
                      <w:lang w:eastAsia="es-BO"/>
                    </w:rPr>
                  </w:rPrChange>
                </w:rPr>
                <w:t>4</w:t>
              </w:r>
            </w:ins>
          </w:p>
        </w:tc>
        <w:tc>
          <w:tcPr>
            <w:tcW w:w="3759" w:type="dxa"/>
            <w:shd w:val="clear" w:color="auto" w:fill="auto"/>
            <w:vAlign w:val="center"/>
          </w:tcPr>
          <w:p w14:paraId="465DCEBD" w14:textId="77777777" w:rsidR="006A7070" w:rsidRPr="00926201" w:rsidRDefault="006A7070" w:rsidP="00142364">
            <w:pPr>
              <w:pStyle w:val="Prrafodelista"/>
              <w:ind w:left="0"/>
              <w:contextualSpacing/>
              <w:rPr>
                <w:ins w:id="155" w:author="Cesar Abdon Mamani Ramirez" w:date="2017-05-03T08:53:00Z"/>
                <w:rFonts w:ascii="Calibri" w:hAnsi="Calibri"/>
                <w:bCs/>
                <w:sz w:val="22"/>
                <w:szCs w:val="22"/>
                <w:lang w:eastAsia="es-BO"/>
                <w:rPrChange w:id="156" w:author="Cesar Abdon Mamani Ramirez" w:date="2017-05-03T09:33:00Z">
                  <w:rPr>
                    <w:ins w:id="157" w:author="Cesar Abdon Mamani Ramirez" w:date="2017-05-03T08:53:00Z"/>
                    <w:bCs/>
                    <w:sz w:val="20"/>
                    <w:szCs w:val="20"/>
                    <w:lang w:eastAsia="es-BO"/>
                  </w:rPr>
                </w:rPrChange>
              </w:rPr>
            </w:pPr>
            <w:ins w:id="158" w:author="Cesar Abdon Mamani Ramirez" w:date="2017-05-03T08:53:00Z">
              <w:r w:rsidRPr="00926201">
                <w:rPr>
                  <w:rFonts w:ascii="Calibri" w:hAnsi="Calibri"/>
                  <w:bCs/>
                  <w:sz w:val="22"/>
                  <w:szCs w:val="22"/>
                  <w:lang w:eastAsia="es-BO"/>
                  <w:rPrChange w:id="159" w:author="Cesar Abdon Mamani Ramirez" w:date="2017-05-03T09:33:00Z">
                    <w:rPr>
                      <w:bCs/>
                      <w:sz w:val="20"/>
                      <w:szCs w:val="20"/>
                      <w:lang w:eastAsia="es-BO"/>
                    </w:rPr>
                  </w:rPrChange>
                </w:rPr>
                <w:t>Medidor de resistencia de PAT</w:t>
              </w:r>
            </w:ins>
          </w:p>
        </w:tc>
        <w:tc>
          <w:tcPr>
            <w:tcW w:w="1239" w:type="dxa"/>
            <w:shd w:val="clear" w:color="auto" w:fill="auto"/>
            <w:vAlign w:val="center"/>
          </w:tcPr>
          <w:p w14:paraId="17D1001B" w14:textId="77777777" w:rsidR="006A7070" w:rsidRPr="00926201" w:rsidRDefault="006A7070" w:rsidP="00142364">
            <w:pPr>
              <w:pStyle w:val="Prrafodelista"/>
              <w:ind w:left="0"/>
              <w:contextualSpacing/>
              <w:jc w:val="center"/>
              <w:rPr>
                <w:ins w:id="160" w:author="Cesar Abdon Mamani Ramirez" w:date="2017-05-03T08:53:00Z"/>
                <w:rFonts w:ascii="Calibri" w:hAnsi="Calibri"/>
                <w:bCs/>
                <w:sz w:val="22"/>
                <w:szCs w:val="22"/>
                <w:lang w:eastAsia="es-BO"/>
                <w:rPrChange w:id="161" w:author="Cesar Abdon Mamani Ramirez" w:date="2017-05-03T09:33:00Z">
                  <w:rPr>
                    <w:ins w:id="162" w:author="Cesar Abdon Mamani Ramirez" w:date="2017-05-03T08:53:00Z"/>
                    <w:bCs/>
                    <w:sz w:val="20"/>
                    <w:szCs w:val="20"/>
                    <w:lang w:eastAsia="es-BO"/>
                  </w:rPr>
                </w:rPrChange>
              </w:rPr>
            </w:pPr>
            <w:ins w:id="163" w:author="Cesar Abdon Mamani Ramirez" w:date="2017-05-03T08:53:00Z">
              <w:r w:rsidRPr="00926201">
                <w:rPr>
                  <w:rFonts w:ascii="Calibri" w:hAnsi="Calibri"/>
                  <w:bCs/>
                  <w:sz w:val="22"/>
                  <w:szCs w:val="22"/>
                  <w:lang w:eastAsia="es-BO"/>
                  <w:rPrChange w:id="164" w:author="Cesar Abdon Mamani Ramirez" w:date="2017-05-03T09:33:00Z">
                    <w:rPr>
                      <w:bCs/>
                      <w:sz w:val="20"/>
                      <w:szCs w:val="20"/>
                      <w:lang w:eastAsia="es-BO"/>
                    </w:rPr>
                  </w:rPrChange>
                </w:rPr>
                <w:t>Pza.</w:t>
              </w:r>
            </w:ins>
          </w:p>
        </w:tc>
        <w:tc>
          <w:tcPr>
            <w:tcW w:w="1294" w:type="dxa"/>
            <w:shd w:val="clear" w:color="auto" w:fill="auto"/>
            <w:vAlign w:val="center"/>
          </w:tcPr>
          <w:p w14:paraId="47FDBE4F" w14:textId="77777777" w:rsidR="006A7070" w:rsidRPr="00926201" w:rsidRDefault="006A7070" w:rsidP="00142364">
            <w:pPr>
              <w:pStyle w:val="Prrafodelista"/>
              <w:ind w:left="0"/>
              <w:contextualSpacing/>
              <w:jc w:val="center"/>
              <w:rPr>
                <w:ins w:id="165" w:author="Cesar Abdon Mamani Ramirez" w:date="2017-05-03T08:53:00Z"/>
                <w:rFonts w:ascii="Calibri" w:hAnsi="Calibri"/>
                <w:bCs/>
                <w:strike/>
                <w:sz w:val="22"/>
                <w:szCs w:val="22"/>
                <w:lang w:eastAsia="es-BO"/>
                <w:rPrChange w:id="166" w:author="Cesar Abdon Mamani Ramirez" w:date="2017-05-03T09:33:00Z">
                  <w:rPr>
                    <w:ins w:id="167" w:author="Cesar Abdon Mamani Ramirez" w:date="2017-05-03T08:53:00Z"/>
                    <w:bCs/>
                    <w:strike/>
                    <w:sz w:val="20"/>
                    <w:szCs w:val="20"/>
                    <w:lang w:eastAsia="es-BO"/>
                  </w:rPr>
                </w:rPrChange>
              </w:rPr>
            </w:pPr>
            <w:ins w:id="168" w:author="Cesar Abdon Mamani Ramirez" w:date="2017-05-03T08:53:00Z">
              <w:r w:rsidRPr="00926201">
                <w:rPr>
                  <w:rFonts w:ascii="Calibri" w:hAnsi="Calibri"/>
                  <w:bCs/>
                  <w:sz w:val="22"/>
                  <w:szCs w:val="22"/>
                  <w:lang w:eastAsia="es-BO"/>
                  <w:rPrChange w:id="169" w:author="Cesar Abdon Mamani Ramirez" w:date="2017-05-03T09:33:00Z">
                    <w:rPr>
                      <w:bCs/>
                      <w:sz w:val="20"/>
                      <w:szCs w:val="20"/>
                      <w:lang w:eastAsia="es-BO"/>
                    </w:rPr>
                  </w:rPrChange>
                </w:rPr>
                <w:t>1</w:t>
              </w:r>
            </w:ins>
          </w:p>
        </w:tc>
      </w:tr>
      <w:tr w:rsidR="006A7070" w:rsidRPr="00926201" w14:paraId="2BE5445E" w14:textId="77777777" w:rsidTr="00142364">
        <w:trPr>
          <w:jc w:val="center"/>
          <w:ins w:id="170" w:author="Cesar Abdon Mamani Ramirez" w:date="2017-05-03T08:53:00Z"/>
        </w:trPr>
        <w:tc>
          <w:tcPr>
            <w:tcW w:w="475" w:type="dxa"/>
            <w:shd w:val="clear" w:color="auto" w:fill="auto"/>
            <w:vAlign w:val="center"/>
          </w:tcPr>
          <w:p w14:paraId="3D2C419D" w14:textId="77777777" w:rsidR="006A7070" w:rsidRPr="00926201" w:rsidRDefault="006A7070" w:rsidP="00142364">
            <w:pPr>
              <w:pStyle w:val="Prrafodelista"/>
              <w:ind w:left="0"/>
              <w:contextualSpacing/>
              <w:jc w:val="center"/>
              <w:rPr>
                <w:ins w:id="171" w:author="Cesar Abdon Mamani Ramirez" w:date="2017-05-03T08:53:00Z"/>
                <w:rFonts w:ascii="Calibri" w:hAnsi="Calibri"/>
                <w:b/>
                <w:bCs/>
                <w:sz w:val="22"/>
                <w:szCs w:val="22"/>
                <w:lang w:eastAsia="es-BO"/>
                <w:rPrChange w:id="172" w:author="Cesar Abdon Mamani Ramirez" w:date="2017-05-03T09:33:00Z">
                  <w:rPr>
                    <w:ins w:id="173" w:author="Cesar Abdon Mamani Ramirez" w:date="2017-05-03T08:53:00Z"/>
                    <w:b/>
                    <w:bCs/>
                    <w:sz w:val="20"/>
                    <w:szCs w:val="20"/>
                    <w:lang w:eastAsia="es-BO"/>
                  </w:rPr>
                </w:rPrChange>
              </w:rPr>
            </w:pPr>
            <w:ins w:id="174" w:author="Cesar Abdon Mamani Ramirez" w:date="2017-05-03T08:53:00Z">
              <w:r w:rsidRPr="00926201">
                <w:rPr>
                  <w:rFonts w:ascii="Calibri" w:hAnsi="Calibri"/>
                  <w:b/>
                  <w:bCs/>
                  <w:sz w:val="22"/>
                  <w:szCs w:val="22"/>
                  <w:lang w:eastAsia="es-BO"/>
                  <w:rPrChange w:id="175" w:author="Cesar Abdon Mamani Ramirez" w:date="2017-05-03T09:33:00Z">
                    <w:rPr>
                      <w:b/>
                      <w:bCs/>
                      <w:sz w:val="20"/>
                      <w:szCs w:val="20"/>
                      <w:lang w:eastAsia="es-BO"/>
                    </w:rPr>
                  </w:rPrChange>
                </w:rPr>
                <w:t>5</w:t>
              </w:r>
            </w:ins>
          </w:p>
        </w:tc>
        <w:tc>
          <w:tcPr>
            <w:tcW w:w="3759" w:type="dxa"/>
            <w:shd w:val="clear" w:color="auto" w:fill="auto"/>
            <w:vAlign w:val="center"/>
          </w:tcPr>
          <w:p w14:paraId="65DDED63" w14:textId="77777777" w:rsidR="006A7070" w:rsidRPr="00926201" w:rsidRDefault="006A7070" w:rsidP="00142364">
            <w:pPr>
              <w:pStyle w:val="Prrafodelista"/>
              <w:ind w:left="0"/>
              <w:contextualSpacing/>
              <w:rPr>
                <w:ins w:id="176" w:author="Cesar Abdon Mamani Ramirez" w:date="2017-05-03T08:53:00Z"/>
                <w:rFonts w:ascii="Calibri" w:hAnsi="Calibri"/>
                <w:bCs/>
                <w:sz w:val="22"/>
                <w:szCs w:val="22"/>
                <w:lang w:eastAsia="es-BO"/>
                <w:rPrChange w:id="177" w:author="Cesar Abdon Mamani Ramirez" w:date="2017-05-03T09:33:00Z">
                  <w:rPr>
                    <w:ins w:id="178" w:author="Cesar Abdon Mamani Ramirez" w:date="2017-05-03T08:53:00Z"/>
                    <w:bCs/>
                    <w:sz w:val="20"/>
                    <w:szCs w:val="20"/>
                    <w:lang w:eastAsia="es-BO"/>
                  </w:rPr>
                </w:rPrChange>
              </w:rPr>
            </w:pPr>
            <w:ins w:id="179" w:author="Cesar Abdon Mamani Ramirez" w:date="2017-05-03T08:53:00Z">
              <w:r w:rsidRPr="00926201">
                <w:rPr>
                  <w:rFonts w:ascii="Calibri" w:hAnsi="Calibri"/>
                  <w:bCs/>
                  <w:sz w:val="22"/>
                  <w:szCs w:val="22"/>
                  <w:lang w:eastAsia="es-BO"/>
                  <w:rPrChange w:id="180" w:author="Cesar Abdon Mamani Ramirez" w:date="2017-05-03T09:33:00Z">
                    <w:rPr>
                      <w:bCs/>
                      <w:sz w:val="20"/>
                      <w:szCs w:val="20"/>
                      <w:lang w:eastAsia="es-BO"/>
                    </w:rPr>
                  </w:rPrChange>
                </w:rPr>
                <w:t>Medidor de Resistividad de Suelo</w:t>
              </w:r>
            </w:ins>
          </w:p>
        </w:tc>
        <w:tc>
          <w:tcPr>
            <w:tcW w:w="1239" w:type="dxa"/>
            <w:shd w:val="clear" w:color="auto" w:fill="auto"/>
            <w:vAlign w:val="center"/>
          </w:tcPr>
          <w:p w14:paraId="0DE8E880" w14:textId="77777777" w:rsidR="006A7070" w:rsidRPr="00926201" w:rsidRDefault="006A7070" w:rsidP="00142364">
            <w:pPr>
              <w:pStyle w:val="Prrafodelista"/>
              <w:ind w:left="0"/>
              <w:contextualSpacing/>
              <w:jc w:val="center"/>
              <w:rPr>
                <w:ins w:id="181" w:author="Cesar Abdon Mamani Ramirez" w:date="2017-05-03T08:53:00Z"/>
                <w:rFonts w:ascii="Calibri" w:hAnsi="Calibri"/>
                <w:bCs/>
                <w:sz w:val="22"/>
                <w:szCs w:val="22"/>
                <w:lang w:eastAsia="es-BO"/>
                <w:rPrChange w:id="182" w:author="Cesar Abdon Mamani Ramirez" w:date="2017-05-03T09:33:00Z">
                  <w:rPr>
                    <w:ins w:id="183" w:author="Cesar Abdon Mamani Ramirez" w:date="2017-05-03T08:53:00Z"/>
                    <w:bCs/>
                    <w:sz w:val="20"/>
                    <w:szCs w:val="20"/>
                    <w:lang w:eastAsia="es-BO"/>
                  </w:rPr>
                </w:rPrChange>
              </w:rPr>
            </w:pPr>
            <w:ins w:id="184" w:author="Cesar Abdon Mamani Ramirez" w:date="2017-05-03T08:53:00Z">
              <w:r w:rsidRPr="00926201">
                <w:rPr>
                  <w:rFonts w:ascii="Calibri" w:hAnsi="Calibri"/>
                  <w:bCs/>
                  <w:sz w:val="22"/>
                  <w:szCs w:val="22"/>
                  <w:lang w:eastAsia="es-BO"/>
                  <w:rPrChange w:id="185" w:author="Cesar Abdon Mamani Ramirez" w:date="2017-05-03T09:33:00Z">
                    <w:rPr>
                      <w:bCs/>
                      <w:sz w:val="20"/>
                      <w:szCs w:val="20"/>
                      <w:lang w:eastAsia="es-BO"/>
                    </w:rPr>
                  </w:rPrChange>
                </w:rPr>
                <w:t>Pza.</w:t>
              </w:r>
            </w:ins>
          </w:p>
        </w:tc>
        <w:tc>
          <w:tcPr>
            <w:tcW w:w="1294" w:type="dxa"/>
            <w:shd w:val="clear" w:color="auto" w:fill="auto"/>
            <w:vAlign w:val="center"/>
          </w:tcPr>
          <w:p w14:paraId="3B2C41CE" w14:textId="77777777" w:rsidR="006A7070" w:rsidRPr="00926201" w:rsidRDefault="006A7070" w:rsidP="00142364">
            <w:pPr>
              <w:pStyle w:val="Prrafodelista"/>
              <w:ind w:left="0"/>
              <w:contextualSpacing/>
              <w:jc w:val="center"/>
              <w:rPr>
                <w:ins w:id="186" w:author="Cesar Abdon Mamani Ramirez" w:date="2017-05-03T08:53:00Z"/>
                <w:rFonts w:ascii="Calibri" w:hAnsi="Calibri"/>
                <w:bCs/>
                <w:strike/>
                <w:sz w:val="22"/>
                <w:szCs w:val="22"/>
                <w:lang w:eastAsia="es-BO"/>
                <w:rPrChange w:id="187" w:author="Cesar Abdon Mamani Ramirez" w:date="2017-05-03T09:33:00Z">
                  <w:rPr>
                    <w:ins w:id="188" w:author="Cesar Abdon Mamani Ramirez" w:date="2017-05-03T08:53:00Z"/>
                    <w:bCs/>
                    <w:strike/>
                    <w:sz w:val="20"/>
                    <w:szCs w:val="20"/>
                    <w:lang w:eastAsia="es-BO"/>
                  </w:rPr>
                </w:rPrChange>
              </w:rPr>
            </w:pPr>
            <w:ins w:id="189" w:author="Cesar Abdon Mamani Ramirez" w:date="2017-05-03T08:53:00Z">
              <w:r w:rsidRPr="00926201">
                <w:rPr>
                  <w:rFonts w:ascii="Calibri" w:hAnsi="Calibri"/>
                  <w:bCs/>
                  <w:sz w:val="22"/>
                  <w:szCs w:val="22"/>
                  <w:lang w:eastAsia="es-BO"/>
                  <w:rPrChange w:id="190" w:author="Cesar Abdon Mamani Ramirez" w:date="2017-05-03T09:33:00Z">
                    <w:rPr>
                      <w:bCs/>
                      <w:sz w:val="20"/>
                      <w:szCs w:val="20"/>
                      <w:lang w:eastAsia="es-BO"/>
                    </w:rPr>
                  </w:rPrChange>
                </w:rPr>
                <w:t>1</w:t>
              </w:r>
            </w:ins>
          </w:p>
        </w:tc>
      </w:tr>
      <w:tr w:rsidR="006A7070" w:rsidRPr="00926201" w14:paraId="3FE6F2C7" w14:textId="77777777" w:rsidTr="00142364">
        <w:trPr>
          <w:jc w:val="center"/>
          <w:ins w:id="191" w:author="Cesar Abdon Mamani Ramirez" w:date="2017-05-03T08:53:00Z"/>
        </w:trPr>
        <w:tc>
          <w:tcPr>
            <w:tcW w:w="475" w:type="dxa"/>
            <w:shd w:val="clear" w:color="auto" w:fill="auto"/>
            <w:vAlign w:val="center"/>
          </w:tcPr>
          <w:p w14:paraId="157C9D66" w14:textId="77777777" w:rsidR="006A7070" w:rsidRPr="00926201" w:rsidRDefault="006A7070" w:rsidP="00142364">
            <w:pPr>
              <w:pStyle w:val="Prrafodelista"/>
              <w:ind w:left="0"/>
              <w:contextualSpacing/>
              <w:jc w:val="center"/>
              <w:rPr>
                <w:ins w:id="192" w:author="Cesar Abdon Mamani Ramirez" w:date="2017-05-03T08:53:00Z"/>
                <w:rFonts w:ascii="Calibri" w:hAnsi="Calibri"/>
                <w:b/>
                <w:bCs/>
                <w:sz w:val="22"/>
                <w:szCs w:val="22"/>
                <w:lang w:eastAsia="es-BO"/>
                <w:rPrChange w:id="193" w:author="Cesar Abdon Mamani Ramirez" w:date="2017-05-03T09:33:00Z">
                  <w:rPr>
                    <w:ins w:id="194" w:author="Cesar Abdon Mamani Ramirez" w:date="2017-05-03T08:53:00Z"/>
                    <w:b/>
                    <w:bCs/>
                    <w:sz w:val="20"/>
                    <w:szCs w:val="20"/>
                    <w:lang w:eastAsia="es-BO"/>
                  </w:rPr>
                </w:rPrChange>
              </w:rPr>
            </w:pPr>
            <w:ins w:id="195" w:author="Cesar Abdon Mamani Ramirez" w:date="2017-05-03T08:53:00Z">
              <w:r w:rsidRPr="00926201">
                <w:rPr>
                  <w:rFonts w:ascii="Calibri" w:hAnsi="Calibri"/>
                  <w:b/>
                  <w:bCs/>
                  <w:sz w:val="22"/>
                  <w:szCs w:val="22"/>
                  <w:lang w:eastAsia="es-BO"/>
                  <w:rPrChange w:id="196" w:author="Cesar Abdon Mamani Ramirez" w:date="2017-05-03T09:33:00Z">
                    <w:rPr>
                      <w:b/>
                      <w:bCs/>
                      <w:sz w:val="20"/>
                      <w:szCs w:val="20"/>
                      <w:lang w:eastAsia="es-BO"/>
                    </w:rPr>
                  </w:rPrChange>
                </w:rPr>
                <w:t>6</w:t>
              </w:r>
            </w:ins>
          </w:p>
        </w:tc>
        <w:tc>
          <w:tcPr>
            <w:tcW w:w="3759" w:type="dxa"/>
            <w:shd w:val="clear" w:color="auto" w:fill="auto"/>
            <w:vAlign w:val="center"/>
          </w:tcPr>
          <w:p w14:paraId="68AEFDF6" w14:textId="77777777" w:rsidR="006A7070" w:rsidRPr="00926201" w:rsidRDefault="006A7070" w:rsidP="00142364">
            <w:pPr>
              <w:pStyle w:val="Prrafodelista"/>
              <w:ind w:left="0"/>
              <w:contextualSpacing/>
              <w:rPr>
                <w:ins w:id="197" w:author="Cesar Abdon Mamani Ramirez" w:date="2017-05-03T08:53:00Z"/>
                <w:rFonts w:ascii="Calibri" w:hAnsi="Calibri"/>
                <w:bCs/>
                <w:sz w:val="22"/>
                <w:szCs w:val="22"/>
                <w:lang w:eastAsia="es-BO"/>
                <w:rPrChange w:id="198" w:author="Cesar Abdon Mamani Ramirez" w:date="2017-05-03T09:33:00Z">
                  <w:rPr>
                    <w:ins w:id="199" w:author="Cesar Abdon Mamani Ramirez" w:date="2017-05-03T08:53:00Z"/>
                    <w:bCs/>
                    <w:sz w:val="20"/>
                    <w:szCs w:val="20"/>
                    <w:lang w:eastAsia="es-BO"/>
                  </w:rPr>
                </w:rPrChange>
              </w:rPr>
            </w:pPr>
            <w:ins w:id="200" w:author="Cesar Abdon Mamani Ramirez" w:date="2017-05-03T08:53:00Z">
              <w:r w:rsidRPr="00926201">
                <w:rPr>
                  <w:rFonts w:ascii="Calibri" w:hAnsi="Calibri"/>
                  <w:bCs/>
                  <w:sz w:val="22"/>
                  <w:szCs w:val="22"/>
                  <w:lang w:eastAsia="es-BO"/>
                  <w:rPrChange w:id="201" w:author="Cesar Abdon Mamani Ramirez" w:date="2017-05-03T09:33:00Z">
                    <w:rPr>
                      <w:bCs/>
                      <w:sz w:val="20"/>
                      <w:szCs w:val="20"/>
                      <w:lang w:eastAsia="es-BO"/>
                    </w:rPr>
                  </w:rPrChange>
                </w:rPr>
                <w:t>Compactadora</w:t>
              </w:r>
            </w:ins>
          </w:p>
        </w:tc>
        <w:tc>
          <w:tcPr>
            <w:tcW w:w="1239" w:type="dxa"/>
            <w:shd w:val="clear" w:color="auto" w:fill="auto"/>
            <w:vAlign w:val="center"/>
          </w:tcPr>
          <w:p w14:paraId="1C51B124" w14:textId="77777777" w:rsidR="006A7070" w:rsidRPr="00926201" w:rsidRDefault="006A7070" w:rsidP="00142364">
            <w:pPr>
              <w:pStyle w:val="Prrafodelista"/>
              <w:ind w:left="0"/>
              <w:contextualSpacing/>
              <w:jc w:val="center"/>
              <w:rPr>
                <w:ins w:id="202" w:author="Cesar Abdon Mamani Ramirez" w:date="2017-05-03T08:53:00Z"/>
                <w:rFonts w:ascii="Calibri" w:hAnsi="Calibri"/>
                <w:bCs/>
                <w:sz w:val="22"/>
                <w:szCs w:val="22"/>
                <w:lang w:eastAsia="es-BO"/>
                <w:rPrChange w:id="203" w:author="Cesar Abdon Mamani Ramirez" w:date="2017-05-03T09:33:00Z">
                  <w:rPr>
                    <w:ins w:id="204" w:author="Cesar Abdon Mamani Ramirez" w:date="2017-05-03T08:53:00Z"/>
                    <w:bCs/>
                    <w:sz w:val="20"/>
                    <w:szCs w:val="20"/>
                    <w:lang w:eastAsia="es-BO"/>
                  </w:rPr>
                </w:rPrChange>
              </w:rPr>
            </w:pPr>
            <w:ins w:id="205" w:author="Cesar Abdon Mamani Ramirez" w:date="2017-05-03T08:53:00Z">
              <w:r w:rsidRPr="00926201">
                <w:rPr>
                  <w:rFonts w:ascii="Calibri" w:hAnsi="Calibri"/>
                  <w:bCs/>
                  <w:sz w:val="22"/>
                  <w:szCs w:val="22"/>
                  <w:lang w:eastAsia="es-BO"/>
                  <w:rPrChange w:id="206" w:author="Cesar Abdon Mamani Ramirez" w:date="2017-05-03T09:33:00Z">
                    <w:rPr>
                      <w:bCs/>
                      <w:sz w:val="20"/>
                      <w:szCs w:val="20"/>
                      <w:lang w:eastAsia="es-BO"/>
                    </w:rPr>
                  </w:rPrChange>
                </w:rPr>
                <w:t>Pza.</w:t>
              </w:r>
            </w:ins>
          </w:p>
        </w:tc>
        <w:tc>
          <w:tcPr>
            <w:tcW w:w="1294" w:type="dxa"/>
            <w:shd w:val="clear" w:color="auto" w:fill="auto"/>
            <w:vAlign w:val="center"/>
          </w:tcPr>
          <w:p w14:paraId="050585B4" w14:textId="77777777" w:rsidR="006A7070" w:rsidRPr="00926201" w:rsidRDefault="006A7070" w:rsidP="00142364">
            <w:pPr>
              <w:pStyle w:val="Prrafodelista"/>
              <w:ind w:left="0"/>
              <w:contextualSpacing/>
              <w:jc w:val="center"/>
              <w:rPr>
                <w:ins w:id="207" w:author="Cesar Abdon Mamani Ramirez" w:date="2017-05-03T08:53:00Z"/>
                <w:rFonts w:ascii="Calibri" w:hAnsi="Calibri"/>
                <w:bCs/>
                <w:sz w:val="22"/>
                <w:szCs w:val="22"/>
                <w:lang w:eastAsia="es-BO"/>
                <w:rPrChange w:id="208" w:author="Cesar Abdon Mamani Ramirez" w:date="2017-05-03T09:33:00Z">
                  <w:rPr>
                    <w:ins w:id="209" w:author="Cesar Abdon Mamani Ramirez" w:date="2017-05-03T08:53:00Z"/>
                    <w:bCs/>
                    <w:sz w:val="20"/>
                    <w:szCs w:val="20"/>
                    <w:lang w:eastAsia="es-BO"/>
                  </w:rPr>
                </w:rPrChange>
              </w:rPr>
            </w:pPr>
            <w:ins w:id="210" w:author="Cesar Abdon Mamani Ramirez" w:date="2017-05-03T08:53:00Z">
              <w:r w:rsidRPr="00926201">
                <w:rPr>
                  <w:rFonts w:ascii="Calibri" w:hAnsi="Calibri"/>
                  <w:bCs/>
                  <w:sz w:val="22"/>
                  <w:szCs w:val="22"/>
                  <w:lang w:eastAsia="es-BO"/>
                  <w:rPrChange w:id="211" w:author="Cesar Abdon Mamani Ramirez" w:date="2017-05-03T09:33:00Z">
                    <w:rPr>
                      <w:bCs/>
                      <w:sz w:val="20"/>
                      <w:szCs w:val="20"/>
                      <w:lang w:eastAsia="es-BO"/>
                    </w:rPr>
                  </w:rPrChange>
                </w:rPr>
                <w:t>1</w:t>
              </w:r>
            </w:ins>
          </w:p>
        </w:tc>
      </w:tr>
      <w:tr w:rsidR="006A7070" w:rsidRPr="00926201" w14:paraId="38695560" w14:textId="77777777" w:rsidTr="00142364">
        <w:trPr>
          <w:jc w:val="center"/>
          <w:ins w:id="212" w:author="Cesar Abdon Mamani Ramirez" w:date="2017-05-03T08:53:00Z"/>
        </w:trPr>
        <w:tc>
          <w:tcPr>
            <w:tcW w:w="475" w:type="dxa"/>
            <w:shd w:val="clear" w:color="auto" w:fill="auto"/>
            <w:vAlign w:val="center"/>
          </w:tcPr>
          <w:p w14:paraId="19FC9277" w14:textId="77777777" w:rsidR="006A7070" w:rsidRPr="00926201" w:rsidRDefault="006A7070" w:rsidP="00142364">
            <w:pPr>
              <w:pStyle w:val="Prrafodelista"/>
              <w:ind w:left="0"/>
              <w:contextualSpacing/>
              <w:jc w:val="center"/>
              <w:rPr>
                <w:ins w:id="213" w:author="Cesar Abdon Mamani Ramirez" w:date="2017-05-03T08:53:00Z"/>
                <w:rFonts w:ascii="Calibri" w:hAnsi="Calibri"/>
                <w:b/>
                <w:bCs/>
                <w:sz w:val="22"/>
                <w:szCs w:val="22"/>
                <w:lang w:eastAsia="es-BO"/>
                <w:rPrChange w:id="214" w:author="Cesar Abdon Mamani Ramirez" w:date="2017-05-03T09:33:00Z">
                  <w:rPr>
                    <w:ins w:id="215" w:author="Cesar Abdon Mamani Ramirez" w:date="2017-05-03T08:53:00Z"/>
                    <w:b/>
                    <w:bCs/>
                    <w:sz w:val="20"/>
                    <w:szCs w:val="20"/>
                    <w:lang w:eastAsia="es-BO"/>
                  </w:rPr>
                </w:rPrChange>
              </w:rPr>
            </w:pPr>
            <w:ins w:id="216" w:author="Cesar Abdon Mamani Ramirez" w:date="2017-05-03T08:53:00Z">
              <w:r w:rsidRPr="00926201">
                <w:rPr>
                  <w:rFonts w:ascii="Calibri" w:hAnsi="Calibri"/>
                  <w:b/>
                  <w:bCs/>
                  <w:sz w:val="22"/>
                  <w:szCs w:val="22"/>
                  <w:lang w:eastAsia="es-BO"/>
                  <w:rPrChange w:id="217" w:author="Cesar Abdon Mamani Ramirez" w:date="2017-05-03T09:33:00Z">
                    <w:rPr>
                      <w:b/>
                      <w:bCs/>
                      <w:sz w:val="20"/>
                      <w:szCs w:val="20"/>
                      <w:lang w:eastAsia="es-BO"/>
                    </w:rPr>
                  </w:rPrChange>
                </w:rPr>
                <w:t>7</w:t>
              </w:r>
            </w:ins>
          </w:p>
        </w:tc>
        <w:tc>
          <w:tcPr>
            <w:tcW w:w="3759" w:type="dxa"/>
            <w:shd w:val="clear" w:color="auto" w:fill="auto"/>
            <w:vAlign w:val="center"/>
          </w:tcPr>
          <w:p w14:paraId="098B8E5D" w14:textId="77777777" w:rsidR="006A7070" w:rsidRPr="00926201" w:rsidRDefault="006A7070" w:rsidP="00142364">
            <w:pPr>
              <w:pStyle w:val="Prrafodelista"/>
              <w:ind w:left="0"/>
              <w:contextualSpacing/>
              <w:rPr>
                <w:ins w:id="218" w:author="Cesar Abdon Mamani Ramirez" w:date="2017-05-03T08:53:00Z"/>
                <w:rFonts w:ascii="Calibri" w:hAnsi="Calibri"/>
                <w:bCs/>
                <w:sz w:val="22"/>
                <w:szCs w:val="22"/>
                <w:lang w:eastAsia="es-BO"/>
                <w:rPrChange w:id="219" w:author="Cesar Abdon Mamani Ramirez" w:date="2017-05-03T09:33:00Z">
                  <w:rPr>
                    <w:ins w:id="220" w:author="Cesar Abdon Mamani Ramirez" w:date="2017-05-03T08:53:00Z"/>
                    <w:bCs/>
                    <w:sz w:val="20"/>
                    <w:szCs w:val="20"/>
                    <w:lang w:eastAsia="es-BO"/>
                  </w:rPr>
                </w:rPrChange>
              </w:rPr>
            </w:pPr>
            <w:ins w:id="221" w:author="Cesar Abdon Mamani Ramirez" w:date="2017-05-03T08:53:00Z">
              <w:r w:rsidRPr="00926201">
                <w:rPr>
                  <w:rFonts w:ascii="Calibri" w:hAnsi="Calibri"/>
                  <w:bCs/>
                  <w:sz w:val="22"/>
                  <w:szCs w:val="22"/>
                  <w:lang w:eastAsia="es-BO"/>
                  <w:rPrChange w:id="222" w:author="Cesar Abdon Mamani Ramirez" w:date="2017-05-03T09:33:00Z">
                    <w:rPr>
                      <w:bCs/>
                      <w:sz w:val="20"/>
                      <w:szCs w:val="20"/>
                      <w:lang w:eastAsia="es-BO"/>
                    </w:rPr>
                  </w:rPrChange>
                </w:rPr>
                <w:t>Generador de corriente (a gasolina)</w:t>
              </w:r>
            </w:ins>
          </w:p>
        </w:tc>
        <w:tc>
          <w:tcPr>
            <w:tcW w:w="1239" w:type="dxa"/>
            <w:shd w:val="clear" w:color="auto" w:fill="auto"/>
            <w:vAlign w:val="center"/>
          </w:tcPr>
          <w:p w14:paraId="49E142ED" w14:textId="77777777" w:rsidR="006A7070" w:rsidRPr="00926201" w:rsidRDefault="006A7070" w:rsidP="00142364">
            <w:pPr>
              <w:pStyle w:val="Prrafodelista"/>
              <w:ind w:left="0"/>
              <w:contextualSpacing/>
              <w:jc w:val="center"/>
              <w:rPr>
                <w:ins w:id="223" w:author="Cesar Abdon Mamani Ramirez" w:date="2017-05-03T08:53:00Z"/>
                <w:rFonts w:ascii="Calibri" w:hAnsi="Calibri"/>
                <w:bCs/>
                <w:sz w:val="22"/>
                <w:szCs w:val="22"/>
                <w:lang w:eastAsia="es-BO"/>
                <w:rPrChange w:id="224" w:author="Cesar Abdon Mamani Ramirez" w:date="2017-05-03T09:33:00Z">
                  <w:rPr>
                    <w:ins w:id="225" w:author="Cesar Abdon Mamani Ramirez" w:date="2017-05-03T08:53:00Z"/>
                    <w:bCs/>
                    <w:sz w:val="20"/>
                    <w:szCs w:val="20"/>
                    <w:lang w:eastAsia="es-BO"/>
                  </w:rPr>
                </w:rPrChange>
              </w:rPr>
            </w:pPr>
            <w:ins w:id="226" w:author="Cesar Abdon Mamani Ramirez" w:date="2017-05-03T08:53:00Z">
              <w:r w:rsidRPr="00926201">
                <w:rPr>
                  <w:rFonts w:ascii="Calibri" w:hAnsi="Calibri"/>
                  <w:bCs/>
                  <w:sz w:val="22"/>
                  <w:szCs w:val="22"/>
                  <w:lang w:eastAsia="es-BO"/>
                  <w:rPrChange w:id="227" w:author="Cesar Abdon Mamani Ramirez" w:date="2017-05-03T09:33:00Z">
                    <w:rPr>
                      <w:bCs/>
                      <w:sz w:val="20"/>
                      <w:szCs w:val="20"/>
                      <w:lang w:eastAsia="es-BO"/>
                    </w:rPr>
                  </w:rPrChange>
                </w:rPr>
                <w:t xml:space="preserve">Pza. </w:t>
              </w:r>
            </w:ins>
          </w:p>
        </w:tc>
        <w:tc>
          <w:tcPr>
            <w:tcW w:w="1294" w:type="dxa"/>
            <w:shd w:val="clear" w:color="auto" w:fill="auto"/>
            <w:vAlign w:val="center"/>
          </w:tcPr>
          <w:p w14:paraId="61D16054" w14:textId="77777777" w:rsidR="006A7070" w:rsidRPr="00926201" w:rsidRDefault="006A7070" w:rsidP="00142364">
            <w:pPr>
              <w:pStyle w:val="Prrafodelista"/>
              <w:ind w:left="0"/>
              <w:contextualSpacing/>
              <w:jc w:val="center"/>
              <w:rPr>
                <w:ins w:id="228" w:author="Cesar Abdon Mamani Ramirez" w:date="2017-05-03T08:53:00Z"/>
                <w:rFonts w:ascii="Calibri" w:hAnsi="Calibri"/>
                <w:bCs/>
                <w:sz w:val="22"/>
                <w:szCs w:val="22"/>
                <w:lang w:eastAsia="es-BO"/>
                <w:rPrChange w:id="229" w:author="Cesar Abdon Mamani Ramirez" w:date="2017-05-03T09:33:00Z">
                  <w:rPr>
                    <w:ins w:id="230" w:author="Cesar Abdon Mamani Ramirez" w:date="2017-05-03T08:53:00Z"/>
                    <w:bCs/>
                    <w:sz w:val="20"/>
                    <w:szCs w:val="20"/>
                    <w:lang w:eastAsia="es-BO"/>
                  </w:rPr>
                </w:rPrChange>
              </w:rPr>
            </w:pPr>
            <w:ins w:id="231" w:author="Cesar Abdon Mamani Ramirez" w:date="2017-05-03T08:53:00Z">
              <w:r w:rsidRPr="00926201">
                <w:rPr>
                  <w:rFonts w:ascii="Calibri" w:hAnsi="Calibri"/>
                  <w:bCs/>
                  <w:sz w:val="22"/>
                  <w:szCs w:val="22"/>
                  <w:lang w:eastAsia="es-BO"/>
                  <w:rPrChange w:id="232" w:author="Cesar Abdon Mamani Ramirez" w:date="2017-05-03T09:33:00Z">
                    <w:rPr>
                      <w:bCs/>
                      <w:sz w:val="20"/>
                      <w:szCs w:val="20"/>
                      <w:lang w:eastAsia="es-BO"/>
                    </w:rPr>
                  </w:rPrChange>
                </w:rPr>
                <w:t>1</w:t>
              </w:r>
            </w:ins>
          </w:p>
        </w:tc>
      </w:tr>
      <w:tr w:rsidR="006A7070" w:rsidRPr="00926201" w14:paraId="197E8FDB" w14:textId="77777777" w:rsidTr="00142364">
        <w:trPr>
          <w:jc w:val="center"/>
          <w:ins w:id="233" w:author="Cesar Abdon Mamani Ramirez" w:date="2017-05-03T08:53:00Z"/>
        </w:trPr>
        <w:tc>
          <w:tcPr>
            <w:tcW w:w="475" w:type="dxa"/>
            <w:shd w:val="clear" w:color="auto" w:fill="auto"/>
            <w:vAlign w:val="center"/>
          </w:tcPr>
          <w:p w14:paraId="3BFD1C11" w14:textId="77777777" w:rsidR="006A7070" w:rsidRPr="00926201" w:rsidRDefault="006A7070" w:rsidP="00142364">
            <w:pPr>
              <w:pStyle w:val="Prrafodelista"/>
              <w:ind w:left="0"/>
              <w:contextualSpacing/>
              <w:jc w:val="center"/>
              <w:rPr>
                <w:ins w:id="234" w:author="Cesar Abdon Mamani Ramirez" w:date="2017-05-03T08:53:00Z"/>
                <w:rFonts w:ascii="Calibri" w:hAnsi="Calibri"/>
                <w:b/>
                <w:bCs/>
                <w:sz w:val="22"/>
                <w:szCs w:val="22"/>
                <w:lang w:eastAsia="es-BO"/>
                <w:rPrChange w:id="235" w:author="Cesar Abdon Mamani Ramirez" w:date="2017-05-03T09:33:00Z">
                  <w:rPr>
                    <w:ins w:id="236" w:author="Cesar Abdon Mamani Ramirez" w:date="2017-05-03T08:53:00Z"/>
                    <w:b/>
                    <w:bCs/>
                    <w:sz w:val="20"/>
                    <w:szCs w:val="20"/>
                    <w:lang w:eastAsia="es-BO"/>
                  </w:rPr>
                </w:rPrChange>
              </w:rPr>
            </w:pPr>
            <w:ins w:id="237" w:author="Cesar Abdon Mamani Ramirez" w:date="2017-05-03T08:53:00Z">
              <w:r w:rsidRPr="00926201">
                <w:rPr>
                  <w:rFonts w:ascii="Calibri" w:hAnsi="Calibri"/>
                  <w:b/>
                  <w:bCs/>
                  <w:sz w:val="22"/>
                  <w:szCs w:val="22"/>
                  <w:lang w:eastAsia="es-BO"/>
                  <w:rPrChange w:id="238" w:author="Cesar Abdon Mamani Ramirez" w:date="2017-05-03T09:33:00Z">
                    <w:rPr>
                      <w:b/>
                      <w:bCs/>
                      <w:sz w:val="20"/>
                      <w:szCs w:val="20"/>
                      <w:lang w:eastAsia="es-BO"/>
                    </w:rPr>
                  </w:rPrChange>
                </w:rPr>
                <w:t>8</w:t>
              </w:r>
            </w:ins>
          </w:p>
        </w:tc>
        <w:tc>
          <w:tcPr>
            <w:tcW w:w="3759" w:type="dxa"/>
            <w:shd w:val="clear" w:color="auto" w:fill="auto"/>
            <w:vAlign w:val="center"/>
          </w:tcPr>
          <w:p w14:paraId="782A89FF" w14:textId="77777777" w:rsidR="006A7070" w:rsidRPr="00926201" w:rsidRDefault="006A7070" w:rsidP="00142364">
            <w:pPr>
              <w:pStyle w:val="Prrafodelista"/>
              <w:ind w:left="0"/>
              <w:contextualSpacing/>
              <w:rPr>
                <w:ins w:id="239" w:author="Cesar Abdon Mamani Ramirez" w:date="2017-05-03T08:53:00Z"/>
                <w:rFonts w:ascii="Calibri" w:hAnsi="Calibri"/>
                <w:bCs/>
                <w:sz w:val="22"/>
                <w:szCs w:val="22"/>
                <w:lang w:eastAsia="es-BO"/>
                <w:rPrChange w:id="240" w:author="Cesar Abdon Mamani Ramirez" w:date="2017-05-03T09:33:00Z">
                  <w:rPr>
                    <w:ins w:id="241" w:author="Cesar Abdon Mamani Ramirez" w:date="2017-05-03T08:53:00Z"/>
                    <w:bCs/>
                    <w:sz w:val="20"/>
                    <w:szCs w:val="20"/>
                    <w:lang w:eastAsia="es-BO"/>
                  </w:rPr>
                </w:rPrChange>
              </w:rPr>
            </w:pPr>
            <w:ins w:id="242" w:author="Cesar Abdon Mamani Ramirez" w:date="2017-05-03T08:53:00Z">
              <w:r w:rsidRPr="00926201">
                <w:rPr>
                  <w:rFonts w:ascii="Calibri" w:hAnsi="Calibri"/>
                  <w:bCs/>
                  <w:sz w:val="22"/>
                  <w:szCs w:val="22"/>
                  <w:lang w:eastAsia="es-BO"/>
                  <w:rPrChange w:id="243" w:author="Cesar Abdon Mamani Ramirez" w:date="2017-05-03T09:33:00Z">
                    <w:rPr>
                      <w:bCs/>
                      <w:sz w:val="20"/>
                      <w:szCs w:val="20"/>
                      <w:lang w:eastAsia="es-BO"/>
                    </w:rPr>
                  </w:rPrChange>
                </w:rPr>
                <w:t>Amoladora</w:t>
              </w:r>
            </w:ins>
          </w:p>
        </w:tc>
        <w:tc>
          <w:tcPr>
            <w:tcW w:w="1239" w:type="dxa"/>
            <w:shd w:val="clear" w:color="auto" w:fill="auto"/>
            <w:vAlign w:val="center"/>
          </w:tcPr>
          <w:p w14:paraId="12FCE2F7" w14:textId="77777777" w:rsidR="006A7070" w:rsidRPr="00926201" w:rsidRDefault="006A7070" w:rsidP="00142364">
            <w:pPr>
              <w:pStyle w:val="Prrafodelista"/>
              <w:ind w:left="0"/>
              <w:contextualSpacing/>
              <w:jc w:val="center"/>
              <w:rPr>
                <w:ins w:id="244" w:author="Cesar Abdon Mamani Ramirez" w:date="2017-05-03T08:53:00Z"/>
                <w:rFonts w:ascii="Calibri" w:hAnsi="Calibri"/>
                <w:bCs/>
                <w:sz w:val="22"/>
                <w:szCs w:val="22"/>
                <w:lang w:eastAsia="es-BO"/>
                <w:rPrChange w:id="245" w:author="Cesar Abdon Mamani Ramirez" w:date="2017-05-03T09:33:00Z">
                  <w:rPr>
                    <w:ins w:id="246" w:author="Cesar Abdon Mamani Ramirez" w:date="2017-05-03T08:53:00Z"/>
                    <w:bCs/>
                    <w:sz w:val="20"/>
                    <w:szCs w:val="20"/>
                    <w:lang w:eastAsia="es-BO"/>
                  </w:rPr>
                </w:rPrChange>
              </w:rPr>
            </w:pPr>
            <w:ins w:id="247" w:author="Cesar Abdon Mamani Ramirez" w:date="2017-05-03T08:53:00Z">
              <w:r w:rsidRPr="00926201">
                <w:rPr>
                  <w:rFonts w:ascii="Calibri" w:hAnsi="Calibri"/>
                  <w:bCs/>
                  <w:sz w:val="22"/>
                  <w:szCs w:val="22"/>
                  <w:lang w:eastAsia="es-BO"/>
                  <w:rPrChange w:id="248" w:author="Cesar Abdon Mamani Ramirez" w:date="2017-05-03T09:33:00Z">
                    <w:rPr>
                      <w:bCs/>
                      <w:sz w:val="20"/>
                      <w:szCs w:val="20"/>
                      <w:lang w:eastAsia="es-BO"/>
                    </w:rPr>
                  </w:rPrChange>
                </w:rPr>
                <w:t>Pza.</w:t>
              </w:r>
            </w:ins>
          </w:p>
        </w:tc>
        <w:tc>
          <w:tcPr>
            <w:tcW w:w="1294" w:type="dxa"/>
            <w:shd w:val="clear" w:color="auto" w:fill="auto"/>
            <w:vAlign w:val="center"/>
          </w:tcPr>
          <w:p w14:paraId="0A9BE3CB" w14:textId="77777777" w:rsidR="006A7070" w:rsidRPr="00926201" w:rsidRDefault="006A7070" w:rsidP="00142364">
            <w:pPr>
              <w:pStyle w:val="Prrafodelista"/>
              <w:ind w:left="0"/>
              <w:contextualSpacing/>
              <w:jc w:val="center"/>
              <w:rPr>
                <w:ins w:id="249" w:author="Cesar Abdon Mamani Ramirez" w:date="2017-05-03T08:53:00Z"/>
                <w:rFonts w:ascii="Calibri" w:hAnsi="Calibri"/>
                <w:bCs/>
                <w:sz w:val="22"/>
                <w:szCs w:val="22"/>
                <w:lang w:eastAsia="es-BO"/>
                <w:rPrChange w:id="250" w:author="Cesar Abdon Mamani Ramirez" w:date="2017-05-03T09:33:00Z">
                  <w:rPr>
                    <w:ins w:id="251" w:author="Cesar Abdon Mamani Ramirez" w:date="2017-05-03T08:53:00Z"/>
                    <w:bCs/>
                    <w:sz w:val="20"/>
                    <w:szCs w:val="20"/>
                    <w:lang w:eastAsia="es-BO"/>
                  </w:rPr>
                </w:rPrChange>
              </w:rPr>
            </w:pPr>
            <w:ins w:id="252" w:author="Cesar Abdon Mamani Ramirez" w:date="2017-05-03T08:53:00Z">
              <w:r w:rsidRPr="00926201">
                <w:rPr>
                  <w:rFonts w:ascii="Calibri" w:hAnsi="Calibri"/>
                  <w:bCs/>
                  <w:sz w:val="22"/>
                  <w:szCs w:val="22"/>
                  <w:lang w:eastAsia="es-BO"/>
                  <w:rPrChange w:id="253" w:author="Cesar Abdon Mamani Ramirez" w:date="2017-05-03T09:33:00Z">
                    <w:rPr>
                      <w:bCs/>
                      <w:sz w:val="20"/>
                      <w:szCs w:val="20"/>
                      <w:lang w:eastAsia="es-BO"/>
                    </w:rPr>
                  </w:rPrChange>
                </w:rPr>
                <w:t>1</w:t>
              </w:r>
            </w:ins>
          </w:p>
        </w:tc>
      </w:tr>
      <w:tr w:rsidR="006A7070" w:rsidRPr="00926201" w14:paraId="77A8ACB9" w14:textId="77777777" w:rsidTr="00142364">
        <w:trPr>
          <w:jc w:val="center"/>
          <w:ins w:id="254" w:author="Cesar Abdon Mamani Ramirez" w:date="2017-05-03T08:53:00Z"/>
        </w:trPr>
        <w:tc>
          <w:tcPr>
            <w:tcW w:w="475" w:type="dxa"/>
            <w:shd w:val="clear" w:color="auto" w:fill="auto"/>
            <w:vAlign w:val="center"/>
          </w:tcPr>
          <w:p w14:paraId="27618560" w14:textId="77777777" w:rsidR="006A7070" w:rsidRPr="00926201" w:rsidRDefault="006A7070" w:rsidP="00142364">
            <w:pPr>
              <w:pStyle w:val="Prrafodelista"/>
              <w:ind w:left="0"/>
              <w:contextualSpacing/>
              <w:jc w:val="center"/>
              <w:rPr>
                <w:ins w:id="255" w:author="Cesar Abdon Mamani Ramirez" w:date="2017-05-03T08:53:00Z"/>
                <w:rFonts w:ascii="Calibri" w:hAnsi="Calibri"/>
                <w:b/>
                <w:bCs/>
                <w:sz w:val="22"/>
                <w:szCs w:val="22"/>
                <w:lang w:eastAsia="es-BO"/>
                <w:rPrChange w:id="256" w:author="Cesar Abdon Mamani Ramirez" w:date="2017-05-03T09:33:00Z">
                  <w:rPr>
                    <w:ins w:id="257" w:author="Cesar Abdon Mamani Ramirez" w:date="2017-05-03T08:53:00Z"/>
                    <w:b/>
                    <w:bCs/>
                    <w:sz w:val="20"/>
                    <w:szCs w:val="20"/>
                    <w:lang w:eastAsia="es-BO"/>
                  </w:rPr>
                </w:rPrChange>
              </w:rPr>
            </w:pPr>
            <w:ins w:id="258" w:author="Cesar Abdon Mamani Ramirez" w:date="2017-05-03T08:53:00Z">
              <w:r w:rsidRPr="00926201">
                <w:rPr>
                  <w:rFonts w:ascii="Calibri" w:hAnsi="Calibri"/>
                  <w:b/>
                  <w:bCs/>
                  <w:sz w:val="22"/>
                  <w:szCs w:val="22"/>
                  <w:lang w:eastAsia="es-BO"/>
                  <w:rPrChange w:id="259" w:author="Cesar Abdon Mamani Ramirez" w:date="2017-05-03T09:33:00Z">
                    <w:rPr>
                      <w:b/>
                      <w:bCs/>
                      <w:sz w:val="20"/>
                      <w:szCs w:val="20"/>
                      <w:lang w:eastAsia="es-BO"/>
                    </w:rPr>
                  </w:rPrChange>
                </w:rPr>
                <w:t>9</w:t>
              </w:r>
            </w:ins>
          </w:p>
        </w:tc>
        <w:tc>
          <w:tcPr>
            <w:tcW w:w="3759" w:type="dxa"/>
            <w:shd w:val="clear" w:color="auto" w:fill="auto"/>
            <w:vAlign w:val="center"/>
          </w:tcPr>
          <w:p w14:paraId="63466BEB" w14:textId="77777777" w:rsidR="006A7070" w:rsidRPr="00926201" w:rsidRDefault="006A7070" w:rsidP="00142364">
            <w:pPr>
              <w:pStyle w:val="Prrafodelista"/>
              <w:ind w:left="0"/>
              <w:contextualSpacing/>
              <w:rPr>
                <w:ins w:id="260" w:author="Cesar Abdon Mamani Ramirez" w:date="2017-05-03T08:53:00Z"/>
                <w:rFonts w:ascii="Calibri" w:hAnsi="Calibri"/>
                <w:bCs/>
                <w:sz w:val="22"/>
                <w:szCs w:val="22"/>
                <w:lang w:eastAsia="es-BO"/>
                <w:rPrChange w:id="261" w:author="Cesar Abdon Mamani Ramirez" w:date="2017-05-03T09:33:00Z">
                  <w:rPr>
                    <w:ins w:id="262" w:author="Cesar Abdon Mamani Ramirez" w:date="2017-05-03T08:53:00Z"/>
                    <w:bCs/>
                    <w:sz w:val="20"/>
                    <w:szCs w:val="20"/>
                    <w:lang w:eastAsia="es-BO"/>
                  </w:rPr>
                </w:rPrChange>
              </w:rPr>
            </w:pPr>
            <w:ins w:id="263" w:author="Cesar Abdon Mamani Ramirez" w:date="2017-05-03T08:53:00Z">
              <w:r w:rsidRPr="00926201">
                <w:rPr>
                  <w:rFonts w:ascii="Calibri" w:hAnsi="Calibri"/>
                  <w:bCs/>
                  <w:sz w:val="22"/>
                  <w:szCs w:val="22"/>
                  <w:lang w:eastAsia="es-BO"/>
                  <w:rPrChange w:id="264" w:author="Cesar Abdon Mamani Ramirez" w:date="2017-05-03T09:33:00Z">
                    <w:rPr>
                      <w:bCs/>
                      <w:sz w:val="20"/>
                      <w:szCs w:val="20"/>
                      <w:lang w:eastAsia="es-BO"/>
                    </w:rPr>
                  </w:rPrChange>
                </w:rPr>
                <w:t>Cámara Digital Fotográfica</w:t>
              </w:r>
            </w:ins>
          </w:p>
        </w:tc>
        <w:tc>
          <w:tcPr>
            <w:tcW w:w="1239" w:type="dxa"/>
            <w:shd w:val="clear" w:color="auto" w:fill="auto"/>
            <w:vAlign w:val="center"/>
          </w:tcPr>
          <w:p w14:paraId="1FA7117B" w14:textId="77777777" w:rsidR="006A7070" w:rsidRPr="00926201" w:rsidRDefault="006A7070" w:rsidP="00142364">
            <w:pPr>
              <w:pStyle w:val="Prrafodelista"/>
              <w:ind w:left="0"/>
              <w:contextualSpacing/>
              <w:jc w:val="center"/>
              <w:rPr>
                <w:ins w:id="265" w:author="Cesar Abdon Mamani Ramirez" w:date="2017-05-03T08:53:00Z"/>
                <w:rFonts w:ascii="Calibri" w:hAnsi="Calibri"/>
                <w:bCs/>
                <w:sz w:val="22"/>
                <w:szCs w:val="22"/>
                <w:lang w:eastAsia="es-BO"/>
                <w:rPrChange w:id="266" w:author="Cesar Abdon Mamani Ramirez" w:date="2017-05-03T09:33:00Z">
                  <w:rPr>
                    <w:ins w:id="267" w:author="Cesar Abdon Mamani Ramirez" w:date="2017-05-03T08:53:00Z"/>
                    <w:bCs/>
                    <w:sz w:val="20"/>
                    <w:szCs w:val="20"/>
                    <w:lang w:eastAsia="es-BO"/>
                  </w:rPr>
                </w:rPrChange>
              </w:rPr>
            </w:pPr>
            <w:ins w:id="268" w:author="Cesar Abdon Mamani Ramirez" w:date="2017-05-03T08:53:00Z">
              <w:r w:rsidRPr="00926201">
                <w:rPr>
                  <w:rFonts w:ascii="Calibri" w:hAnsi="Calibri"/>
                  <w:bCs/>
                  <w:sz w:val="22"/>
                  <w:szCs w:val="22"/>
                  <w:lang w:eastAsia="es-BO"/>
                  <w:rPrChange w:id="269" w:author="Cesar Abdon Mamani Ramirez" w:date="2017-05-03T09:33:00Z">
                    <w:rPr>
                      <w:bCs/>
                      <w:sz w:val="20"/>
                      <w:szCs w:val="20"/>
                      <w:lang w:eastAsia="es-BO"/>
                    </w:rPr>
                  </w:rPrChange>
                </w:rPr>
                <w:t>Equipo.</w:t>
              </w:r>
            </w:ins>
          </w:p>
        </w:tc>
        <w:tc>
          <w:tcPr>
            <w:tcW w:w="1294" w:type="dxa"/>
            <w:shd w:val="clear" w:color="auto" w:fill="auto"/>
            <w:vAlign w:val="center"/>
          </w:tcPr>
          <w:p w14:paraId="67565FDE" w14:textId="77777777" w:rsidR="006A7070" w:rsidRPr="00926201" w:rsidRDefault="006A7070" w:rsidP="00142364">
            <w:pPr>
              <w:pStyle w:val="Prrafodelista"/>
              <w:ind w:left="0"/>
              <w:contextualSpacing/>
              <w:jc w:val="center"/>
              <w:rPr>
                <w:ins w:id="270" w:author="Cesar Abdon Mamani Ramirez" w:date="2017-05-03T08:53:00Z"/>
                <w:rFonts w:ascii="Calibri" w:hAnsi="Calibri"/>
                <w:bCs/>
                <w:strike/>
                <w:sz w:val="22"/>
                <w:szCs w:val="22"/>
                <w:lang w:eastAsia="es-BO"/>
                <w:rPrChange w:id="271" w:author="Cesar Abdon Mamani Ramirez" w:date="2017-05-03T09:33:00Z">
                  <w:rPr>
                    <w:ins w:id="272" w:author="Cesar Abdon Mamani Ramirez" w:date="2017-05-03T08:53:00Z"/>
                    <w:bCs/>
                    <w:strike/>
                    <w:sz w:val="20"/>
                    <w:szCs w:val="20"/>
                    <w:lang w:eastAsia="es-BO"/>
                  </w:rPr>
                </w:rPrChange>
              </w:rPr>
            </w:pPr>
            <w:ins w:id="273" w:author="Cesar Abdon Mamani Ramirez" w:date="2017-05-03T08:53:00Z">
              <w:r w:rsidRPr="00926201">
                <w:rPr>
                  <w:rFonts w:ascii="Calibri" w:hAnsi="Calibri"/>
                  <w:bCs/>
                  <w:sz w:val="22"/>
                  <w:szCs w:val="22"/>
                  <w:lang w:eastAsia="es-BO"/>
                  <w:rPrChange w:id="274" w:author="Cesar Abdon Mamani Ramirez" w:date="2017-05-03T09:33:00Z">
                    <w:rPr>
                      <w:bCs/>
                      <w:sz w:val="20"/>
                      <w:szCs w:val="20"/>
                      <w:lang w:eastAsia="es-BO"/>
                    </w:rPr>
                  </w:rPrChange>
                </w:rPr>
                <w:t>1</w:t>
              </w:r>
            </w:ins>
          </w:p>
        </w:tc>
      </w:tr>
      <w:tr w:rsidR="006A7070" w:rsidRPr="00926201" w14:paraId="66F275B1" w14:textId="77777777" w:rsidTr="00142364">
        <w:trPr>
          <w:jc w:val="center"/>
          <w:ins w:id="275" w:author="Cesar Abdon Mamani Ramirez" w:date="2017-05-03T08:53:00Z"/>
        </w:trPr>
        <w:tc>
          <w:tcPr>
            <w:tcW w:w="475" w:type="dxa"/>
            <w:shd w:val="clear" w:color="auto" w:fill="auto"/>
            <w:vAlign w:val="center"/>
          </w:tcPr>
          <w:p w14:paraId="1CF736B0" w14:textId="77777777" w:rsidR="006A7070" w:rsidRPr="00926201" w:rsidRDefault="006A7070" w:rsidP="00142364">
            <w:pPr>
              <w:pStyle w:val="Prrafodelista"/>
              <w:ind w:left="0"/>
              <w:contextualSpacing/>
              <w:jc w:val="center"/>
              <w:rPr>
                <w:ins w:id="276" w:author="Cesar Abdon Mamani Ramirez" w:date="2017-05-03T08:53:00Z"/>
                <w:rFonts w:ascii="Calibri" w:hAnsi="Calibri"/>
                <w:b/>
                <w:bCs/>
                <w:sz w:val="22"/>
                <w:szCs w:val="22"/>
                <w:lang w:eastAsia="es-BO"/>
                <w:rPrChange w:id="277" w:author="Cesar Abdon Mamani Ramirez" w:date="2017-05-03T09:33:00Z">
                  <w:rPr>
                    <w:ins w:id="278" w:author="Cesar Abdon Mamani Ramirez" w:date="2017-05-03T08:53:00Z"/>
                    <w:b/>
                    <w:bCs/>
                    <w:sz w:val="20"/>
                    <w:szCs w:val="20"/>
                    <w:lang w:eastAsia="es-BO"/>
                  </w:rPr>
                </w:rPrChange>
              </w:rPr>
            </w:pPr>
            <w:ins w:id="279" w:author="Cesar Abdon Mamani Ramirez" w:date="2017-05-03T08:53:00Z">
              <w:r w:rsidRPr="00926201">
                <w:rPr>
                  <w:rFonts w:ascii="Calibri" w:hAnsi="Calibri"/>
                  <w:b/>
                  <w:bCs/>
                  <w:sz w:val="22"/>
                  <w:szCs w:val="22"/>
                  <w:lang w:eastAsia="es-BO"/>
                  <w:rPrChange w:id="280" w:author="Cesar Abdon Mamani Ramirez" w:date="2017-05-03T09:33:00Z">
                    <w:rPr>
                      <w:b/>
                      <w:bCs/>
                      <w:sz w:val="20"/>
                      <w:szCs w:val="20"/>
                      <w:lang w:eastAsia="es-BO"/>
                    </w:rPr>
                  </w:rPrChange>
                </w:rPr>
                <w:t>10</w:t>
              </w:r>
            </w:ins>
          </w:p>
        </w:tc>
        <w:tc>
          <w:tcPr>
            <w:tcW w:w="3759" w:type="dxa"/>
            <w:shd w:val="clear" w:color="auto" w:fill="auto"/>
            <w:vAlign w:val="center"/>
          </w:tcPr>
          <w:p w14:paraId="52F9AC9E" w14:textId="77777777" w:rsidR="006A7070" w:rsidRPr="00926201" w:rsidRDefault="006A7070" w:rsidP="00142364">
            <w:pPr>
              <w:pStyle w:val="Prrafodelista"/>
              <w:ind w:left="0"/>
              <w:contextualSpacing/>
              <w:rPr>
                <w:ins w:id="281" w:author="Cesar Abdon Mamani Ramirez" w:date="2017-05-03T08:53:00Z"/>
                <w:rFonts w:ascii="Calibri" w:hAnsi="Calibri"/>
                <w:bCs/>
                <w:sz w:val="22"/>
                <w:szCs w:val="22"/>
                <w:lang w:eastAsia="es-BO"/>
                <w:rPrChange w:id="282" w:author="Cesar Abdon Mamani Ramirez" w:date="2017-05-03T09:33:00Z">
                  <w:rPr>
                    <w:ins w:id="283" w:author="Cesar Abdon Mamani Ramirez" w:date="2017-05-03T08:53:00Z"/>
                    <w:bCs/>
                    <w:sz w:val="20"/>
                    <w:szCs w:val="20"/>
                    <w:lang w:eastAsia="es-BO"/>
                  </w:rPr>
                </w:rPrChange>
              </w:rPr>
            </w:pPr>
            <w:ins w:id="284" w:author="Cesar Abdon Mamani Ramirez" w:date="2017-05-03T08:53:00Z">
              <w:r w:rsidRPr="00926201">
                <w:rPr>
                  <w:rFonts w:ascii="Calibri" w:hAnsi="Calibri"/>
                  <w:bCs/>
                  <w:sz w:val="22"/>
                  <w:szCs w:val="22"/>
                  <w:lang w:eastAsia="es-BO"/>
                  <w:rPrChange w:id="285" w:author="Cesar Abdon Mamani Ramirez" w:date="2017-05-03T09:33:00Z">
                    <w:rPr>
                      <w:bCs/>
                      <w:sz w:val="20"/>
                      <w:szCs w:val="20"/>
                      <w:lang w:eastAsia="es-BO"/>
                    </w:rPr>
                  </w:rPrChange>
                </w:rPr>
                <w:t>GPS</w:t>
              </w:r>
            </w:ins>
          </w:p>
        </w:tc>
        <w:tc>
          <w:tcPr>
            <w:tcW w:w="1239" w:type="dxa"/>
            <w:shd w:val="clear" w:color="auto" w:fill="auto"/>
            <w:vAlign w:val="center"/>
          </w:tcPr>
          <w:p w14:paraId="4F600975" w14:textId="77777777" w:rsidR="006A7070" w:rsidRPr="00926201" w:rsidRDefault="006A7070" w:rsidP="00142364">
            <w:pPr>
              <w:pStyle w:val="Prrafodelista"/>
              <w:ind w:left="0"/>
              <w:contextualSpacing/>
              <w:jc w:val="center"/>
              <w:rPr>
                <w:ins w:id="286" w:author="Cesar Abdon Mamani Ramirez" w:date="2017-05-03T08:53:00Z"/>
                <w:rFonts w:ascii="Calibri" w:hAnsi="Calibri"/>
                <w:bCs/>
                <w:sz w:val="22"/>
                <w:szCs w:val="22"/>
                <w:lang w:eastAsia="es-BO"/>
                <w:rPrChange w:id="287" w:author="Cesar Abdon Mamani Ramirez" w:date="2017-05-03T09:33:00Z">
                  <w:rPr>
                    <w:ins w:id="288" w:author="Cesar Abdon Mamani Ramirez" w:date="2017-05-03T08:53:00Z"/>
                    <w:bCs/>
                    <w:sz w:val="20"/>
                    <w:szCs w:val="20"/>
                    <w:lang w:eastAsia="es-BO"/>
                  </w:rPr>
                </w:rPrChange>
              </w:rPr>
            </w:pPr>
            <w:ins w:id="289" w:author="Cesar Abdon Mamani Ramirez" w:date="2017-05-03T08:53:00Z">
              <w:r w:rsidRPr="00926201">
                <w:rPr>
                  <w:rFonts w:ascii="Calibri" w:hAnsi="Calibri"/>
                  <w:bCs/>
                  <w:sz w:val="22"/>
                  <w:szCs w:val="22"/>
                  <w:lang w:eastAsia="es-BO"/>
                  <w:rPrChange w:id="290" w:author="Cesar Abdon Mamani Ramirez" w:date="2017-05-03T09:33:00Z">
                    <w:rPr>
                      <w:bCs/>
                      <w:sz w:val="20"/>
                      <w:szCs w:val="20"/>
                      <w:lang w:eastAsia="es-BO"/>
                    </w:rPr>
                  </w:rPrChange>
                </w:rPr>
                <w:t>Equipo.</w:t>
              </w:r>
            </w:ins>
          </w:p>
        </w:tc>
        <w:tc>
          <w:tcPr>
            <w:tcW w:w="1294" w:type="dxa"/>
            <w:shd w:val="clear" w:color="auto" w:fill="auto"/>
            <w:vAlign w:val="center"/>
          </w:tcPr>
          <w:p w14:paraId="3257A219" w14:textId="77777777" w:rsidR="006A7070" w:rsidRPr="00926201" w:rsidRDefault="006A7070" w:rsidP="00142364">
            <w:pPr>
              <w:pStyle w:val="Prrafodelista"/>
              <w:ind w:left="0"/>
              <w:contextualSpacing/>
              <w:jc w:val="center"/>
              <w:rPr>
                <w:ins w:id="291" w:author="Cesar Abdon Mamani Ramirez" w:date="2017-05-03T08:53:00Z"/>
                <w:rFonts w:ascii="Calibri" w:hAnsi="Calibri"/>
                <w:bCs/>
                <w:strike/>
                <w:sz w:val="22"/>
                <w:szCs w:val="22"/>
                <w:lang w:eastAsia="es-BO"/>
                <w:rPrChange w:id="292" w:author="Cesar Abdon Mamani Ramirez" w:date="2017-05-03T09:33:00Z">
                  <w:rPr>
                    <w:ins w:id="293" w:author="Cesar Abdon Mamani Ramirez" w:date="2017-05-03T08:53:00Z"/>
                    <w:bCs/>
                    <w:strike/>
                    <w:sz w:val="20"/>
                    <w:szCs w:val="20"/>
                    <w:lang w:eastAsia="es-BO"/>
                  </w:rPr>
                </w:rPrChange>
              </w:rPr>
            </w:pPr>
            <w:ins w:id="294" w:author="Cesar Abdon Mamani Ramirez" w:date="2017-05-03T08:53:00Z">
              <w:r w:rsidRPr="00926201">
                <w:rPr>
                  <w:rFonts w:ascii="Calibri" w:hAnsi="Calibri"/>
                  <w:bCs/>
                  <w:sz w:val="22"/>
                  <w:szCs w:val="22"/>
                  <w:lang w:eastAsia="es-BO"/>
                  <w:rPrChange w:id="295" w:author="Cesar Abdon Mamani Ramirez" w:date="2017-05-03T09:33:00Z">
                    <w:rPr>
                      <w:bCs/>
                      <w:sz w:val="20"/>
                      <w:szCs w:val="20"/>
                      <w:lang w:eastAsia="es-BO"/>
                    </w:rPr>
                  </w:rPrChange>
                </w:rPr>
                <w:t>1</w:t>
              </w:r>
            </w:ins>
          </w:p>
        </w:tc>
      </w:tr>
      <w:tr w:rsidR="006A7070" w:rsidRPr="00926201" w14:paraId="13F508AF" w14:textId="77777777" w:rsidTr="00142364">
        <w:trPr>
          <w:jc w:val="center"/>
          <w:ins w:id="296" w:author="Cesar Abdon Mamani Ramirez" w:date="2017-05-03T08:53:00Z"/>
        </w:trPr>
        <w:tc>
          <w:tcPr>
            <w:tcW w:w="475" w:type="dxa"/>
            <w:shd w:val="clear" w:color="auto" w:fill="auto"/>
            <w:vAlign w:val="center"/>
          </w:tcPr>
          <w:p w14:paraId="7E99F49E" w14:textId="77777777" w:rsidR="006A7070" w:rsidRPr="00926201" w:rsidRDefault="006A7070" w:rsidP="00142364">
            <w:pPr>
              <w:pStyle w:val="Prrafodelista"/>
              <w:ind w:left="0"/>
              <w:contextualSpacing/>
              <w:jc w:val="center"/>
              <w:rPr>
                <w:ins w:id="297" w:author="Cesar Abdon Mamani Ramirez" w:date="2017-05-03T08:53:00Z"/>
                <w:rFonts w:ascii="Calibri" w:hAnsi="Calibri"/>
                <w:b/>
                <w:bCs/>
                <w:sz w:val="22"/>
                <w:szCs w:val="22"/>
                <w:lang w:eastAsia="es-BO"/>
                <w:rPrChange w:id="298" w:author="Cesar Abdon Mamani Ramirez" w:date="2017-05-03T09:33:00Z">
                  <w:rPr>
                    <w:ins w:id="299" w:author="Cesar Abdon Mamani Ramirez" w:date="2017-05-03T08:53:00Z"/>
                    <w:b/>
                    <w:bCs/>
                    <w:sz w:val="20"/>
                    <w:szCs w:val="20"/>
                    <w:lang w:eastAsia="es-BO"/>
                  </w:rPr>
                </w:rPrChange>
              </w:rPr>
            </w:pPr>
            <w:ins w:id="300" w:author="Cesar Abdon Mamani Ramirez" w:date="2017-05-03T08:53:00Z">
              <w:r w:rsidRPr="00926201">
                <w:rPr>
                  <w:rFonts w:ascii="Calibri" w:hAnsi="Calibri"/>
                  <w:b/>
                  <w:bCs/>
                  <w:sz w:val="22"/>
                  <w:szCs w:val="22"/>
                  <w:lang w:eastAsia="es-BO"/>
                  <w:rPrChange w:id="301" w:author="Cesar Abdon Mamani Ramirez" w:date="2017-05-03T09:33:00Z">
                    <w:rPr>
                      <w:b/>
                      <w:bCs/>
                      <w:sz w:val="20"/>
                      <w:szCs w:val="20"/>
                      <w:lang w:eastAsia="es-BO"/>
                    </w:rPr>
                  </w:rPrChange>
                </w:rPr>
                <w:t>11</w:t>
              </w:r>
            </w:ins>
          </w:p>
        </w:tc>
        <w:tc>
          <w:tcPr>
            <w:tcW w:w="3759" w:type="dxa"/>
            <w:shd w:val="clear" w:color="auto" w:fill="auto"/>
            <w:vAlign w:val="center"/>
          </w:tcPr>
          <w:p w14:paraId="734A521F" w14:textId="77777777" w:rsidR="006A7070" w:rsidRPr="00926201" w:rsidRDefault="006A7070" w:rsidP="00142364">
            <w:pPr>
              <w:pStyle w:val="Prrafodelista"/>
              <w:ind w:left="0"/>
              <w:contextualSpacing/>
              <w:rPr>
                <w:ins w:id="302" w:author="Cesar Abdon Mamani Ramirez" w:date="2017-05-03T08:53:00Z"/>
                <w:rFonts w:ascii="Calibri" w:hAnsi="Calibri"/>
                <w:bCs/>
                <w:sz w:val="22"/>
                <w:szCs w:val="22"/>
                <w:lang w:eastAsia="es-BO"/>
                <w:rPrChange w:id="303" w:author="Cesar Abdon Mamani Ramirez" w:date="2017-05-03T09:33:00Z">
                  <w:rPr>
                    <w:ins w:id="304" w:author="Cesar Abdon Mamani Ramirez" w:date="2017-05-03T08:53:00Z"/>
                    <w:bCs/>
                    <w:sz w:val="20"/>
                    <w:szCs w:val="20"/>
                    <w:lang w:eastAsia="es-BO"/>
                  </w:rPr>
                </w:rPrChange>
              </w:rPr>
            </w:pPr>
            <w:ins w:id="305" w:author="Cesar Abdon Mamani Ramirez" w:date="2017-05-03T08:53:00Z">
              <w:r w:rsidRPr="00926201">
                <w:rPr>
                  <w:rFonts w:ascii="Calibri" w:hAnsi="Calibri"/>
                  <w:bCs/>
                  <w:sz w:val="22"/>
                  <w:szCs w:val="22"/>
                  <w:lang w:eastAsia="es-BO"/>
                  <w:rPrChange w:id="306" w:author="Cesar Abdon Mamani Ramirez" w:date="2017-05-03T09:33:00Z">
                    <w:rPr>
                      <w:bCs/>
                      <w:sz w:val="20"/>
                      <w:szCs w:val="20"/>
                      <w:lang w:eastAsia="es-BO"/>
                    </w:rPr>
                  </w:rPrChange>
                </w:rPr>
                <w:t>Chalecos y cascos de seguridad</w:t>
              </w:r>
            </w:ins>
          </w:p>
        </w:tc>
        <w:tc>
          <w:tcPr>
            <w:tcW w:w="1239" w:type="dxa"/>
            <w:shd w:val="clear" w:color="auto" w:fill="auto"/>
            <w:vAlign w:val="center"/>
          </w:tcPr>
          <w:p w14:paraId="053D71DE" w14:textId="77777777" w:rsidR="006A7070" w:rsidRPr="00926201" w:rsidRDefault="006A7070" w:rsidP="00142364">
            <w:pPr>
              <w:pStyle w:val="Prrafodelista"/>
              <w:ind w:left="0"/>
              <w:contextualSpacing/>
              <w:jc w:val="center"/>
              <w:rPr>
                <w:ins w:id="307" w:author="Cesar Abdon Mamani Ramirez" w:date="2017-05-03T08:53:00Z"/>
                <w:rFonts w:ascii="Calibri" w:hAnsi="Calibri"/>
                <w:bCs/>
                <w:sz w:val="22"/>
                <w:szCs w:val="22"/>
                <w:lang w:eastAsia="es-BO"/>
                <w:rPrChange w:id="308" w:author="Cesar Abdon Mamani Ramirez" w:date="2017-05-03T09:33:00Z">
                  <w:rPr>
                    <w:ins w:id="309" w:author="Cesar Abdon Mamani Ramirez" w:date="2017-05-03T08:53:00Z"/>
                    <w:bCs/>
                    <w:sz w:val="20"/>
                    <w:szCs w:val="20"/>
                    <w:lang w:eastAsia="es-BO"/>
                  </w:rPr>
                </w:rPrChange>
              </w:rPr>
            </w:pPr>
            <w:ins w:id="310" w:author="Cesar Abdon Mamani Ramirez" w:date="2017-05-03T08:53:00Z">
              <w:r w:rsidRPr="00926201">
                <w:rPr>
                  <w:rFonts w:ascii="Calibri" w:hAnsi="Calibri"/>
                  <w:bCs/>
                  <w:sz w:val="22"/>
                  <w:szCs w:val="22"/>
                  <w:lang w:eastAsia="es-BO"/>
                  <w:rPrChange w:id="311" w:author="Cesar Abdon Mamani Ramirez" w:date="2017-05-03T09:33:00Z">
                    <w:rPr>
                      <w:bCs/>
                      <w:sz w:val="20"/>
                      <w:szCs w:val="20"/>
                      <w:lang w:eastAsia="es-BO"/>
                    </w:rPr>
                  </w:rPrChange>
                </w:rPr>
                <w:t>Global</w:t>
              </w:r>
            </w:ins>
          </w:p>
        </w:tc>
        <w:tc>
          <w:tcPr>
            <w:tcW w:w="1294" w:type="dxa"/>
            <w:shd w:val="clear" w:color="auto" w:fill="auto"/>
            <w:vAlign w:val="center"/>
          </w:tcPr>
          <w:p w14:paraId="2145F5D7" w14:textId="77777777" w:rsidR="006A7070" w:rsidRPr="00926201" w:rsidRDefault="006A7070" w:rsidP="00142364">
            <w:pPr>
              <w:pStyle w:val="Prrafodelista"/>
              <w:ind w:left="0"/>
              <w:contextualSpacing/>
              <w:jc w:val="center"/>
              <w:rPr>
                <w:ins w:id="312" w:author="Cesar Abdon Mamani Ramirez" w:date="2017-05-03T08:53:00Z"/>
                <w:rFonts w:ascii="Calibri" w:hAnsi="Calibri"/>
                <w:bCs/>
                <w:sz w:val="22"/>
                <w:szCs w:val="22"/>
                <w:lang w:eastAsia="es-BO"/>
                <w:rPrChange w:id="313" w:author="Cesar Abdon Mamani Ramirez" w:date="2017-05-03T09:33:00Z">
                  <w:rPr>
                    <w:ins w:id="314" w:author="Cesar Abdon Mamani Ramirez" w:date="2017-05-03T08:53:00Z"/>
                    <w:bCs/>
                    <w:sz w:val="20"/>
                    <w:szCs w:val="20"/>
                    <w:lang w:eastAsia="es-BO"/>
                  </w:rPr>
                </w:rPrChange>
              </w:rPr>
            </w:pPr>
            <w:ins w:id="315" w:author="Cesar Abdon Mamani Ramirez" w:date="2017-05-03T08:53:00Z">
              <w:r w:rsidRPr="00926201">
                <w:rPr>
                  <w:rFonts w:ascii="Calibri" w:hAnsi="Calibri"/>
                  <w:bCs/>
                  <w:sz w:val="22"/>
                  <w:szCs w:val="22"/>
                  <w:lang w:eastAsia="es-BO"/>
                  <w:rPrChange w:id="316" w:author="Cesar Abdon Mamani Ramirez" w:date="2017-05-03T09:33:00Z">
                    <w:rPr>
                      <w:bCs/>
                      <w:sz w:val="20"/>
                      <w:szCs w:val="20"/>
                      <w:lang w:eastAsia="es-BO"/>
                    </w:rPr>
                  </w:rPrChange>
                </w:rPr>
                <w:t>6</w:t>
              </w:r>
            </w:ins>
          </w:p>
        </w:tc>
      </w:tr>
      <w:tr w:rsidR="006A7070" w:rsidRPr="00926201" w14:paraId="6262BE8C" w14:textId="77777777" w:rsidTr="00142364">
        <w:trPr>
          <w:jc w:val="center"/>
          <w:ins w:id="317" w:author="Cesar Abdon Mamani Ramirez" w:date="2017-05-03T08:53:00Z"/>
        </w:trPr>
        <w:tc>
          <w:tcPr>
            <w:tcW w:w="475" w:type="dxa"/>
            <w:shd w:val="clear" w:color="auto" w:fill="auto"/>
            <w:vAlign w:val="center"/>
          </w:tcPr>
          <w:p w14:paraId="3A5AD14E" w14:textId="77777777" w:rsidR="006A7070" w:rsidRPr="00926201" w:rsidRDefault="006A7070" w:rsidP="00142364">
            <w:pPr>
              <w:pStyle w:val="Prrafodelista"/>
              <w:ind w:left="0"/>
              <w:contextualSpacing/>
              <w:jc w:val="center"/>
              <w:rPr>
                <w:ins w:id="318" w:author="Cesar Abdon Mamani Ramirez" w:date="2017-05-03T08:53:00Z"/>
                <w:rFonts w:ascii="Calibri" w:hAnsi="Calibri"/>
                <w:b/>
                <w:bCs/>
                <w:sz w:val="22"/>
                <w:szCs w:val="22"/>
                <w:lang w:eastAsia="es-BO"/>
                <w:rPrChange w:id="319" w:author="Cesar Abdon Mamani Ramirez" w:date="2017-05-03T09:33:00Z">
                  <w:rPr>
                    <w:ins w:id="320" w:author="Cesar Abdon Mamani Ramirez" w:date="2017-05-03T08:53:00Z"/>
                    <w:b/>
                    <w:bCs/>
                    <w:sz w:val="20"/>
                    <w:szCs w:val="20"/>
                    <w:lang w:eastAsia="es-BO"/>
                  </w:rPr>
                </w:rPrChange>
              </w:rPr>
            </w:pPr>
            <w:ins w:id="321" w:author="Cesar Abdon Mamani Ramirez" w:date="2017-05-03T08:53:00Z">
              <w:r w:rsidRPr="00926201">
                <w:rPr>
                  <w:rFonts w:ascii="Calibri" w:hAnsi="Calibri"/>
                  <w:b/>
                  <w:bCs/>
                  <w:sz w:val="22"/>
                  <w:szCs w:val="22"/>
                  <w:lang w:eastAsia="es-BO"/>
                  <w:rPrChange w:id="322" w:author="Cesar Abdon Mamani Ramirez" w:date="2017-05-03T09:33:00Z">
                    <w:rPr>
                      <w:b/>
                      <w:bCs/>
                      <w:sz w:val="20"/>
                      <w:szCs w:val="20"/>
                      <w:lang w:eastAsia="es-BO"/>
                    </w:rPr>
                  </w:rPrChange>
                </w:rPr>
                <w:t>12</w:t>
              </w:r>
            </w:ins>
          </w:p>
        </w:tc>
        <w:tc>
          <w:tcPr>
            <w:tcW w:w="6292" w:type="dxa"/>
            <w:gridSpan w:val="3"/>
            <w:shd w:val="clear" w:color="auto" w:fill="auto"/>
            <w:vAlign w:val="center"/>
          </w:tcPr>
          <w:p w14:paraId="491C6BDC" w14:textId="77777777" w:rsidR="006A7070" w:rsidRPr="00926201" w:rsidRDefault="006A7070" w:rsidP="00142364">
            <w:pPr>
              <w:pStyle w:val="Prrafodelista"/>
              <w:ind w:left="0"/>
              <w:contextualSpacing/>
              <w:rPr>
                <w:ins w:id="323" w:author="Cesar Abdon Mamani Ramirez" w:date="2017-05-03T08:53:00Z"/>
                <w:rFonts w:ascii="Calibri" w:hAnsi="Calibri"/>
                <w:bCs/>
                <w:sz w:val="22"/>
                <w:szCs w:val="22"/>
                <w:lang w:eastAsia="es-BO"/>
                <w:rPrChange w:id="324" w:author="Cesar Abdon Mamani Ramirez" w:date="2017-05-03T09:33:00Z">
                  <w:rPr>
                    <w:ins w:id="325" w:author="Cesar Abdon Mamani Ramirez" w:date="2017-05-03T08:53:00Z"/>
                    <w:bCs/>
                    <w:sz w:val="20"/>
                    <w:szCs w:val="20"/>
                    <w:lang w:eastAsia="es-BO"/>
                  </w:rPr>
                </w:rPrChange>
              </w:rPr>
            </w:pPr>
            <w:ins w:id="326" w:author="Cesar Abdon Mamani Ramirez" w:date="2017-05-03T08:53:00Z">
              <w:r w:rsidRPr="00926201">
                <w:rPr>
                  <w:rFonts w:ascii="Calibri" w:hAnsi="Calibri"/>
                  <w:bCs/>
                  <w:sz w:val="22"/>
                  <w:szCs w:val="22"/>
                  <w:lang w:eastAsia="es-BO"/>
                  <w:rPrChange w:id="327" w:author="Cesar Abdon Mamani Ramirez" w:date="2017-05-03T09:33:00Z">
                    <w:rPr>
                      <w:bCs/>
                      <w:sz w:val="20"/>
                      <w:szCs w:val="20"/>
                      <w:lang w:eastAsia="es-BO"/>
                    </w:rPr>
                  </w:rPrChange>
                </w:rPr>
                <w:t>Herramientas (palas, picotas, carretilla, combos, baldes y otras herramientas menores para realizar trabajos de obras civiles)</w:t>
              </w:r>
            </w:ins>
          </w:p>
        </w:tc>
      </w:tr>
    </w:tbl>
    <w:p w14:paraId="3264860D" w14:textId="54448D7F" w:rsidR="006A7070" w:rsidRPr="00926201" w:rsidDel="00E02046" w:rsidRDefault="006A7070" w:rsidP="00FA74D8">
      <w:pPr>
        <w:spacing w:line="276" w:lineRule="auto"/>
        <w:jc w:val="center"/>
        <w:rPr>
          <w:del w:id="328" w:author="Cesar Abdon Mamani Ramirez" w:date="2017-05-03T09:34:00Z"/>
          <w:rFonts w:ascii="Calibri" w:hAnsi="Calibri" w:cstheme="minorHAnsi"/>
          <w:b/>
          <w:bCs/>
          <w:sz w:val="22"/>
          <w:szCs w:val="22"/>
          <w:rPrChange w:id="329" w:author="Cesar Abdon Mamani Ramirez" w:date="2017-05-03T09:33:00Z">
            <w:rPr>
              <w:del w:id="330" w:author="Cesar Abdon Mamani Ramirez" w:date="2017-05-03T09:34:00Z"/>
              <w:rFonts w:asciiTheme="minorHAnsi" w:hAnsiTheme="minorHAnsi" w:cstheme="minorHAnsi"/>
              <w:b/>
              <w:bCs/>
              <w:sz w:val="22"/>
              <w:szCs w:val="22"/>
            </w:rPr>
          </w:rPrChange>
        </w:rPr>
      </w:pPr>
    </w:p>
    <w:tbl>
      <w:tblPr>
        <w:tblW w:w="5000" w:type="pct"/>
        <w:tblCellMar>
          <w:left w:w="70" w:type="dxa"/>
          <w:right w:w="70" w:type="dxa"/>
        </w:tblCellMar>
        <w:tblLook w:val="04A0" w:firstRow="1" w:lastRow="0" w:firstColumn="1" w:lastColumn="0" w:noHBand="0" w:noVBand="1"/>
      </w:tblPr>
      <w:tblGrid>
        <w:gridCol w:w="548"/>
        <w:gridCol w:w="3805"/>
        <w:gridCol w:w="2159"/>
        <w:gridCol w:w="2164"/>
      </w:tblGrid>
      <w:tr w:rsidR="00D51C18" w:rsidRPr="00926201" w:rsidDel="006A7070" w14:paraId="7E3C02DF" w14:textId="3426E8F2" w:rsidTr="00D51C18">
        <w:trPr>
          <w:trHeight w:val="300"/>
          <w:del w:id="331" w:author="Cesar Abdon Mamani Ramirez" w:date="2017-05-03T08:57:00Z"/>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5D90272E" w14:textId="0B5AC43C" w:rsidR="00D51C18" w:rsidRPr="00926201" w:rsidDel="006A7070" w:rsidRDefault="00D51C18" w:rsidP="00FA74D8">
            <w:pPr>
              <w:spacing w:line="276" w:lineRule="auto"/>
              <w:rPr>
                <w:del w:id="332" w:author="Cesar Abdon Mamani Ramirez" w:date="2017-05-03T08:57:00Z"/>
                <w:rFonts w:ascii="Calibri" w:hAnsi="Calibri" w:cstheme="minorHAnsi"/>
                <w:b/>
                <w:bCs/>
                <w:color w:val="000000"/>
                <w:sz w:val="22"/>
                <w:szCs w:val="22"/>
                <w:highlight w:val="yellow"/>
                <w:lang w:val="es-BO" w:eastAsia="es-BO"/>
                <w:rPrChange w:id="333" w:author="Cesar Abdon Mamani Ramirez" w:date="2017-05-03T09:33:00Z">
                  <w:rPr>
                    <w:del w:id="334" w:author="Cesar Abdon Mamani Ramirez" w:date="2017-05-03T08:57:00Z"/>
                    <w:rFonts w:asciiTheme="minorHAnsi" w:hAnsiTheme="minorHAnsi" w:cstheme="minorHAnsi"/>
                    <w:b/>
                    <w:bCs/>
                    <w:color w:val="000000"/>
                    <w:sz w:val="20"/>
                    <w:szCs w:val="20"/>
                    <w:lang w:val="es-BO" w:eastAsia="es-BO"/>
                  </w:rPr>
                </w:rPrChange>
              </w:rPr>
            </w:pPr>
            <w:del w:id="335" w:author="Cesar Abdon Mamani Ramirez" w:date="2017-05-03T08:57:00Z">
              <w:r w:rsidRPr="00926201" w:rsidDel="006A7070">
                <w:rPr>
                  <w:rFonts w:ascii="Calibri" w:hAnsi="Calibri" w:cstheme="minorHAnsi"/>
                  <w:b/>
                  <w:bCs/>
                  <w:color w:val="000000"/>
                  <w:sz w:val="22"/>
                  <w:szCs w:val="22"/>
                  <w:highlight w:val="yellow"/>
                  <w:lang w:eastAsia="es-BO"/>
                  <w:rPrChange w:id="336" w:author="Cesar Abdon Mamani Ramirez" w:date="2017-05-03T09:33:00Z">
                    <w:rPr>
                      <w:rFonts w:asciiTheme="minorHAnsi" w:hAnsiTheme="minorHAnsi" w:cstheme="minorHAnsi"/>
                      <w:b/>
                      <w:bCs/>
                      <w:color w:val="000000"/>
                      <w:sz w:val="20"/>
                      <w:szCs w:val="20"/>
                      <w:lang w:eastAsia="es-BO"/>
                    </w:rPr>
                  </w:rPrChange>
                </w:rPr>
                <w:delText>PERMANENTE</w:delText>
              </w:r>
            </w:del>
          </w:p>
        </w:tc>
      </w:tr>
      <w:tr w:rsidR="00D51C18" w:rsidRPr="00926201" w:rsidDel="006A7070" w14:paraId="5C310EEA" w14:textId="021E4B5C" w:rsidTr="00D51C18">
        <w:trPr>
          <w:trHeight w:val="135"/>
          <w:del w:id="337"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5F472C2E" w14:textId="0857837B" w:rsidR="00D51C18" w:rsidRPr="00926201" w:rsidDel="006A7070" w:rsidRDefault="00D51C18" w:rsidP="00FA74D8">
            <w:pPr>
              <w:spacing w:line="276" w:lineRule="auto"/>
              <w:jc w:val="center"/>
              <w:rPr>
                <w:del w:id="338" w:author="Cesar Abdon Mamani Ramirez" w:date="2017-05-03T08:57:00Z"/>
                <w:rFonts w:ascii="Calibri" w:hAnsi="Calibri" w:cstheme="minorHAnsi"/>
                <w:b/>
                <w:bCs/>
                <w:color w:val="000000"/>
                <w:sz w:val="22"/>
                <w:szCs w:val="22"/>
                <w:highlight w:val="yellow"/>
                <w:lang w:val="es-BO" w:eastAsia="es-BO"/>
                <w:rPrChange w:id="339" w:author="Cesar Abdon Mamani Ramirez" w:date="2017-05-03T09:33:00Z">
                  <w:rPr>
                    <w:del w:id="340" w:author="Cesar Abdon Mamani Ramirez" w:date="2017-05-03T08:57:00Z"/>
                    <w:rFonts w:asciiTheme="minorHAnsi" w:hAnsiTheme="minorHAnsi" w:cstheme="minorHAnsi"/>
                    <w:b/>
                    <w:bCs/>
                    <w:color w:val="000000"/>
                    <w:sz w:val="20"/>
                    <w:szCs w:val="20"/>
                    <w:lang w:val="es-BO" w:eastAsia="es-BO"/>
                  </w:rPr>
                </w:rPrChange>
              </w:rPr>
            </w:pPr>
            <w:del w:id="341" w:author="Cesar Abdon Mamani Ramirez" w:date="2017-05-03T08:57:00Z">
              <w:r w:rsidRPr="00926201" w:rsidDel="006A7070">
                <w:rPr>
                  <w:rFonts w:ascii="Calibri" w:hAnsi="Calibri" w:cstheme="minorHAnsi"/>
                  <w:b/>
                  <w:bCs/>
                  <w:color w:val="000000"/>
                  <w:sz w:val="22"/>
                  <w:szCs w:val="22"/>
                  <w:highlight w:val="yellow"/>
                  <w:lang w:eastAsia="es-BO"/>
                  <w:rPrChange w:id="342" w:author="Cesar Abdon Mamani Ramirez" w:date="2017-05-03T09:33:00Z">
                    <w:rPr>
                      <w:rFonts w:asciiTheme="minorHAnsi" w:hAnsiTheme="minorHAnsi" w:cstheme="minorHAnsi"/>
                      <w:b/>
                      <w:bCs/>
                      <w:color w:val="000000"/>
                      <w:sz w:val="20"/>
                      <w:szCs w:val="20"/>
                      <w:lang w:eastAsia="es-BO"/>
                    </w:rPr>
                  </w:rPrChange>
                </w:rPr>
                <w:delText>N°</w:delText>
              </w:r>
            </w:del>
          </w:p>
        </w:tc>
        <w:tc>
          <w:tcPr>
            <w:tcW w:w="2193" w:type="pct"/>
            <w:tcBorders>
              <w:top w:val="nil"/>
              <w:left w:val="nil"/>
              <w:bottom w:val="single" w:sz="8" w:space="0" w:color="auto"/>
              <w:right w:val="single" w:sz="8" w:space="0" w:color="auto"/>
            </w:tcBorders>
            <w:shd w:val="clear" w:color="000000" w:fill="F2F2F2"/>
            <w:vAlign w:val="center"/>
            <w:hideMark/>
          </w:tcPr>
          <w:p w14:paraId="4876D4A0" w14:textId="7ADDDFEC" w:rsidR="00D51C18" w:rsidRPr="00926201" w:rsidDel="006A7070" w:rsidRDefault="00D51C18" w:rsidP="00FA74D8">
            <w:pPr>
              <w:spacing w:line="276" w:lineRule="auto"/>
              <w:jc w:val="center"/>
              <w:rPr>
                <w:del w:id="343" w:author="Cesar Abdon Mamani Ramirez" w:date="2017-05-03T08:57:00Z"/>
                <w:rFonts w:ascii="Calibri" w:hAnsi="Calibri" w:cstheme="minorHAnsi"/>
                <w:b/>
                <w:bCs/>
                <w:color w:val="000000"/>
                <w:sz w:val="22"/>
                <w:szCs w:val="22"/>
                <w:highlight w:val="yellow"/>
                <w:lang w:val="es-BO" w:eastAsia="es-BO"/>
                <w:rPrChange w:id="344" w:author="Cesar Abdon Mamani Ramirez" w:date="2017-05-03T09:33:00Z">
                  <w:rPr>
                    <w:del w:id="345" w:author="Cesar Abdon Mamani Ramirez" w:date="2017-05-03T08:57:00Z"/>
                    <w:rFonts w:asciiTheme="minorHAnsi" w:hAnsiTheme="minorHAnsi" w:cstheme="minorHAnsi"/>
                    <w:b/>
                    <w:bCs/>
                    <w:color w:val="000000"/>
                    <w:sz w:val="20"/>
                    <w:szCs w:val="20"/>
                    <w:lang w:val="es-BO" w:eastAsia="es-BO"/>
                  </w:rPr>
                </w:rPrChange>
              </w:rPr>
            </w:pPr>
            <w:del w:id="346" w:author="Cesar Abdon Mamani Ramirez" w:date="2017-05-03T08:57:00Z">
              <w:r w:rsidRPr="00926201" w:rsidDel="006A7070">
                <w:rPr>
                  <w:rFonts w:ascii="Calibri" w:hAnsi="Calibri" w:cstheme="minorHAnsi"/>
                  <w:b/>
                  <w:bCs/>
                  <w:color w:val="000000"/>
                  <w:sz w:val="22"/>
                  <w:szCs w:val="22"/>
                  <w:highlight w:val="yellow"/>
                  <w:lang w:eastAsia="es-BO"/>
                  <w:rPrChange w:id="347" w:author="Cesar Abdon Mamani Ramirez" w:date="2017-05-03T09:33:00Z">
                    <w:rPr>
                      <w:rFonts w:asciiTheme="minorHAnsi" w:hAnsiTheme="minorHAnsi" w:cstheme="minorHAnsi"/>
                      <w:b/>
                      <w:bCs/>
                      <w:color w:val="000000"/>
                      <w:sz w:val="20"/>
                      <w:szCs w:val="20"/>
                      <w:lang w:eastAsia="es-BO"/>
                    </w:rPr>
                  </w:rPrChange>
                </w:rPr>
                <w:delText>DESCRIPCIÓN</w:delText>
              </w:r>
            </w:del>
          </w:p>
        </w:tc>
        <w:tc>
          <w:tcPr>
            <w:tcW w:w="1244" w:type="pct"/>
            <w:tcBorders>
              <w:top w:val="nil"/>
              <w:left w:val="nil"/>
              <w:bottom w:val="single" w:sz="8" w:space="0" w:color="auto"/>
              <w:right w:val="single" w:sz="8" w:space="0" w:color="auto"/>
            </w:tcBorders>
            <w:shd w:val="clear" w:color="000000" w:fill="F2F2F2"/>
            <w:vAlign w:val="center"/>
            <w:hideMark/>
          </w:tcPr>
          <w:p w14:paraId="11C7D7E4" w14:textId="523F13B9" w:rsidR="00D51C18" w:rsidRPr="00926201" w:rsidDel="006A7070" w:rsidRDefault="00D51C18" w:rsidP="00FA74D8">
            <w:pPr>
              <w:spacing w:line="276" w:lineRule="auto"/>
              <w:jc w:val="center"/>
              <w:rPr>
                <w:del w:id="348" w:author="Cesar Abdon Mamani Ramirez" w:date="2017-05-03T08:57:00Z"/>
                <w:rFonts w:ascii="Calibri" w:hAnsi="Calibri" w:cstheme="minorHAnsi"/>
                <w:b/>
                <w:bCs/>
                <w:color w:val="000000"/>
                <w:sz w:val="22"/>
                <w:szCs w:val="22"/>
                <w:highlight w:val="yellow"/>
                <w:lang w:val="es-BO" w:eastAsia="es-BO"/>
                <w:rPrChange w:id="349" w:author="Cesar Abdon Mamani Ramirez" w:date="2017-05-03T09:33:00Z">
                  <w:rPr>
                    <w:del w:id="350" w:author="Cesar Abdon Mamani Ramirez" w:date="2017-05-03T08:57:00Z"/>
                    <w:rFonts w:asciiTheme="minorHAnsi" w:hAnsiTheme="minorHAnsi" w:cstheme="minorHAnsi"/>
                    <w:b/>
                    <w:bCs/>
                    <w:color w:val="000000"/>
                    <w:sz w:val="20"/>
                    <w:szCs w:val="20"/>
                    <w:lang w:val="es-BO" w:eastAsia="es-BO"/>
                  </w:rPr>
                </w:rPrChange>
              </w:rPr>
            </w:pPr>
            <w:del w:id="351" w:author="Cesar Abdon Mamani Ramirez" w:date="2017-05-03T08:57:00Z">
              <w:r w:rsidRPr="00926201" w:rsidDel="006A7070">
                <w:rPr>
                  <w:rFonts w:ascii="Calibri" w:hAnsi="Calibri" w:cstheme="minorHAnsi"/>
                  <w:b/>
                  <w:bCs/>
                  <w:color w:val="000000"/>
                  <w:sz w:val="22"/>
                  <w:szCs w:val="22"/>
                  <w:highlight w:val="yellow"/>
                  <w:lang w:eastAsia="es-BO"/>
                  <w:rPrChange w:id="352" w:author="Cesar Abdon Mamani Ramirez" w:date="2017-05-03T09:33:00Z">
                    <w:rPr>
                      <w:rFonts w:asciiTheme="minorHAnsi" w:hAnsiTheme="minorHAnsi" w:cstheme="minorHAnsi"/>
                      <w:b/>
                      <w:bCs/>
                      <w:color w:val="000000"/>
                      <w:sz w:val="20"/>
                      <w:szCs w:val="20"/>
                      <w:lang w:eastAsia="es-BO"/>
                    </w:rPr>
                  </w:rPrChange>
                </w:rPr>
                <w:delText>UNIDAD</w:delText>
              </w:r>
            </w:del>
          </w:p>
        </w:tc>
        <w:tc>
          <w:tcPr>
            <w:tcW w:w="1247" w:type="pct"/>
            <w:tcBorders>
              <w:top w:val="nil"/>
              <w:left w:val="nil"/>
              <w:bottom w:val="single" w:sz="8" w:space="0" w:color="auto"/>
              <w:right w:val="single" w:sz="8" w:space="0" w:color="auto"/>
            </w:tcBorders>
            <w:shd w:val="clear" w:color="000000" w:fill="F2F2F2"/>
            <w:vAlign w:val="center"/>
            <w:hideMark/>
          </w:tcPr>
          <w:p w14:paraId="3AB21088" w14:textId="53586B6E" w:rsidR="00D51C18" w:rsidRPr="00926201" w:rsidDel="006A7070" w:rsidRDefault="00D51C18" w:rsidP="00FA74D8">
            <w:pPr>
              <w:spacing w:line="276" w:lineRule="auto"/>
              <w:jc w:val="center"/>
              <w:rPr>
                <w:del w:id="353" w:author="Cesar Abdon Mamani Ramirez" w:date="2017-05-03T08:57:00Z"/>
                <w:rFonts w:ascii="Calibri" w:hAnsi="Calibri" w:cstheme="minorHAnsi"/>
                <w:b/>
                <w:bCs/>
                <w:color w:val="000000"/>
                <w:sz w:val="22"/>
                <w:szCs w:val="22"/>
                <w:highlight w:val="yellow"/>
                <w:lang w:val="es-BO" w:eastAsia="es-BO"/>
                <w:rPrChange w:id="354" w:author="Cesar Abdon Mamani Ramirez" w:date="2017-05-03T09:33:00Z">
                  <w:rPr>
                    <w:del w:id="355" w:author="Cesar Abdon Mamani Ramirez" w:date="2017-05-03T08:57:00Z"/>
                    <w:rFonts w:asciiTheme="minorHAnsi" w:hAnsiTheme="minorHAnsi" w:cstheme="minorHAnsi"/>
                    <w:b/>
                    <w:bCs/>
                    <w:color w:val="000000"/>
                    <w:sz w:val="20"/>
                    <w:szCs w:val="20"/>
                    <w:lang w:val="es-BO" w:eastAsia="es-BO"/>
                  </w:rPr>
                </w:rPrChange>
              </w:rPr>
            </w:pPr>
            <w:del w:id="356" w:author="Cesar Abdon Mamani Ramirez" w:date="2017-05-03T08:57:00Z">
              <w:r w:rsidRPr="00926201" w:rsidDel="006A7070">
                <w:rPr>
                  <w:rFonts w:ascii="Calibri" w:hAnsi="Calibri" w:cstheme="minorHAnsi"/>
                  <w:b/>
                  <w:bCs/>
                  <w:color w:val="000000"/>
                  <w:sz w:val="22"/>
                  <w:szCs w:val="22"/>
                  <w:highlight w:val="yellow"/>
                  <w:lang w:eastAsia="es-BO"/>
                  <w:rPrChange w:id="357" w:author="Cesar Abdon Mamani Ramirez" w:date="2017-05-03T09:33:00Z">
                    <w:rPr>
                      <w:rFonts w:asciiTheme="minorHAnsi" w:hAnsiTheme="minorHAnsi" w:cstheme="minorHAnsi"/>
                      <w:b/>
                      <w:bCs/>
                      <w:color w:val="000000"/>
                      <w:sz w:val="20"/>
                      <w:szCs w:val="20"/>
                      <w:lang w:eastAsia="es-BO"/>
                    </w:rPr>
                  </w:rPrChange>
                </w:rPr>
                <w:delText>CANTIDAD</w:delText>
              </w:r>
            </w:del>
          </w:p>
        </w:tc>
      </w:tr>
      <w:tr w:rsidR="00D51C18" w:rsidRPr="00926201" w:rsidDel="006A7070" w14:paraId="3A6A70BF" w14:textId="73B986A8" w:rsidTr="00D51C18">
        <w:trPr>
          <w:trHeight w:val="300"/>
          <w:del w:id="358"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61161B38" w14:textId="5B44DBEC" w:rsidR="00D51C18" w:rsidRPr="00926201" w:rsidDel="006A7070" w:rsidRDefault="00D51C18" w:rsidP="00FA74D8">
            <w:pPr>
              <w:spacing w:line="276" w:lineRule="auto"/>
              <w:jc w:val="center"/>
              <w:rPr>
                <w:del w:id="359" w:author="Cesar Abdon Mamani Ramirez" w:date="2017-05-03T08:57:00Z"/>
                <w:rFonts w:ascii="Calibri" w:hAnsi="Calibri" w:cstheme="minorHAnsi"/>
                <w:color w:val="000000"/>
                <w:sz w:val="22"/>
                <w:szCs w:val="22"/>
                <w:highlight w:val="yellow"/>
                <w:lang w:val="es-BO" w:eastAsia="es-BO"/>
                <w:rPrChange w:id="360" w:author="Cesar Abdon Mamani Ramirez" w:date="2017-05-03T09:33:00Z">
                  <w:rPr>
                    <w:del w:id="361" w:author="Cesar Abdon Mamani Ramirez" w:date="2017-05-03T08:57:00Z"/>
                    <w:rFonts w:asciiTheme="minorHAnsi" w:hAnsiTheme="minorHAnsi" w:cstheme="minorHAnsi"/>
                    <w:color w:val="000000"/>
                    <w:sz w:val="20"/>
                    <w:szCs w:val="20"/>
                    <w:lang w:val="es-BO" w:eastAsia="es-BO"/>
                  </w:rPr>
                </w:rPrChange>
              </w:rPr>
            </w:pPr>
            <w:del w:id="362" w:author="Cesar Abdon Mamani Ramirez" w:date="2017-05-03T08:57:00Z">
              <w:r w:rsidRPr="00926201" w:rsidDel="006A7070">
                <w:rPr>
                  <w:rFonts w:ascii="Calibri" w:hAnsi="Calibri" w:cstheme="minorHAnsi"/>
                  <w:color w:val="000000"/>
                  <w:sz w:val="22"/>
                  <w:szCs w:val="22"/>
                  <w:highlight w:val="yellow"/>
                  <w:lang w:eastAsia="es-BO"/>
                  <w:rPrChange w:id="363" w:author="Cesar Abdon Mamani Ramirez" w:date="2017-05-03T09:33:00Z">
                    <w:rPr>
                      <w:rFonts w:asciiTheme="minorHAnsi" w:hAnsiTheme="minorHAnsi" w:cstheme="minorHAnsi"/>
                      <w:color w:val="000000"/>
                      <w:sz w:val="20"/>
                      <w:szCs w:val="20"/>
                      <w:lang w:eastAsia="es-BO"/>
                    </w:rPr>
                  </w:rPrChange>
                </w:rPr>
                <w:delText>1</w:delText>
              </w:r>
            </w:del>
          </w:p>
        </w:tc>
        <w:tc>
          <w:tcPr>
            <w:tcW w:w="2193" w:type="pct"/>
            <w:tcBorders>
              <w:top w:val="nil"/>
              <w:left w:val="nil"/>
              <w:bottom w:val="single" w:sz="8" w:space="0" w:color="auto"/>
              <w:right w:val="single" w:sz="8" w:space="0" w:color="auto"/>
            </w:tcBorders>
            <w:shd w:val="clear" w:color="000000" w:fill="FFFFFF"/>
            <w:vAlign w:val="center"/>
            <w:hideMark/>
          </w:tcPr>
          <w:p w14:paraId="281F28FC" w14:textId="08EB976E" w:rsidR="00D51C18" w:rsidRPr="00926201" w:rsidDel="006A7070" w:rsidRDefault="00D51C18" w:rsidP="00FA74D8">
            <w:pPr>
              <w:spacing w:line="276" w:lineRule="auto"/>
              <w:rPr>
                <w:del w:id="364" w:author="Cesar Abdon Mamani Ramirez" w:date="2017-05-03T08:57:00Z"/>
                <w:rFonts w:ascii="Calibri" w:hAnsi="Calibri" w:cstheme="minorHAnsi"/>
                <w:color w:val="000000"/>
                <w:sz w:val="22"/>
                <w:szCs w:val="22"/>
                <w:highlight w:val="yellow"/>
                <w:lang w:val="es-BO" w:eastAsia="es-BO"/>
                <w:rPrChange w:id="365" w:author="Cesar Abdon Mamani Ramirez" w:date="2017-05-03T09:33:00Z">
                  <w:rPr>
                    <w:del w:id="366" w:author="Cesar Abdon Mamani Ramirez" w:date="2017-05-03T08:57:00Z"/>
                    <w:rFonts w:asciiTheme="minorHAnsi" w:hAnsiTheme="minorHAnsi" w:cstheme="minorHAnsi"/>
                    <w:color w:val="000000"/>
                    <w:sz w:val="20"/>
                    <w:szCs w:val="20"/>
                    <w:lang w:val="es-BO" w:eastAsia="es-BO"/>
                  </w:rPr>
                </w:rPrChange>
              </w:rPr>
            </w:pPr>
            <w:del w:id="367" w:author="Cesar Abdon Mamani Ramirez" w:date="2017-05-03T08:57:00Z">
              <w:r w:rsidRPr="00926201" w:rsidDel="006A7070">
                <w:rPr>
                  <w:rFonts w:ascii="Calibri" w:hAnsi="Calibri" w:cstheme="minorHAnsi"/>
                  <w:color w:val="000000"/>
                  <w:sz w:val="22"/>
                  <w:szCs w:val="22"/>
                  <w:highlight w:val="yellow"/>
                  <w:lang w:eastAsia="es-BO"/>
                  <w:rPrChange w:id="368"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4E7405C4" w14:textId="621ABCE0" w:rsidR="00D51C18" w:rsidRPr="00926201" w:rsidDel="006A7070" w:rsidRDefault="00D51C18" w:rsidP="00FA74D8">
            <w:pPr>
              <w:spacing w:line="276" w:lineRule="auto"/>
              <w:jc w:val="center"/>
              <w:rPr>
                <w:del w:id="369" w:author="Cesar Abdon Mamani Ramirez" w:date="2017-05-03T08:57:00Z"/>
                <w:rFonts w:ascii="Calibri" w:hAnsi="Calibri" w:cstheme="minorHAnsi"/>
                <w:color w:val="000000"/>
                <w:sz w:val="22"/>
                <w:szCs w:val="22"/>
                <w:highlight w:val="yellow"/>
                <w:lang w:val="es-BO" w:eastAsia="es-BO"/>
                <w:rPrChange w:id="370" w:author="Cesar Abdon Mamani Ramirez" w:date="2017-05-03T09:33:00Z">
                  <w:rPr>
                    <w:del w:id="371" w:author="Cesar Abdon Mamani Ramirez" w:date="2017-05-03T08:57:00Z"/>
                    <w:rFonts w:asciiTheme="minorHAnsi" w:hAnsiTheme="minorHAnsi" w:cstheme="minorHAnsi"/>
                    <w:color w:val="000000"/>
                    <w:sz w:val="20"/>
                    <w:szCs w:val="20"/>
                    <w:lang w:val="es-BO" w:eastAsia="es-BO"/>
                  </w:rPr>
                </w:rPrChange>
              </w:rPr>
            </w:pPr>
            <w:del w:id="372" w:author="Cesar Abdon Mamani Ramirez" w:date="2017-05-03T08:57:00Z">
              <w:r w:rsidRPr="00926201" w:rsidDel="006A7070">
                <w:rPr>
                  <w:rFonts w:ascii="Calibri" w:hAnsi="Calibri" w:cstheme="minorHAnsi"/>
                  <w:color w:val="000000"/>
                  <w:sz w:val="22"/>
                  <w:szCs w:val="22"/>
                  <w:highlight w:val="yellow"/>
                  <w:lang w:eastAsia="es-BO"/>
                  <w:rPrChange w:id="373"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540E0F36" w14:textId="6904AEF9" w:rsidR="00D51C18" w:rsidRPr="00926201" w:rsidDel="006A7070" w:rsidRDefault="00D51C18" w:rsidP="00FA74D8">
            <w:pPr>
              <w:spacing w:line="276" w:lineRule="auto"/>
              <w:jc w:val="center"/>
              <w:rPr>
                <w:del w:id="374" w:author="Cesar Abdon Mamani Ramirez" w:date="2017-05-03T08:57:00Z"/>
                <w:rFonts w:ascii="Calibri" w:hAnsi="Calibri" w:cstheme="minorHAnsi"/>
                <w:color w:val="000000"/>
                <w:sz w:val="22"/>
                <w:szCs w:val="22"/>
                <w:highlight w:val="yellow"/>
                <w:lang w:val="es-BO" w:eastAsia="es-BO"/>
                <w:rPrChange w:id="375" w:author="Cesar Abdon Mamani Ramirez" w:date="2017-05-03T09:33:00Z">
                  <w:rPr>
                    <w:del w:id="376" w:author="Cesar Abdon Mamani Ramirez" w:date="2017-05-03T08:57:00Z"/>
                    <w:rFonts w:asciiTheme="minorHAnsi" w:hAnsiTheme="minorHAnsi" w:cstheme="minorHAnsi"/>
                    <w:color w:val="000000"/>
                    <w:sz w:val="20"/>
                    <w:szCs w:val="20"/>
                    <w:lang w:val="es-BO" w:eastAsia="es-BO"/>
                  </w:rPr>
                </w:rPrChange>
              </w:rPr>
            </w:pPr>
            <w:del w:id="377" w:author="Cesar Abdon Mamani Ramirez" w:date="2017-05-03T08:57:00Z">
              <w:r w:rsidRPr="00926201" w:rsidDel="006A7070">
                <w:rPr>
                  <w:rFonts w:ascii="Calibri" w:hAnsi="Calibri" w:cstheme="minorHAnsi"/>
                  <w:color w:val="000000"/>
                  <w:sz w:val="22"/>
                  <w:szCs w:val="22"/>
                  <w:highlight w:val="yellow"/>
                  <w:lang w:eastAsia="es-BO"/>
                  <w:rPrChange w:id="378"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71A9BE0D" w14:textId="6E392439" w:rsidTr="00D51C18">
        <w:trPr>
          <w:trHeight w:val="300"/>
          <w:del w:id="379"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207418F8" w14:textId="70010CB6" w:rsidR="00D51C18" w:rsidRPr="00926201" w:rsidDel="006A7070" w:rsidRDefault="00D51C18" w:rsidP="00FA74D8">
            <w:pPr>
              <w:spacing w:line="276" w:lineRule="auto"/>
              <w:jc w:val="center"/>
              <w:rPr>
                <w:del w:id="380" w:author="Cesar Abdon Mamani Ramirez" w:date="2017-05-03T08:57:00Z"/>
                <w:rFonts w:ascii="Calibri" w:hAnsi="Calibri" w:cstheme="minorHAnsi"/>
                <w:color w:val="000000"/>
                <w:sz w:val="22"/>
                <w:szCs w:val="22"/>
                <w:highlight w:val="yellow"/>
                <w:lang w:val="es-BO" w:eastAsia="es-BO"/>
                <w:rPrChange w:id="381" w:author="Cesar Abdon Mamani Ramirez" w:date="2017-05-03T09:33:00Z">
                  <w:rPr>
                    <w:del w:id="382" w:author="Cesar Abdon Mamani Ramirez" w:date="2017-05-03T08:57:00Z"/>
                    <w:rFonts w:asciiTheme="minorHAnsi" w:hAnsiTheme="minorHAnsi" w:cstheme="minorHAnsi"/>
                    <w:color w:val="000000"/>
                    <w:sz w:val="20"/>
                    <w:szCs w:val="20"/>
                    <w:lang w:val="es-BO" w:eastAsia="es-BO"/>
                  </w:rPr>
                </w:rPrChange>
              </w:rPr>
            </w:pPr>
            <w:del w:id="383" w:author="Cesar Abdon Mamani Ramirez" w:date="2017-05-03T08:57:00Z">
              <w:r w:rsidRPr="00926201" w:rsidDel="006A7070">
                <w:rPr>
                  <w:rFonts w:ascii="Calibri" w:hAnsi="Calibri" w:cstheme="minorHAnsi"/>
                  <w:color w:val="000000"/>
                  <w:sz w:val="22"/>
                  <w:szCs w:val="22"/>
                  <w:highlight w:val="yellow"/>
                  <w:lang w:eastAsia="es-BO"/>
                  <w:rPrChange w:id="384" w:author="Cesar Abdon Mamani Ramirez" w:date="2017-05-03T09:33:00Z">
                    <w:rPr>
                      <w:rFonts w:asciiTheme="minorHAnsi" w:hAnsiTheme="minorHAnsi" w:cstheme="minorHAnsi"/>
                      <w:color w:val="000000"/>
                      <w:sz w:val="20"/>
                      <w:szCs w:val="20"/>
                      <w:lang w:eastAsia="es-BO"/>
                    </w:rPr>
                  </w:rPrChange>
                </w:rPr>
                <w:delText>2</w:delText>
              </w:r>
            </w:del>
          </w:p>
        </w:tc>
        <w:tc>
          <w:tcPr>
            <w:tcW w:w="2193" w:type="pct"/>
            <w:tcBorders>
              <w:top w:val="nil"/>
              <w:left w:val="nil"/>
              <w:bottom w:val="single" w:sz="8" w:space="0" w:color="auto"/>
              <w:right w:val="single" w:sz="8" w:space="0" w:color="auto"/>
            </w:tcBorders>
            <w:shd w:val="clear" w:color="000000" w:fill="FFFFFF"/>
            <w:vAlign w:val="center"/>
            <w:hideMark/>
          </w:tcPr>
          <w:p w14:paraId="20EEA3CF" w14:textId="1E26119B" w:rsidR="00D51C18" w:rsidRPr="00926201" w:rsidDel="006A7070" w:rsidRDefault="00D51C18" w:rsidP="00FA74D8">
            <w:pPr>
              <w:spacing w:line="276" w:lineRule="auto"/>
              <w:rPr>
                <w:del w:id="385" w:author="Cesar Abdon Mamani Ramirez" w:date="2017-05-03T08:57:00Z"/>
                <w:rFonts w:ascii="Calibri" w:hAnsi="Calibri" w:cstheme="minorHAnsi"/>
                <w:color w:val="000000"/>
                <w:sz w:val="22"/>
                <w:szCs w:val="22"/>
                <w:highlight w:val="yellow"/>
                <w:lang w:val="es-BO" w:eastAsia="es-BO"/>
                <w:rPrChange w:id="386" w:author="Cesar Abdon Mamani Ramirez" w:date="2017-05-03T09:33:00Z">
                  <w:rPr>
                    <w:del w:id="387" w:author="Cesar Abdon Mamani Ramirez" w:date="2017-05-03T08:57:00Z"/>
                    <w:rFonts w:asciiTheme="minorHAnsi" w:hAnsiTheme="minorHAnsi" w:cstheme="minorHAnsi"/>
                    <w:color w:val="000000"/>
                    <w:sz w:val="20"/>
                    <w:szCs w:val="20"/>
                    <w:lang w:val="es-BO" w:eastAsia="es-BO"/>
                  </w:rPr>
                </w:rPrChange>
              </w:rPr>
            </w:pPr>
            <w:del w:id="388" w:author="Cesar Abdon Mamani Ramirez" w:date="2017-05-03T08:57:00Z">
              <w:r w:rsidRPr="00926201" w:rsidDel="006A7070">
                <w:rPr>
                  <w:rFonts w:ascii="Calibri" w:hAnsi="Calibri" w:cstheme="minorHAnsi"/>
                  <w:color w:val="000000"/>
                  <w:sz w:val="22"/>
                  <w:szCs w:val="22"/>
                  <w:highlight w:val="yellow"/>
                  <w:lang w:eastAsia="es-BO"/>
                  <w:rPrChange w:id="389"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7E0EFB23" w14:textId="41F8E124" w:rsidR="00D51C18" w:rsidRPr="00926201" w:rsidDel="006A7070" w:rsidRDefault="00D51C18" w:rsidP="00FA74D8">
            <w:pPr>
              <w:spacing w:line="276" w:lineRule="auto"/>
              <w:jc w:val="center"/>
              <w:rPr>
                <w:del w:id="390" w:author="Cesar Abdon Mamani Ramirez" w:date="2017-05-03T08:57:00Z"/>
                <w:rFonts w:ascii="Calibri" w:hAnsi="Calibri" w:cstheme="minorHAnsi"/>
                <w:color w:val="000000"/>
                <w:sz w:val="22"/>
                <w:szCs w:val="22"/>
                <w:highlight w:val="yellow"/>
                <w:lang w:val="es-BO" w:eastAsia="es-BO"/>
                <w:rPrChange w:id="391" w:author="Cesar Abdon Mamani Ramirez" w:date="2017-05-03T09:33:00Z">
                  <w:rPr>
                    <w:del w:id="392" w:author="Cesar Abdon Mamani Ramirez" w:date="2017-05-03T08:57:00Z"/>
                    <w:rFonts w:asciiTheme="minorHAnsi" w:hAnsiTheme="minorHAnsi" w:cstheme="minorHAnsi"/>
                    <w:color w:val="000000"/>
                    <w:sz w:val="20"/>
                    <w:szCs w:val="20"/>
                    <w:lang w:val="es-BO" w:eastAsia="es-BO"/>
                  </w:rPr>
                </w:rPrChange>
              </w:rPr>
            </w:pPr>
            <w:del w:id="393" w:author="Cesar Abdon Mamani Ramirez" w:date="2017-05-03T08:57:00Z">
              <w:r w:rsidRPr="00926201" w:rsidDel="006A7070">
                <w:rPr>
                  <w:rFonts w:ascii="Calibri" w:hAnsi="Calibri" w:cstheme="minorHAnsi"/>
                  <w:color w:val="000000"/>
                  <w:sz w:val="22"/>
                  <w:szCs w:val="22"/>
                  <w:highlight w:val="yellow"/>
                  <w:lang w:eastAsia="es-BO"/>
                  <w:rPrChange w:id="394"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1FC55DBC" w14:textId="0DCF8BF6" w:rsidR="00D51C18" w:rsidRPr="00926201" w:rsidDel="006A7070" w:rsidRDefault="00D51C18" w:rsidP="00FA74D8">
            <w:pPr>
              <w:spacing w:line="276" w:lineRule="auto"/>
              <w:jc w:val="center"/>
              <w:rPr>
                <w:del w:id="395" w:author="Cesar Abdon Mamani Ramirez" w:date="2017-05-03T08:57:00Z"/>
                <w:rFonts w:ascii="Calibri" w:hAnsi="Calibri" w:cstheme="minorHAnsi"/>
                <w:color w:val="000000"/>
                <w:sz w:val="22"/>
                <w:szCs w:val="22"/>
                <w:highlight w:val="yellow"/>
                <w:lang w:val="es-BO" w:eastAsia="es-BO"/>
                <w:rPrChange w:id="396" w:author="Cesar Abdon Mamani Ramirez" w:date="2017-05-03T09:33:00Z">
                  <w:rPr>
                    <w:del w:id="397" w:author="Cesar Abdon Mamani Ramirez" w:date="2017-05-03T08:57:00Z"/>
                    <w:rFonts w:asciiTheme="minorHAnsi" w:hAnsiTheme="minorHAnsi" w:cstheme="minorHAnsi"/>
                    <w:color w:val="000000"/>
                    <w:sz w:val="20"/>
                    <w:szCs w:val="20"/>
                    <w:lang w:val="es-BO" w:eastAsia="es-BO"/>
                  </w:rPr>
                </w:rPrChange>
              </w:rPr>
            </w:pPr>
            <w:del w:id="398" w:author="Cesar Abdon Mamani Ramirez" w:date="2017-05-03T08:57:00Z">
              <w:r w:rsidRPr="00926201" w:rsidDel="006A7070">
                <w:rPr>
                  <w:rFonts w:ascii="Calibri" w:hAnsi="Calibri" w:cstheme="minorHAnsi"/>
                  <w:color w:val="000000"/>
                  <w:sz w:val="22"/>
                  <w:szCs w:val="22"/>
                  <w:highlight w:val="yellow"/>
                  <w:lang w:eastAsia="es-BO"/>
                  <w:rPrChange w:id="399"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040335E4" w14:textId="3959AC0B" w:rsidTr="00D51C18">
        <w:trPr>
          <w:trHeight w:val="300"/>
          <w:del w:id="400"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7ECE0E0" w14:textId="364CF7E1" w:rsidR="00D51C18" w:rsidRPr="00926201" w:rsidDel="006A7070" w:rsidRDefault="00D51C18" w:rsidP="00FA74D8">
            <w:pPr>
              <w:spacing w:line="276" w:lineRule="auto"/>
              <w:jc w:val="center"/>
              <w:rPr>
                <w:del w:id="401" w:author="Cesar Abdon Mamani Ramirez" w:date="2017-05-03T08:57:00Z"/>
                <w:rFonts w:ascii="Calibri" w:hAnsi="Calibri" w:cstheme="minorHAnsi"/>
                <w:color w:val="000000"/>
                <w:sz w:val="22"/>
                <w:szCs w:val="22"/>
                <w:highlight w:val="yellow"/>
                <w:lang w:val="es-BO" w:eastAsia="es-BO"/>
                <w:rPrChange w:id="402" w:author="Cesar Abdon Mamani Ramirez" w:date="2017-05-03T09:33:00Z">
                  <w:rPr>
                    <w:del w:id="403" w:author="Cesar Abdon Mamani Ramirez" w:date="2017-05-03T08:57:00Z"/>
                    <w:rFonts w:asciiTheme="minorHAnsi" w:hAnsiTheme="minorHAnsi" w:cstheme="minorHAnsi"/>
                    <w:color w:val="000000"/>
                    <w:sz w:val="20"/>
                    <w:szCs w:val="20"/>
                    <w:lang w:val="es-BO" w:eastAsia="es-BO"/>
                  </w:rPr>
                </w:rPrChange>
              </w:rPr>
            </w:pPr>
            <w:del w:id="404" w:author="Cesar Abdon Mamani Ramirez" w:date="2017-05-03T08:57:00Z">
              <w:r w:rsidRPr="00926201" w:rsidDel="006A7070">
                <w:rPr>
                  <w:rFonts w:ascii="Calibri" w:hAnsi="Calibri" w:cstheme="minorHAnsi"/>
                  <w:color w:val="000000"/>
                  <w:sz w:val="22"/>
                  <w:szCs w:val="22"/>
                  <w:highlight w:val="yellow"/>
                  <w:lang w:eastAsia="es-BO"/>
                  <w:rPrChange w:id="405" w:author="Cesar Abdon Mamani Ramirez" w:date="2017-05-03T09:33:00Z">
                    <w:rPr>
                      <w:rFonts w:asciiTheme="minorHAnsi" w:hAnsiTheme="minorHAnsi" w:cstheme="minorHAnsi"/>
                      <w:color w:val="000000"/>
                      <w:sz w:val="20"/>
                      <w:szCs w:val="20"/>
                      <w:lang w:eastAsia="es-BO"/>
                    </w:rPr>
                  </w:rPrChange>
                </w:rPr>
                <w:delText>3</w:delText>
              </w:r>
            </w:del>
          </w:p>
        </w:tc>
        <w:tc>
          <w:tcPr>
            <w:tcW w:w="2193" w:type="pct"/>
            <w:tcBorders>
              <w:top w:val="nil"/>
              <w:left w:val="nil"/>
              <w:bottom w:val="single" w:sz="8" w:space="0" w:color="auto"/>
              <w:right w:val="single" w:sz="8" w:space="0" w:color="auto"/>
            </w:tcBorders>
            <w:shd w:val="clear" w:color="000000" w:fill="FFFFFF"/>
            <w:vAlign w:val="center"/>
            <w:hideMark/>
          </w:tcPr>
          <w:p w14:paraId="757BB76E" w14:textId="20BBCE31" w:rsidR="00D51C18" w:rsidRPr="00926201" w:rsidDel="006A7070" w:rsidRDefault="00D51C18" w:rsidP="00FA74D8">
            <w:pPr>
              <w:spacing w:line="276" w:lineRule="auto"/>
              <w:rPr>
                <w:del w:id="406" w:author="Cesar Abdon Mamani Ramirez" w:date="2017-05-03T08:57:00Z"/>
                <w:rFonts w:ascii="Calibri" w:hAnsi="Calibri" w:cstheme="minorHAnsi"/>
                <w:color w:val="000000"/>
                <w:sz w:val="22"/>
                <w:szCs w:val="22"/>
                <w:highlight w:val="yellow"/>
                <w:lang w:val="es-BO" w:eastAsia="es-BO"/>
                <w:rPrChange w:id="407" w:author="Cesar Abdon Mamani Ramirez" w:date="2017-05-03T09:33:00Z">
                  <w:rPr>
                    <w:del w:id="408" w:author="Cesar Abdon Mamani Ramirez" w:date="2017-05-03T08:57:00Z"/>
                    <w:rFonts w:asciiTheme="minorHAnsi" w:hAnsiTheme="minorHAnsi" w:cstheme="minorHAnsi"/>
                    <w:color w:val="000000"/>
                    <w:sz w:val="20"/>
                    <w:szCs w:val="20"/>
                    <w:lang w:val="es-BO" w:eastAsia="es-BO"/>
                  </w:rPr>
                </w:rPrChange>
              </w:rPr>
            </w:pPr>
            <w:del w:id="409" w:author="Cesar Abdon Mamani Ramirez" w:date="2017-05-03T08:57:00Z">
              <w:r w:rsidRPr="00926201" w:rsidDel="006A7070">
                <w:rPr>
                  <w:rFonts w:ascii="Calibri" w:hAnsi="Calibri" w:cstheme="minorHAnsi"/>
                  <w:color w:val="000000"/>
                  <w:sz w:val="22"/>
                  <w:szCs w:val="22"/>
                  <w:highlight w:val="yellow"/>
                  <w:lang w:eastAsia="es-BO"/>
                  <w:rPrChange w:id="410"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2638F0CC" w14:textId="7ACAED16" w:rsidR="00D51C18" w:rsidRPr="00926201" w:rsidDel="006A7070" w:rsidRDefault="00D51C18" w:rsidP="00FA74D8">
            <w:pPr>
              <w:spacing w:line="276" w:lineRule="auto"/>
              <w:jc w:val="center"/>
              <w:rPr>
                <w:del w:id="411" w:author="Cesar Abdon Mamani Ramirez" w:date="2017-05-03T08:57:00Z"/>
                <w:rFonts w:ascii="Calibri" w:hAnsi="Calibri" w:cstheme="minorHAnsi"/>
                <w:color w:val="000000"/>
                <w:sz w:val="22"/>
                <w:szCs w:val="22"/>
                <w:highlight w:val="yellow"/>
                <w:lang w:val="es-BO" w:eastAsia="es-BO"/>
                <w:rPrChange w:id="412" w:author="Cesar Abdon Mamani Ramirez" w:date="2017-05-03T09:33:00Z">
                  <w:rPr>
                    <w:del w:id="413" w:author="Cesar Abdon Mamani Ramirez" w:date="2017-05-03T08:57:00Z"/>
                    <w:rFonts w:asciiTheme="minorHAnsi" w:hAnsiTheme="minorHAnsi" w:cstheme="minorHAnsi"/>
                    <w:color w:val="000000"/>
                    <w:sz w:val="20"/>
                    <w:szCs w:val="20"/>
                    <w:lang w:val="es-BO" w:eastAsia="es-BO"/>
                  </w:rPr>
                </w:rPrChange>
              </w:rPr>
            </w:pPr>
            <w:del w:id="414" w:author="Cesar Abdon Mamani Ramirez" w:date="2017-05-03T08:57:00Z">
              <w:r w:rsidRPr="00926201" w:rsidDel="006A7070">
                <w:rPr>
                  <w:rFonts w:ascii="Calibri" w:hAnsi="Calibri" w:cstheme="minorHAnsi"/>
                  <w:color w:val="000000"/>
                  <w:sz w:val="22"/>
                  <w:szCs w:val="22"/>
                  <w:highlight w:val="yellow"/>
                  <w:lang w:eastAsia="es-BO"/>
                  <w:rPrChange w:id="415"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717A8312" w14:textId="6841A4BC" w:rsidR="00D51C18" w:rsidRPr="00926201" w:rsidDel="006A7070" w:rsidRDefault="00D51C18" w:rsidP="00FA74D8">
            <w:pPr>
              <w:spacing w:line="276" w:lineRule="auto"/>
              <w:jc w:val="center"/>
              <w:rPr>
                <w:del w:id="416" w:author="Cesar Abdon Mamani Ramirez" w:date="2017-05-03T08:57:00Z"/>
                <w:rFonts w:ascii="Calibri" w:hAnsi="Calibri" w:cstheme="minorHAnsi"/>
                <w:color w:val="000000"/>
                <w:sz w:val="22"/>
                <w:szCs w:val="22"/>
                <w:highlight w:val="yellow"/>
                <w:lang w:val="es-BO" w:eastAsia="es-BO"/>
                <w:rPrChange w:id="417" w:author="Cesar Abdon Mamani Ramirez" w:date="2017-05-03T09:33:00Z">
                  <w:rPr>
                    <w:del w:id="418" w:author="Cesar Abdon Mamani Ramirez" w:date="2017-05-03T08:57:00Z"/>
                    <w:rFonts w:asciiTheme="minorHAnsi" w:hAnsiTheme="minorHAnsi" w:cstheme="minorHAnsi"/>
                    <w:color w:val="000000"/>
                    <w:sz w:val="20"/>
                    <w:szCs w:val="20"/>
                    <w:lang w:val="es-BO" w:eastAsia="es-BO"/>
                  </w:rPr>
                </w:rPrChange>
              </w:rPr>
            </w:pPr>
            <w:del w:id="419" w:author="Cesar Abdon Mamani Ramirez" w:date="2017-05-03T08:57:00Z">
              <w:r w:rsidRPr="00926201" w:rsidDel="006A7070">
                <w:rPr>
                  <w:rFonts w:ascii="Calibri" w:hAnsi="Calibri" w:cstheme="minorHAnsi"/>
                  <w:color w:val="000000"/>
                  <w:sz w:val="22"/>
                  <w:szCs w:val="22"/>
                  <w:highlight w:val="yellow"/>
                  <w:lang w:eastAsia="es-BO"/>
                  <w:rPrChange w:id="420"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771C0E4D" w14:textId="6315D16B" w:rsidTr="00D51C18">
        <w:trPr>
          <w:trHeight w:val="300"/>
          <w:del w:id="421"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0A37121F" w14:textId="26D4453A" w:rsidR="00D51C18" w:rsidRPr="00926201" w:rsidDel="006A7070" w:rsidRDefault="00D51C18" w:rsidP="00FA74D8">
            <w:pPr>
              <w:spacing w:line="276" w:lineRule="auto"/>
              <w:jc w:val="center"/>
              <w:rPr>
                <w:del w:id="422" w:author="Cesar Abdon Mamani Ramirez" w:date="2017-05-03T08:57:00Z"/>
                <w:rFonts w:ascii="Calibri" w:hAnsi="Calibri" w:cstheme="minorHAnsi"/>
                <w:color w:val="000000"/>
                <w:sz w:val="22"/>
                <w:szCs w:val="22"/>
                <w:highlight w:val="yellow"/>
                <w:lang w:val="es-BO" w:eastAsia="es-BO"/>
                <w:rPrChange w:id="423" w:author="Cesar Abdon Mamani Ramirez" w:date="2017-05-03T09:33:00Z">
                  <w:rPr>
                    <w:del w:id="424" w:author="Cesar Abdon Mamani Ramirez" w:date="2017-05-03T08:57:00Z"/>
                    <w:rFonts w:asciiTheme="minorHAnsi" w:hAnsiTheme="minorHAnsi" w:cstheme="minorHAnsi"/>
                    <w:color w:val="000000"/>
                    <w:sz w:val="20"/>
                    <w:szCs w:val="20"/>
                    <w:lang w:val="es-BO" w:eastAsia="es-BO"/>
                  </w:rPr>
                </w:rPrChange>
              </w:rPr>
            </w:pPr>
            <w:del w:id="425" w:author="Cesar Abdon Mamani Ramirez" w:date="2017-05-03T08:57:00Z">
              <w:r w:rsidRPr="00926201" w:rsidDel="006A7070">
                <w:rPr>
                  <w:rFonts w:ascii="Calibri" w:hAnsi="Calibri" w:cstheme="minorHAnsi"/>
                  <w:color w:val="000000"/>
                  <w:sz w:val="22"/>
                  <w:szCs w:val="22"/>
                  <w:highlight w:val="yellow"/>
                  <w:lang w:eastAsia="es-BO"/>
                  <w:rPrChange w:id="426" w:author="Cesar Abdon Mamani Ramirez" w:date="2017-05-03T09:33:00Z">
                    <w:rPr>
                      <w:rFonts w:asciiTheme="minorHAnsi" w:hAnsiTheme="minorHAnsi" w:cstheme="minorHAnsi"/>
                      <w:color w:val="000000"/>
                      <w:sz w:val="20"/>
                      <w:szCs w:val="20"/>
                      <w:lang w:eastAsia="es-BO"/>
                    </w:rPr>
                  </w:rPrChange>
                </w:rPr>
                <w:delText>4</w:delText>
              </w:r>
            </w:del>
          </w:p>
        </w:tc>
        <w:tc>
          <w:tcPr>
            <w:tcW w:w="2193" w:type="pct"/>
            <w:tcBorders>
              <w:top w:val="nil"/>
              <w:left w:val="nil"/>
              <w:bottom w:val="single" w:sz="8" w:space="0" w:color="auto"/>
              <w:right w:val="single" w:sz="8" w:space="0" w:color="auto"/>
            </w:tcBorders>
            <w:shd w:val="clear" w:color="000000" w:fill="FFFFFF"/>
            <w:vAlign w:val="center"/>
            <w:hideMark/>
          </w:tcPr>
          <w:p w14:paraId="7DBEDBC4" w14:textId="4D884B76" w:rsidR="00D51C18" w:rsidRPr="00926201" w:rsidDel="006A7070" w:rsidRDefault="00D51C18" w:rsidP="00FA74D8">
            <w:pPr>
              <w:spacing w:line="276" w:lineRule="auto"/>
              <w:rPr>
                <w:del w:id="427" w:author="Cesar Abdon Mamani Ramirez" w:date="2017-05-03T08:57:00Z"/>
                <w:rFonts w:ascii="Calibri" w:hAnsi="Calibri" w:cstheme="minorHAnsi"/>
                <w:color w:val="000000"/>
                <w:sz w:val="22"/>
                <w:szCs w:val="22"/>
                <w:highlight w:val="yellow"/>
                <w:lang w:val="es-BO" w:eastAsia="es-BO"/>
                <w:rPrChange w:id="428" w:author="Cesar Abdon Mamani Ramirez" w:date="2017-05-03T09:33:00Z">
                  <w:rPr>
                    <w:del w:id="429" w:author="Cesar Abdon Mamani Ramirez" w:date="2017-05-03T08:57:00Z"/>
                    <w:rFonts w:asciiTheme="minorHAnsi" w:hAnsiTheme="minorHAnsi" w:cstheme="minorHAnsi"/>
                    <w:color w:val="000000"/>
                    <w:sz w:val="20"/>
                    <w:szCs w:val="20"/>
                    <w:lang w:val="es-BO" w:eastAsia="es-BO"/>
                  </w:rPr>
                </w:rPrChange>
              </w:rPr>
            </w:pPr>
            <w:del w:id="430" w:author="Cesar Abdon Mamani Ramirez" w:date="2017-05-03T08:57:00Z">
              <w:r w:rsidRPr="00926201" w:rsidDel="006A7070">
                <w:rPr>
                  <w:rFonts w:ascii="Calibri" w:hAnsi="Calibri" w:cstheme="minorHAnsi"/>
                  <w:color w:val="000000"/>
                  <w:sz w:val="22"/>
                  <w:szCs w:val="22"/>
                  <w:highlight w:val="yellow"/>
                  <w:lang w:eastAsia="es-BO"/>
                  <w:rPrChange w:id="431"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1E01EA5D" w14:textId="735DEA93" w:rsidR="00D51C18" w:rsidRPr="00926201" w:rsidDel="006A7070" w:rsidRDefault="00D51C18" w:rsidP="00FA74D8">
            <w:pPr>
              <w:spacing w:line="276" w:lineRule="auto"/>
              <w:jc w:val="center"/>
              <w:rPr>
                <w:del w:id="432" w:author="Cesar Abdon Mamani Ramirez" w:date="2017-05-03T08:57:00Z"/>
                <w:rFonts w:ascii="Calibri" w:hAnsi="Calibri" w:cstheme="minorHAnsi"/>
                <w:color w:val="000000"/>
                <w:sz w:val="22"/>
                <w:szCs w:val="22"/>
                <w:highlight w:val="yellow"/>
                <w:lang w:val="es-BO" w:eastAsia="es-BO"/>
                <w:rPrChange w:id="433" w:author="Cesar Abdon Mamani Ramirez" w:date="2017-05-03T09:33:00Z">
                  <w:rPr>
                    <w:del w:id="434" w:author="Cesar Abdon Mamani Ramirez" w:date="2017-05-03T08:57:00Z"/>
                    <w:rFonts w:asciiTheme="minorHAnsi" w:hAnsiTheme="minorHAnsi" w:cstheme="minorHAnsi"/>
                    <w:color w:val="000000"/>
                    <w:sz w:val="20"/>
                    <w:szCs w:val="20"/>
                    <w:lang w:val="es-BO" w:eastAsia="es-BO"/>
                  </w:rPr>
                </w:rPrChange>
              </w:rPr>
            </w:pPr>
            <w:del w:id="435" w:author="Cesar Abdon Mamani Ramirez" w:date="2017-05-03T08:57:00Z">
              <w:r w:rsidRPr="00926201" w:rsidDel="006A7070">
                <w:rPr>
                  <w:rFonts w:ascii="Calibri" w:hAnsi="Calibri" w:cstheme="minorHAnsi"/>
                  <w:color w:val="000000"/>
                  <w:sz w:val="22"/>
                  <w:szCs w:val="22"/>
                  <w:highlight w:val="yellow"/>
                  <w:lang w:eastAsia="es-BO"/>
                  <w:rPrChange w:id="436"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4A88A483" w14:textId="2B57D1BC" w:rsidR="00D51C18" w:rsidRPr="00926201" w:rsidDel="006A7070" w:rsidRDefault="00D51C18" w:rsidP="00FA74D8">
            <w:pPr>
              <w:spacing w:line="276" w:lineRule="auto"/>
              <w:jc w:val="center"/>
              <w:rPr>
                <w:del w:id="437" w:author="Cesar Abdon Mamani Ramirez" w:date="2017-05-03T08:57:00Z"/>
                <w:rFonts w:ascii="Calibri" w:hAnsi="Calibri" w:cstheme="minorHAnsi"/>
                <w:color w:val="000000"/>
                <w:sz w:val="22"/>
                <w:szCs w:val="22"/>
                <w:highlight w:val="yellow"/>
                <w:lang w:val="es-BO" w:eastAsia="es-BO"/>
                <w:rPrChange w:id="438" w:author="Cesar Abdon Mamani Ramirez" w:date="2017-05-03T09:33:00Z">
                  <w:rPr>
                    <w:del w:id="439" w:author="Cesar Abdon Mamani Ramirez" w:date="2017-05-03T08:57:00Z"/>
                    <w:rFonts w:asciiTheme="minorHAnsi" w:hAnsiTheme="minorHAnsi" w:cstheme="minorHAnsi"/>
                    <w:color w:val="000000"/>
                    <w:sz w:val="20"/>
                    <w:szCs w:val="20"/>
                    <w:lang w:val="es-BO" w:eastAsia="es-BO"/>
                  </w:rPr>
                </w:rPrChange>
              </w:rPr>
            </w:pPr>
            <w:del w:id="440" w:author="Cesar Abdon Mamani Ramirez" w:date="2017-05-03T08:57:00Z">
              <w:r w:rsidRPr="00926201" w:rsidDel="006A7070">
                <w:rPr>
                  <w:rFonts w:ascii="Calibri" w:hAnsi="Calibri" w:cstheme="minorHAnsi"/>
                  <w:color w:val="000000"/>
                  <w:sz w:val="22"/>
                  <w:szCs w:val="22"/>
                  <w:highlight w:val="yellow"/>
                  <w:lang w:eastAsia="es-BO"/>
                  <w:rPrChange w:id="441"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6DBD6A72" w14:textId="279666E8" w:rsidTr="00D51C18">
        <w:trPr>
          <w:trHeight w:val="300"/>
          <w:del w:id="442"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0A5DA294" w14:textId="14E8278F" w:rsidR="00D51C18" w:rsidRPr="00926201" w:rsidDel="006A7070" w:rsidRDefault="00D51C18" w:rsidP="00FA74D8">
            <w:pPr>
              <w:spacing w:line="276" w:lineRule="auto"/>
              <w:jc w:val="center"/>
              <w:rPr>
                <w:del w:id="443" w:author="Cesar Abdon Mamani Ramirez" w:date="2017-05-03T08:57:00Z"/>
                <w:rFonts w:ascii="Calibri" w:hAnsi="Calibri" w:cstheme="minorHAnsi"/>
                <w:color w:val="000000"/>
                <w:sz w:val="22"/>
                <w:szCs w:val="22"/>
                <w:highlight w:val="yellow"/>
                <w:lang w:val="es-BO" w:eastAsia="es-BO"/>
                <w:rPrChange w:id="444" w:author="Cesar Abdon Mamani Ramirez" w:date="2017-05-03T09:33:00Z">
                  <w:rPr>
                    <w:del w:id="445" w:author="Cesar Abdon Mamani Ramirez" w:date="2017-05-03T08:57:00Z"/>
                    <w:rFonts w:asciiTheme="minorHAnsi" w:hAnsiTheme="minorHAnsi" w:cstheme="minorHAnsi"/>
                    <w:color w:val="000000"/>
                    <w:sz w:val="20"/>
                    <w:szCs w:val="20"/>
                    <w:lang w:val="es-BO" w:eastAsia="es-BO"/>
                  </w:rPr>
                </w:rPrChange>
              </w:rPr>
            </w:pPr>
            <w:del w:id="446" w:author="Cesar Abdon Mamani Ramirez" w:date="2017-05-03T08:57:00Z">
              <w:r w:rsidRPr="00926201" w:rsidDel="006A7070">
                <w:rPr>
                  <w:rFonts w:ascii="Calibri" w:hAnsi="Calibri" w:cstheme="minorHAnsi"/>
                  <w:color w:val="000000"/>
                  <w:sz w:val="22"/>
                  <w:szCs w:val="22"/>
                  <w:highlight w:val="yellow"/>
                  <w:lang w:eastAsia="es-BO"/>
                  <w:rPrChange w:id="447" w:author="Cesar Abdon Mamani Ramirez" w:date="2017-05-03T09:33:00Z">
                    <w:rPr>
                      <w:rFonts w:asciiTheme="minorHAnsi" w:hAnsiTheme="minorHAnsi" w:cstheme="minorHAnsi"/>
                      <w:color w:val="000000"/>
                      <w:sz w:val="20"/>
                      <w:szCs w:val="20"/>
                      <w:lang w:eastAsia="es-BO"/>
                    </w:rPr>
                  </w:rPrChange>
                </w:rPr>
                <w:delText>5</w:delText>
              </w:r>
            </w:del>
          </w:p>
        </w:tc>
        <w:tc>
          <w:tcPr>
            <w:tcW w:w="2193" w:type="pct"/>
            <w:tcBorders>
              <w:top w:val="nil"/>
              <w:left w:val="nil"/>
              <w:bottom w:val="single" w:sz="8" w:space="0" w:color="auto"/>
              <w:right w:val="single" w:sz="8" w:space="0" w:color="auto"/>
            </w:tcBorders>
            <w:shd w:val="clear" w:color="000000" w:fill="FFFFFF"/>
            <w:vAlign w:val="center"/>
            <w:hideMark/>
          </w:tcPr>
          <w:p w14:paraId="4532ABF5" w14:textId="71384F39" w:rsidR="00D51C18" w:rsidRPr="00926201" w:rsidDel="006A7070" w:rsidRDefault="00D51C18" w:rsidP="00FA74D8">
            <w:pPr>
              <w:spacing w:line="276" w:lineRule="auto"/>
              <w:rPr>
                <w:del w:id="448" w:author="Cesar Abdon Mamani Ramirez" w:date="2017-05-03T08:57:00Z"/>
                <w:rFonts w:ascii="Calibri" w:hAnsi="Calibri" w:cstheme="minorHAnsi"/>
                <w:color w:val="000000"/>
                <w:sz w:val="22"/>
                <w:szCs w:val="22"/>
                <w:highlight w:val="yellow"/>
                <w:lang w:val="es-BO" w:eastAsia="es-BO"/>
                <w:rPrChange w:id="449" w:author="Cesar Abdon Mamani Ramirez" w:date="2017-05-03T09:33:00Z">
                  <w:rPr>
                    <w:del w:id="450" w:author="Cesar Abdon Mamani Ramirez" w:date="2017-05-03T08:57:00Z"/>
                    <w:rFonts w:asciiTheme="minorHAnsi" w:hAnsiTheme="minorHAnsi" w:cstheme="minorHAnsi"/>
                    <w:color w:val="000000"/>
                    <w:sz w:val="20"/>
                    <w:szCs w:val="20"/>
                    <w:lang w:val="es-BO" w:eastAsia="es-BO"/>
                  </w:rPr>
                </w:rPrChange>
              </w:rPr>
            </w:pPr>
            <w:del w:id="451" w:author="Cesar Abdon Mamani Ramirez" w:date="2017-05-03T08:57:00Z">
              <w:r w:rsidRPr="00926201" w:rsidDel="006A7070">
                <w:rPr>
                  <w:rFonts w:ascii="Calibri" w:hAnsi="Calibri" w:cstheme="minorHAnsi"/>
                  <w:color w:val="000000"/>
                  <w:sz w:val="22"/>
                  <w:szCs w:val="22"/>
                  <w:highlight w:val="yellow"/>
                  <w:lang w:eastAsia="es-BO"/>
                  <w:rPrChange w:id="452"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43FBA594" w14:textId="09397129" w:rsidR="00D51C18" w:rsidRPr="00926201" w:rsidDel="006A7070" w:rsidRDefault="00D51C18" w:rsidP="00FA74D8">
            <w:pPr>
              <w:spacing w:line="276" w:lineRule="auto"/>
              <w:jc w:val="center"/>
              <w:rPr>
                <w:del w:id="453" w:author="Cesar Abdon Mamani Ramirez" w:date="2017-05-03T08:57:00Z"/>
                <w:rFonts w:ascii="Calibri" w:hAnsi="Calibri" w:cstheme="minorHAnsi"/>
                <w:color w:val="000000"/>
                <w:sz w:val="22"/>
                <w:szCs w:val="22"/>
                <w:highlight w:val="yellow"/>
                <w:lang w:val="es-BO" w:eastAsia="es-BO"/>
                <w:rPrChange w:id="454" w:author="Cesar Abdon Mamani Ramirez" w:date="2017-05-03T09:33:00Z">
                  <w:rPr>
                    <w:del w:id="455" w:author="Cesar Abdon Mamani Ramirez" w:date="2017-05-03T08:57:00Z"/>
                    <w:rFonts w:asciiTheme="minorHAnsi" w:hAnsiTheme="minorHAnsi" w:cstheme="minorHAnsi"/>
                    <w:color w:val="000000"/>
                    <w:sz w:val="20"/>
                    <w:szCs w:val="20"/>
                    <w:lang w:val="es-BO" w:eastAsia="es-BO"/>
                  </w:rPr>
                </w:rPrChange>
              </w:rPr>
            </w:pPr>
            <w:del w:id="456" w:author="Cesar Abdon Mamani Ramirez" w:date="2017-05-03T08:57:00Z">
              <w:r w:rsidRPr="00926201" w:rsidDel="006A7070">
                <w:rPr>
                  <w:rFonts w:ascii="Calibri" w:hAnsi="Calibri" w:cstheme="minorHAnsi"/>
                  <w:color w:val="000000"/>
                  <w:sz w:val="22"/>
                  <w:szCs w:val="22"/>
                  <w:highlight w:val="yellow"/>
                  <w:lang w:eastAsia="es-BO"/>
                  <w:rPrChange w:id="457"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280BF4DC" w14:textId="34DD446A" w:rsidR="00D51C18" w:rsidRPr="00926201" w:rsidDel="006A7070" w:rsidRDefault="00D51C18" w:rsidP="00FA74D8">
            <w:pPr>
              <w:spacing w:line="276" w:lineRule="auto"/>
              <w:jc w:val="center"/>
              <w:rPr>
                <w:del w:id="458" w:author="Cesar Abdon Mamani Ramirez" w:date="2017-05-03T08:57:00Z"/>
                <w:rFonts w:ascii="Calibri" w:hAnsi="Calibri" w:cstheme="minorHAnsi"/>
                <w:color w:val="000000"/>
                <w:sz w:val="22"/>
                <w:szCs w:val="22"/>
                <w:highlight w:val="yellow"/>
                <w:lang w:val="es-BO" w:eastAsia="es-BO"/>
                <w:rPrChange w:id="459" w:author="Cesar Abdon Mamani Ramirez" w:date="2017-05-03T09:33:00Z">
                  <w:rPr>
                    <w:del w:id="460" w:author="Cesar Abdon Mamani Ramirez" w:date="2017-05-03T08:57:00Z"/>
                    <w:rFonts w:asciiTheme="minorHAnsi" w:hAnsiTheme="minorHAnsi" w:cstheme="minorHAnsi"/>
                    <w:color w:val="000000"/>
                    <w:sz w:val="20"/>
                    <w:szCs w:val="20"/>
                    <w:lang w:val="es-BO" w:eastAsia="es-BO"/>
                  </w:rPr>
                </w:rPrChange>
              </w:rPr>
            </w:pPr>
            <w:del w:id="461" w:author="Cesar Abdon Mamani Ramirez" w:date="2017-05-03T08:57:00Z">
              <w:r w:rsidRPr="00926201" w:rsidDel="006A7070">
                <w:rPr>
                  <w:rFonts w:ascii="Calibri" w:hAnsi="Calibri" w:cstheme="minorHAnsi"/>
                  <w:color w:val="000000"/>
                  <w:sz w:val="22"/>
                  <w:szCs w:val="22"/>
                  <w:highlight w:val="yellow"/>
                  <w:lang w:eastAsia="es-BO"/>
                  <w:rPrChange w:id="462"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74C7C79A" w14:textId="16B223FA" w:rsidTr="00D51C18">
        <w:trPr>
          <w:trHeight w:val="300"/>
          <w:del w:id="463"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6A97F0B" w14:textId="44A35987" w:rsidR="00D51C18" w:rsidRPr="00926201" w:rsidDel="006A7070" w:rsidRDefault="00D51C18" w:rsidP="00FA74D8">
            <w:pPr>
              <w:spacing w:line="276" w:lineRule="auto"/>
              <w:jc w:val="center"/>
              <w:rPr>
                <w:del w:id="464" w:author="Cesar Abdon Mamani Ramirez" w:date="2017-05-03T08:57:00Z"/>
                <w:rFonts w:ascii="Calibri" w:hAnsi="Calibri" w:cstheme="minorHAnsi"/>
                <w:color w:val="000000"/>
                <w:sz w:val="22"/>
                <w:szCs w:val="22"/>
                <w:highlight w:val="yellow"/>
                <w:lang w:val="es-BO" w:eastAsia="es-BO"/>
                <w:rPrChange w:id="465" w:author="Cesar Abdon Mamani Ramirez" w:date="2017-05-03T09:33:00Z">
                  <w:rPr>
                    <w:del w:id="466" w:author="Cesar Abdon Mamani Ramirez" w:date="2017-05-03T08:57:00Z"/>
                    <w:rFonts w:asciiTheme="minorHAnsi" w:hAnsiTheme="minorHAnsi" w:cstheme="minorHAnsi"/>
                    <w:color w:val="000000"/>
                    <w:sz w:val="20"/>
                    <w:szCs w:val="20"/>
                    <w:lang w:val="es-BO" w:eastAsia="es-BO"/>
                  </w:rPr>
                </w:rPrChange>
              </w:rPr>
            </w:pPr>
            <w:del w:id="467" w:author="Cesar Abdon Mamani Ramirez" w:date="2017-05-03T08:57:00Z">
              <w:r w:rsidRPr="00926201" w:rsidDel="006A7070">
                <w:rPr>
                  <w:rFonts w:ascii="Calibri" w:hAnsi="Calibri" w:cstheme="minorHAnsi"/>
                  <w:color w:val="000000"/>
                  <w:sz w:val="22"/>
                  <w:szCs w:val="22"/>
                  <w:highlight w:val="yellow"/>
                  <w:lang w:eastAsia="es-BO"/>
                  <w:rPrChange w:id="468" w:author="Cesar Abdon Mamani Ramirez" w:date="2017-05-03T09:33:00Z">
                    <w:rPr>
                      <w:rFonts w:asciiTheme="minorHAnsi" w:hAnsiTheme="minorHAnsi" w:cstheme="minorHAnsi"/>
                      <w:color w:val="000000"/>
                      <w:sz w:val="20"/>
                      <w:szCs w:val="20"/>
                      <w:lang w:eastAsia="es-BO"/>
                    </w:rPr>
                  </w:rPrChange>
                </w:rPr>
                <w:delText>6</w:delText>
              </w:r>
            </w:del>
          </w:p>
        </w:tc>
        <w:tc>
          <w:tcPr>
            <w:tcW w:w="2193" w:type="pct"/>
            <w:tcBorders>
              <w:top w:val="nil"/>
              <w:left w:val="nil"/>
              <w:bottom w:val="single" w:sz="8" w:space="0" w:color="auto"/>
              <w:right w:val="single" w:sz="8" w:space="0" w:color="auto"/>
            </w:tcBorders>
            <w:shd w:val="clear" w:color="000000" w:fill="FFFFFF"/>
            <w:vAlign w:val="center"/>
            <w:hideMark/>
          </w:tcPr>
          <w:p w14:paraId="7F7B848F" w14:textId="45CFD5DD" w:rsidR="00D51C18" w:rsidRPr="00926201" w:rsidDel="006A7070" w:rsidRDefault="00D51C18" w:rsidP="00FA74D8">
            <w:pPr>
              <w:spacing w:line="276" w:lineRule="auto"/>
              <w:rPr>
                <w:del w:id="469" w:author="Cesar Abdon Mamani Ramirez" w:date="2017-05-03T08:57:00Z"/>
                <w:rFonts w:ascii="Calibri" w:hAnsi="Calibri" w:cstheme="minorHAnsi"/>
                <w:color w:val="000000"/>
                <w:sz w:val="22"/>
                <w:szCs w:val="22"/>
                <w:highlight w:val="yellow"/>
                <w:lang w:val="es-BO" w:eastAsia="es-BO"/>
                <w:rPrChange w:id="470" w:author="Cesar Abdon Mamani Ramirez" w:date="2017-05-03T09:33:00Z">
                  <w:rPr>
                    <w:del w:id="471" w:author="Cesar Abdon Mamani Ramirez" w:date="2017-05-03T08:57:00Z"/>
                    <w:rFonts w:asciiTheme="minorHAnsi" w:hAnsiTheme="minorHAnsi" w:cstheme="minorHAnsi"/>
                    <w:color w:val="000000"/>
                    <w:sz w:val="20"/>
                    <w:szCs w:val="20"/>
                    <w:lang w:val="es-BO" w:eastAsia="es-BO"/>
                  </w:rPr>
                </w:rPrChange>
              </w:rPr>
            </w:pPr>
            <w:del w:id="472" w:author="Cesar Abdon Mamani Ramirez" w:date="2017-05-03T08:57:00Z">
              <w:r w:rsidRPr="00926201" w:rsidDel="006A7070">
                <w:rPr>
                  <w:rFonts w:ascii="Calibri" w:hAnsi="Calibri" w:cstheme="minorHAnsi"/>
                  <w:color w:val="000000"/>
                  <w:sz w:val="22"/>
                  <w:szCs w:val="22"/>
                  <w:highlight w:val="yellow"/>
                  <w:lang w:eastAsia="es-BO"/>
                  <w:rPrChange w:id="473"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409971A9" w14:textId="7AD2BD79" w:rsidR="00D51C18" w:rsidRPr="00926201" w:rsidDel="006A7070" w:rsidRDefault="00D51C18" w:rsidP="00FA74D8">
            <w:pPr>
              <w:spacing w:line="276" w:lineRule="auto"/>
              <w:jc w:val="center"/>
              <w:rPr>
                <w:del w:id="474" w:author="Cesar Abdon Mamani Ramirez" w:date="2017-05-03T08:57:00Z"/>
                <w:rFonts w:ascii="Calibri" w:hAnsi="Calibri" w:cstheme="minorHAnsi"/>
                <w:color w:val="000000"/>
                <w:sz w:val="22"/>
                <w:szCs w:val="22"/>
                <w:highlight w:val="yellow"/>
                <w:lang w:val="es-BO" w:eastAsia="es-BO"/>
                <w:rPrChange w:id="475" w:author="Cesar Abdon Mamani Ramirez" w:date="2017-05-03T09:33:00Z">
                  <w:rPr>
                    <w:del w:id="476" w:author="Cesar Abdon Mamani Ramirez" w:date="2017-05-03T08:57:00Z"/>
                    <w:rFonts w:asciiTheme="minorHAnsi" w:hAnsiTheme="minorHAnsi" w:cstheme="minorHAnsi"/>
                    <w:color w:val="000000"/>
                    <w:sz w:val="20"/>
                    <w:szCs w:val="20"/>
                    <w:lang w:val="es-BO" w:eastAsia="es-BO"/>
                  </w:rPr>
                </w:rPrChange>
              </w:rPr>
            </w:pPr>
            <w:del w:id="477" w:author="Cesar Abdon Mamani Ramirez" w:date="2017-05-03T08:57:00Z">
              <w:r w:rsidRPr="00926201" w:rsidDel="006A7070">
                <w:rPr>
                  <w:rFonts w:ascii="Calibri" w:hAnsi="Calibri" w:cstheme="minorHAnsi"/>
                  <w:color w:val="000000"/>
                  <w:sz w:val="22"/>
                  <w:szCs w:val="22"/>
                  <w:highlight w:val="yellow"/>
                  <w:lang w:eastAsia="es-BO"/>
                  <w:rPrChange w:id="478"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59AA4938" w14:textId="1AAA6A06" w:rsidR="00D51C18" w:rsidRPr="00926201" w:rsidDel="006A7070" w:rsidRDefault="00D51C18" w:rsidP="00FA74D8">
            <w:pPr>
              <w:spacing w:line="276" w:lineRule="auto"/>
              <w:jc w:val="center"/>
              <w:rPr>
                <w:del w:id="479" w:author="Cesar Abdon Mamani Ramirez" w:date="2017-05-03T08:57:00Z"/>
                <w:rFonts w:ascii="Calibri" w:hAnsi="Calibri" w:cstheme="minorHAnsi"/>
                <w:color w:val="000000"/>
                <w:sz w:val="22"/>
                <w:szCs w:val="22"/>
                <w:highlight w:val="yellow"/>
                <w:lang w:val="es-BO" w:eastAsia="es-BO"/>
                <w:rPrChange w:id="480" w:author="Cesar Abdon Mamani Ramirez" w:date="2017-05-03T09:33:00Z">
                  <w:rPr>
                    <w:del w:id="481" w:author="Cesar Abdon Mamani Ramirez" w:date="2017-05-03T08:57:00Z"/>
                    <w:rFonts w:asciiTheme="minorHAnsi" w:hAnsiTheme="minorHAnsi" w:cstheme="minorHAnsi"/>
                    <w:color w:val="000000"/>
                    <w:sz w:val="20"/>
                    <w:szCs w:val="20"/>
                    <w:lang w:val="es-BO" w:eastAsia="es-BO"/>
                  </w:rPr>
                </w:rPrChange>
              </w:rPr>
            </w:pPr>
            <w:del w:id="482" w:author="Cesar Abdon Mamani Ramirez" w:date="2017-05-03T08:57:00Z">
              <w:r w:rsidRPr="00926201" w:rsidDel="006A7070">
                <w:rPr>
                  <w:rFonts w:ascii="Calibri" w:hAnsi="Calibri" w:cstheme="minorHAnsi"/>
                  <w:color w:val="000000"/>
                  <w:sz w:val="22"/>
                  <w:szCs w:val="22"/>
                  <w:highlight w:val="yellow"/>
                  <w:lang w:eastAsia="es-BO"/>
                  <w:rPrChange w:id="483"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7971E732" w14:textId="0BB53C4E" w:rsidTr="00D51C18">
        <w:trPr>
          <w:trHeight w:val="300"/>
          <w:del w:id="484"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2F414C1E" w14:textId="6469ADF0" w:rsidR="00D51C18" w:rsidRPr="00926201" w:rsidDel="006A7070" w:rsidRDefault="00D51C18" w:rsidP="00FA74D8">
            <w:pPr>
              <w:spacing w:line="276" w:lineRule="auto"/>
              <w:jc w:val="center"/>
              <w:rPr>
                <w:del w:id="485" w:author="Cesar Abdon Mamani Ramirez" w:date="2017-05-03T08:57:00Z"/>
                <w:rFonts w:ascii="Calibri" w:hAnsi="Calibri" w:cstheme="minorHAnsi"/>
                <w:color w:val="000000"/>
                <w:sz w:val="22"/>
                <w:szCs w:val="22"/>
                <w:highlight w:val="yellow"/>
                <w:lang w:val="es-BO" w:eastAsia="es-BO"/>
                <w:rPrChange w:id="486" w:author="Cesar Abdon Mamani Ramirez" w:date="2017-05-03T09:33:00Z">
                  <w:rPr>
                    <w:del w:id="487" w:author="Cesar Abdon Mamani Ramirez" w:date="2017-05-03T08:57:00Z"/>
                    <w:rFonts w:asciiTheme="minorHAnsi" w:hAnsiTheme="minorHAnsi" w:cstheme="minorHAnsi"/>
                    <w:color w:val="000000"/>
                    <w:sz w:val="20"/>
                    <w:szCs w:val="20"/>
                    <w:lang w:val="es-BO" w:eastAsia="es-BO"/>
                  </w:rPr>
                </w:rPrChange>
              </w:rPr>
            </w:pPr>
            <w:del w:id="488" w:author="Cesar Abdon Mamani Ramirez" w:date="2017-05-03T08:57:00Z">
              <w:r w:rsidRPr="00926201" w:rsidDel="006A7070">
                <w:rPr>
                  <w:rFonts w:ascii="Calibri" w:hAnsi="Calibri" w:cstheme="minorHAnsi"/>
                  <w:color w:val="000000"/>
                  <w:sz w:val="22"/>
                  <w:szCs w:val="22"/>
                  <w:highlight w:val="yellow"/>
                  <w:lang w:eastAsia="es-BO"/>
                  <w:rPrChange w:id="489" w:author="Cesar Abdon Mamani Ramirez" w:date="2017-05-03T09:33:00Z">
                    <w:rPr>
                      <w:rFonts w:asciiTheme="minorHAnsi" w:hAnsiTheme="minorHAnsi" w:cstheme="minorHAnsi"/>
                      <w:color w:val="000000"/>
                      <w:sz w:val="20"/>
                      <w:szCs w:val="20"/>
                      <w:lang w:eastAsia="es-BO"/>
                    </w:rPr>
                  </w:rPrChange>
                </w:rPr>
                <w:delText>7</w:delText>
              </w:r>
            </w:del>
          </w:p>
        </w:tc>
        <w:tc>
          <w:tcPr>
            <w:tcW w:w="2193" w:type="pct"/>
            <w:tcBorders>
              <w:top w:val="nil"/>
              <w:left w:val="nil"/>
              <w:bottom w:val="single" w:sz="8" w:space="0" w:color="auto"/>
              <w:right w:val="single" w:sz="8" w:space="0" w:color="auto"/>
            </w:tcBorders>
            <w:shd w:val="clear" w:color="000000" w:fill="FFFFFF"/>
            <w:vAlign w:val="center"/>
            <w:hideMark/>
          </w:tcPr>
          <w:p w14:paraId="7711E766" w14:textId="2E1F0B10" w:rsidR="00D51C18" w:rsidRPr="00926201" w:rsidDel="006A7070" w:rsidRDefault="00D51C18" w:rsidP="00FA74D8">
            <w:pPr>
              <w:spacing w:line="276" w:lineRule="auto"/>
              <w:rPr>
                <w:del w:id="490" w:author="Cesar Abdon Mamani Ramirez" w:date="2017-05-03T08:57:00Z"/>
                <w:rFonts w:ascii="Calibri" w:hAnsi="Calibri" w:cstheme="minorHAnsi"/>
                <w:color w:val="000000"/>
                <w:sz w:val="22"/>
                <w:szCs w:val="22"/>
                <w:highlight w:val="yellow"/>
                <w:lang w:val="es-BO" w:eastAsia="es-BO"/>
                <w:rPrChange w:id="491" w:author="Cesar Abdon Mamani Ramirez" w:date="2017-05-03T09:33:00Z">
                  <w:rPr>
                    <w:del w:id="492" w:author="Cesar Abdon Mamani Ramirez" w:date="2017-05-03T08:57:00Z"/>
                    <w:rFonts w:asciiTheme="minorHAnsi" w:hAnsiTheme="minorHAnsi" w:cstheme="minorHAnsi"/>
                    <w:color w:val="000000"/>
                    <w:sz w:val="20"/>
                    <w:szCs w:val="20"/>
                    <w:lang w:val="es-BO" w:eastAsia="es-BO"/>
                  </w:rPr>
                </w:rPrChange>
              </w:rPr>
            </w:pPr>
            <w:del w:id="493" w:author="Cesar Abdon Mamani Ramirez" w:date="2017-05-03T08:57:00Z">
              <w:r w:rsidRPr="00926201" w:rsidDel="006A7070">
                <w:rPr>
                  <w:rFonts w:ascii="Calibri" w:hAnsi="Calibri" w:cstheme="minorHAnsi"/>
                  <w:color w:val="000000"/>
                  <w:sz w:val="22"/>
                  <w:szCs w:val="22"/>
                  <w:highlight w:val="yellow"/>
                  <w:lang w:eastAsia="es-BO"/>
                  <w:rPrChange w:id="494"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04E71F5B" w14:textId="0899C914" w:rsidR="00D51C18" w:rsidRPr="00926201" w:rsidDel="006A7070" w:rsidRDefault="00D51C18" w:rsidP="00FA74D8">
            <w:pPr>
              <w:spacing w:line="276" w:lineRule="auto"/>
              <w:jc w:val="center"/>
              <w:rPr>
                <w:del w:id="495" w:author="Cesar Abdon Mamani Ramirez" w:date="2017-05-03T08:57:00Z"/>
                <w:rFonts w:ascii="Calibri" w:hAnsi="Calibri" w:cstheme="minorHAnsi"/>
                <w:color w:val="000000"/>
                <w:sz w:val="22"/>
                <w:szCs w:val="22"/>
                <w:highlight w:val="yellow"/>
                <w:lang w:val="es-BO" w:eastAsia="es-BO"/>
                <w:rPrChange w:id="496" w:author="Cesar Abdon Mamani Ramirez" w:date="2017-05-03T09:33:00Z">
                  <w:rPr>
                    <w:del w:id="497" w:author="Cesar Abdon Mamani Ramirez" w:date="2017-05-03T08:57:00Z"/>
                    <w:rFonts w:asciiTheme="minorHAnsi" w:hAnsiTheme="minorHAnsi" w:cstheme="minorHAnsi"/>
                    <w:color w:val="000000"/>
                    <w:sz w:val="20"/>
                    <w:szCs w:val="20"/>
                    <w:lang w:val="es-BO" w:eastAsia="es-BO"/>
                  </w:rPr>
                </w:rPrChange>
              </w:rPr>
            </w:pPr>
            <w:del w:id="498" w:author="Cesar Abdon Mamani Ramirez" w:date="2017-05-03T08:57:00Z">
              <w:r w:rsidRPr="00926201" w:rsidDel="006A7070">
                <w:rPr>
                  <w:rFonts w:ascii="Calibri" w:hAnsi="Calibri" w:cstheme="minorHAnsi"/>
                  <w:color w:val="000000"/>
                  <w:sz w:val="22"/>
                  <w:szCs w:val="22"/>
                  <w:highlight w:val="yellow"/>
                  <w:lang w:eastAsia="es-BO"/>
                  <w:rPrChange w:id="499"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31AA9DBB" w14:textId="04E2CBE8" w:rsidR="00D51C18" w:rsidRPr="00926201" w:rsidDel="006A7070" w:rsidRDefault="00D51C18" w:rsidP="00FA74D8">
            <w:pPr>
              <w:spacing w:line="276" w:lineRule="auto"/>
              <w:jc w:val="center"/>
              <w:rPr>
                <w:del w:id="500" w:author="Cesar Abdon Mamani Ramirez" w:date="2017-05-03T08:57:00Z"/>
                <w:rFonts w:ascii="Calibri" w:hAnsi="Calibri" w:cstheme="minorHAnsi"/>
                <w:color w:val="000000"/>
                <w:sz w:val="22"/>
                <w:szCs w:val="22"/>
                <w:highlight w:val="yellow"/>
                <w:lang w:val="es-BO" w:eastAsia="es-BO"/>
                <w:rPrChange w:id="501" w:author="Cesar Abdon Mamani Ramirez" w:date="2017-05-03T09:33:00Z">
                  <w:rPr>
                    <w:del w:id="502" w:author="Cesar Abdon Mamani Ramirez" w:date="2017-05-03T08:57:00Z"/>
                    <w:rFonts w:asciiTheme="minorHAnsi" w:hAnsiTheme="minorHAnsi" w:cstheme="minorHAnsi"/>
                    <w:color w:val="000000"/>
                    <w:sz w:val="20"/>
                    <w:szCs w:val="20"/>
                    <w:lang w:val="es-BO" w:eastAsia="es-BO"/>
                  </w:rPr>
                </w:rPrChange>
              </w:rPr>
            </w:pPr>
            <w:del w:id="503" w:author="Cesar Abdon Mamani Ramirez" w:date="2017-05-03T08:57:00Z">
              <w:r w:rsidRPr="00926201" w:rsidDel="006A7070">
                <w:rPr>
                  <w:rFonts w:ascii="Calibri" w:hAnsi="Calibri" w:cstheme="minorHAnsi"/>
                  <w:color w:val="000000"/>
                  <w:sz w:val="22"/>
                  <w:szCs w:val="22"/>
                  <w:highlight w:val="yellow"/>
                  <w:lang w:eastAsia="es-BO"/>
                  <w:rPrChange w:id="504"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4711CEB5" w14:textId="51740C65" w:rsidTr="00D51C18">
        <w:trPr>
          <w:trHeight w:val="300"/>
          <w:del w:id="505" w:author="Cesar Abdon Mamani Ramirez" w:date="2017-05-03T08:57:00Z"/>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21BF6852" w14:textId="55A2611A" w:rsidR="00D51C18" w:rsidRPr="00926201" w:rsidDel="006A7070" w:rsidRDefault="00D51C18" w:rsidP="00FA74D8">
            <w:pPr>
              <w:spacing w:line="276" w:lineRule="auto"/>
              <w:rPr>
                <w:del w:id="506" w:author="Cesar Abdon Mamani Ramirez" w:date="2017-05-03T08:57:00Z"/>
                <w:rFonts w:ascii="Calibri" w:hAnsi="Calibri" w:cstheme="minorHAnsi"/>
                <w:b/>
                <w:bCs/>
                <w:color w:val="000000"/>
                <w:sz w:val="22"/>
                <w:szCs w:val="22"/>
                <w:highlight w:val="yellow"/>
                <w:lang w:val="es-BO" w:eastAsia="es-BO"/>
                <w:rPrChange w:id="507" w:author="Cesar Abdon Mamani Ramirez" w:date="2017-05-03T09:33:00Z">
                  <w:rPr>
                    <w:del w:id="508" w:author="Cesar Abdon Mamani Ramirez" w:date="2017-05-03T08:57:00Z"/>
                    <w:rFonts w:asciiTheme="minorHAnsi" w:hAnsiTheme="minorHAnsi" w:cstheme="minorHAnsi"/>
                    <w:b/>
                    <w:bCs/>
                    <w:color w:val="000000"/>
                    <w:sz w:val="20"/>
                    <w:szCs w:val="20"/>
                    <w:lang w:val="es-BO" w:eastAsia="es-BO"/>
                  </w:rPr>
                </w:rPrChange>
              </w:rPr>
            </w:pPr>
            <w:del w:id="509" w:author="Cesar Abdon Mamani Ramirez" w:date="2017-05-03T08:57:00Z">
              <w:r w:rsidRPr="00926201" w:rsidDel="006A7070">
                <w:rPr>
                  <w:rFonts w:ascii="Calibri" w:hAnsi="Calibri" w:cstheme="minorHAnsi"/>
                  <w:b/>
                  <w:bCs/>
                  <w:color w:val="000000"/>
                  <w:sz w:val="22"/>
                  <w:szCs w:val="22"/>
                  <w:highlight w:val="yellow"/>
                  <w:lang w:eastAsia="es-BO"/>
                  <w:rPrChange w:id="510" w:author="Cesar Abdon Mamani Ramirez" w:date="2017-05-03T09:33:00Z">
                    <w:rPr>
                      <w:rFonts w:asciiTheme="minorHAnsi" w:hAnsiTheme="minorHAnsi" w:cstheme="minorHAnsi"/>
                      <w:b/>
                      <w:bCs/>
                      <w:color w:val="000000"/>
                      <w:sz w:val="20"/>
                      <w:szCs w:val="20"/>
                      <w:lang w:eastAsia="es-BO"/>
                    </w:rPr>
                  </w:rPrChange>
                </w:rPr>
                <w:delText>DE ACUERDO A REQUERIMIENTO</w:delText>
              </w:r>
            </w:del>
          </w:p>
        </w:tc>
      </w:tr>
      <w:tr w:rsidR="00D51C18" w:rsidRPr="00926201" w:rsidDel="006A7070" w14:paraId="303A732C" w14:textId="3E0A7668" w:rsidTr="00D51C18">
        <w:trPr>
          <w:trHeight w:val="96"/>
          <w:del w:id="511"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1133C315" w14:textId="2FC175AF" w:rsidR="00D51C18" w:rsidRPr="00926201" w:rsidDel="006A7070" w:rsidRDefault="00D51C18" w:rsidP="00FA74D8">
            <w:pPr>
              <w:spacing w:line="276" w:lineRule="auto"/>
              <w:jc w:val="center"/>
              <w:rPr>
                <w:del w:id="512" w:author="Cesar Abdon Mamani Ramirez" w:date="2017-05-03T08:57:00Z"/>
                <w:rFonts w:ascii="Calibri" w:hAnsi="Calibri" w:cstheme="minorHAnsi"/>
                <w:b/>
                <w:bCs/>
                <w:color w:val="000000"/>
                <w:sz w:val="22"/>
                <w:szCs w:val="22"/>
                <w:highlight w:val="yellow"/>
                <w:lang w:val="es-BO" w:eastAsia="es-BO"/>
                <w:rPrChange w:id="513" w:author="Cesar Abdon Mamani Ramirez" w:date="2017-05-03T09:33:00Z">
                  <w:rPr>
                    <w:del w:id="514" w:author="Cesar Abdon Mamani Ramirez" w:date="2017-05-03T08:57:00Z"/>
                    <w:rFonts w:asciiTheme="minorHAnsi" w:hAnsiTheme="minorHAnsi" w:cstheme="minorHAnsi"/>
                    <w:b/>
                    <w:bCs/>
                    <w:color w:val="000000"/>
                    <w:sz w:val="20"/>
                    <w:szCs w:val="20"/>
                    <w:lang w:val="es-BO" w:eastAsia="es-BO"/>
                  </w:rPr>
                </w:rPrChange>
              </w:rPr>
            </w:pPr>
            <w:del w:id="515" w:author="Cesar Abdon Mamani Ramirez" w:date="2017-05-03T08:57:00Z">
              <w:r w:rsidRPr="00926201" w:rsidDel="006A7070">
                <w:rPr>
                  <w:rFonts w:ascii="Calibri" w:hAnsi="Calibri" w:cstheme="minorHAnsi"/>
                  <w:b/>
                  <w:bCs/>
                  <w:color w:val="000000"/>
                  <w:sz w:val="22"/>
                  <w:szCs w:val="22"/>
                  <w:highlight w:val="yellow"/>
                  <w:lang w:eastAsia="es-BO"/>
                  <w:rPrChange w:id="516" w:author="Cesar Abdon Mamani Ramirez" w:date="2017-05-03T09:33:00Z">
                    <w:rPr>
                      <w:rFonts w:asciiTheme="minorHAnsi" w:hAnsiTheme="minorHAnsi" w:cstheme="minorHAnsi"/>
                      <w:b/>
                      <w:bCs/>
                      <w:color w:val="000000"/>
                      <w:sz w:val="20"/>
                      <w:szCs w:val="20"/>
                      <w:lang w:eastAsia="es-BO"/>
                    </w:rPr>
                  </w:rPrChange>
                </w:rPr>
                <w:delText>N°</w:delText>
              </w:r>
            </w:del>
          </w:p>
        </w:tc>
        <w:tc>
          <w:tcPr>
            <w:tcW w:w="2193" w:type="pct"/>
            <w:tcBorders>
              <w:top w:val="nil"/>
              <w:left w:val="nil"/>
              <w:bottom w:val="single" w:sz="8" w:space="0" w:color="auto"/>
              <w:right w:val="single" w:sz="8" w:space="0" w:color="auto"/>
            </w:tcBorders>
            <w:shd w:val="clear" w:color="000000" w:fill="F2F2F2"/>
            <w:vAlign w:val="center"/>
            <w:hideMark/>
          </w:tcPr>
          <w:p w14:paraId="09CFC17E" w14:textId="613B85A1" w:rsidR="00D51C18" w:rsidRPr="00926201" w:rsidDel="006A7070" w:rsidRDefault="00D51C18" w:rsidP="00FA74D8">
            <w:pPr>
              <w:spacing w:line="276" w:lineRule="auto"/>
              <w:jc w:val="center"/>
              <w:rPr>
                <w:del w:id="517" w:author="Cesar Abdon Mamani Ramirez" w:date="2017-05-03T08:57:00Z"/>
                <w:rFonts w:ascii="Calibri" w:hAnsi="Calibri" w:cstheme="minorHAnsi"/>
                <w:b/>
                <w:bCs/>
                <w:color w:val="000000"/>
                <w:sz w:val="22"/>
                <w:szCs w:val="22"/>
                <w:highlight w:val="yellow"/>
                <w:lang w:val="es-BO" w:eastAsia="es-BO"/>
                <w:rPrChange w:id="518" w:author="Cesar Abdon Mamani Ramirez" w:date="2017-05-03T09:33:00Z">
                  <w:rPr>
                    <w:del w:id="519" w:author="Cesar Abdon Mamani Ramirez" w:date="2017-05-03T08:57:00Z"/>
                    <w:rFonts w:asciiTheme="minorHAnsi" w:hAnsiTheme="minorHAnsi" w:cstheme="minorHAnsi"/>
                    <w:b/>
                    <w:bCs/>
                    <w:color w:val="000000"/>
                    <w:sz w:val="20"/>
                    <w:szCs w:val="20"/>
                    <w:lang w:val="es-BO" w:eastAsia="es-BO"/>
                  </w:rPr>
                </w:rPrChange>
              </w:rPr>
            </w:pPr>
            <w:del w:id="520" w:author="Cesar Abdon Mamani Ramirez" w:date="2017-05-03T08:57:00Z">
              <w:r w:rsidRPr="00926201" w:rsidDel="006A7070">
                <w:rPr>
                  <w:rFonts w:ascii="Calibri" w:hAnsi="Calibri" w:cstheme="minorHAnsi"/>
                  <w:b/>
                  <w:bCs/>
                  <w:color w:val="000000"/>
                  <w:sz w:val="22"/>
                  <w:szCs w:val="22"/>
                  <w:highlight w:val="yellow"/>
                  <w:lang w:eastAsia="es-BO"/>
                  <w:rPrChange w:id="521" w:author="Cesar Abdon Mamani Ramirez" w:date="2017-05-03T09:33:00Z">
                    <w:rPr>
                      <w:rFonts w:asciiTheme="minorHAnsi" w:hAnsiTheme="minorHAnsi" w:cstheme="minorHAnsi"/>
                      <w:b/>
                      <w:bCs/>
                      <w:color w:val="000000"/>
                      <w:sz w:val="20"/>
                      <w:szCs w:val="20"/>
                      <w:lang w:eastAsia="es-BO"/>
                    </w:rPr>
                  </w:rPrChange>
                </w:rPr>
                <w:delText>DESCRIPCIÓN</w:delText>
              </w:r>
            </w:del>
          </w:p>
        </w:tc>
        <w:tc>
          <w:tcPr>
            <w:tcW w:w="1244" w:type="pct"/>
            <w:tcBorders>
              <w:top w:val="nil"/>
              <w:left w:val="nil"/>
              <w:bottom w:val="single" w:sz="8" w:space="0" w:color="auto"/>
              <w:right w:val="single" w:sz="8" w:space="0" w:color="auto"/>
            </w:tcBorders>
            <w:shd w:val="clear" w:color="000000" w:fill="F2F2F2"/>
            <w:vAlign w:val="center"/>
            <w:hideMark/>
          </w:tcPr>
          <w:p w14:paraId="023EAF7B" w14:textId="797C5C94" w:rsidR="00D51C18" w:rsidRPr="00926201" w:rsidDel="006A7070" w:rsidRDefault="00D51C18" w:rsidP="00FA74D8">
            <w:pPr>
              <w:spacing w:line="276" w:lineRule="auto"/>
              <w:jc w:val="center"/>
              <w:rPr>
                <w:del w:id="522" w:author="Cesar Abdon Mamani Ramirez" w:date="2017-05-03T08:57:00Z"/>
                <w:rFonts w:ascii="Calibri" w:hAnsi="Calibri" w:cstheme="minorHAnsi"/>
                <w:b/>
                <w:bCs/>
                <w:color w:val="000000"/>
                <w:sz w:val="22"/>
                <w:szCs w:val="22"/>
                <w:highlight w:val="yellow"/>
                <w:lang w:val="es-BO" w:eastAsia="es-BO"/>
                <w:rPrChange w:id="523" w:author="Cesar Abdon Mamani Ramirez" w:date="2017-05-03T09:33:00Z">
                  <w:rPr>
                    <w:del w:id="524" w:author="Cesar Abdon Mamani Ramirez" w:date="2017-05-03T08:57:00Z"/>
                    <w:rFonts w:asciiTheme="minorHAnsi" w:hAnsiTheme="minorHAnsi" w:cstheme="minorHAnsi"/>
                    <w:b/>
                    <w:bCs/>
                    <w:color w:val="000000"/>
                    <w:sz w:val="20"/>
                    <w:szCs w:val="20"/>
                    <w:lang w:val="es-BO" w:eastAsia="es-BO"/>
                  </w:rPr>
                </w:rPrChange>
              </w:rPr>
            </w:pPr>
            <w:del w:id="525" w:author="Cesar Abdon Mamani Ramirez" w:date="2017-05-03T08:57:00Z">
              <w:r w:rsidRPr="00926201" w:rsidDel="006A7070">
                <w:rPr>
                  <w:rFonts w:ascii="Calibri" w:hAnsi="Calibri" w:cstheme="minorHAnsi"/>
                  <w:b/>
                  <w:bCs/>
                  <w:color w:val="000000"/>
                  <w:sz w:val="22"/>
                  <w:szCs w:val="22"/>
                  <w:highlight w:val="yellow"/>
                  <w:lang w:eastAsia="es-BO"/>
                  <w:rPrChange w:id="526" w:author="Cesar Abdon Mamani Ramirez" w:date="2017-05-03T09:33:00Z">
                    <w:rPr>
                      <w:rFonts w:asciiTheme="minorHAnsi" w:hAnsiTheme="minorHAnsi" w:cstheme="minorHAnsi"/>
                      <w:b/>
                      <w:bCs/>
                      <w:color w:val="000000"/>
                      <w:sz w:val="20"/>
                      <w:szCs w:val="20"/>
                      <w:lang w:eastAsia="es-BO"/>
                    </w:rPr>
                  </w:rPrChange>
                </w:rPr>
                <w:delText>UNIDAD</w:delText>
              </w:r>
            </w:del>
          </w:p>
        </w:tc>
        <w:tc>
          <w:tcPr>
            <w:tcW w:w="1247" w:type="pct"/>
            <w:tcBorders>
              <w:top w:val="nil"/>
              <w:left w:val="nil"/>
              <w:bottom w:val="single" w:sz="8" w:space="0" w:color="auto"/>
              <w:right w:val="single" w:sz="8" w:space="0" w:color="auto"/>
            </w:tcBorders>
            <w:shd w:val="clear" w:color="000000" w:fill="F2F2F2"/>
            <w:vAlign w:val="center"/>
            <w:hideMark/>
          </w:tcPr>
          <w:p w14:paraId="39DEB7B5" w14:textId="074004F2" w:rsidR="00D51C18" w:rsidRPr="00926201" w:rsidDel="006A7070" w:rsidRDefault="00D51C18" w:rsidP="00FA74D8">
            <w:pPr>
              <w:spacing w:line="276" w:lineRule="auto"/>
              <w:jc w:val="center"/>
              <w:rPr>
                <w:del w:id="527" w:author="Cesar Abdon Mamani Ramirez" w:date="2017-05-03T08:57:00Z"/>
                <w:rFonts w:ascii="Calibri" w:hAnsi="Calibri" w:cstheme="minorHAnsi"/>
                <w:b/>
                <w:bCs/>
                <w:color w:val="000000"/>
                <w:sz w:val="22"/>
                <w:szCs w:val="22"/>
                <w:highlight w:val="yellow"/>
                <w:lang w:val="es-BO" w:eastAsia="es-BO"/>
                <w:rPrChange w:id="528" w:author="Cesar Abdon Mamani Ramirez" w:date="2017-05-03T09:33:00Z">
                  <w:rPr>
                    <w:del w:id="529" w:author="Cesar Abdon Mamani Ramirez" w:date="2017-05-03T08:57:00Z"/>
                    <w:rFonts w:asciiTheme="minorHAnsi" w:hAnsiTheme="minorHAnsi" w:cstheme="minorHAnsi"/>
                    <w:b/>
                    <w:bCs/>
                    <w:color w:val="000000"/>
                    <w:sz w:val="20"/>
                    <w:szCs w:val="20"/>
                    <w:lang w:val="es-BO" w:eastAsia="es-BO"/>
                  </w:rPr>
                </w:rPrChange>
              </w:rPr>
            </w:pPr>
            <w:del w:id="530" w:author="Cesar Abdon Mamani Ramirez" w:date="2017-05-03T08:57:00Z">
              <w:r w:rsidRPr="00926201" w:rsidDel="006A7070">
                <w:rPr>
                  <w:rFonts w:ascii="Calibri" w:hAnsi="Calibri" w:cstheme="minorHAnsi"/>
                  <w:b/>
                  <w:bCs/>
                  <w:color w:val="000000"/>
                  <w:sz w:val="22"/>
                  <w:szCs w:val="22"/>
                  <w:highlight w:val="yellow"/>
                  <w:lang w:eastAsia="es-BO"/>
                  <w:rPrChange w:id="531" w:author="Cesar Abdon Mamani Ramirez" w:date="2017-05-03T09:33:00Z">
                    <w:rPr>
                      <w:rFonts w:asciiTheme="minorHAnsi" w:hAnsiTheme="minorHAnsi" w:cstheme="minorHAnsi"/>
                      <w:b/>
                      <w:bCs/>
                      <w:color w:val="000000"/>
                      <w:sz w:val="20"/>
                      <w:szCs w:val="20"/>
                      <w:lang w:eastAsia="es-BO"/>
                    </w:rPr>
                  </w:rPrChange>
                </w:rPr>
                <w:delText>CANTIDAD</w:delText>
              </w:r>
            </w:del>
          </w:p>
        </w:tc>
      </w:tr>
      <w:tr w:rsidR="00D51C18" w:rsidRPr="00926201" w:rsidDel="006A7070" w14:paraId="5BB4D4C8" w14:textId="2C7A8E8A" w:rsidTr="00D51C18">
        <w:trPr>
          <w:trHeight w:val="300"/>
          <w:del w:id="532"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D61365A" w14:textId="23568052" w:rsidR="00D51C18" w:rsidRPr="00926201" w:rsidDel="006A7070" w:rsidRDefault="00D51C18" w:rsidP="00FA74D8">
            <w:pPr>
              <w:spacing w:line="276" w:lineRule="auto"/>
              <w:jc w:val="center"/>
              <w:rPr>
                <w:del w:id="533" w:author="Cesar Abdon Mamani Ramirez" w:date="2017-05-03T08:57:00Z"/>
                <w:rFonts w:ascii="Calibri" w:hAnsi="Calibri" w:cstheme="minorHAnsi"/>
                <w:color w:val="000000"/>
                <w:sz w:val="22"/>
                <w:szCs w:val="22"/>
                <w:highlight w:val="yellow"/>
                <w:lang w:val="es-BO" w:eastAsia="es-BO"/>
                <w:rPrChange w:id="534" w:author="Cesar Abdon Mamani Ramirez" w:date="2017-05-03T09:33:00Z">
                  <w:rPr>
                    <w:del w:id="535" w:author="Cesar Abdon Mamani Ramirez" w:date="2017-05-03T08:57:00Z"/>
                    <w:rFonts w:asciiTheme="minorHAnsi" w:hAnsiTheme="minorHAnsi" w:cstheme="minorHAnsi"/>
                    <w:color w:val="000000"/>
                    <w:sz w:val="20"/>
                    <w:szCs w:val="20"/>
                    <w:lang w:val="es-BO" w:eastAsia="es-BO"/>
                  </w:rPr>
                </w:rPrChange>
              </w:rPr>
            </w:pPr>
            <w:del w:id="536" w:author="Cesar Abdon Mamani Ramirez" w:date="2017-05-03T08:57:00Z">
              <w:r w:rsidRPr="00926201" w:rsidDel="006A7070">
                <w:rPr>
                  <w:rFonts w:ascii="Calibri" w:hAnsi="Calibri" w:cstheme="minorHAnsi"/>
                  <w:color w:val="000000"/>
                  <w:sz w:val="22"/>
                  <w:szCs w:val="22"/>
                  <w:highlight w:val="yellow"/>
                  <w:lang w:eastAsia="es-BO"/>
                  <w:rPrChange w:id="537" w:author="Cesar Abdon Mamani Ramirez" w:date="2017-05-03T09:33:00Z">
                    <w:rPr>
                      <w:rFonts w:asciiTheme="minorHAnsi" w:hAnsiTheme="minorHAnsi" w:cstheme="minorHAnsi"/>
                      <w:color w:val="000000"/>
                      <w:sz w:val="20"/>
                      <w:szCs w:val="20"/>
                      <w:lang w:eastAsia="es-BO"/>
                    </w:rPr>
                  </w:rPrChange>
                </w:rPr>
                <w:delText>1</w:delText>
              </w:r>
            </w:del>
          </w:p>
        </w:tc>
        <w:tc>
          <w:tcPr>
            <w:tcW w:w="2193" w:type="pct"/>
            <w:tcBorders>
              <w:top w:val="nil"/>
              <w:left w:val="nil"/>
              <w:bottom w:val="single" w:sz="8" w:space="0" w:color="auto"/>
              <w:right w:val="single" w:sz="8" w:space="0" w:color="auto"/>
            </w:tcBorders>
            <w:shd w:val="clear" w:color="000000" w:fill="FFFFFF"/>
            <w:vAlign w:val="center"/>
            <w:hideMark/>
          </w:tcPr>
          <w:p w14:paraId="256EEC98" w14:textId="44E6E295" w:rsidR="00D51C18" w:rsidRPr="00926201" w:rsidDel="006A7070" w:rsidRDefault="00D51C18" w:rsidP="00FA74D8">
            <w:pPr>
              <w:spacing w:line="276" w:lineRule="auto"/>
              <w:rPr>
                <w:del w:id="538" w:author="Cesar Abdon Mamani Ramirez" w:date="2017-05-03T08:57:00Z"/>
                <w:rFonts w:ascii="Calibri" w:hAnsi="Calibri" w:cstheme="minorHAnsi"/>
                <w:color w:val="000000"/>
                <w:sz w:val="22"/>
                <w:szCs w:val="22"/>
                <w:highlight w:val="yellow"/>
                <w:lang w:val="es-BO" w:eastAsia="es-BO"/>
                <w:rPrChange w:id="539" w:author="Cesar Abdon Mamani Ramirez" w:date="2017-05-03T09:33:00Z">
                  <w:rPr>
                    <w:del w:id="540" w:author="Cesar Abdon Mamani Ramirez" w:date="2017-05-03T08:57:00Z"/>
                    <w:rFonts w:asciiTheme="minorHAnsi" w:hAnsiTheme="minorHAnsi" w:cstheme="minorHAnsi"/>
                    <w:color w:val="000000"/>
                    <w:sz w:val="20"/>
                    <w:szCs w:val="20"/>
                    <w:lang w:val="es-BO" w:eastAsia="es-BO"/>
                  </w:rPr>
                </w:rPrChange>
              </w:rPr>
            </w:pPr>
            <w:del w:id="541" w:author="Cesar Abdon Mamani Ramirez" w:date="2017-05-03T08:57:00Z">
              <w:r w:rsidRPr="00926201" w:rsidDel="006A7070">
                <w:rPr>
                  <w:rFonts w:ascii="Calibri" w:hAnsi="Calibri" w:cstheme="minorHAnsi"/>
                  <w:color w:val="000000"/>
                  <w:sz w:val="22"/>
                  <w:szCs w:val="22"/>
                  <w:highlight w:val="yellow"/>
                  <w:lang w:eastAsia="es-BO"/>
                  <w:rPrChange w:id="542"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2B774B27" w14:textId="59F71BB7" w:rsidR="00D51C18" w:rsidRPr="00926201" w:rsidDel="006A7070" w:rsidRDefault="00D51C18" w:rsidP="00FA74D8">
            <w:pPr>
              <w:spacing w:line="276" w:lineRule="auto"/>
              <w:jc w:val="center"/>
              <w:rPr>
                <w:del w:id="543" w:author="Cesar Abdon Mamani Ramirez" w:date="2017-05-03T08:57:00Z"/>
                <w:rFonts w:ascii="Calibri" w:hAnsi="Calibri" w:cstheme="minorHAnsi"/>
                <w:color w:val="000000"/>
                <w:sz w:val="22"/>
                <w:szCs w:val="22"/>
                <w:highlight w:val="yellow"/>
                <w:lang w:val="es-BO" w:eastAsia="es-BO"/>
                <w:rPrChange w:id="544" w:author="Cesar Abdon Mamani Ramirez" w:date="2017-05-03T09:33:00Z">
                  <w:rPr>
                    <w:del w:id="545" w:author="Cesar Abdon Mamani Ramirez" w:date="2017-05-03T08:57:00Z"/>
                    <w:rFonts w:asciiTheme="minorHAnsi" w:hAnsiTheme="minorHAnsi" w:cstheme="minorHAnsi"/>
                    <w:color w:val="000000"/>
                    <w:sz w:val="20"/>
                    <w:szCs w:val="20"/>
                    <w:lang w:val="es-BO" w:eastAsia="es-BO"/>
                  </w:rPr>
                </w:rPrChange>
              </w:rPr>
            </w:pPr>
            <w:del w:id="546" w:author="Cesar Abdon Mamani Ramirez" w:date="2017-05-03T08:57:00Z">
              <w:r w:rsidRPr="00926201" w:rsidDel="006A7070">
                <w:rPr>
                  <w:rFonts w:ascii="Calibri" w:hAnsi="Calibri" w:cstheme="minorHAnsi"/>
                  <w:color w:val="000000"/>
                  <w:sz w:val="22"/>
                  <w:szCs w:val="22"/>
                  <w:highlight w:val="yellow"/>
                  <w:lang w:eastAsia="es-BO"/>
                  <w:rPrChange w:id="547"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1A8AD908" w14:textId="2C50A299" w:rsidR="00D51C18" w:rsidRPr="00926201" w:rsidDel="006A7070" w:rsidRDefault="00D51C18" w:rsidP="00FA74D8">
            <w:pPr>
              <w:spacing w:line="276" w:lineRule="auto"/>
              <w:jc w:val="center"/>
              <w:rPr>
                <w:del w:id="548" w:author="Cesar Abdon Mamani Ramirez" w:date="2017-05-03T08:57:00Z"/>
                <w:rFonts w:ascii="Calibri" w:hAnsi="Calibri" w:cstheme="minorHAnsi"/>
                <w:color w:val="000000"/>
                <w:sz w:val="22"/>
                <w:szCs w:val="22"/>
                <w:highlight w:val="yellow"/>
                <w:lang w:val="es-BO" w:eastAsia="es-BO"/>
                <w:rPrChange w:id="549" w:author="Cesar Abdon Mamani Ramirez" w:date="2017-05-03T09:33:00Z">
                  <w:rPr>
                    <w:del w:id="550" w:author="Cesar Abdon Mamani Ramirez" w:date="2017-05-03T08:57:00Z"/>
                    <w:rFonts w:asciiTheme="minorHAnsi" w:hAnsiTheme="minorHAnsi" w:cstheme="minorHAnsi"/>
                    <w:color w:val="000000"/>
                    <w:sz w:val="20"/>
                    <w:szCs w:val="20"/>
                    <w:lang w:val="es-BO" w:eastAsia="es-BO"/>
                  </w:rPr>
                </w:rPrChange>
              </w:rPr>
            </w:pPr>
            <w:del w:id="551" w:author="Cesar Abdon Mamani Ramirez" w:date="2017-05-03T08:57:00Z">
              <w:r w:rsidRPr="00926201" w:rsidDel="006A7070">
                <w:rPr>
                  <w:rFonts w:ascii="Calibri" w:hAnsi="Calibri" w:cstheme="minorHAnsi"/>
                  <w:color w:val="000000"/>
                  <w:sz w:val="22"/>
                  <w:szCs w:val="22"/>
                  <w:highlight w:val="yellow"/>
                  <w:lang w:eastAsia="es-BO"/>
                  <w:rPrChange w:id="552"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1B500004" w14:textId="71359EB4" w:rsidTr="00D51C18">
        <w:trPr>
          <w:trHeight w:val="300"/>
          <w:del w:id="553"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353E46F" w14:textId="498DCA39" w:rsidR="00D51C18" w:rsidRPr="00926201" w:rsidDel="006A7070" w:rsidRDefault="00D51C18" w:rsidP="00FA74D8">
            <w:pPr>
              <w:spacing w:line="276" w:lineRule="auto"/>
              <w:jc w:val="center"/>
              <w:rPr>
                <w:del w:id="554" w:author="Cesar Abdon Mamani Ramirez" w:date="2017-05-03T08:57:00Z"/>
                <w:rFonts w:ascii="Calibri" w:hAnsi="Calibri" w:cstheme="minorHAnsi"/>
                <w:color w:val="000000"/>
                <w:sz w:val="22"/>
                <w:szCs w:val="22"/>
                <w:highlight w:val="yellow"/>
                <w:lang w:val="es-BO" w:eastAsia="es-BO"/>
                <w:rPrChange w:id="555" w:author="Cesar Abdon Mamani Ramirez" w:date="2017-05-03T09:33:00Z">
                  <w:rPr>
                    <w:del w:id="556" w:author="Cesar Abdon Mamani Ramirez" w:date="2017-05-03T08:57:00Z"/>
                    <w:rFonts w:asciiTheme="minorHAnsi" w:hAnsiTheme="minorHAnsi" w:cstheme="minorHAnsi"/>
                    <w:color w:val="000000"/>
                    <w:sz w:val="20"/>
                    <w:szCs w:val="20"/>
                    <w:lang w:val="es-BO" w:eastAsia="es-BO"/>
                  </w:rPr>
                </w:rPrChange>
              </w:rPr>
            </w:pPr>
            <w:del w:id="557" w:author="Cesar Abdon Mamani Ramirez" w:date="2017-05-03T08:57:00Z">
              <w:r w:rsidRPr="00926201" w:rsidDel="006A7070">
                <w:rPr>
                  <w:rFonts w:ascii="Calibri" w:hAnsi="Calibri" w:cstheme="minorHAnsi"/>
                  <w:color w:val="000000"/>
                  <w:sz w:val="22"/>
                  <w:szCs w:val="22"/>
                  <w:highlight w:val="yellow"/>
                  <w:lang w:eastAsia="es-BO"/>
                  <w:rPrChange w:id="558" w:author="Cesar Abdon Mamani Ramirez" w:date="2017-05-03T09:33:00Z">
                    <w:rPr>
                      <w:rFonts w:asciiTheme="minorHAnsi" w:hAnsiTheme="minorHAnsi" w:cstheme="minorHAnsi"/>
                      <w:color w:val="000000"/>
                      <w:sz w:val="20"/>
                      <w:szCs w:val="20"/>
                      <w:lang w:eastAsia="es-BO"/>
                    </w:rPr>
                  </w:rPrChange>
                </w:rPr>
                <w:delText>2</w:delText>
              </w:r>
            </w:del>
          </w:p>
        </w:tc>
        <w:tc>
          <w:tcPr>
            <w:tcW w:w="2193" w:type="pct"/>
            <w:tcBorders>
              <w:top w:val="nil"/>
              <w:left w:val="nil"/>
              <w:bottom w:val="single" w:sz="8" w:space="0" w:color="auto"/>
              <w:right w:val="single" w:sz="8" w:space="0" w:color="auto"/>
            </w:tcBorders>
            <w:shd w:val="clear" w:color="000000" w:fill="FFFFFF"/>
            <w:vAlign w:val="center"/>
            <w:hideMark/>
          </w:tcPr>
          <w:p w14:paraId="046F3FC2" w14:textId="44936AC1" w:rsidR="00D51C18" w:rsidRPr="00926201" w:rsidDel="006A7070" w:rsidRDefault="00D51C18" w:rsidP="00FA74D8">
            <w:pPr>
              <w:spacing w:line="276" w:lineRule="auto"/>
              <w:rPr>
                <w:del w:id="559" w:author="Cesar Abdon Mamani Ramirez" w:date="2017-05-03T08:57:00Z"/>
                <w:rFonts w:ascii="Calibri" w:hAnsi="Calibri" w:cstheme="minorHAnsi"/>
                <w:color w:val="000000"/>
                <w:sz w:val="22"/>
                <w:szCs w:val="22"/>
                <w:highlight w:val="yellow"/>
                <w:lang w:val="es-BO" w:eastAsia="es-BO"/>
                <w:rPrChange w:id="560" w:author="Cesar Abdon Mamani Ramirez" w:date="2017-05-03T09:33:00Z">
                  <w:rPr>
                    <w:del w:id="561" w:author="Cesar Abdon Mamani Ramirez" w:date="2017-05-03T08:57:00Z"/>
                    <w:rFonts w:asciiTheme="minorHAnsi" w:hAnsiTheme="minorHAnsi" w:cstheme="minorHAnsi"/>
                    <w:color w:val="000000"/>
                    <w:sz w:val="20"/>
                    <w:szCs w:val="20"/>
                    <w:lang w:val="es-BO" w:eastAsia="es-BO"/>
                  </w:rPr>
                </w:rPrChange>
              </w:rPr>
            </w:pPr>
            <w:del w:id="562" w:author="Cesar Abdon Mamani Ramirez" w:date="2017-05-03T08:57:00Z">
              <w:r w:rsidRPr="00926201" w:rsidDel="006A7070">
                <w:rPr>
                  <w:rFonts w:ascii="Calibri" w:hAnsi="Calibri" w:cstheme="minorHAnsi"/>
                  <w:color w:val="000000"/>
                  <w:sz w:val="22"/>
                  <w:szCs w:val="22"/>
                  <w:highlight w:val="yellow"/>
                  <w:lang w:eastAsia="es-BO"/>
                  <w:rPrChange w:id="563"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3AEDA941" w14:textId="6EEFB512" w:rsidR="00D51C18" w:rsidRPr="00926201" w:rsidDel="006A7070" w:rsidRDefault="00D51C18" w:rsidP="00FA74D8">
            <w:pPr>
              <w:spacing w:line="276" w:lineRule="auto"/>
              <w:jc w:val="center"/>
              <w:rPr>
                <w:del w:id="564" w:author="Cesar Abdon Mamani Ramirez" w:date="2017-05-03T08:57:00Z"/>
                <w:rFonts w:ascii="Calibri" w:hAnsi="Calibri" w:cstheme="minorHAnsi"/>
                <w:color w:val="000000"/>
                <w:sz w:val="22"/>
                <w:szCs w:val="22"/>
                <w:highlight w:val="yellow"/>
                <w:lang w:val="es-BO" w:eastAsia="es-BO"/>
                <w:rPrChange w:id="565" w:author="Cesar Abdon Mamani Ramirez" w:date="2017-05-03T09:33:00Z">
                  <w:rPr>
                    <w:del w:id="566" w:author="Cesar Abdon Mamani Ramirez" w:date="2017-05-03T08:57:00Z"/>
                    <w:rFonts w:asciiTheme="minorHAnsi" w:hAnsiTheme="minorHAnsi" w:cstheme="minorHAnsi"/>
                    <w:color w:val="000000"/>
                    <w:sz w:val="20"/>
                    <w:szCs w:val="20"/>
                    <w:lang w:val="es-BO" w:eastAsia="es-BO"/>
                  </w:rPr>
                </w:rPrChange>
              </w:rPr>
            </w:pPr>
            <w:del w:id="567" w:author="Cesar Abdon Mamani Ramirez" w:date="2017-05-03T08:57:00Z">
              <w:r w:rsidRPr="00926201" w:rsidDel="006A7070">
                <w:rPr>
                  <w:rFonts w:ascii="Calibri" w:hAnsi="Calibri" w:cstheme="minorHAnsi"/>
                  <w:color w:val="000000"/>
                  <w:sz w:val="22"/>
                  <w:szCs w:val="22"/>
                  <w:highlight w:val="yellow"/>
                  <w:lang w:eastAsia="es-BO"/>
                  <w:rPrChange w:id="568"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4A82E9CB" w14:textId="5EDD7746" w:rsidR="00D51C18" w:rsidRPr="00926201" w:rsidDel="006A7070" w:rsidRDefault="00D51C18" w:rsidP="00FA74D8">
            <w:pPr>
              <w:spacing w:line="276" w:lineRule="auto"/>
              <w:jc w:val="center"/>
              <w:rPr>
                <w:del w:id="569" w:author="Cesar Abdon Mamani Ramirez" w:date="2017-05-03T08:57:00Z"/>
                <w:rFonts w:ascii="Calibri" w:hAnsi="Calibri" w:cstheme="minorHAnsi"/>
                <w:color w:val="000000"/>
                <w:sz w:val="22"/>
                <w:szCs w:val="22"/>
                <w:highlight w:val="yellow"/>
                <w:lang w:val="es-BO" w:eastAsia="es-BO"/>
                <w:rPrChange w:id="570" w:author="Cesar Abdon Mamani Ramirez" w:date="2017-05-03T09:33:00Z">
                  <w:rPr>
                    <w:del w:id="571" w:author="Cesar Abdon Mamani Ramirez" w:date="2017-05-03T08:57:00Z"/>
                    <w:rFonts w:asciiTheme="minorHAnsi" w:hAnsiTheme="minorHAnsi" w:cstheme="minorHAnsi"/>
                    <w:color w:val="000000"/>
                    <w:sz w:val="20"/>
                    <w:szCs w:val="20"/>
                    <w:lang w:val="es-BO" w:eastAsia="es-BO"/>
                  </w:rPr>
                </w:rPrChange>
              </w:rPr>
            </w:pPr>
            <w:del w:id="572" w:author="Cesar Abdon Mamani Ramirez" w:date="2017-05-03T08:57:00Z">
              <w:r w:rsidRPr="00926201" w:rsidDel="006A7070">
                <w:rPr>
                  <w:rFonts w:ascii="Calibri" w:hAnsi="Calibri" w:cstheme="minorHAnsi"/>
                  <w:color w:val="000000"/>
                  <w:sz w:val="22"/>
                  <w:szCs w:val="22"/>
                  <w:highlight w:val="yellow"/>
                  <w:lang w:eastAsia="es-BO"/>
                  <w:rPrChange w:id="573"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40D6C8DB" w14:textId="5E5D4F49" w:rsidTr="00D51C18">
        <w:trPr>
          <w:trHeight w:val="300"/>
          <w:del w:id="574"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671D692D" w14:textId="4204FFE6" w:rsidR="00D51C18" w:rsidRPr="00926201" w:rsidDel="006A7070" w:rsidRDefault="00D51C18" w:rsidP="00FA74D8">
            <w:pPr>
              <w:spacing w:line="276" w:lineRule="auto"/>
              <w:jc w:val="center"/>
              <w:rPr>
                <w:del w:id="575" w:author="Cesar Abdon Mamani Ramirez" w:date="2017-05-03T08:57:00Z"/>
                <w:rFonts w:ascii="Calibri" w:hAnsi="Calibri" w:cstheme="minorHAnsi"/>
                <w:color w:val="000000"/>
                <w:sz w:val="22"/>
                <w:szCs w:val="22"/>
                <w:highlight w:val="yellow"/>
                <w:lang w:val="es-BO" w:eastAsia="es-BO"/>
                <w:rPrChange w:id="576" w:author="Cesar Abdon Mamani Ramirez" w:date="2017-05-03T09:33:00Z">
                  <w:rPr>
                    <w:del w:id="577" w:author="Cesar Abdon Mamani Ramirez" w:date="2017-05-03T08:57:00Z"/>
                    <w:rFonts w:asciiTheme="minorHAnsi" w:hAnsiTheme="minorHAnsi" w:cstheme="minorHAnsi"/>
                    <w:color w:val="000000"/>
                    <w:sz w:val="20"/>
                    <w:szCs w:val="20"/>
                    <w:lang w:val="es-BO" w:eastAsia="es-BO"/>
                  </w:rPr>
                </w:rPrChange>
              </w:rPr>
            </w:pPr>
            <w:del w:id="578" w:author="Cesar Abdon Mamani Ramirez" w:date="2017-05-03T08:57:00Z">
              <w:r w:rsidRPr="00926201" w:rsidDel="006A7070">
                <w:rPr>
                  <w:rFonts w:ascii="Calibri" w:hAnsi="Calibri" w:cstheme="minorHAnsi"/>
                  <w:color w:val="000000"/>
                  <w:sz w:val="22"/>
                  <w:szCs w:val="22"/>
                  <w:highlight w:val="yellow"/>
                  <w:lang w:eastAsia="es-BO"/>
                  <w:rPrChange w:id="579" w:author="Cesar Abdon Mamani Ramirez" w:date="2017-05-03T09:33:00Z">
                    <w:rPr>
                      <w:rFonts w:asciiTheme="minorHAnsi" w:hAnsiTheme="minorHAnsi" w:cstheme="minorHAnsi"/>
                      <w:color w:val="000000"/>
                      <w:sz w:val="20"/>
                      <w:szCs w:val="20"/>
                      <w:lang w:eastAsia="es-BO"/>
                    </w:rPr>
                  </w:rPrChange>
                </w:rPr>
                <w:delText>3</w:delText>
              </w:r>
            </w:del>
          </w:p>
        </w:tc>
        <w:tc>
          <w:tcPr>
            <w:tcW w:w="2193" w:type="pct"/>
            <w:tcBorders>
              <w:top w:val="nil"/>
              <w:left w:val="nil"/>
              <w:bottom w:val="single" w:sz="8" w:space="0" w:color="auto"/>
              <w:right w:val="single" w:sz="8" w:space="0" w:color="auto"/>
            </w:tcBorders>
            <w:shd w:val="clear" w:color="000000" w:fill="FFFFFF"/>
            <w:vAlign w:val="center"/>
            <w:hideMark/>
          </w:tcPr>
          <w:p w14:paraId="6E58C760" w14:textId="4A562348" w:rsidR="00D51C18" w:rsidRPr="00926201" w:rsidDel="006A7070" w:rsidRDefault="00D51C18" w:rsidP="00FA74D8">
            <w:pPr>
              <w:spacing w:line="276" w:lineRule="auto"/>
              <w:rPr>
                <w:del w:id="580" w:author="Cesar Abdon Mamani Ramirez" w:date="2017-05-03T08:57:00Z"/>
                <w:rFonts w:ascii="Calibri" w:hAnsi="Calibri" w:cstheme="minorHAnsi"/>
                <w:color w:val="000000"/>
                <w:sz w:val="22"/>
                <w:szCs w:val="22"/>
                <w:highlight w:val="yellow"/>
                <w:lang w:val="es-BO" w:eastAsia="es-BO"/>
                <w:rPrChange w:id="581" w:author="Cesar Abdon Mamani Ramirez" w:date="2017-05-03T09:33:00Z">
                  <w:rPr>
                    <w:del w:id="582" w:author="Cesar Abdon Mamani Ramirez" w:date="2017-05-03T08:57:00Z"/>
                    <w:rFonts w:asciiTheme="minorHAnsi" w:hAnsiTheme="minorHAnsi" w:cstheme="minorHAnsi"/>
                    <w:color w:val="000000"/>
                    <w:sz w:val="20"/>
                    <w:szCs w:val="20"/>
                    <w:lang w:val="es-BO" w:eastAsia="es-BO"/>
                  </w:rPr>
                </w:rPrChange>
              </w:rPr>
            </w:pPr>
            <w:del w:id="583" w:author="Cesar Abdon Mamani Ramirez" w:date="2017-05-03T08:57:00Z">
              <w:r w:rsidRPr="00926201" w:rsidDel="006A7070">
                <w:rPr>
                  <w:rFonts w:ascii="Calibri" w:hAnsi="Calibri" w:cstheme="minorHAnsi"/>
                  <w:color w:val="000000"/>
                  <w:sz w:val="22"/>
                  <w:szCs w:val="22"/>
                  <w:highlight w:val="yellow"/>
                  <w:lang w:eastAsia="es-BO"/>
                  <w:rPrChange w:id="584"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5EE59A85" w14:textId="0A33FAA1" w:rsidR="00D51C18" w:rsidRPr="00926201" w:rsidDel="006A7070" w:rsidRDefault="00D51C18" w:rsidP="00FA74D8">
            <w:pPr>
              <w:spacing w:line="276" w:lineRule="auto"/>
              <w:jc w:val="center"/>
              <w:rPr>
                <w:del w:id="585" w:author="Cesar Abdon Mamani Ramirez" w:date="2017-05-03T08:57:00Z"/>
                <w:rFonts w:ascii="Calibri" w:hAnsi="Calibri" w:cstheme="minorHAnsi"/>
                <w:color w:val="000000"/>
                <w:sz w:val="22"/>
                <w:szCs w:val="22"/>
                <w:highlight w:val="yellow"/>
                <w:lang w:val="es-BO" w:eastAsia="es-BO"/>
                <w:rPrChange w:id="586" w:author="Cesar Abdon Mamani Ramirez" w:date="2017-05-03T09:33:00Z">
                  <w:rPr>
                    <w:del w:id="587" w:author="Cesar Abdon Mamani Ramirez" w:date="2017-05-03T08:57:00Z"/>
                    <w:rFonts w:asciiTheme="minorHAnsi" w:hAnsiTheme="minorHAnsi" w:cstheme="minorHAnsi"/>
                    <w:color w:val="000000"/>
                    <w:sz w:val="20"/>
                    <w:szCs w:val="20"/>
                    <w:lang w:val="es-BO" w:eastAsia="es-BO"/>
                  </w:rPr>
                </w:rPrChange>
              </w:rPr>
            </w:pPr>
            <w:del w:id="588" w:author="Cesar Abdon Mamani Ramirez" w:date="2017-05-03T08:57:00Z">
              <w:r w:rsidRPr="00926201" w:rsidDel="006A7070">
                <w:rPr>
                  <w:rFonts w:ascii="Calibri" w:hAnsi="Calibri" w:cstheme="minorHAnsi"/>
                  <w:color w:val="000000"/>
                  <w:sz w:val="22"/>
                  <w:szCs w:val="22"/>
                  <w:highlight w:val="yellow"/>
                  <w:lang w:eastAsia="es-BO"/>
                  <w:rPrChange w:id="589"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2965C8D8" w14:textId="555FFC42" w:rsidR="00D51C18" w:rsidRPr="00926201" w:rsidDel="006A7070" w:rsidRDefault="00D51C18" w:rsidP="00FA74D8">
            <w:pPr>
              <w:spacing w:line="276" w:lineRule="auto"/>
              <w:jc w:val="center"/>
              <w:rPr>
                <w:del w:id="590" w:author="Cesar Abdon Mamani Ramirez" w:date="2017-05-03T08:57:00Z"/>
                <w:rFonts w:ascii="Calibri" w:hAnsi="Calibri" w:cstheme="minorHAnsi"/>
                <w:color w:val="000000"/>
                <w:sz w:val="22"/>
                <w:szCs w:val="22"/>
                <w:highlight w:val="yellow"/>
                <w:lang w:val="es-BO" w:eastAsia="es-BO"/>
                <w:rPrChange w:id="591" w:author="Cesar Abdon Mamani Ramirez" w:date="2017-05-03T09:33:00Z">
                  <w:rPr>
                    <w:del w:id="592" w:author="Cesar Abdon Mamani Ramirez" w:date="2017-05-03T08:57:00Z"/>
                    <w:rFonts w:asciiTheme="minorHAnsi" w:hAnsiTheme="minorHAnsi" w:cstheme="minorHAnsi"/>
                    <w:color w:val="000000"/>
                    <w:sz w:val="20"/>
                    <w:szCs w:val="20"/>
                    <w:lang w:val="es-BO" w:eastAsia="es-BO"/>
                  </w:rPr>
                </w:rPrChange>
              </w:rPr>
            </w:pPr>
            <w:del w:id="593" w:author="Cesar Abdon Mamani Ramirez" w:date="2017-05-03T08:57:00Z">
              <w:r w:rsidRPr="00926201" w:rsidDel="006A7070">
                <w:rPr>
                  <w:rFonts w:ascii="Calibri" w:hAnsi="Calibri" w:cstheme="minorHAnsi"/>
                  <w:color w:val="000000"/>
                  <w:sz w:val="22"/>
                  <w:szCs w:val="22"/>
                  <w:highlight w:val="yellow"/>
                  <w:lang w:eastAsia="es-BO"/>
                  <w:rPrChange w:id="594"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30B0B44C" w14:textId="70E7C66E" w:rsidTr="00D51C18">
        <w:trPr>
          <w:trHeight w:val="300"/>
          <w:del w:id="595"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0AE450DB" w14:textId="669600FD" w:rsidR="00D51C18" w:rsidRPr="00926201" w:rsidDel="006A7070" w:rsidRDefault="00D51C18" w:rsidP="00FA74D8">
            <w:pPr>
              <w:spacing w:line="276" w:lineRule="auto"/>
              <w:jc w:val="center"/>
              <w:rPr>
                <w:del w:id="596" w:author="Cesar Abdon Mamani Ramirez" w:date="2017-05-03T08:57:00Z"/>
                <w:rFonts w:ascii="Calibri" w:hAnsi="Calibri" w:cstheme="minorHAnsi"/>
                <w:color w:val="000000"/>
                <w:sz w:val="22"/>
                <w:szCs w:val="22"/>
                <w:highlight w:val="yellow"/>
                <w:lang w:val="es-BO" w:eastAsia="es-BO"/>
                <w:rPrChange w:id="597" w:author="Cesar Abdon Mamani Ramirez" w:date="2017-05-03T09:33:00Z">
                  <w:rPr>
                    <w:del w:id="598" w:author="Cesar Abdon Mamani Ramirez" w:date="2017-05-03T08:57:00Z"/>
                    <w:rFonts w:asciiTheme="minorHAnsi" w:hAnsiTheme="minorHAnsi" w:cstheme="minorHAnsi"/>
                    <w:color w:val="000000"/>
                    <w:sz w:val="20"/>
                    <w:szCs w:val="20"/>
                    <w:lang w:val="es-BO" w:eastAsia="es-BO"/>
                  </w:rPr>
                </w:rPrChange>
              </w:rPr>
            </w:pPr>
            <w:del w:id="599" w:author="Cesar Abdon Mamani Ramirez" w:date="2017-05-03T08:57:00Z">
              <w:r w:rsidRPr="00926201" w:rsidDel="006A7070">
                <w:rPr>
                  <w:rFonts w:ascii="Calibri" w:hAnsi="Calibri" w:cstheme="minorHAnsi"/>
                  <w:color w:val="000000"/>
                  <w:sz w:val="22"/>
                  <w:szCs w:val="22"/>
                  <w:highlight w:val="yellow"/>
                  <w:lang w:eastAsia="es-BO"/>
                  <w:rPrChange w:id="600" w:author="Cesar Abdon Mamani Ramirez" w:date="2017-05-03T09:33:00Z">
                    <w:rPr>
                      <w:rFonts w:asciiTheme="minorHAnsi" w:hAnsiTheme="minorHAnsi" w:cstheme="minorHAnsi"/>
                      <w:color w:val="000000"/>
                      <w:sz w:val="20"/>
                      <w:szCs w:val="20"/>
                      <w:lang w:eastAsia="es-BO"/>
                    </w:rPr>
                  </w:rPrChange>
                </w:rPr>
                <w:delText>4</w:delText>
              </w:r>
            </w:del>
          </w:p>
        </w:tc>
        <w:tc>
          <w:tcPr>
            <w:tcW w:w="2193" w:type="pct"/>
            <w:tcBorders>
              <w:top w:val="nil"/>
              <w:left w:val="nil"/>
              <w:bottom w:val="single" w:sz="8" w:space="0" w:color="auto"/>
              <w:right w:val="single" w:sz="8" w:space="0" w:color="auto"/>
            </w:tcBorders>
            <w:shd w:val="clear" w:color="000000" w:fill="FFFFFF"/>
            <w:vAlign w:val="center"/>
            <w:hideMark/>
          </w:tcPr>
          <w:p w14:paraId="73FE861F" w14:textId="51AE1343" w:rsidR="00D51C18" w:rsidRPr="00926201" w:rsidDel="006A7070" w:rsidRDefault="00D51C18" w:rsidP="00FA74D8">
            <w:pPr>
              <w:spacing w:line="276" w:lineRule="auto"/>
              <w:rPr>
                <w:del w:id="601" w:author="Cesar Abdon Mamani Ramirez" w:date="2017-05-03T08:57:00Z"/>
                <w:rFonts w:ascii="Calibri" w:hAnsi="Calibri" w:cstheme="minorHAnsi"/>
                <w:color w:val="000000"/>
                <w:sz w:val="22"/>
                <w:szCs w:val="22"/>
                <w:highlight w:val="yellow"/>
                <w:lang w:val="es-BO" w:eastAsia="es-BO"/>
                <w:rPrChange w:id="602" w:author="Cesar Abdon Mamani Ramirez" w:date="2017-05-03T09:33:00Z">
                  <w:rPr>
                    <w:del w:id="603" w:author="Cesar Abdon Mamani Ramirez" w:date="2017-05-03T08:57:00Z"/>
                    <w:rFonts w:asciiTheme="minorHAnsi" w:hAnsiTheme="minorHAnsi" w:cstheme="minorHAnsi"/>
                    <w:color w:val="000000"/>
                    <w:sz w:val="20"/>
                    <w:szCs w:val="20"/>
                    <w:lang w:val="es-BO" w:eastAsia="es-BO"/>
                  </w:rPr>
                </w:rPrChange>
              </w:rPr>
            </w:pPr>
            <w:del w:id="604" w:author="Cesar Abdon Mamani Ramirez" w:date="2017-05-03T08:57:00Z">
              <w:r w:rsidRPr="00926201" w:rsidDel="006A7070">
                <w:rPr>
                  <w:rFonts w:ascii="Calibri" w:hAnsi="Calibri" w:cstheme="minorHAnsi"/>
                  <w:color w:val="000000"/>
                  <w:sz w:val="22"/>
                  <w:szCs w:val="22"/>
                  <w:highlight w:val="yellow"/>
                  <w:lang w:eastAsia="es-BO"/>
                  <w:rPrChange w:id="605"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066C45AE" w14:textId="2D68D8EF" w:rsidR="00D51C18" w:rsidRPr="00926201" w:rsidDel="006A7070" w:rsidRDefault="00D51C18" w:rsidP="00FA74D8">
            <w:pPr>
              <w:spacing w:line="276" w:lineRule="auto"/>
              <w:jc w:val="center"/>
              <w:rPr>
                <w:del w:id="606" w:author="Cesar Abdon Mamani Ramirez" w:date="2017-05-03T08:57:00Z"/>
                <w:rFonts w:ascii="Calibri" w:hAnsi="Calibri" w:cstheme="minorHAnsi"/>
                <w:color w:val="000000"/>
                <w:sz w:val="22"/>
                <w:szCs w:val="22"/>
                <w:highlight w:val="yellow"/>
                <w:lang w:val="es-BO" w:eastAsia="es-BO"/>
                <w:rPrChange w:id="607" w:author="Cesar Abdon Mamani Ramirez" w:date="2017-05-03T09:33:00Z">
                  <w:rPr>
                    <w:del w:id="608" w:author="Cesar Abdon Mamani Ramirez" w:date="2017-05-03T08:57:00Z"/>
                    <w:rFonts w:asciiTheme="minorHAnsi" w:hAnsiTheme="minorHAnsi" w:cstheme="minorHAnsi"/>
                    <w:color w:val="000000"/>
                    <w:sz w:val="20"/>
                    <w:szCs w:val="20"/>
                    <w:lang w:val="es-BO" w:eastAsia="es-BO"/>
                  </w:rPr>
                </w:rPrChange>
              </w:rPr>
            </w:pPr>
            <w:del w:id="609" w:author="Cesar Abdon Mamani Ramirez" w:date="2017-05-03T08:57:00Z">
              <w:r w:rsidRPr="00926201" w:rsidDel="006A7070">
                <w:rPr>
                  <w:rFonts w:ascii="Calibri" w:hAnsi="Calibri" w:cstheme="minorHAnsi"/>
                  <w:color w:val="000000"/>
                  <w:sz w:val="22"/>
                  <w:szCs w:val="22"/>
                  <w:highlight w:val="yellow"/>
                  <w:lang w:eastAsia="es-BO"/>
                  <w:rPrChange w:id="610"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02B9E5C7" w14:textId="6825101B" w:rsidR="00D51C18" w:rsidRPr="00926201" w:rsidDel="006A7070" w:rsidRDefault="00D51C18" w:rsidP="00FA74D8">
            <w:pPr>
              <w:spacing w:line="276" w:lineRule="auto"/>
              <w:jc w:val="center"/>
              <w:rPr>
                <w:del w:id="611" w:author="Cesar Abdon Mamani Ramirez" w:date="2017-05-03T08:57:00Z"/>
                <w:rFonts w:ascii="Calibri" w:hAnsi="Calibri" w:cstheme="minorHAnsi"/>
                <w:color w:val="000000"/>
                <w:sz w:val="22"/>
                <w:szCs w:val="22"/>
                <w:highlight w:val="yellow"/>
                <w:lang w:val="es-BO" w:eastAsia="es-BO"/>
                <w:rPrChange w:id="612" w:author="Cesar Abdon Mamani Ramirez" w:date="2017-05-03T09:33:00Z">
                  <w:rPr>
                    <w:del w:id="613" w:author="Cesar Abdon Mamani Ramirez" w:date="2017-05-03T08:57:00Z"/>
                    <w:rFonts w:asciiTheme="minorHAnsi" w:hAnsiTheme="minorHAnsi" w:cstheme="minorHAnsi"/>
                    <w:color w:val="000000"/>
                    <w:sz w:val="20"/>
                    <w:szCs w:val="20"/>
                    <w:lang w:val="es-BO" w:eastAsia="es-BO"/>
                  </w:rPr>
                </w:rPrChange>
              </w:rPr>
            </w:pPr>
            <w:del w:id="614" w:author="Cesar Abdon Mamani Ramirez" w:date="2017-05-03T08:57:00Z">
              <w:r w:rsidRPr="00926201" w:rsidDel="006A7070">
                <w:rPr>
                  <w:rFonts w:ascii="Calibri" w:hAnsi="Calibri" w:cstheme="minorHAnsi"/>
                  <w:color w:val="000000"/>
                  <w:sz w:val="22"/>
                  <w:szCs w:val="22"/>
                  <w:highlight w:val="yellow"/>
                  <w:lang w:eastAsia="es-BO"/>
                  <w:rPrChange w:id="615"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156963B9" w14:textId="60D1B270" w:rsidTr="00D51C18">
        <w:trPr>
          <w:trHeight w:val="300"/>
          <w:del w:id="616"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06019983" w14:textId="4F5461DE" w:rsidR="00D51C18" w:rsidRPr="00926201" w:rsidDel="006A7070" w:rsidRDefault="00D51C18" w:rsidP="00FA74D8">
            <w:pPr>
              <w:spacing w:line="276" w:lineRule="auto"/>
              <w:jc w:val="center"/>
              <w:rPr>
                <w:del w:id="617" w:author="Cesar Abdon Mamani Ramirez" w:date="2017-05-03T08:57:00Z"/>
                <w:rFonts w:ascii="Calibri" w:hAnsi="Calibri" w:cstheme="minorHAnsi"/>
                <w:color w:val="000000"/>
                <w:sz w:val="22"/>
                <w:szCs w:val="22"/>
                <w:highlight w:val="yellow"/>
                <w:lang w:val="es-BO" w:eastAsia="es-BO"/>
                <w:rPrChange w:id="618" w:author="Cesar Abdon Mamani Ramirez" w:date="2017-05-03T09:33:00Z">
                  <w:rPr>
                    <w:del w:id="619" w:author="Cesar Abdon Mamani Ramirez" w:date="2017-05-03T08:57:00Z"/>
                    <w:rFonts w:asciiTheme="minorHAnsi" w:hAnsiTheme="minorHAnsi" w:cstheme="minorHAnsi"/>
                    <w:color w:val="000000"/>
                    <w:sz w:val="20"/>
                    <w:szCs w:val="20"/>
                    <w:lang w:val="es-BO" w:eastAsia="es-BO"/>
                  </w:rPr>
                </w:rPrChange>
              </w:rPr>
            </w:pPr>
            <w:del w:id="620" w:author="Cesar Abdon Mamani Ramirez" w:date="2017-05-03T08:57:00Z">
              <w:r w:rsidRPr="00926201" w:rsidDel="006A7070">
                <w:rPr>
                  <w:rFonts w:ascii="Calibri" w:hAnsi="Calibri" w:cstheme="minorHAnsi"/>
                  <w:color w:val="000000"/>
                  <w:sz w:val="22"/>
                  <w:szCs w:val="22"/>
                  <w:highlight w:val="yellow"/>
                  <w:lang w:eastAsia="es-BO"/>
                  <w:rPrChange w:id="621" w:author="Cesar Abdon Mamani Ramirez" w:date="2017-05-03T09:33:00Z">
                    <w:rPr>
                      <w:rFonts w:asciiTheme="minorHAnsi" w:hAnsiTheme="minorHAnsi" w:cstheme="minorHAnsi"/>
                      <w:color w:val="000000"/>
                      <w:sz w:val="20"/>
                      <w:szCs w:val="20"/>
                      <w:lang w:eastAsia="es-BO"/>
                    </w:rPr>
                  </w:rPrChange>
                </w:rPr>
                <w:delText>5</w:delText>
              </w:r>
            </w:del>
          </w:p>
        </w:tc>
        <w:tc>
          <w:tcPr>
            <w:tcW w:w="2193" w:type="pct"/>
            <w:tcBorders>
              <w:top w:val="nil"/>
              <w:left w:val="nil"/>
              <w:bottom w:val="single" w:sz="8" w:space="0" w:color="auto"/>
              <w:right w:val="single" w:sz="8" w:space="0" w:color="auto"/>
            </w:tcBorders>
            <w:shd w:val="clear" w:color="000000" w:fill="FFFFFF"/>
            <w:vAlign w:val="center"/>
            <w:hideMark/>
          </w:tcPr>
          <w:p w14:paraId="066AEF2A" w14:textId="489EABA8" w:rsidR="00D51C18" w:rsidRPr="00926201" w:rsidDel="006A7070" w:rsidRDefault="00D51C18" w:rsidP="00FA74D8">
            <w:pPr>
              <w:spacing w:line="276" w:lineRule="auto"/>
              <w:rPr>
                <w:del w:id="622" w:author="Cesar Abdon Mamani Ramirez" w:date="2017-05-03T08:57:00Z"/>
                <w:rFonts w:ascii="Calibri" w:hAnsi="Calibri" w:cstheme="minorHAnsi"/>
                <w:color w:val="000000"/>
                <w:sz w:val="22"/>
                <w:szCs w:val="22"/>
                <w:highlight w:val="yellow"/>
                <w:lang w:val="es-BO" w:eastAsia="es-BO"/>
                <w:rPrChange w:id="623" w:author="Cesar Abdon Mamani Ramirez" w:date="2017-05-03T09:33:00Z">
                  <w:rPr>
                    <w:del w:id="624" w:author="Cesar Abdon Mamani Ramirez" w:date="2017-05-03T08:57:00Z"/>
                    <w:rFonts w:asciiTheme="minorHAnsi" w:hAnsiTheme="minorHAnsi" w:cstheme="minorHAnsi"/>
                    <w:color w:val="000000"/>
                    <w:sz w:val="20"/>
                    <w:szCs w:val="20"/>
                    <w:lang w:val="es-BO" w:eastAsia="es-BO"/>
                  </w:rPr>
                </w:rPrChange>
              </w:rPr>
            </w:pPr>
            <w:del w:id="625" w:author="Cesar Abdon Mamani Ramirez" w:date="2017-05-03T08:57:00Z">
              <w:r w:rsidRPr="00926201" w:rsidDel="006A7070">
                <w:rPr>
                  <w:rFonts w:ascii="Calibri" w:hAnsi="Calibri" w:cstheme="minorHAnsi"/>
                  <w:color w:val="000000"/>
                  <w:sz w:val="22"/>
                  <w:szCs w:val="22"/>
                  <w:highlight w:val="yellow"/>
                  <w:lang w:eastAsia="es-BO"/>
                  <w:rPrChange w:id="626"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4F65D70E" w14:textId="5CB556AA" w:rsidR="00D51C18" w:rsidRPr="00926201" w:rsidDel="006A7070" w:rsidRDefault="00D51C18" w:rsidP="00FA74D8">
            <w:pPr>
              <w:spacing w:line="276" w:lineRule="auto"/>
              <w:jc w:val="center"/>
              <w:rPr>
                <w:del w:id="627" w:author="Cesar Abdon Mamani Ramirez" w:date="2017-05-03T08:57:00Z"/>
                <w:rFonts w:ascii="Calibri" w:hAnsi="Calibri" w:cstheme="minorHAnsi"/>
                <w:color w:val="000000"/>
                <w:sz w:val="22"/>
                <w:szCs w:val="22"/>
                <w:highlight w:val="yellow"/>
                <w:lang w:val="es-BO" w:eastAsia="es-BO"/>
                <w:rPrChange w:id="628" w:author="Cesar Abdon Mamani Ramirez" w:date="2017-05-03T09:33:00Z">
                  <w:rPr>
                    <w:del w:id="629" w:author="Cesar Abdon Mamani Ramirez" w:date="2017-05-03T08:57:00Z"/>
                    <w:rFonts w:asciiTheme="minorHAnsi" w:hAnsiTheme="minorHAnsi" w:cstheme="minorHAnsi"/>
                    <w:color w:val="000000"/>
                    <w:sz w:val="20"/>
                    <w:szCs w:val="20"/>
                    <w:lang w:val="es-BO" w:eastAsia="es-BO"/>
                  </w:rPr>
                </w:rPrChange>
              </w:rPr>
            </w:pPr>
            <w:del w:id="630" w:author="Cesar Abdon Mamani Ramirez" w:date="2017-05-03T08:57:00Z">
              <w:r w:rsidRPr="00926201" w:rsidDel="006A7070">
                <w:rPr>
                  <w:rFonts w:ascii="Calibri" w:hAnsi="Calibri" w:cstheme="minorHAnsi"/>
                  <w:color w:val="000000"/>
                  <w:sz w:val="22"/>
                  <w:szCs w:val="22"/>
                  <w:highlight w:val="yellow"/>
                  <w:lang w:eastAsia="es-BO"/>
                  <w:rPrChange w:id="631"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10F801CA" w14:textId="7C7CF50B" w:rsidR="00D51C18" w:rsidRPr="00926201" w:rsidDel="006A7070" w:rsidRDefault="00D51C18" w:rsidP="00FA74D8">
            <w:pPr>
              <w:spacing w:line="276" w:lineRule="auto"/>
              <w:jc w:val="center"/>
              <w:rPr>
                <w:del w:id="632" w:author="Cesar Abdon Mamani Ramirez" w:date="2017-05-03T08:57:00Z"/>
                <w:rFonts w:ascii="Calibri" w:hAnsi="Calibri" w:cstheme="minorHAnsi"/>
                <w:color w:val="000000"/>
                <w:sz w:val="22"/>
                <w:szCs w:val="22"/>
                <w:highlight w:val="yellow"/>
                <w:lang w:val="es-BO" w:eastAsia="es-BO"/>
                <w:rPrChange w:id="633" w:author="Cesar Abdon Mamani Ramirez" w:date="2017-05-03T09:33:00Z">
                  <w:rPr>
                    <w:del w:id="634" w:author="Cesar Abdon Mamani Ramirez" w:date="2017-05-03T08:57:00Z"/>
                    <w:rFonts w:asciiTheme="minorHAnsi" w:hAnsiTheme="minorHAnsi" w:cstheme="minorHAnsi"/>
                    <w:color w:val="000000"/>
                    <w:sz w:val="20"/>
                    <w:szCs w:val="20"/>
                    <w:lang w:val="es-BO" w:eastAsia="es-BO"/>
                  </w:rPr>
                </w:rPrChange>
              </w:rPr>
            </w:pPr>
            <w:del w:id="635" w:author="Cesar Abdon Mamani Ramirez" w:date="2017-05-03T08:57:00Z">
              <w:r w:rsidRPr="00926201" w:rsidDel="006A7070">
                <w:rPr>
                  <w:rFonts w:ascii="Calibri" w:hAnsi="Calibri" w:cstheme="minorHAnsi"/>
                  <w:color w:val="000000"/>
                  <w:sz w:val="22"/>
                  <w:szCs w:val="22"/>
                  <w:highlight w:val="yellow"/>
                  <w:lang w:eastAsia="es-BO"/>
                  <w:rPrChange w:id="636"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145F3B3E" w14:textId="457904CF" w:rsidTr="00D51C18">
        <w:trPr>
          <w:trHeight w:val="300"/>
          <w:del w:id="637" w:author="Cesar Abdon Mamani Ramirez" w:date="2017-05-03T08:57:00Z"/>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072372AC" w14:textId="7E336662" w:rsidR="00D51C18" w:rsidRPr="00926201" w:rsidDel="006A7070" w:rsidRDefault="00D51C18" w:rsidP="00FA74D8">
            <w:pPr>
              <w:spacing w:line="276" w:lineRule="auto"/>
              <w:jc w:val="center"/>
              <w:rPr>
                <w:del w:id="638" w:author="Cesar Abdon Mamani Ramirez" w:date="2017-05-03T08:57:00Z"/>
                <w:rFonts w:ascii="Calibri" w:hAnsi="Calibri" w:cstheme="minorHAnsi"/>
                <w:color w:val="000000"/>
                <w:sz w:val="22"/>
                <w:szCs w:val="22"/>
                <w:highlight w:val="yellow"/>
                <w:lang w:val="es-BO" w:eastAsia="es-BO"/>
                <w:rPrChange w:id="639" w:author="Cesar Abdon Mamani Ramirez" w:date="2017-05-03T09:33:00Z">
                  <w:rPr>
                    <w:del w:id="640" w:author="Cesar Abdon Mamani Ramirez" w:date="2017-05-03T08:57:00Z"/>
                    <w:rFonts w:asciiTheme="minorHAnsi" w:hAnsiTheme="minorHAnsi" w:cstheme="minorHAnsi"/>
                    <w:color w:val="000000"/>
                    <w:sz w:val="20"/>
                    <w:szCs w:val="20"/>
                    <w:lang w:val="es-BO" w:eastAsia="es-BO"/>
                  </w:rPr>
                </w:rPrChange>
              </w:rPr>
            </w:pPr>
            <w:del w:id="641" w:author="Cesar Abdon Mamani Ramirez" w:date="2017-05-03T08:57:00Z">
              <w:r w:rsidRPr="00926201" w:rsidDel="006A7070">
                <w:rPr>
                  <w:rFonts w:ascii="Calibri" w:hAnsi="Calibri" w:cstheme="minorHAnsi"/>
                  <w:color w:val="000000"/>
                  <w:sz w:val="22"/>
                  <w:szCs w:val="22"/>
                  <w:highlight w:val="yellow"/>
                  <w:lang w:eastAsia="es-BO"/>
                  <w:rPrChange w:id="642" w:author="Cesar Abdon Mamani Ramirez" w:date="2017-05-03T09:33:00Z">
                    <w:rPr>
                      <w:rFonts w:asciiTheme="minorHAnsi" w:hAnsiTheme="minorHAnsi" w:cstheme="minorHAnsi"/>
                      <w:color w:val="000000"/>
                      <w:sz w:val="20"/>
                      <w:szCs w:val="20"/>
                      <w:lang w:eastAsia="es-BO"/>
                    </w:rPr>
                  </w:rPrChange>
                </w:rPr>
                <w:delText>6</w:delText>
              </w:r>
            </w:del>
          </w:p>
        </w:tc>
        <w:tc>
          <w:tcPr>
            <w:tcW w:w="2193" w:type="pct"/>
            <w:tcBorders>
              <w:top w:val="nil"/>
              <w:left w:val="nil"/>
              <w:bottom w:val="single" w:sz="8" w:space="0" w:color="auto"/>
              <w:right w:val="single" w:sz="8" w:space="0" w:color="auto"/>
            </w:tcBorders>
            <w:shd w:val="clear" w:color="000000" w:fill="FFFFFF"/>
            <w:vAlign w:val="center"/>
            <w:hideMark/>
          </w:tcPr>
          <w:p w14:paraId="75F2E861" w14:textId="332DD5F6" w:rsidR="00D51C18" w:rsidRPr="00926201" w:rsidDel="006A7070" w:rsidRDefault="00D51C18" w:rsidP="00FA74D8">
            <w:pPr>
              <w:spacing w:line="276" w:lineRule="auto"/>
              <w:rPr>
                <w:del w:id="643" w:author="Cesar Abdon Mamani Ramirez" w:date="2017-05-03T08:57:00Z"/>
                <w:rFonts w:ascii="Calibri" w:hAnsi="Calibri" w:cstheme="minorHAnsi"/>
                <w:color w:val="000000"/>
                <w:sz w:val="22"/>
                <w:szCs w:val="22"/>
                <w:highlight w:val="yellow"/>
                <w:lang w:val="es-BO" w:eastAsia="es-BO"/>
                <w:rPrChange w:id="644" w:author="Cesar Abdon Mamani Ramirez" w:date="2017-05-03T09:33:00Z">
                  <w:rPr>
                    <w:del w:id="645" w:author="Cesar Abdon Mamani Ramirez" w:date="2017-05-03T08:57:00Z"/>
                    <w:rFonts w:asciiTheme="minorHAnsi" w:hAnsiTheme="minorHAnsi" w:cstheme="minorHAnsi"/>
                    <w:color w:val="000000"/>
                    <w:sz w:val="20"/>
                    <w:szCs w:val="20"/>
                    <w:lang w:val="es-BO" w:eastAsia="es-BO"/>
                  </w:rPr>
                </w:rPrChange>
              </w:rPr>
            </w:pPr>
            <w:del w:id="646" w:author="Cesar Abdon Mamani Ramirez" w:date="2017-05-03T08:57:00Z">
              <w:r w:rsidRPr="00926201" w:rsidDel="006A7070">
                <w:rPr>
                  <w:rFonts w:ascii="Calibri" w:hAnsi="Calibri" w:cstheme="minorHAnsi"/>
                  <w:color w:val="000000"/>
                  <w:sz w:val="22"/>
                  <w:szCs w:val="22"/>
                  <w:highlight w:val="yellow"/>
                  <w:lang w:eastAsia="es-BO"/>
                  <w:rPrChange w:id="647" w:author="Cesar Abdon Mamani Ramirez" w:date="2017-05-03T09:33:00Z">
                    <w:rPr>
                      <w:rFonts w:asciiTheme="minorHAnsi" w:hAnsiTheme="minorHAnsi" w:cstheme="minorHAnsi"/>
                      <w:color w:val="000000"/>
                      <w:sz w:val="20"/>
                      <w:szCs w:val="20"/>
                      <w:lang w:eastAsia="es-BO"/>
                    </w:rPr>
                  </w:rPrChange>
                </w:rPr>
                <w:delText> </w:delText>
              </w:r>
            </w:del>
          </w:p>
        </w:tc>
        <w:tc>
          <w:tcPr>
            <w:tcW w:w="1244" w:type="pct"/>
            <w:tcBorders>
              <w:top w:val="nil"/>
              <w:left w:val="nil"/>
              <w:bottom w:val="single" w:sz="8" w:space="0" w:color="auto"/>
              <w:right w:val="single" w:sz="8" w:space="0" w:color="auto"/>
            </w:tcBorders>
            <w:shd w:val="clear" w:color="000000" w:fill="FFFFFF"/>
            <w:vAlign w:val="center"/>
            <w:hideMark/>
          </w:tcPr>
          <w:p w14:paraId="02C9BE6A" w14:textId="4E7A1031" w:rsidR="00D51C18" w:rsidRPr="00926201" w:rsidDel="006A7070" w:rsidRDefault="00D51C18" w:rsidP="00FA74D8">
            <w:pPr>
              <w:spacing w:line="276" w:lineRule="auto"/>
              <w:jc w:val="center"/>
              <w:rPr>
                <w:del w:id="648" w:author="Cesar Abdon Mamani Ramirez" w:date="2017-05-03T08:57:00Z"/>
                <w:rFonts w:ascii="Calibri" w:hAnsi="Calibri" w:cstheme="minorHAnsi"/>
                <w:color w:val="000000"/>
                <w:sz w:val="22"/>
                <w:szCs w:val="22"/>
                <w:highlight w:val="yellow"/>
                <w:lang w:val="es-BO" w:eastAsia="es-BO"/>
                <w:rPrChange w:id="649" w:author="Cesar Abdon Mamani Ramirez" w:date="2017-05-03T09:33:00Z">
                  <w:rPr>
                    <w:del w:id="650" w:author="Cesar Abdon Mamani Ramirez" w:date="2017-05-03T08:57:00Z"/>
                    <w:rFonts w:asciiTheme="minorHAnsi" w:hAnsiTheme="minorHAnsi" w:cstheme="minorHAnsi"/>
                    <w:color w:val="000000"/>
                    <w:sz w:val="20"/>
                    <w:szCs w:val="20"/>
                    <w:lang w:val="es-BO" w:eastAsia="es-BO"/>
                  </w:rPr>
                </w:rPrChange>
              </w:rPr>
            </w:pPr>
            <w:del w:id="651" w:author="Cesar Abdon Mamani Ramirez" w:date="2017-05-03T08:57:00Z">
              <w:r w:rsidRPr="00926201" w:rsidDel="006A7070">
                <w:rPr>
                  <w:rFonts w:ascii="Calibri" w:hAnsi="Calibri" w:cstheme="minorHAnsi"/>
                  <w:color w:val="000000"/>
                  <w:sz w:val="22"/>
                  <w:szCs w:val="22"/>
                  <w:highlight w:val="yellow"/>
                  <w:lang w:eastAsia="es-BO"/>
                  <w:rPrChange w:id="652" w:author="Cesar Abdon Mamani Ramirez" w:date="2017-05-03T09:33:00Z">
                    <w:rPr>
                      <w:rFonts w:asciiTheme="minorHAnsi" w:hAnsiTheme="minorHAnsi" w:cstheme="minorHAnsi"/>
                      <w:color w:val="000000"/>
                      <w:sz w:val="20"/>
                      <w:szCs w:val="20"/>
                      <w:lang w:eastAsia="es-BO"/>
                    </w:rPr>
                  </w:rPrChange>
                </w:rPr>
                <w:delText> </w:delText>
              </w:r>
            </w:del>
          </w:p>
        </w:tc>
        <w:tc>
          <w:tcPr>
            <w:tcW w:w="1247" w:type="pct"/>
            <w:tcBorders>
              <w:top w:val="nil"/>
              <w:left w:val="nil"/>
              <w:bottom w:val="single" w:sz="8" w:space="0" w:color="auto"/>
              <w:right w:val="single" w:sz="8" w:space="0" w:color="auto"/>
            </w:tcBorders>
            <w:shd w:val="clear" w:color="000000" w:fill="FFFFFF"/>
            <w:vAlign w:val="center"/>
            <w:hideMark/>
          </w:tcPr>
          <w:p w14:paraId="109A8EA6" w14:textId="1CD228EE" w:rsidR="00D51C18" w:rsidRPr="00926201" w:rsidDel="006A7070" w:rsidRDefault="00D51C18" w:rsidP="00FA74D8">
            <w:pPr>
              <w:spacing w:line="276" w:lineRule="auto"/>
              <w:jc w:val="center"/>
              <w:rPr>
                <w:del w:id="653" w:author="Cesar Abdon Mamani Ramirez" w:date="2017-05-03T08:57:00Z"/>
                <w:rFonts w:ascii="Calibri" w:hAnsi="Calibri" w:cstheme="minorHAnsi"/>
                <w:color w:val="000000"/>
                <w:sz w:val="22"/>
                <w:szCs w:val="22"/>
                <w:highlight w:val="yellow"/>
                <w:lang w:val="es-BO" w:eastAsia="es-BO"/>
                <w:rPrChange w:id="654" w:author="Cesar Abdon Mamani Ramirez" w:date="2017-05-03T09:33:00Z">
                  <w:rPr>
                    <w:del w:id="655" w:author="Cesar Abdon Mamani Ramirez" w:date="2017-05-03T08:57:00Z"/>
                    <w:rFonts w:asciiTheme="minorHAnsi" w:hAnsiTheme="minorHAnsi" w:cstheme="minorHAnsi"/>
                    <w:color w:val="000000"/>
                    <w:sz w:val="20"/>
                    <w:szCs w:val="20"/>
                    <w:lang w:val="es-BO" w:eastAsia="es-BO"/>
                  </w:rPr>
                </w:rPrChange>
              </w:rPr>
            </w:pPr>
            <w:del w:id="656" w:author="Cesar Abdon Mamani Ramirez" w:date="2017-05-03T08:57:00Z">
              <w:r w:rsidRPr="00926201" w:rsidDel="006A7070">
                <w:rPr>
                  <w:rFonts w:ascii="Calibri" w:hAnsi="Calibri" w:cstheme="minorHAnsi"/>
                  <w:color w:val="000000"/>
                  <w:sz w:val="22"/>
                  <w:szCs w:val="22"/>
                  <w:highlight w:val="yellow"/>
                  <w:lang w:eastAsia="es-BO"/>
                  <w:rPrChange w:id="657" w:author="Cesar Abdon Mamani Ramirez" w:date="2017-05-03T09:33:00Z">
                    <w:rPr>
                      <w:rFonts w:asciiTheme="minorHAnsi" w:hAnsiTheme="minorHAnsi" w:cstheme="minorHAnsi"/>
                      <w:color w:val="000000"/>
                      <w:sz w:val="20"/>
                      <w:szCs w:val="20"/>
                      <w:lang w:eastAsia="es-BO"/>
                    </w:rPr>
                  </w:rPrChange>
                </w:rPr>
                <w:delText> </w:delText>
              </w:r>
            </w:del>
          </w:p>
        </w:tc>
      </w:tr>
      <w:tr w:rsidR="00D51C18" w:rsidRPr="00926201" w:rsidDel="006A7070" w14:paraId="0C25DBBB" w14:textId="5D6633A9" w:rsidTr="00D51C18">
        <w:trPr>
          <w:trHeight w:val="300"/>
          <w:del w:id="658" w:author="Cesar Abdon Mamani Ramirez" w:date="2017-05-03T08:57:00Z"/>
        </w:trPr>
        <w:tc>
          <w:tcPr>
            <w:tcW w:w="5000" w:type="pct"/>
            <w:gridSpan w:val="4"/>
            <w:tcBorders>
              <w:top w:val="nil"/>
              <w:left w:val="single" w:sz="8" w:space="0" w:color="auto"/>
              <w:bottom w:val="single" w:sz="8" w:space="0" w:color="auto"/>
              <w:right w:val="single" w:sz="8" w:space="0" w:color="auto"/>
            </w:tcBorders>
            <w:shd w:val="clear" w:color="000000" w:fill="FFFFFF"/>
            <w:vAlign w:val="center"/>
          </w:tcPr>
          <w:p w14:paraId="24708833" w14:textId="38CE4CD4" w:rsidR="00D51C18" w:rsidRPr="00926201" w:rsidDel="006A7070" w:rsidRDefault="00D51C18" w:rsidP="00FA74D8">
            <w:pPr>
              <w:spacing w:line="276" w:lineRule="auto"/>
              <w:rPr>
                <w:del w:id="659" w:author="Cesar Abdon Mamani Ramirez" w:date="2017-05-03T08:57:00Z"/>
                <w:rFonts w:ascii="Calibri" w:hAnsi="Calibri" w:cstheme="minorHAnsi"/>
                <w:color w:val="000000"/>
                <w:sz w:val="22"/>
                <w:szCs w:val="22"/>
                <w:lang w:eastAsia="es-BO"/>
                <w:rPrChange w:id="660" w:author="Cesar Abdon Mamani Ramirez" w:date="2017-05-03T09:33:00Z">
                  <w:rPr>
                    <w:del w:id="661" w:author="Cesar Abdon Mamani Ramirez" w:date="2017-05-03T08:57:00Z"/>
                    <w:rFonts w:asciiTheme="minorHAnsi" w:hAnsiTheme="minorHAnsi" w:cstheme="minorHAnsi"/>
                    <w:color w:val="000000"/>
                    <w:sz w:val="20"/>
                    <w:szCs w:val="20"/>
                    <w:lang w:eastAsia="es-BO"/>
                  </w:rPr>
                </w:rPrChange>
              </w:rPr>
            </w:pPr>
            <w:del w:id="662" w:author="Cesar Abdon Mamani Ramirez" w:date="2017-05-03T08:57:00Z">
              <w:r w:rsidRPr="00926201" w:rsidDel="006A7070">
                <w:rPr>
                  <w:rFonts w:ascii="Calibri" w:hAnsi="Calibri" w:cstheme="minorHAnsi"/>
                  <w:iCs/>
                  <w:sz w:val="22"/>
                  <w:szCs w:val="22"/>
                  <w:highlight w:val="yellow"/>
                  <w:shd w:val="clear" w:color="auto" w:fill="FFFFFF"/>
                  <w:lang w:eastAsia="es-BO"/>
                  <w:rPrChange w:id="663" w:author="Cesar Abdon Mamani Ramirez" w:date="2017-05-03T09:33:00Z">
                    <w:rPr>
                      <w:rFonts w:asciiTheme="minorHAnsi" w:hAnsiTheme="minorHAnsi" w:cstheme="minorHAnsi"/>
                      <w:iCs/>
                      <w:sz w:val="20"/>
                      <w:szCs w:val="22"/>
                      <w:shd w:val="clear" w:color="auto" w:fill="FFFFFF"/>
                      <w:lang w:eastAsia="es-BO"/>
                    </w:rPr>
                  </w:rPrChange>
                </w:rPr>
                <w:delText>El equipo a requerimiento es aquel necesario para la ejecución de alguna actividad específica; por lo que no se requiere su permanencia y disponibilidad permanente en la obra.</w:delText>
              </w:r>
            </w:del>
          </w:p>
        </w:tc>
      </w:tr>
    </w:tbl>
    <w:p w14:paraId="236B4830" w14:textId="64F5277D" w:rsidR="00FA74D8" w:rsidRPr="00926201" w:rsidDel="00E02046" w:rsidRDefault="00FA74D8" w:rsidP="00FA74D8">
      <w:pPr>
        <w:pStyle w:val="Prrafodelista"/>
        <w:tabs>
          <w:tab w:val="left" w:pos="993"/>
        </w:tabs>
        <w:spacing w:line="276" w:lineRule="auto"/>
        <w:ind w:left="993"/>
        <w:contextualSpacing/>
        <w:rPr>
          <w:del w:id="664" w:author="Cesar Abdon Mamani Ramirez" w:date="2017-05-03T09:34:00Z"/>
          <w:rFonts w:ascii="Calibri" w:hAnsi="Calibri" w:cstheme="minorHAnsi"/>
          <w:b/>
          <w:color w:val="000000" w:themeColor="text1"/>
          <w:sz w:val="22"/>
          <w:szCs w:val="22"/>
          <w:u w:val="single"/>
          <w:rPrChange w:id="665" w:author="Cesar Abdon Mamani Ramirez" w:date="2017-05-03T09:33:00Z">
            <w:rPr>
              <w:del w:id="666" w:author="Cesar Abdon Mamani Ramirez" w:date="2017-05-03T09:34:00Z"/>
              <w:rFonts w:asciiTheme="minorHAnsi" w:hAnsiTheme="minorHAnsi" w:cstheme="minorHAnsi"/>
              <w:b/>
              <w:color w:val="000000" w:themeColor="text1"/>
              <w:sz w:val="22"/>
              <w:szCs w:val="22"/>
              <w:u w:val="single"/>
            </w:rPr>
          </w:rPrChange>
        </w:rPr>
      </w:pPr>
    </w:p>
    <w:p w14:paraId="65BD1634" w14:textId="0B5F56AB" w:rsidR="0097327A" w:rsidRPr="00926201" w:rsidRDefault="00292574" w:rsidP="00997978">
      <w:pPr>
        <w:pStyle w:val="Prrafodelista"/>
        <w:numPr>
          <w:ilvl w:val="1"/>
          <w:numId w:val="6"/>
        </w:numPr>
        <w:tabs>
          <w:tab w:val="left" w:pos="851"/>
        </w:tabs>
        <w:spacing w:line="276" w:lineRule="auto"/>
        <w:contextualSpacing/>
        <w:rPr>
          <w:ins w:id="667" w:author="Cesar Abdon Mamani Ramirez" w:date="2017-05-03T08:57:00Z"/>
          <w:rFonts w:ascii="Calibri" w:hAnsi="Calibri" w:cstheme="minorHAnsi"/>
          <w:b/>
          <w:color w:val="000000" w:themeColor="text1"/>
          <w:sz w:val="22"/>
          <w:szCs w:val="22"/>
          <w:u w:val="single"/>
          <w:rPrChange w:id="668" w:author="Cesar Abdon Mamani Ramirez" w:date="2017-05-03T09:33:00Z">
            <w:rPr>
              <w:ins w:id="669" w:author="Cesar Abdon Mamani Ramirez" w:date="2017-05-03T08:57:00Z"/>
              <w:rFonts w:asciiTheme="minorHAnsi" w:hAnsiTheme="minorHAnsi" w:cstheme="minorHAnsi"/>
              <w:b/>
              <w:color w:val="000000" w:themeColor="text1"/>
              <w:sz w:val="22"/>
              <w:szCs w:val="22"/>
              <w:u w:val="single"/>
            </w:rPr>
          </w:rPrChange>
        </w:rPr>
      </w:pPr>
      <w:r w:rsidRPr="00926201">
        <w:rPr>
          <w:rFonts w:ascii="Calibri" w:hAnsi="Calibri" w:cstheme="minorHAnsi"/>
          <w:b/>
          <w:color w:val="000000" w:themeColor="text1"/>
          <w:sz w:val="22"/>
          <w:szCs w:val="22"/>
          <w:u w:val="single"/>
          <w:rPrChange w:id="670" w:author="Cesar Abdon Mamani Ramirez" w:date="2017-05-03T09:33:00Z">
            <w:rPr>
              <w:rFonts w:asciiTheme="minorHAnsi" w:hAnsiTheme="minorHAnsi" w:cstheme="minorHAnsi"/>
              <w:b/>
              <w:color w:val="000000" w:themeColor="text1"/>
              <w:sz w:val="22"/>
              <w:szCs w:val="22"/>
              <w:u w:val="single"/>
            </w:rPr>
          </w:rPrChange>
        </w:rPr>
        <w:t>CANTIDADES DE OBRA</w:t>
      </w:r>
    </w:p>
    <w:p w14:paraId="6A392684" w14:textId="4976696C" w:rsidR="006A7070" w:rsidRPr="00926201" w:rsidRDefault="00E02046">
      <w:pPr>
        <w:tabs>
          <w:tab w:val="left" w:pos="851"/>
        </w:tabs>
        <w:spacing w:line="276" w:lineRule="auto"/>
        <w:contextualSpacing/>
        <w:rPr>
          <w:ins w:id="671" w:author="Cesar Abdon Mamani Ramirez" w:date="2017-05-03T08:57:00Z"/>
          <w:rFonts w:ascii="Calibri" w:hAnsi="Calibri" w:cstheme="minorHAnsi"/>
          <w:b/>
          <w:color w:val="000000" w:themeColor="text1"/>
          <w:sz w:val="22"/>
          <w:szCs w:val="22"/>
          <w:u w:val="single"/>
          <w:rPrChange w:id="672" w:author="Cesar Abdon Mamani Ramirez" w:date="2017-05-03T09:33:00Z">
            <w:rPr>
              <w:ins w:id="673" w:author="Cesar Abdon Mamani Ramirez" w:date="2017-05-03T08:57:00Z"/>
              <w:rFonts w:asciiTheme="minorHAnsi" w:hAnsiTheme="minorHAnsi" w:cstheme="minorHAnsi"/>
              <w:b/>
              <w:color w:val="000000" w:themeColor="text1"/>
              <w:sz w:val="22"/>
              <w:szCs w:val="22"/>
              <w:u w:val="single"/>
            </w:rPr>
          </w:rPrChange>
        </w:rPr>
        <w:pPrChange w:id="674" w:author="Cesar Abdon Mamani Ramirez" w:date="2017-05-03T08:57:00Z">
          <w:pPr>
            <w:pStyle w:val="Prrafodelista"/>
            <w:numPr>
              <w:ilvl w:val="1"/>
              <w:numId w:val="6"/>
            </w:numPr>
            <w:tabs>
              <w:tab w:val="left" w:pos="851"/>
            </w:tabs>
            <w:spacing w:line="276" w:lineRule="auto"/>
            <w:ind w:left="792" w:hanging="432"/>
            <w:contextualSpacing/>
          </w:pPr>
        </w:pPrChange>
      </w:pPr>
      <w:ins w:id="675" w:author="Cesar Abdon Mamani Ramirez" w:date="2017-05-03T09:36:00Z">
        <w:r>
          <w:rPr>
            <w:rFonts w:ascii="Calibri" w:hAnsi="Calibri" w:cstheme="minorHAnsi"/>
            <w:b/>
            <w:color w:val="000000" w:themeColor="text1"/>
            <w:sz w:val="22"/>
            <w:szCs w:val="22"/>
            <w:u w:val="single"/>
          </w:rPr>
          <w:t>Obras Civiles</w:t>
        </w:r>
      </w:ins>
    </w:p>
    <w:tbl>
      <w:tblPr>
        <w:tblW w:w="8823" w:type="dxa"/>
        <w:jc w:val="center"/>
        <w:tblCellMar>
          <w:left w:w="70" w:type="dxa"/>
          <w:right w:w="70" w:type="dxa"/>
        </w:tblCellMar>
        <w:tblLook w:val="04A0" w:firstRow="1" w:lastRow="0" w:firstColumn="1" w:lastColumn="0" w:noHBand="0" w:noVBand="1"/>
      </w:tblPr>
      <w:tblGrid>
        <w:gridCol w:w="631"/>
        <w:gridCol w:w="6309"/>
        <w:gridCol w:w="848"/>
        <w:gridCol w:w="1035"/>
      </w:tblGrid>
      <w:tr w:rsidR="006A7070" w:rsidRPr="00926201" w14:paraId="4AF16B20" w14:textId="77777777" w:rsidTr="00142364">
        <w:trPr>
          <w:trHeight w:val="214"/>
          <w:jc w:val="center"/>
          <w:ins w:id="676" w:author="Cesar Abdon Mamani Ramirez" w:date="2017-05-03T08:57:00Z"/>
        </w:trPr>
        <w:tc>
          <w:tcPr>
            <w:tcW w:w="631" w:type="dxa"/>
            <w:tcBorders>
              <w:top w:val="single" w:sz="18" w:space="0" w:color="000000"/>
              <w:left w:val="single" w:sz="18" w:space="0" w:color="000000"/>
              <w:bottom w:val="single" w:sz="8" w:space="0" w:color="000000"/>
              <w:right w:val="single" w:sz="8" w:space="0" w:color="000000"/>
            </w:tcBorders>
            <w:shd w:val="clear" w:color="auto" w:fill="D0CECE"/>
            <w:vAlign w:val="center"/>
            <w:hideMark/>
          </w:tcPr>
          <w:p w14:paraId="2102B277" w14:textId="77777777" w:rsidR="006A7070" w:rsidRPr="00926201" w:rsidRDefault="006A7070" w:rsidP="00142364">
            <w:pPr>
              <w:jc w:val="center"/>
              <w:rPr>
                <w:ins w:id="677" w:author="Cesar Abdon Mamani Ramirez" w:date="2017-05-03T08:57:00Z"/>
                <w:rFonts w:ascii="Calibri" w:hAnsi="Calibri"/>
                <w:b/>
                <w:bCs/>
                <w:sz w:val="22"/>
                <w:szCs w:val="22"/>
                <w:rPrChange w:id="678" w:author="Cesar Abdon Mamani Ramirez" w:date="2017-05-03T09:33:00Z">
                  <w:rPr>
                    <w:ins w:id="679" w:author="Cesar Abdon Mamani Ramirez" w:date="2017-05-03T08:57:00Z"/>
                    <w:b/>
                    <w:bCs/>
                    <w:sz w:val="20"/>
                    <w:szCs w:val="20"/>
                  </w:rPr>
                </w:rPrChange>
              </w:rPr>
            </w:pPr>
            <w:ins w:id="680" w:author="Cesar Abdon Mamani Ramirez" w:date="2017-05-03T08:57:00Z">
              <w:r w:rsidRPr="00926201">
                <w:rPr>
                  <w:rFonts w:ascii="Calibri" w:hAnsi="Calibri"/>
                  <w:b/>
                  <w:bCs/>
                  <w:sz w:val="22"/>
                  <w:szCs w:val="22"/>
                  <w:rPrChange w:id="681" w:author="Cesar Abdon Mamani Ramirez" w:date="2017-05-03T09:33:00Z">
                    <w:rPr>
                      <w:b/>
                      <w:bCs/>
                      <w:sz w:val="20"/>
                      <w:szCs w:val="20"/>
                    </w:rPr>
                  </w:rPrChange>
                </w:rPr>
                <w:t>Ítem</w:t>
              </w:r>
            </w:ins>
          </w:p>
        </w:tc>
        <w:tc>
          <w:tcPr>
            <w:tcW w:w="6309" w:type="dxa"/>
            <w:tcBorders>
              <w:top w:val="single" w:sz="18" w:space="0" w:color="000000"/>
              <w:left w:val="single" w:sz="8" w:space="0" w:color="000000"/>
              <w:bottom w:val="single" w:sz="8" w:space="0" w:color="000000"/>
              <w:right w:val="single" w:sz="8" w:space="0" w:color="000000"/>
            </w:tcBorders>
            <w:shd w:val="clear" w:color="auto" w:fill="D0CECE"/>
            <w:vAlign w:val="center"/>
            <w:hideMark/>
          </w:tcPr>
          <w:p w14:paraId="7F853088" w14:textId="77777777" w:rsidR="006A7070" w:rsidRPr="00926201" w:rsidRDefault="006A7070" w:rsidP="00142364">
            <w:pPr>
              <w:jc w:val="center"/>
              <w:rPr>
                <w:ins w:id="682" w:author="Cesar Abdon Mamani Ramirez" w:date="2017-05-03T08:57:00Z"/>
                <w:rFonts w:ascii="Calibri" w:hAnsi="Calibri"/>
                <w:b/>
                <w:bCs/>
                <w:sz w:val="22"/>
                <w:szCs w:val="22"/>
                <w:rPrChange w:id="683" w:author="Cesar Abdon Mamani Ramirez" w:date="2017-05-03T09:33:00Z">
                  <w:rPr>
                    <w:ins w:id="684" w:author="Cesar Abdon Mamani Ramirez" w:date="2017-05-03T08:57:00Z"/>
                    <w:b/>
                    <w:bCs/>
                    <w:sz w:val="20"/>
                    <w:szCs w:val="20"/>
                  </w:rPr>
                </w:rPrChange>
              </w:rPr>
            </w:pPr>
            <w:ins w:id="685" w:author="Cesar Abdon Mamani Ramirez" w:date="2017-05-03T08:57:00Z">
              <w:r w:rsidRPr="00926201">
                <w:rPr>
                  <w:rFonts w:ascii="Calibri" w:hAnsi="Calibri"/>
                  <w:b/>
                  <w:bCs/>
                  <w:sz w:val="22"/>
                  <w:szCs w:val="22"/>
                  <w:rPrChange w:id="686" w:author="Cesar Abdon Mamani Ramirez" w:date="2017-05-03T09:33:00Z">
                    <w:rPr>
                      <w:b/>
                      <w:bCs/>
                      <w:sz w:val="20"/>
                      <w:szCs w:val="20"/>
                    </w:rPr>
                  </w:rPrChange>
                </w:rPr>
                <w:t xml:space="preserve">Descripción de la Obra </w:t>
              </w:r>
            </w:ins>
          </w:p>
        </w:tc>
        <w:tc>
          <w:tcPr>
            <w:tcW w:w="848" w:type="dxa"/>
            <w:tcBorders>
              <w:top w:val="single" w:sz="18" w:space="0" w:color="auto"/>
              <w:left w:val="single" w:sz="8" w:space="0" w:color="000000"/>
              <w:bottom w:val="single" w:sz="8" w:space="0" w:color="000000"/>
              <w:right w:val="single" w:sz="8" w:space="0" w:color="000000"/>
            </w:tcBorders>
            <w:shd w:val="clear" w:color="auto" w:fill="D0CECE"/>
            <w:vAlign w:val="center"/>
            <w:hideMark/>
          </w:tcPr>
          <w:p w14:paraId="33A3BF2D" w14:textId="77777777" w:rsidR="006A7070" w:rsidRPr="00926201" w:rsidRDefault="006A7070" w:rsidP="00142364">
            <w:pPr>
              <w:jc w:val="center"/>
              <w:rPr>
                <w:ins w:id="687" w:author="Cesar Abdon Mamani Ramirez" w:date="2017-05-03T08:57:00Z"/>
                <w:rFonts w:ascii="Calibri" w:hAnsi="Calibri"/>
                <w:b/>
                <w:bCs/>
                <w:sz w:val="22"/>
                <w:szCs w:val="22"/>
                <w:rPrChange w:id="688" w:author="Cesar Abdon Mamani Ramirez" w:date="2017-05-03T09:33:00Z">
                  <w:rPr>
                    <w:ins w:id="689" w:author="Cesar Abdon Mamani Ramirez" w:date="2017-05-03T08:57:00Z"/>
                    <w:b/>
                    <w:bCs/>
                    <w:sz w:val="20"/>
                    <w:szCs w:val="20"/>
                  </w:rPr>
                </w:rPrChange>
              </w:rPr>
            </w:pPr>
            <w:ins w:id="690" w:author="Cesar Abdon Mamani Ramirez" w:date="2017-05-03T08:57:00Z">
              <w:r w:rsidRPr="00926201">
                <w:rPr>
                  <w:rFonts w:ascii="Calibri" w:hAnsi="Calibri"/>
                  <w:b/>
                  <w:bCs/>
                  <w:sz w:val="22"/>
                  <w:szCs w:val="22"/>
                  <w:rPrChange w:id="691" w:author="Cesar Abdon Mamani Ramirez" w:date="2017-05-03T09:33:00Z">
                    <w:rPr>
                      <w:b/>
                      <w:bCs/>
                      <w:sz w:val="20"/>
                      <w:szCs w:val="20"/>
                    </w:rPr>
                  </w:rPrChange>
                </w:rPr>
                <w:t>Unidad</w:t>
              </w:r>
            </w:ins>
          </w:p>
        </w:tc>
        <w:tc>
          <w:tcPr>
            <w:tcW w:w="1035" w:type="dxa"/>
            <w:tcBorders>
              <w:top w:val="single" w:sz="12" w:space="0" w:color="auto"/>
              <w:left w:val="single" w:sz="8" w:space="0" w:color="000000"/>
              <w:bottom w:val="single" w:sz="8" w:space="0" w:color="000000"/>
              <w:right w:val="single" w:sz="18" w:space="0" w:color="000000"/>
            </w:tcBorders>
            <w:shd w:val="clear" w:color="auto" w:fill="D0CECE"/>
            <w:vAlign w:val="center"/>
            <w:hideMark/>
          </w:tcPr>
          <w:p w14:paraId="2BE9FF3C" w14:textId="77777777" w:rsidR="006A7070" w:rsidRPr="00926201" w:rsidRDefault="006A7070" w:rsidP="00142364">
            <w:pPr>
              <w:jc w:val="center"/>
              <w:rPr>
                <w:ins w:id="692" w:author="Cesar Abdon Mamani Ramirez" w:date="2017-05-03T08:57:00Z"/>
                <w:rFonts w:ascii="Calibri" w:hAnsi="Calibri"/>
                <w:b/>
                <w:bCs/>
                <w:sz w:val="22"/>
                <w:szCs w:val="22"/>
                <w:rPrChange w:id="693" w:author="Cesar Abdon Mamani Ramirez" w:date="2017-05-03T09:33:00Z">
                  <w:rPr>
                    <w:ins w:id="694" w:author="Cesar Abdon Mamani Ramirez" w:date="2017-05-03T08:57:00Z"/>
                    <w:b/>
                    <w:bCs/>
                    <w:sz w:val="20"/>
                    <w:szCs w:val="20"/>
                  </w:rPr>
                </w:rPrChange>
              </w:rPr>
            </w:pPr>
            <w:ins w:id="695" w:author="Cesar Abdon Mamani Ramirez" w:date="2017-05-03T08:57:00Z">
              <w:r w:rsidRPr="00926201">
                <w:rPr>
                  <w:rFonts w:ascii="Calibri" w:hAnsi="Calibri"/>
                  <w:b/>
                  <w:bCs/>
                  <w:sz w:val="22"/>
                  <w:szCs w:val="22"/>
                  <w:rPrChange w:id="696" w:author="Cesar Abdon Mamani Ramirez" w:date="2017-05-03T09:33:00Z">
                    <w:rPr>
                      <w:b/>
                      <w:bCs/>
                      <w:sz w:val="20"/>
                      <w:szCs w:val="20"/>
                    </w:rPr>
                  </w:rPrChange>
                </w:rPr>
                <w:t>Cantidad</w:t>
              </w:r>
            </w:ins>
          </w:p>
        </w:tc>
      </w:tr>
      <w:tr w:rsidR="006A7070" w:rsidRPr="00926201" w14:paraId="4816F826" w14:textId="77777777" w:rsidTr="00142364">
        <w:trPr>
          <w:trHeight w:val="118"/>
          <w:jc w:val="center"/>
          <w:ins w:id="697" w:author="Cesar Abdon Mamani Ramirez" w:date="2017-05-03T08:57:00Z"/>
        </w:trPr>
        <w:tc>
          <w:tcPr>
            <w:tcW w:w="631" w:type="dxa"/>
            <w:tcBorders>
              <w:top w:val="single" w:sz="8" w:space="0" w:color="000000"/>
              <w:left w:val="single" w:sz="18" w:space="0" w:color="000000"/>
              <w:bottom w:val="single" w:sz="8" w:space="0" w:color="auto"/>
              <w:right w:val="single" w:sz="8" w:space="0" w:color="auto"/>
            </w:tcBorders>
            <w:shd w:val="clear" w:color="000000" w:fill="FFFFFF"/>
            <w:vAlign w:val="center"/>
            <w:hideMark/>
          </w:tcPr>
          <w:p w14:paraId="2AA78BA9" w14:textId="77777777" w:rsidR="006A7070" w:rsidRPr="00926201" w:rsidRDefault="006A7070" w:rsidP="00142364">
            <w:pPr>
              <w:jc w:val="center"/>
              <w:rPr>
                <w:ins w:id="698" w:author="Cesar Abdon Mamani Ramirez" w:date="2017-05-03T08:57:00Z"/>
                <w:rFonts w:ascii="Calibri" w:hAnsi="Calibri"/>
                <w:sz w:val="22"/>
                <w:szCs w:val="22"/>
                <w:rPrChange w:id="699" w:author="Cesar Abdon Mamani Ramirez" w:date="2017-05-03T09:33:00Z">
                  <w:rPr>
                    <w:ins w:id="700" w:author="Cesar Abdon Mamani Ramirez" w:date="2017-05-03T08:57:00Z"/>
                    <w:sz w:val="20"/>
                    <w:szCs w:val="20"/>
                  </w:rPr>
                </w:rPrChange>
              </w:rPr>
            </w:pPr>
            <w:ins w:id="701" w:author="Cesar Abdon Mamani Ramirez" w:date="2017-05-03T08:57:00Z">
              <w:r w:rsidRPr="00926201">
                <w:rPr>
                  <w:rFonts w:ascii="Calibri" w:hAnsi="Calibri"/>
                  <w:sz w:val="22"/>
                  <w:szCs w:val="22"/>
                  <w:rPrChange w:id="702" w:author="Cesar Abdon Mamani Ramirez" w:date="2017-05-03T09:33:00Z">
                    <w:rPr>
                      <w:sz w:val="20"/>
                      <w:szCs w:val="20"/>
                    </w:rPr>
                  </w:rPrChange>
                </w:rPr>
                <w:t>1</w:t>
              </w:r>
            </w:ins>
          </w:p>
        </w:tc>
        <w:tc>
          <w:tcPr>
            <w:tcW w:w="6309" w:type="dxa"/>
            <w:tcBorders>
              <w:top w:val="single" w:sz="8" w:space="0" w:color="000000"/>
              <w:left w:val="nil"/>
              <w:bottom w:val="single" w:sz="8" w:space="0" w:color="auto"/>
              <w:right w:val="single" w:sz="8" w:space="0" w:color="auto"/>
            </w:tcBorders>
            <w:shd w:val="clear" w:color="auto" w:fill="auto"/>
            <w:vAlign w:val="center"/>
          </w:tcPr>
          <w:p w14:paraId="78A58E7C" w14:textId="77777777" w:rsidR="006A7070" w:rsidRPr="00926201" w:rsidRDefault="006A7070" w:rsidP="00142364">
            <w:pPr>
              <w:rPr>
                <w:ins w:id="703" w:author="Cesar Abdon Mamani Ramirez" w:date="2017-05-03T08:57:00Z"/>
                <w:rFonts w:ascii="Calibri" w:hAnsi="Calibri"/>
                <w:sz w:val="22"/>
                <w:szCs w:val="22"/>
                <w:rPrChange w:id="704" w:author="Cesar Abdon Mamani Ramirez" w:date="2017-05-03T09:33:00Z">
                  <w:rPr>
                    <w:ins w:id="705" w:author="Cesar Abdon Mamani Ramirez" w:date="2017-05-03T08:57:00Z"/>
                    <w:sz w:val="20"/>
                    <w:szCs w:val="20"/>
                  </w:rPr>
                </w:rPrChange>
              </w:rPr>
            </w:pPr>
            <w:ins w:id="706" w:author="Cesar Abdon Mamani Ramirez" w:date="2017-05-03T08:57:00Z">
              <w:r w:rsidRPr="00926201">
                <w:rPr>
                  <w:rFonts w:ascii="Calibri" w:hAnsi="Calibri"/>
                  <w:sz w:val="22"/>
                  <w:szCs w:val="22"/>
                  <w:rPrChange w:id="707" w:author="Cesar Abdon Mamani Ramirez" w:date="2017-05-03T09:33:00Z">
                    <w:rPr>
                      <w:sz w:val="20"/>
                      <w:szCs w:val="20"/>
                    </w:rPr>
                  </w:rPrChange>
                </w:rPr>
                <w:t>Movilización y desmovilización de material, equipo y herramientas</w:t>
              </w:r>
            </w:ins>
          </w:p>
        </w:tc>
        <w:tc>
          <w:tcPr>
            <w:tcW w:w="848" w:type="dxa"/>
            <w:tcBorders>
              <w:top w:val="single" w:sz="8" w:space="0" w:color="000000"/>
              <w:left w:val="nil"/>
              <w:bottom w:val="single" w:sz="8" w:space="0" w:color="auto"/>
              <w:right w:val="single" w:sz="8" w:space="0" w:color="auto"/>
            </w:tcBorders>
            <w:shd w:val="clear" w:color="auto" w:fill="auto"/>
            <w:vAlign w:val="center"/>
          </w:tcPr>
          <w:p w14:paraId="02581ED1" w14:textId="77777777" w:rsidR="006A7070" w:rsidRPr="00926201" w:rsidRDefault="006A7070" w:rsidP="00142364">
            <w:pPr>
              <w:jc w:val="center"/>
              <w:rPr>
                <w:ins w:id="708" w:author="Cesar Abdon Mamani Ramirez" w:date="2017-05-03T08:57:00Z"/>
                <w:rFonts w:ascii="Calibri" w:hAnsi="Calibri"/>
                <w:sz w:val="22"/>
                <w:szCs w:val="22"/>
                <w:rPrChange w:id="709" w:author="Cesar Abdon Mamani Ramirez" w:date="2017-05-03T09:33:00Z">
                  <w:rPr>
                    <w:ins w:id="710" w:author="Cesar Abdon Mamani Ramirez" w:date="2017-05-03T08:57:00Z"/>
                    <w:sz w:val="20"/>
                    <w:szCs w:val="20"/>
                  </w:rPr>
                </w:rPrChange>
              </w:rPr>
            </w:pPr>
            <w:ins w:id="711" w:author="Cesar Abdon Mamani Ramirez" w:date="2017-05-03T08:57:00Z">
              <w:r w:rsidRPr="00926201">
                <w:rPr>
                  <w:rFonts w:ascii="Calibri" w:hAnsi="Calibri"/>
                  <w:sz w:val="22"/>
                  <w:szCs w:val="22"/>
                  <w:rPrChange w:id="712" w:author="Cesar Abdon Mamani Ramirez" w:date="2017-05-03T09:33:00Z">
                    <w:rPr>
                      <w:sz w:val="20"/>
                      <w:szCs w:val="20"/>
                    </w:rPr>
                  </w:rPrChange>
                </w:rPr>
                <w:t>Global</w:t>
              </w:r>
            </w:ins>
          </w:p>
        </w:tc>
        <w:tc>
          <w:tcPr>
            <w:tcW w:w="1035" w:type="dxa"/>
            <w:tcBorders>
              <w:top w:val="single" w:sz="8" w:space="0" w:color="000000"/>
              <w:left w:val="nil"/>
              <w:bottom w:val="single" w:sz="8" w:space="0" w:color="auto"/>
              <w:right w:val="single" w:sz="18" w:space="0" w:color="000000"/>
            </w:tcBorders>
            <w:shd w:val="clear" w:color="000000" w:fill="FFFFFF"/>
            <w:vAlign w:val="center"/>
          </w:tcPr>
          <w:p w14:paraId="09A2DD78" w14:textId="77777777" w:rsidR="006A7070" w:rsidRPr="00926201" w:rsidRDefault="006A7070" w:rsidP="00142364">
            <w:pPr>
              <w:jc w:val="center"/>
              <w:rPr>
                <w:ins w:id="713" w:author="Cesar Abdon Mamani Ramirez" w:date="2017-05-03T08:57:00Z"/>
                <w:rFonts w:ascii="Calibri" w:hAnsi="Calibri"/>
                <w:sz w:val="22"/>
                <w:szCs w:val="22"/>
                <w:rPrChange w:id="714" w:author="Cesar Abdon Mamani Ramirez" w:date="2017-05-03T09:33:00Z">
                  <w:rPr>
                    <w:ins w:id="715" w:author="Cesar Abdon Mamani Ramirez" w:date="2017-05-03T08:57:00Z"/>
                    <w:sz w:val="20"/>
                    <w:szCs w:val="20"/>
                  </w:rPr>
                </w:rPrChange>
              </w:rPr>
            </w:pPr>
            <w:ins w:id="716" w:author="Cesar Abdon Mamani Ramirez" w:date="2017-05-03T08:57:00Z">
              <w:r w:rsidRPr="00926201">
                <w:rPr>
                  <w:rFonts w:ascii="Calibri" w:hAnsi="Calibri"/>
                  <w:sz w:val="22"/>
                  <w:szCs w:val="22"/>
                  <w:rPrChange w:id="717" w:author="Cesar Abdon Mamani Ramirez" w:date="2017-05-03T09:33:00Z">
                    <w:rPr>
                      <w:sz w:val="20"/>
                      <w:szCs w:val="20"/>
                    </w:rPr>
                  </w:rPrChange>
                </w:rPr>
                <w:t>1</w:t>
              </w:r>
            </w:ins>
          </w:p>
        </w:tc>
      </w:tr>
      <w:tr w:rsidR="006A7070" w:rsidRPr="00926201" w14:paraId="1040A5DD" w14:textId="77777777" w:rsidTr="00142364">
        <w:trPr>
          <w:trHeight w:val="274"/>
          <w:jc w:val="center"/>
          <w:ins w:id="718"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hideMark/>
          </w:tcPr>
          <w:p w14:paraId="343A9314" w14:textId="77777777" w:rsidR="006A7070" w:rsidRPr="00926201" w:rsidRDefault="006A7070" w:rsidP="00142364">
            <w:pPr>
              <w:jc w:val="center"/>
              <w:rPr>
                <w:ins w:id="719" w:author="Cesar Abdon Mamani Ramirez" w:date="2017-05-03T08:57:00Z"/>
                <w:rFonts w:ascii="Calibri" w:hAnsi="Calibri"/>
                <w:sz w:val="22"/>
                <w:szCs w:val="22"/>
                <w:rPrChange w:id="720" w:author="Cesar Abdon Mamani Ramirez" w:date="2017-05-03T09:33:00Z">
                  <w:rPr>
                    <w:ins w:id="721" w:author="Cesar Abdon Mamani Ramirez" w:date="2017-05-03T08:57:00Z"/>
                    <w:sz w:val="20"/>
                    <w:szCs w:val="20"/>
                  </w:rPr>
                </w:rPrChange>
              </w:rPr>
            </w:pPr>
            <w:ins w:id="722" w:author="Cesar Abdon Mamani Ramirez" w:date="2017-05-03T08:57:00Z">
              <w:r w:rsidRPr="00926201">
                <w:rPr>
                  <w:rFonts w:ascii="Calibri" w:hAnsi="Calibri"/>
                  <w:sz w:val="22"/>
                  <w:szCs w:val="22"/>
                  <w:rPrChange w:id="723" w:author="Cesar Abdon Mamani Ramirez" w:date="2017-05-03T09:33:00Z">
                    <w:rPr>
                      <w:sz w:val="20"/>
                      <w:szCs w:val="20"/>
                    </w:rPr>
                  </w:rPrChange>
                </w:rPr>
                <w:t>2</w:t>
              </w:r>
            </w:ins>
          </w:p>
        </w:tc>
        <w:tc>
          <w:tcPr>
            <w:tcW w:w="6309" w:type="dxa"/>
            <w:tcBorders>
              <w:top w:val="nil"/>
              <w:left w:val="nil"/>
              <w:bottom w:val="single" w:sz="8" w:space="0" w:color="auto"/>
              <w:right w:val="single" w:sz="8" w:space="0" w:color="auto"/>
            </w:tcBorders>
            <w:shd w:val="clear" w:color="auto" w:fill="auto"/>
            <w:vAlign w:val="center"/>
            <w:hideMark/>
          </w:tcPr>
          <w:p w14:paraId="4629232F" w14:textId="5DAE02FD" w:rsidR="006A7070" w:rsidRPr="00926201" w:rsidRDefault="00150EAB" w:rsidP="00142364">
            <w:pPr>
              <w:rPr>
                <w:ins w:id="724" w:author="Cesar Abdon Mamani Ramirez" w:date="2017-05-03T08:57:00Z"/>
                <w:rFonts w:ascii="Calibri" w:hAnsi="Calibri"/>
                <w:sz w:val="22"/>
                <w:szCs w:val="22"/>
                <w:lang w:val="es-BO"/>
                <w:rPrChange w:id="725" w:author="Cesar Abdon Mamani Ramirez" w:date="2017-05-03T09:33:00Z">
                  <w:rPr>
                    <w:ins w:id="726" w:author="Cesar Abdon Mamani Ramirez" w:date="2017-05-03T08:57:00Z"/>
                    <w:sz w:val="20"/>
                    <w:szCs w:val="20"/>
                    <w:lang w:val="es-BO"/>
                  </w:rPr>
                </w:rPrChange>
              </w:rPr>
            </w:pPr>
            <w:r>
              <w:rPr>
                <w:rFonts w:ascii="Calibri" w:hAnsi="Calibri"/>
                <w:sz w:val="22"/>
                <w:szCs w:val="22"/>
                <w:lang w:val="es-BO"/>
              </w:rPr>
              <w:t>Replanteo y Trazado</w:t>
            </w:r>
          </w:p>
        </w:tc>
        <w:tc>
          <w:tcPr>
            <w:tcW w:w="848" w:type="dxa"/>
            <w:tcBorders>
              <w:top w:val="nil"/>
              <w:left w:val="nil"/>
              <w:bottom w:val="single" w:sz="8" w:space="0" w:color="auto"/>
              <w:right w:val="single" w:sz="8" w:space="0" w:color="auto"/>
            </w:tcBorders>
            <w:shd w:val="clear" w:color="auto" w:fill="auto"/>
            <w:vAlign w:val="center"/>
            <w:hideMark/>
          </w:tcPr>
          <w:p w14:paraId="33378F67" w14:textId="77777777" w:rsidR="006A7070" w:rsidRPr="00926201" w:rsidRDefault="006A7070" w:rsidP="00142364">
            <w:pPr>
              <w:jc w:val="center"/>
              <w:rPr>
                <w:ins w:id="727" w:author="Cesar Abdon Mamani Ramirez" w:date="2017-05-03T08:57:00Z"/>
                <w:rFonts w:ascii="Calibri" w:hAnsi="Calibri"/>
                <w:sz w:val="22"/>
                <w:szCs w:val="22"/>
                <w:rPrChange w:id="728" w:author="Cesar Abdon Mamani Ramirez" w:date="2017-05-03T09:33:00Z">
                  <w:rPr>
                    <w:ins w:id="729" w:author="Cesar Abdon Mamani Ramirez" w:date="2017-05-03T08:57:00Z"/>
                    <w:sz w:val="20"/>
                    <w:szCs w:val="20"/>
                  </w:rPr>
                </w:rPrChange>
              </w:rPr>
            </w:pPr>
            <w:ins w:id="730" w:author="Cesar Abdon Mamani Ramirez" w:date="2017-05-03T08:57:00Z">
              <w:r w:rsidRPr="00926201">
                <w:rPr>
                  <w:rFonts w:ascii="Calibri" w:hAnsi="Calibri"/>
                  <w:sz w:val="22"/>
                  <w:szCs w:val="22"/>
                  <w:rPrChange w:id="731" w:author="Cesar Abdon Mamani Ramirez" w:date="2017-05-03T09:33:00Z">
                    <w:rPr>
                      <w:sz w:val="20"/>
                      <w:szCs w:val="20"/>
                    </w:rPr>
                  </w:rPrChange>
                </w:rPr>
                <w:t>Global</w:t>
              </w:r>
            </w:ins>
          </w:p>
        </w:tc>
        <w:tc>
          <w:tcPr>
            <w:tcW w:w="1035" w:type="dxa"/>
            <w:tcBorders>
              <w:top w:val="nil"/>
              <w:left w:val="nil"/>
              <w:bottom w:val="single" w:sz="8" w:space="0" w:color="auto"/>
              <w:right w:val="single" w:sz="18" w:space="0" w:color="000000"/>
            </w:tcBorders>
            <w:shd w:val="clear" w:color="000000" w:fill="FFFFFF"/>
            <w:vAlign w:val="center"/>
            <w:hideMark/>
          </w:tcPr>
          <w:p w14:paraId="75852746" w14:textId="77777777" w:rsidR="006A7070" w:rsidRPr="00926201" w:rsidRDefault="006A7070" w:rsidP="00142364">
            <w:pPr>
              <w:jc w:val="center"/>
              <w:rPr>
                <w:ins w:id="732" w:author="Cesar Abdon Mamani Ramirez" w:date="2017-05-03T08:57:00Z"/>
                <w:rFonts w:ascii="Calibri" w:hAnsi="Calibri"/>
                <w:sz w:val="22"/>
                <w:szCs w:val="22"/>
                <w:rPrChange w:id="733" w:author="Cesar Abdon Mamani Ramirez" w:date="2017-05-03T09:33:00Z">
                  <w:rPr>
                    <w:ins w:id="734" w:author="Cesar Abdon Mamani Ramirez" w:date="2017-05-03T08:57:00Z"/>
                    <w:sz w:val="20"/>
                    <w:szCs w:val="20"/>
                  </w:rPr>
                </w:rPrChange>
              </w:rPr>
            </w:pPr>
            <w:ins w:id="735" w:author="Cesar Abdon Mamani Ramirez" w:date="2017-05-03T08:57:00Z">
              <w:r w:rsidRPr="00926201">
                <w:rPr>
                  <w:rFonts w:ascii="Calibri" w:hAnsi="Calibri"/>
                  <w:sz w:val="22"/>
                  <w:szCs w:val="22"/>
                  <w:rPrChange w:id="736" w:author="Cesar Abdon Mamani Ramirez" w:date="2017-05-03T09:33:00Z">
                    <w:rPr>
                      <w:sz w:val="20"/>
                      <w:szCs w:val="20"/>
                    </w:rPr>
                  </w:rPrChange>
                </w:rPr>
                <w:t>1</w:t>
              </w:r>
            </w:ins>
          </w:p>
        </w:tc>
      </w:tr>
      <w:tr w:rsidR="006A7070" w:rsidRPr="00926201" w14:paraId="3BA50E2E" w14:textId="77777777" w:rsidTr="00142364">
        <w:trPr>
          <w:trHeight w:val="151"/>
          <w:jc w:val="center"/>
          <w:ins w:id="737"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hideMark/>
          </w:tcPr>
          <w:p w14:paraId="1B27C576" w14:textId="77777777" w:rsidR="006A7070" w:rsidRPr="00926201" w:rsidRDefault="006A7070" w:rsidP="00142364">
            <w:pPr>
              <w:jc w:val="center"/>
              <w:rPr>
                <w:ins w:id="738" w:author="Cesar Abdon Mamani Ramirez" w:date="2017-05-03T08:57:00Z"/>
                <w:rFonts w:ascii="Calibri" w:hAnsi="Calibri"/>
                <w:sz w:val="22"/>
                <w:szCs w:val="22"/>
                <w:rPrChange w:id="739" w:author="Cesar Abdon Mamani Ramirez" w:date="2017-05-03T09:33:00Z">
                  <w:rPr>
                    <w:ins w:id="740" w:author="Cesar Abdon Mamani Ramirez" w:date="2017-05-03T08:57:00Z"/>
                    <w:sz w:val="20"/>
                    <w:szCs w:val="20"/>
                  </w:rPr>
                </w:rPrChange>
              </w:rPr>
            </w:pPr>
            <w:ins w:id="741" w:author="Cesar Abdon Mamani Ramirez" w:date="2017-05-03T08:57:00Z">
              <w:r w:rsidRPr="00926201">
                <w:rPr>
                  <w:rFonts w:ascii="Calibri" w:hAnsi="Calibri"/>
                  <w:sz w:val="22"/>
                  <w:szCs w:val="22"/>
                  <w:rPrChange w:id="742" w:author="Cesar Abdon Mamani Ramirez" w:date="2017-05-03T09:33:00Z">
                    <w:rPr>
                      <w:sz w:val="20"/>
                      <w:szCs w:val="20"/>
                    </w:rPr>
                  </w:rPrChange>
                </w:rPr>
                <w:t>3</w:t>
              </w:r>
            </w:ins>
          </w:p>
        </w:tc>
        <w:tc>
          <w:tcPr>
            <w:tcW w:w="6309" w:type="dxa"/>
            <w:tcBorders>
              <w:top w:val="nil"/>
              <w:left w:val="nil"/>
              <w:bottom w:val="single" w:sz="8" w:space="0" w:color="auto"/>
              <w:right w:val="single" w:sz="8" w:space="0" w:color="auto"/>
            </w:tcBorders>
            <w:shd w:val="clear" w:color="auto" w:fill="auto"/>
            <w:vAlign w:val="center"/>
            <w:hideMark/>
          </w:tcPr>
          <w:p w14:paraId="5FCEFFDB" w14:textId="77777777" w:rsidR="006A7070" w:rsidRPr="00926201" w:rsidRDefault="006A7070" w:rsidP="00142364">
            <w:pPr>
              <w:rPr>
                <w:ins w:id="743" w:author="Cesar Abdon Mamani Ramirez" w:date="2017-05-03T08:57:00Z"/>
                <w:rFonts w:ascii="Calibri" w:hAnsi="Calibri"/>
                <w:sz w:val="22"/>
                <w:szCs w:val="22"/>
                <w:rPrChange w:id="744" w:author="Cesar Abdon Mamani Ramirez" w:date="2017-05-03T09:33:00Z">
                  <w:rPr>
                    <w:ins w:id="745" w:author="Cesar Abdon Mamani Ramirez" w:date="2017-05-03T08:57:00Z"/>
                    <w:sz w:val="20"/>
                    <w:szCs w:val="20"/>
                  </w:rPr>
                </w:rPrChange>
              </w:rPr>
            </w:pPr>
            <w:ins w:id="746" w:author="Cesar Abdon Mamani Ramirez" w:date="2017-05-03T08:57:00Z">
              <w:r w:rsidRPr="00926201">
                <w:rPr>
                  <w:rFonts w:ascii="Calibri" w:hAnsi="Calibri"/>
                  <w:sz w:val="22"/>
                  <w:szCs w:val="22"/>
                  <w:rPrChange w:id="747" w:author="Cesar Abdon Mamani Ramirez" w:date="2017-05-03T09:33:00Z">
                    <w:rPr>
                      <w:sz w:val="20"/>
                      <w:szCs w:val="20"/>
                    </w:rPr>
                  </w:rPrChange>
                </w:rPr>
                <w:t>Provisión y montaje de torre de hormigón pretensado de (sección circular altura 10 m), para pararrayo.</w:t>
              </w:r>
            </w:ins>
          </w:p>
        </w:tc>
        <w:tc>
          <w:tcPr>
            <w:tcW w:w="848" w:type="dxa"/>
            <w:tcBorders>
              <w:top w:val="single" w:sz="8" w:space="0" w:color="auto"/>
              <w:left w:val="nil"/>
              <w:bottom w:val="single" w:sz="8" w:space="0" w:color="auto"/>
              <w:right w:val="single" w:sz="8" w:space="0" w:color="auto"/>
            </w:tcBorders>
            <w:shd w:val="clear" w:color="auto" w:fill="auto"/>
            <w:vAlign w:val="center"/>
            <w:hideMark/>
          </w:tcPr>
          <w:p w14:paraId="233A530C" w14:textId="74B908DF" w:rsidR="006A7070" w:rsidRPr="00926201" w:rsidRDefault="004A5CEB" w:rsidP="004A5CEB">
            <w:pPr>
              <w:jc w:val="center"/>
              <w:rPr>
                <w:ins w:id="748" w:author="Cesar Abdon Mamani Ramirez" w:date="2017-05-03T08:57:00Z"/>
                <w:rFonts w:ascii="Calibri" w:hAnsi="Calibri"/>
                <w:sz w:val="22"/>
                <w:szCs w:val="22"/>
                <w:rPrChange w:id="749" w:author="Cesar Abdon Mamani Ramirez" w:date="2017-05-03T09:33:00Z">
                  <w:rPr>
                    <w:ins w:id="750" w:author="Cesar Abdon Mamani Ramirez" w:date="2017-05-03T08:57:00Z"/>
                    <w:sz w:val="20"/>
                    <w:szCs w:val="20"/>
                  </w:rPr>
                </w:rPrChange>
              </w:rPr>
            </w:pPr>
            <w:r>
              <w:rPr>
                <w:rFonts w:ascii="Calibri" w:hAnsi="Calibri"/>
                <w:sz w:val="22"/>
                <w:szCs w:val="22"/>
              </w:rPr>
              <w:t>Pza</w:t>
            </w:r>
          </w:p>
        </w:tc>
        <w:tc>
          <w:tcPr>
            <w:tcW w:w="1035" w:type="dxa"/>
            <w:tcBorders>
              <w:top w:val="nil"/>
              <w:left w:val="nil"/>
              <w:bottom w:val="single" w:sz="8" w:space="0" w:color="auto"/>
              <w:right w:val="single" w:sz="18" w:space="0" w:color="000000"/>
            </w:tcBorders>
            <w:shd w:val="clear" w:color="000000" w:fill="FFFFFF"/>
            <w:vAlign w:val="center"/>
            <w:hideMark/>
          </w:tcPr>
          <w:p w14:paraId="0F90A8B6" w14:textId="77777777" w:rsidR="006A7070" w:rsidRPr="00926201" w:rsidRDefault="006A7070" w:rsidP="00142364">
            <w:pPr>
              <w:jc w:val="center"/>
              <w:rPr>
                <w:ins w:id="751" w:author="Cesar Abdon Mamani Ramirez" w:date="2017-05-03T08:57:00Z"/>
                <w:rFonts w:ascii="Calibri" w:hAnsi="Calibri"/>
                <w:sz w:val="22"/>
                <w:szCs w:val="22"/>
                <w:rPrChange w:id="752" w:author="Cesar Abdon Mamani Ramirez" w:date="2017-05-03T09:33:00Z">
                  <w:rPr>
                    <w:ins w:id="753" w:author="Cesar Abdon Mamani Ramirez" w:date="2017-05-03T08:57:00Z"/>
                    <w:sz w:val="20"/>
                    <w:szCs w:val="20"/>
                  </w:rPr>
                </w:rPrChange>
              </w:rPr>
            </w:pPr>
            <w:ins w:id="754" w:author="Cesar Abdon Mamani Ramirez" w:date="2017-05-03T08:57:00Z">
              <w:r w:rsidRPr="00926201">
                <w:rPr>
                  <w:rFonts w:ascii="Calibri" w:hAnsi="Calibri"/>
                  <w:sz w:val="22"/>
                  <w:szCs w:val="22"/>
                  <w:rPrChange w:id="755" w:author="Cesar Abdon Mamani Ramirez" w:date="2017-05-03T09:33:00Z">
                    <w:rPr>
                      <w:sz w:val="20"/>
                      <w:szCs w:val="20"/>
                    </w:rPr>
                  </w:rPrChange>
                </w:rPr>
                <w:t>2</w:t>
              </w:r>
            </w:ins>
          </w:p>
        </w:tc>
      </w:tr>
      <w:tr w:rsidR="006A7070" w:rsidRPr="00926201" w14:paraId="72B60DFF" w14:textId="77777777" w:rsidTr="00142364">
        <w:trPr>
          <w:trHeight w:val="124"/>
          <w:jc w:val="center"/>
          <w:ins w:id="756"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tcPr>
          <w:p w14:paraId="461DE02A" w14:textId="77777777" w:rsidR="006A7070" w:rsidRPr="00926201" w:rsidRDefault="006A7070" w:rsidP="00142364">
            <w:pPr>
              <w:jc w:val="center"/>
              <w:rPr>
                <w:ins w:id="757" w:author="Cesar Abdon Mamani Ramirez" w:date="2017-05-03T08:57:00Z"/>
                <w:rFonts w:ascii="Calibri" w:hAnsi="Calibri"/>
                <w:sz w:val="22"/>
                <w:szCs w:val="22"/>
                <w:rPrChange w:id="758" w:author="Cesar Abdon Mamani Ramirez" w:date="2017-05-03T09:33:00Z">
                  <w:rPr>
                    <w:ins w:id="759" w:author="Cesar Abdon Mamani Ramirez" w:date="2017-05-03T08:57:00Z"/>
                    <w:sz w:val="20"/>
                    <w:szCs w:val="20"/>
                  </w:rPr>
                </w:rPrChange>
              </w:rPr>
            </w:pPr>
            <w:ins w:id="760" w:author="Cesar Abdon Mamani Ramirez" w:date="2017-05-03T08:57:00Z">
              <w:r w:rsidRPr="00926201">
                <w:rPr>
                  <w:rFonts w:ascii="Calibri" w:hAnsi="Calibri"/>
                  <w:sz w:val="22"/>
                  <w:szCs w:val="22"/>
                  <w:rPrChange w:id="761" w:author="Cesar Abdon Mamani Ramirez" w:date="2017-05-03T09:33:00Z">
                    <w:rPr>
                      <w:sz w:val="20"/>
                      <w:szCs w:val="20"/>
                    </w:rPr>
                  </w:rPrChange>
                </w:rPr>
                <w:t>4</w:t>
              </w:r>
            </w:ins>
          </w:p>
        </w:tc>
        <w:tc>
          <w:tcPr>
            <w:tcW w:w="6309" w:type="dxa"/>
            <w:tcBorders>
              <w:top w:val="nil"/>
              <w:left w:val="nil"/>
              <w:bottom w:val="single" w:sz="8" w:space="0" w:color="auto"/>
              <w:right w:val="single" w:sz="8" w:space="0" w:color="auto"/>
            </w:tcBorders>
            <w:shd w:val="clear" w:color="auto" w:fill="auto"/>
            <w:vAlign w:val="center"/>
          </w:tcPr>
          <w:p w14:paraId="032D82DA" w14:textId="77777777" w:rsidR="006A7070" w:rsidRPr="00926201" w:rsidRDefault="006A7070" w:rsidP="00142364">
            <w:pPr>
              <w:rPr>
                <w:ins w:id="762" w:author="Cesar Abdon Mamani Ramirez" w:date="2017-05-03T08:57:00Z"/>
                <w:rFonts w:ascii="Calibri" w:hAnsi="Calibri"/>
                <w:sz w:val="22"/>
                <w:szCs w:val="22"/>
                <w:rPrChange w:id="763" w:author="Cesar Abdon Mamani Ramirez" w:date="2017-05-03T09:33:00Z">
                  <w:rPr>
                    <w:ins w:id="764" w:author="Cesar Abdon Mamani Ramirez" w:date="2017-05-03T08:57:00Z"/>
                    <w:sz w:val="20"/>
                    <w:szCs w:val="20"/>
                  </w:rPr>
                </w:rPrChange>
              </w:rPr>
            </w:pPr>
            <w:ins w:id="765" w:author="Cesar Abdon Mamani Ramirez" w:date="2017-05-03T08:57:00Z">
              <w:r w:rsidRPr="00926201">
                <w:rPr>
                  <w:rFonts w:ascii="Calibri" w:hAnsi="Calibri"/>
                  <w:sz w:val="22"/>
                  <w:szCs w:val="22"/>
                  <w:rPrChange w:id="766" w:author="Cesar Abdon Mamani Ramirez" w:date="2017-05-03T09:33:00Z">
                    <w:rPr>
                      <w:sz w:val="20"/>
                      <w:szCs w:val="20"/>
                    </w:rPr>
                  </w:rPrChange>
                </w:rPr>
                <w:t xml:space="preserve">Desbroce y excavación no clasificada de zanjas para conductores   </w:t>
              </w:r>
            </w:ins>
          </w:p>
        </w:tc>
        <w:tc>
          <w:tcPr>
            <w:tcW w:w="848" w:type="dxa"/>
            <w:tcBorders>
              <w:top w:val="nil"/>
              <w:left w:val="nil"/>
              <w:bottom w:val="single" w:sz="8" w:space="0" w:color="auto"/>
              <w:right w:val="single" w:sz="8" w:space="0" w:color="auto"/>
            </w:tcBorders>
            <w:shd w:val="clear" w:color="auto" w:fill="auto"/>
            <w:vAlign w:val="center"/>
          </w:tcPr>
          <w:p w14:paraId="0401A5A3" w14:textId="77777777" w:rsidR="006A7070" w:rsidRPr="00926201" w:rsidRDefault="006A7070" w:rsidP="00142364">
            <w:pPr>
              <w:jc w:val="center"/>
              <w:rPr>
                <w:ins w:id="767" w:author="Cesar Abdon Mamani Ramirez" w:date="2017-05-03T08:57:00Z"/>
                <w:rFonts w:ascii="Calibri" w:hAnsi="Calibri"/>
                <w:sz w:val="22"/>
                <w:szCs w:val="22"/>
                <w:rPrChange w:id="768" w:author="Cesar Abdon Mamani Ramirez" w:date="2017-05-03T09:33:00Z">
                  <w:rPr>
                    <w:ins w:id="769" w:author="Cesar Abdon Mamani Ramirez" w:date="2017-05-03T08:57:00Z"/>
                    <w:sz w:val="20"/>
                    <w:szCs w:val="20"/>
                  </w:rPr>
                </w:rPrChange>
              </w:rPr>
            </w:pPr>
            <w:ins w:id="770" w:author="Cesar Abdon Mamani Ramirez" w:date="2017-05-03T08:57:00Z">
              <w:r w:rsidRPr="00926201">
                <w:rPr>
                  <w:rFonts w:ascii="Calibri" w:hAnsi="Calibri"/>
                  <w:sz w:val="22"/>
                  <w:szCs w:val="22"/>
                  <w:rPrChange w:id="771" w:author="Cesar Abdon Mamani Ramirez" w:date="2017-05-03T09:33:00Z">
                    <w:rPr>
                      <w:sz w:val="20"/>
                      <w:szCs w:val="20"/>
                    </w:rPr>
                  </w:rPrChange>
                </w:rPr>
                <w:t>M3</w:t>
              </w:r>
            </w:ins>
          </w:p>
        </w:tc>
        <w:tc>
          <w:tcPr>
            <w:tcW w:w="1035" w:type="dxa"/>
            <w:tcBorders>
              <w:top w:val="nil"/>
              <w:left w:val="nil"/>
              <w:bottom w:val="single" w:sz="8" w:space="0" w:color="auto"/>
              <w:right w:val="single" w:sz="18" w:space="0" w:color="000000"/>
            </w:tcBorders>
            <w:shd w:val="clear" w:color="000000" w:fill="FFFFFF"/>
            <w:vAlign w:val="center"/>
          </w:tcPr>
          <w:p w14:paraId="4E3C19C9" w14:textId="77777777" w:rsidR="006A7070" w:rsidRPr="00926201" w:rsidRDefault="006A7070" w:rsidP="00142364">
            <w:pPr>
              <w:jc w:val="center"/>
              <w:rPr>
                <w:ins w:id="772" w:author="Cesar Abdon Mamani Ramirez" w:date="2017-05-03T08:57:00Z"/>
                <w:rFonts w:ascii="Calibri" w:hAnsi="Calibri"/>
                <w:sz w:val="22"/>
                <w:szCs w:val="22"/>
                <w:rPrChange w:id="773" w:author="Cesar Abdon Mamani Ramirez" w:date="2017-05-03T09:33:00Z">
                  <w:rPr>
                    <w:ins w:id="774" w:author="Cesar Abdon Mamani Ramirez" w:date="2017-05-03T08:57:00Z"/>
                    <w:sz w:val="20"/>
                    <w:szCs w:val="20"/>
                  </w:rPr>
                </w:rPrChange>
              </w:rPr>
            </w:pPr>
            <w:ins w:id="775" w:author="Cesar Abdon Mamani Ramirez" w:date="2017-05-03T08:57:00Z">
              <w:r w:rsidRPr="00926201">
                <w:rPr>
                  <w:rFonts w:ascii="Calibri" w:hAnsi="Calibri"/>
                  <w:sz w:val="22"/>
                  <w:szCs w:val="22"/>
                  <w:rPrChange w:id="776" w:author="Cesar Abdon Mamani Ramirez" w:date="2017-05-03T09:33:00Z">
                    <w:rPr>
                      <w:sz w:val="20"/>
                      <w:szCs w:val="20"/>
                    </w:rPr>
                  </w:rPrChange>
                </w:rPr>
                <w:t>34.32</w:t>
              </w:r>
            </w:ins>
          </w:p>
        </w:tc>
      </w:tr>
      <w:tr w:rsidR="006A7070" w:rsidRPr="00926201" w14:paraId="4EDFC65D" w14:textId="77777777" w:rsidTr="00142364">
        <w:trPr>
          <w:trHeight w:val="171"/>
          <w:jc w:val="center"/>
          <w:ins w:id="777"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hideMark/>
          </w:tcPr>
          <w:p w14:paraId="4D43E653" w14:textId="77777777" w:rsidR="006A7070" w:rsidRPr="00926201" w:rsidRDefault="006A7070" w:rsidP="00142364">
            <w:pPr>
              <w:jc w:val="center"/>
              <w:rPr>
                <w:ins w:id="778" w:author="Cesar Abdon Mamani Ramirez" w:date="2017-05-03T08:57:00Z"/>
                <w:rFonts w:ascii="Calibri" w:hAnsi="Calibri"/>
                <w:sz w:val="22"/>
                <w:szCs w:val="22"/>
                <w:rPrChange w:id="779" w:author="Cesar Abdon Mamani Ramirez" w:date="2017-05-03T09:33:00Z">
                  <w:rPr>
                    <w:ins w:id="780" w:author="Cesar Abdon Mamani Ramirez" w:date="2017-05-03T08:57:00Z"/>
                    <w:sz w:val="20"/>
                    <w:szCs w:val="20"/>
                  </w:rPr>
                </w:rPrChange>
              </w:rPr>
            </w:pPr>
            <w:ins w:id="781" w:author="Cesar Abdon Mamani Ramirez" w:date="2017-05-03T08:57:00Z">
              <w:r w:rsidRPr="00926201">
                <w:rPr>
                  <w:rFonts w:ascii="Calibri" w:hAnsi="Calibri"/>
                  <w:sz w:val="22"/>
                  <w:szCs w:val="22"/>
                  <w:rPrChange w:id="782" w:author="Cesar Abdon Mamani Ramirez" w:date="2017-05-03T09:33:00Z">
                    <w:rPr>
                      <w:sz w:val="20"/>
                      <w:szCs w:val="20"/>
                    </w:rPr>
                  </w:rPrChange>
                </w:rPr>
                <w:t>5</w:t>
              </w:r>
            </w:ins>
          </w:p>
        </w:tc>
        <w:tc>
          <w:tcPr>
            <w:tcW w:w="6309" w:type="dxa"/>
            <w:tcBorders>
              <w:top w:val="nil"/>
              <w:left w:val="nil"/>
              <w:bottom w:val="single" w:sz="8" w:space="0" w:color="auto"/>
              <w:right w:val="single" w:sz="8" w:space="0" w:color="auto"/>
            </w:tcBorders>
            <w:shd w:val="clear" w:color="auto" w:fill="auto"/>
            <w:vAlign w:val="center"/>
            <w:hideMark/>
          </w:tcPr>
          <w:p w14:paraId="40E7CD34" w14:textId="77777777" w:rsidR="006A7070" w:rsidRPr="00926201" w:rsidRDefault="006A7070" w:rsidP="00142364">
            <w:pPr>
              <w:rPr>
                <w:ins w:id="783" w:author="Cesar Abdon Mamani Ramirez" w:date="2017-05-03T08:57:00Z"/>
                <w:rFonts w:ascii="Calibri" w:hAnsi="Calibri"/>
                <w:sz w:val="22"/>
                <w:szCs w:val="22"/>
                <w:lang w:val="es-BO"/>
                <w:rPrChange w:id="784" w:author="Cesar Abdon Mamani Ramirez" w:date="2017-05-03T09:33:00Z">
                  <w:rPr>
                    <w:ins w:id="785" w:author="Cesar Abdon Mamani Ramirez" w:date="2017-05-03T08:57:00Z"/>
                    <w:sz w:val="20"/>
                    <w:szCs w:val="20"/>
                    <w:lang w:val="es-BO"/>
                  </w:rPr>
                </w:rPrChange>
              </w:rPr>
            </w:pPr>
            <w:ins w:id="786" w:author="Cesar Abdon Mamani Ramirez" w:date="2017-05-03T08:57:00Z">
              <w:r w:rsidRPr="00926201">
                <w:rPr>
                  <w:rFonts w:ascii="Calibri" w:hAnsi="Calibri"/>
                  <w:sz w:val="22"/>
                  <w:szCs w:val="22"/>
                  <w:lang w:val="es-BO"/>
                  <w:rPrChange w:id="787" w:author="Cesar Abdon Mamani Ramirez" w:date="2017-05-03T09:33:00Z">
                    <w:rPr>
                      <w:sz w:val="20"/>
                      <w:szCs w:val="20"/>
                      <w:lang w:val="es-BO"/>
                    </w:rPr>
                  </w:rPrChange>
                </w:rPr>
                <w:t xml:space="preserve">Desbroce y excavación de zanjas para jabalinas </w:t>
              </w:r>
            </w:ins>
          </w:p>
        </w:tc>
        <w:tc>
          <w:tcPr>
            <w:tcW w:w="848" w:type="dxa"/>
            <w:tcBorders>
              <w:top w:val="nil"/>
              <w:left w:val="nil"/>
              <w:bottom w:val="single" w:sz="8" w:space="0" w:color="auto"/>
              <w:right w:val="single" w:sz="8" w:space="0" w:color="auto"/>
            </w:tcBorders>
            <w:shd w:val="clear" w:color="auto" w:fill="auto"/>
            <w:vAlign w:val="center"/>
            <w:hideMark/>
          </w:tcPr>
          <w:p w14:paraId="17B80F92" w14:textId="77777777" w:rsidR="006A7070" w:rsidRPr="00926201" w:rsidRDefault="006A7070" w:rsidP="00142364">
            <w:pPr>
              <w:jc w:val="center"/>
              <w:rPr>
                <w:ins w:id="788" w:author="Cesar Abdon Mamani Ramirez" w:date="2017-05-03T08:57:00Z"/>
                <w:rFonts w:ascii="Calibri" w:hAnsi="Calibri"/>
                <w:sz w:val="22"/>
                <w:szCs w:val="22"/>
                <w:rPrChange w:id="789" w:author="Cesar Abdon Mamani Ramirez" w:date="2017-05-03T09:33:00Z">
                  <w:rPr>
                    <w:ins w:id="790" w:author="Cesar Abdon Mamani Ramirez" w:date="2017-05-03T08:57:00Z"/>
                    <w:sz w:val="20"/>
                    <w:szCs w:val="20"/>
                  </w:rPr>
                </w:rPrChange>
              </w:rPr>
            </w:pPr>
            <w:ins w:id="791" w:author="Cesar Abdon Mamani Ramirez" w:date="2017-05-03T08:57:00Z">
              <w:r w:rsidRPr="00926201">
                <w:rPr>
                  <w:rFonts w:ascii="Calibri" w:hAnsi="Calibri"/>
                  <w:sz w:val="22"/>
                  <w:szCs w:val="22"/>
                  <w:rPrChange w:id="792" w:author="Cesar Abdon Mamani Ramirez" w:date="2017-05-03T09:33:00Z">
                    <w:rPr>
                      <w:sz w:val="20"/>
                      <w:szCs w:val="20"/>
                    </w:rPr>
                  </w:rPrChange>
                </w:rPr>
                <w:t>M3</w:t>
              </w:r>
            </w:ins>
          </w:p>
        </w:tc>
        <w:tc>
          <w:tcPr>
            <w:tcW w:w="1035" w:type="dxa"/>
            <w:tcBorders>
              <w:top w:val="nil"/>
              <w:left w:val="nil"/>
              <w:bottom w:val="single" w:sz="8" w:space="0" w:color="auto"/>
              <w:right w:val="single" w:sz="18" w:space="0" w:color="000000"/>
            </w:tcBorders>
            <w:shd w:val="clear" w:color="000000" w:fill="FFFFFF"/>
            <w:vAlign w:val="center"/>
            <w:hideMark/>
          </w:tcPr>
          <w:p w14:paraId="0B3A190D" w14:textId="77777777" w:rsidR="006A7070" w:rsidRPr="00926201" w:rsidRDefault="006A7070" w:rsidP="00142364">
            <w:pPr>
              <w:jc w:val="center"/>
              <w:rPr>
                <w:ins w:id="793" w:author="Cesar Abdon Mamani Ramirez" w:date="2017-05-03T08:57:00Z"/>
                <w:rFonts w:ascii="Calibri" w:hAnsi="Calibri"/>
                <w:sz w:val="22"/>
                <w:szCs w:val="22"/>
                <w:rPrChange w:id="794" w:author="Cesar Abdon Mamani Ramirez" w:date="2017-05-03T09:33:00Z">
                  <w:rPr>
                    <w:ins w:id="795" w:author="Cesar Abdon Mamani Ramirez" w:date="2017-05-03T08:57:00Z"/>
                    <w:sz w:val="20"/>
                    <w:szCs w:val="20"/>
                  </w:rPr>
                </w:rPrChange>
              </w:rPr>
            </w:pPr>
            <w:ins w:id="796" w:author="Cesar Abdon Mamani Ramirez" w:date="2017-05-03T08:57:00Z">
              <w:r w:rsidRPr="00926201">
                <w:rPr>
                  <w:rFonts w:ascii="Calibri" w:hAnsi="Calibri"/>
                  <w:sz w:val="22"/>
                  <w:szCs w:val="22"/>
                  <w:rPrChange w:id="797" w:author="Cesar Abdon Mamani Ramirez" w:date="2017-05-03T09:33:00Z">
                    <w:rPr>
                      <w:sz w:val="20"/>
                      <w:szCs w:val="20"/>
                    </w:rPr>
                  </w:rPrChange>
                </w:rPr>
                <w:t>3.84</w:t>
              </w:r>
            </w:ins>
          </w:p>
        </w:tc>
      </w:tr>
      <w:tr w:rsidR="006A7070" w:rsidRPr="00926201" w14:paraId="5FB17C0F" w14:textId="77777777" w:rsidTr="00142364">
        <w:trPr>
          <w:trHeight w:val="216"/>
          <w:jc w:val="center"/>
          <w:ins w:id="798"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hideMark/>
          </w:tcPr>
          <w:p w14:paraId="79C9B1ED" w14:textId="77777777" w:rsidR="006A7070" w:rsidRPr="00926201" w:rsidRDefault="006A7070" w:rsidP="00142364">
            <w:pPr>
              <w:jc w:val="center"/>
              <w:rPr>
                <w:ins w:id="799" w:author="Cesar Abdon Mamani Ramirez" w:date="2017-05-03T08:57:00Z"/>
                <w:rFonts w:ascii="Calibri" w:hAnsi="Calibri"/>
                <w:sz w:val="22"/>
                <w:szCs w:val="22"/>
                <w:rPrChange w:id="800" w:author="Cesar Abdon Mamani Ramirez" w:date="2017-05-03T09:33:00Z">
                  <w:rPr>
                    <w:ins w:id="801" w:author="Cesar Abdon Mamani Ramirez" w:date="2017-05-03T08:57:00Z"/>
                    <w:sz w:val="20"/>
                    <w:szCs w:val="20"/>
                  </w:rPr>
                </w:rPrChange>
              </w:rPr>
            </w:pPr>
            <w:ins w:id="802" w:author="Cesar Abdon Mamani Ramirez" w:date="2017-05-03T08:57:00Z">
              <w:r w:rsidRPr="00926201">
                <w:rPr>
                  <w:rFonts w:ascii="Calibri" w:hAnsi="Calibri"/>
                  <w:sz w:val="22"/>
                  <w:szCs w:val="22"/>
                  <w:rPrChange w:id="803" w:author="Cesar Abdon Mamani Ramirez" w:date="2017-05-03T09:33:00Z">
                    <w:rPr>
                      <w:sz w:val="20"/>
                      <w:szCs w:val="20"/>
                    </w:rPr>
                  </w:rPrChange>
                </w:rPr>
                <w:t>6</w:t>
              </w:r>
            </w:ins>
          </w:p>
        </w:tc>
        <w:tc>
          <w:tcPr>
            <w:tcW w:w="6309" w:type="dxa"/>
            <w:tcBorders>
              <w:top w:val="nil"/>
              <w:left w:val="nil"/>
              <w:bottom w:val="single" w:sz="8" w:space="0" w:color="auto"/>
              <w:right w:val="single" w:sz="8" w:space="0" w:color="auto"/>
            </w:tcBorders>
            <w:shd w:val="clear" w:color="auto" w:fill="auto"/>
            <w:vAlign w:val="center"/>
            <w:hideMark/>
          </w:tcPr>
          <w:p w14:paraId="49BBD0A0" w14:textId="77777777" w:rsidR="006A7070" w:rsidRPr="00926201" w:rsidRDefault="006A7070" w:rsidP="00142364">
            <w:pPr>
              <w:rPr>
                <w:ins w:id="804" w:author="Cesar Abdon Mamani Ramirez" w:date="2017-05-03T08:57:00Z"/>
                <w:rFonts w:ascii="Calibri" w:hAnsi="Calibri"/>
                <w:sz w:val="22"/>
                <w:szCs w:val="22"/>
                <w:lang w:val="es-BO"/>
                <w:rPrChange w:id="805" w:author="Cesar Abdon Mamani Ramirez" w:date="2017-05-03T09:33:00Z">
                  <w:rPr>
                    <w:ins w:id="806" w:author="Cesar Abdon Mamani Ramirez" w:date="2017-05-03T08:57:00Z"/>
                    <w:sz w:val="20"/>
                    <w:szCs w:val="20"/>
                    <w:lang w:val="es-BO"/>
                  </w:rPr>
                </w:rPrChange>
              </w:rPr>
            </w:pPr>
            <w:ins w:id="807" w:author="Cesar Abdon Mamani Ramirez" w:date="2017-05-03T08:57:00Z">
              <w:r w:rsidRPr="00926201">
                <w:rPr>
                  <w:rFonts w:ascii="Calibri" w:hAnsi="Calibri"/>
                  <w:sz w:val="22"/>
                  <w:szCs w:val="22"/>
                  <w:lang w:val="es-BO"/>
                  <w:rPrChange w:id="808" w:author="Cesar Abdon Mamani Ramirez" w:date="2017-05-03T09:33:00Z">
                    <w:rPr>
                      <w:sz w:val="20"/>
                      <w:szCs w:val="20"/>
                      <w:lang w:val="es-BO"/>
                    </w:rPr>
                  </w:rPrChange>
                </w:rPr>
                <w:t xml:space="preserve">Relleno y compactado de zanja con tierra tratada </w:t>
              </w:r>
            </w:ins>
          </w:p>
        </w:tc>
        <w:tc>
          <w:tcPr>
            <w:tcW w:w="848" w:type="dxa"/>
            <w:tcBorders>
              <w:top w:val="nil"/>
              <w:left w:val="nil"/>
              <w:bottom w:val="single" w:sz="8" w:space="0" w:color="auto"/>
              <w:right w:val="single" w:sz="8" w:space="0" w:color="auto"/>
            </w:tcBorders>
            <w:shd w:val="clear" w:color="auto" w:fill="auto"/>
            <w:vAlign w:val="center"/>
            <w:hideMark/>
          </w:tcPr>
          <w:p w14:paraId="453F69F5" w14:textId="77777777" w:rsidR="006A7070" w:rsidRPr="00926201" w:rsidRDefault="006A7070" w:rsidP="00142364">
            <w:pPr>
              <w:jc w:val="center"/>
              <w:rPr>
                <w:ins w:id="809" w:author="Cesar Abdon Mamani Ramirez" w:date="2017-05-03T08:57:00Z"/>
                <w:rFonts w:ascii="Calibri" w:hAnsi="Calibri"/>
                <w:sz w:val="22"/>
                <w:szCs w:val="22"/>
                <w:rPrChange w:id="810" w:author="Cesar Abdon Mamani Ramirez" w:date="2017-05-03T09:33:00Z">
                  <w:rPr>
                    <w:ins w:id="811" w:author="Cesar Abdon Mamani Ramirez" w:date="2017-05-03T08:57:00Z"/>
                    <w:sz w:val="20"/>
                    <w:szCs w:val="20"/>
                  </w:rPr>
                </w:rPrChange>
              </w:rPr>
            </w:pPr>
            <w:ins w:id="812" w:author="Cesar Abdon Mamani Ramirez" w:date="2017-05-03T08:57:00Z">
              <w:r w:rsidRPr="00926201">
                <w:rPr>
                  <w:rFonts w:ascii="Calibri" w:hAnsi="Calibri"/>
                  <w:sz w:val="22"/>
                  <w:szCs w:val="22"/>
                  <w:rPrChange w:id="813" w:author="Cesar Abdon Mamani Ramirez" w:date="2017-05-03T09:33:00Z">
                    <w:rPr>
                      <w:sz w:val="20"/>
                      <w:szCs w:val="20"/>
                    </w:rPr>
                  </w:rPrChange>
                </w:rPr>
                <w:t>M3</w:t>
              </w:r>
            </w:ins>
          </w:p>
        </w:tc>
        <w:tc>
          <w:tcPr>
            <w:tcW w:w="1035" w:type="dxa"/>
            <w:tcBorders>
              <w:top w:val="nil"/>
              <w:left w:val="nil"/>
              <w:bottom w:val="single" w:sz="8" w:space="0" w:color="auto"/>
              <w:right w:val="single" w:sz="18" w:space="0" w:color="000000"/>
            </w:tcBorders>
            <w:shd w:val="clear" w:color="000000" w:fill="FFFFFF"/>
            <w:vAlign w:val="center"/>
            <w:hideMark/>
          </w:tcPr>
          <w:p w14:paraId="2CD0C20F" w14:textId="77777777" w:rsidR="006A7070" w:rsidRPr="00926201" w:rsidRDefault="006A7070" w:rsidP="00142364">
            <w:pPr>
              <w:jc w:val="center"/>
              <w:rPr>
                <w:ins w:id="814" w:author="Cesar Abdon Mamani Ramirez" w:date="2017-05-03T08:57:00Z"/>
                <w:rFonts w:ascii="Calibri" w:hAnsi="Calibri"/>
                <w:sz w:val="22"/>
                <w:szCs w:val="22"/>
                <w:rPrChange w:id="815" w:author="Cesar Abdon Mamani Ramirez" w:date="2017-05-03T09:33:00Z">
                  <w:rPr>
                    <w:ins w:id="816" w:author="Cesar Abdon Mamani Ramirez" w:date="2017-05-03T08:57:00Z"/>
                    <w:sz w:val="20"/>
                    <w:szCs w:val="20"/>
                  </w:rPr>
                </w:rPrChange>
              </w:rPr>
            </w:pPr>
            <w:ins w:id="817" w:author="Cesar Abdon Mamani Ramirez" w:date="2017-05-03T08:57:00Z">
              <w:r w:rsidRPr="00926201">
                <w:rPr>
                  <w:rFonts w:ascii="Calibri" w:hAnsi="Calibri"/>
                  <w:sz w:val="22"/>
                  <w:szCs w:val="22"/>
                  <w:rPrChange w:id="818" w:author="Cesar Abdon Mamani Ramirez" w:date="2017-05-03T09:33:00Z">
                    <w:rPr>
                      <w:sz w:val="20"/>
                      <w:szCs w:val="20"/>
                    </w:rPr>
                  </w:rPrChange>
                </w:rPr>
                <w:t>38.16</w:t>
              </w:r>
            </w:ins>
          </w:p>
        </w:tc>
      </w:tr>
      <w:tr w:rsidR="006A7070" w:rsidRPr="00926201" w14:paraId="1762A385" w14:textId="77777777" w:rsidTr="00142364">
        <w:trPr>
          <w:trHeight w:val="249"/>
          <w:jc w:val="center"/>
          <w:ins w:id="819"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hideMark/>
          </w:tcPr>
          <w:p w14:paraId="36F137A6" w14:textId="77777777" w:rsidR="006A7070" w:rsidRPr="00926201" w:rsidRDefault="006A7070" w:rsidP="00142364">
            <w:pPr>
              <w:jc w:val="center"/>
              <w:rPr>
                <w:ins w:id="820" w:author="Cesar Abdon Mamani Ramirez" w:date="2017-05-03T08:57:00Z"/>
                <w:rFonts w:ascii="Calibri" w:hAnsi="Calibri"/>
                <w:sz w:val="22"/>
                <w:szCs w:val="22"/>
                <w:rPrChange w:id="821" w:author="Cesar Abdon Mamani Ramirez" w:date="2017-05-03T09:33:00Z">
                  <w:rPr>
                    <w:ins w:id="822" w:author="Cesar Abdon Mamani Ramirez" w:date="2017-05-03T08:57:00Z"/>
                    <w:sz w:val="20"/>
                    <w:szCs w:val="20"/>
                  </w:rPr>
                </w:rPrChange>
              </w:rPr>
            </w:pPr>
            <w:ins w:id="823" w:author="Cesar Abdon Mamani Ramirez" w:date="2017-05-03T08:57:00Z">
              <w:r w:rsidRPr="00926201">
                <w:rPr>
                  <w:rFonts w:ascii="Calibri" w:hAnsi="Calibri"/>
                  <w:sz w:val="22"/>
                  <w:szCs w:val="22"/>
                  <w:rPrChange w:id="824" w:author="Cesar Abdon Mamani Ramirez" w:date="2017-05-03T09:33:00Z">
                    <w:rPr>
                      <w:sz w:val="20"/>
                      <w:szCs w:val="20"/>
                    </w:rPr>
                  </w:rPrChange>
                </w:rPr>
                <w:t>7</w:t>
              </w:r>
            </w:ins>
          </w:p>
        </w:tc>
        <w:tc>
          <w:tcPr>
            <w:tcW w:w="6309" w:type="dxa"/>
            <w:tcBorders>
              <w:top w:val="nil"/>
              <w:left w:val="nil"/>
              <w:bottom w:val="single" w:sz="8" w:space="0" w:color="auto"/>
              <w:right w:val="single" w:sz="8" w:space="0" w:color="auto"/>
            </w:tcBorders>
            <w:shd w:val="clear" w:color="auto" w:fill="auto"/>
            <w:vAlign w:val="center"/>
            <w:hideMark/>
          </w:tcPr>
          <w:p w14:paraId="5EF099DE" w14:textId="77777777" w:rsidR="006A7070" w:rsidRPr="00926201" w:rsidRDefault="006A7070" w:rsidP="00142364">
            <w:pPr>
              <w:rPr>
                <w:ins w:id="825" w:author="Cesar Abdon Mamani Ramirez" w:date="2017-05-03T08:57:00Z"/>
                <w:rFonts w:ascii="Calibri" w:hAnsi="Calibri"/>
                <w:sz w:val="22"/>
                <w:szCs w:val="22"/>
                <w:lang w:val="es-BO"/>
                <w:rPrChange w:id="826" w:author="Cesar Abdon Mamani Ramirez" w:date="2017-05-03T09:33:00Z">
                  <w:rPr>
                    <w:ins w:id="827" w:author="Cesar Abdon Mamani Ramirez" w:date="2017-05-03T08:57:00Z"/>
                    <w:sz w:val="20"/>
                    <w:szCs w:val="20"/>
                    <w:lang w:val="es-BO"/>
                  </w:rPr>
                </w:rPrChange>
              </w:rPr>
            </w:pPr>
            <w:ins w:id="828" w:author="Cesar Abdon Mamani Ramirez" w:date="2017-05-03T08:57:00Z">
              <w:r w:rsidRPr="00926201">
                <w:rPr>
                  <w:rFonts w:ascii="Calibri" w:hAnsi="Calibri"/>
                  <w:sz w:val="22"/>
                  <w:szCs w:val="22"/>
                  <w:lang w:val="es-BO"/>
                  <w:rPrChange w:id="829" w:author="Cesar Abdon Mamani Ramirez" w:date="2017-05-03T09:33:00Z">
                    <w:rPr>
                      <w:sz w:val="20"/>
                      <w:szCs w:val="20"/>
                      <w:lang w:val="es-BO"/>
                    </w:rPr>
                  </w:rPrChange>
                </w:rPr>
                <w:t xml:space="preserve">Provisión e instalación de cajas de inspección antiexplosivas  </w:t>
              </w:r>
            </w:ins>
          </w:p>
        </w:tc>
        <w:tc>
          <w:tcPr>
            <w:tcW w:w="848" w:type="dxa"/>
            <w:tcBorders>
              <w:top w:val="nil"/>
              <w:left w:val="nil"/>
              <w:bottom w:val="single" w:sz="8" w:space="0" w:color="auto"/>
              <w:right w:val="single" w:sz="8" w:space="0" w:color="auto"/>
            </w:tcBorders>
            <w:shd w:val="clear" w:color="auto" w:fill="auto"/>
            <w:vAlign w:val="center"/>
            <w:hideMark/>
          </w:tcPr>
          <w:p w14:paraId="4F4BCD30" w14:textId="77777777" w:rsidR="006A7070" w:rsidRPr="00926201" w:rsidRDefault="006A7070" w:rsidP="00142364">
            <w:pPr>
              <w:jc w:val="center"/>
              <w:rPr>
                <w:ins w:id="830" w:author="Cesar Abdon Mamani Ramirez" w:date="2017-05-03T08:57:00Z"/>
                <w:rFonts w:ascii="Calibri" w:hAnsi="Calibri"/>
                <w:sz w:val="22"/>
                <w:szCs w:val="22"/>
                <w:rPrChange w:id="831" w:author="Cesar Abdon Mamani Ramirez" w:date="2017-05-03T09:33:00Z">
                  <w:rPr>
                    <w:ins w:id="832" w:author="Cesar Abdon Mamani Ramirez" w:date="2017-05-03T08:57:00Z"/>
                    <w:sz w:val="20"/>
                    <w:szCs w:val="20"/>
                  </w:rPr>
                </w:rPrChange>
              </w:rPr>
            </w:pPr>
            <w:ins w:id="833" w:author="Cesar Abdon Mamani Ramirez" w:date="2017-05-03T08:57:00Z">
              <w:r w:rsidRPr="00926201">
                <w:rPr>
                  <w:rFonts w:ascii="Calibri" w:hAnsi="Calibri"/>
                  <w:sz w:val="22"/>
                  <w:szCs w:val="22"/>
                  <w:rPrChange w:id="834" w:author="Cesar Abdon Mamani Ramirez" w:date="2017-05-03T09:33:00Z">
                    <w:rPr>
                      <w:sz w:val="20"/>
                      <w:szCs w:val="20"/>
                    </w:rPr>
                  </w:rPrChange>
                </w:rPr>
                <w:t>Pza.</w:t>
              </w:r>
            </w:ins>
          </w:p>
        </w:tc>
        <w:tc>
          <w:tcPr>
            <w:tcW w:w="1035" w:type="dxa"/>
            <w:tcBorders>
              <w:top w:val="nil"/>
              <w:left w:val="nil"/>
              <w:bottom w:val="single" w:sz="8" w:space="0" w:color="auto"/>
              <w:right w:val="single" w:sz="18" w:space="0" w:color="000000"/>
            </w:tcBorders>
            <w:shd w:val="clear" w:color="000000" w:fill="FFFFFF"/>
            <w:vAlign w:val="center"/>
            <w:hideMark/>
          </w:tcPr>
          <w:p w14:paraId="2A0B87BA" w14:textId="77777777" w:rsidR="006A7070" w:rsidRPr="00926201" w:rsidRDefault="006A7070" w:rsidP="00142364">
            <w:pPr>
              <w:jc w:val="center"/>
              <w:rPr>
                <w:ins w:id="835" w:author="Cesar Abdon Mamani Ramirez" w:date="2017-05-03T08:57:00Z"/>
                <w:rFonts w:ascii="Calibri" w:hAnsi="Calibri"/>
                <w:sz w:val="22"/>
                <w:szCs w:val="22"/>
                <w:rPrChange w:id="836" w:author="Cesar Abdon Mamani Ramirez" w:date="2017-05-03T09:33:00Z">
                  <w:rPr>
                    <w:ins w:id="837" w:author="Cesar Abdon Mamani Ramirez" w:date="2017-05-03T08:57:00Z"/>
                    <w:sz w:val="20"/>
                    <w:szCs w:val="20"/>
                  </w:rPr>
                </w:rPrChange>
              </w:rPr>
            </w:pPr>
            <w:ins w:id="838" w:author="Cesar Abdon Mamani Ramirez" w:date="2017-05-03T08:57:00Z">
              <w:r w:rsidRPr="00926201">
                <w:rPr>
                  <w:rFonts w:ascii="Calibri" w:hAnsi="Calibri"/>
                  <w:sz w:val="22"/>
                  <w:szCs w:val="22"/>
                  <w:rPrChange w:id="839" w:author="Cesar Abdon Mamani Ramirez" w:date="2017-05-03T09:33:00Z">
                    <w:rPr>
                      <w:sz w:val="20"/>
                      <w:szCs w:val="20"/>
                    </w:rPr>
                  </w:rPrChange>
                </w:rPr>
                <w:t>2</w:t>
              </w:r>
            </w:ins>
          </w:p>
        </w:tc>
      </w:tr>
      <w:tr w:rsidR="006A7070" w:rsidRPr="00926201" w14:paraId="0D0A2A4A" w14:textId="77777777" w:rsidTr="00142364">
        <w:trPr>
          <w:trHeight w:val="292"/>
          <w:jc w:val="center"/>
          <w:ins w:id="840"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hideMark/>
          </w:tcPr>
          <w:p w14:paraId="3E27DA97" w14:textId="77777777" w:rsidR="006A7070" w:rsidRPr="00926201" w:rsidRDefault="006A7070" w:rsidP="00142364">
            <w:pPr>
              <w:jc w:val="center"/>
              <w:rPr>
                <w:ins w:id="841" w:author="Cesar Abdon Mamani Ramirez" w:date="2017-05-03T08:57:00Z"/>
                <w:rFonts w:ascii="Calibri" w:hAnsi="Calibri"/>
                <w:sz w:val="22"/>
                <w:szCs w:val="22"/>
                <w:rPrChange w:id="842" w:author="Cesar Abdon Mamani Ramirez" w:date="2017-05-03T09:33:00Z">
                  <w:rPr>
                    <w:ins w:id="843" w:author="Cesar Abdon Mamani Ramirez" w:date="2017-05-03T08:57:00Z"/>
                    <w:sz w:val="20"/>
                    <w:szCs w:val="20"/>
                  </w:rPr>
                </w:rPrChange>
              </w:rPr>
            </w:pPr>
            <w:ins w:id="844" w:author="Cesar Abdon Mamani Ramirez" w:date="2017-05-03T08:57:00Z">
              <w:r w:rsidRPr="00926201">
                <w:rPr>
                  <w:rFonts w:ascii="Calibri" w:hAnsi="Calibri"/>
                  <w:sz w:val="22"/>
                  <w:szCs w:val="22"/>
                  <w:rPrChange w:id="845" w:author="Cesar Abdon Mamani Ramirez" w:date="2017-05-03T09:33:00Z">
                    <w:rPr>
                      <w:sz w:val="20"/>
                      <w:szCs w:val="20"/>
                    </w:rPr>
                  </w:rPrChange>
                </w:rPr>
                <w:t>8</w:t>
              </w:r>
            </w:ins>
          </w:p>
        </w:tc>
        <w:tc>
          <w:tcPr>
            <w:tcW w:w="6309" w:type="dxa"/>
            <w:tcBorders>
              <w:top w:val="nil"/>
              <w:left w:val="nil"/>
              <w:bottom w:val="single" w:sz="8" w:space="0" w:color="auto"/>
              <w:right w:val="single" w:sz="8" w:space="0" w:color="auto"/>
            </w:tcBorders>
            <w:shd w:val="clear" w:color="auto" w:fill="auto"/>
            <w:vAlign w:val="center"/>
            <w:hideMark/>
          </w:tcPr>
          <w:p w14:paraId="19F9B251" w14:textId="77777777" w:rsidR="006A7070" w:rsidRPr="00926201" w:rsidRDefault="006A7070" w:rsidP="00142364">
            <w:pPr>
              <w:rPr>
                <w:ins w:id="846" w:author="Cesar Abdon Mamani Ramirez" w:date="2017-05-03T08:57:00Z"/>
                <w:rFonts w:ascii="Calibri" w:hAnsi="Calibri"/>
                <w:sz w:val="22"/>
                <w:szCs w:val="22"/>
                <w:lang w:val="es-BO"/>
                <w:rPrChange w:id="847" w:author="Cesar Abdon Mamani Ramirez" w:date="2017-05-03T09:33:00Z">
                  <w:rPr>
                    <w:ins w:id="848" w:author="Cesar Abdon Mamani Ramirez" w:date="2017-05-03T08:57:00Z"/>
                    <w:sz w:val="20"/>
                    <w:szCs w:val="20"/>
                    <w:lang w:val="es-BO"/>
                  </w:rPr>
                </w:rPrChange>
              </w:rPr>
            </w:pPr>
            <w:ins w:id="849" w:author="Cesar Abdon Mamani Ramirez" w:date="2017-05-03T08:57:00Z">
              <w:r w:rsidRPr="00926201">
                <w:rPr>
                  <w:rFonts w:ascii="Calibri" w:hAnsi="Calibri"/>
                  <w:sz w:val="22"/>
                  <w:szCs w:val="22"/>
                  <w:lang w:val="es-BO"/>
                  <w:rPrChange w:id="850" w:author="Cesar Abdon Mamani Ramirez" w:date="2017-05-03T09:33:00Z">
                    <w:rPr>
                      <w:sz w:val="20"/>
                      <w:szCs w:val="20"/>
                      <w:lang w:val="es-BO"/>
                    </w:rPr>
                  </w:rPrChange>
                </w:rPr>
                <w:t>Señalización de Sistema de Puesta a Tierra y Seguridad Industrial</w:t>
              </w:r>
            </w:ins>
          </w:p>
        </w:tc>
        <w:tc>
          <w:tcPr>
            <w:tcW w:w="848" w:type="dxa"/>
            <w:tcBorders>
              <w:top w:val="nil"/>
              <w:left w:val="nil"/>
              <w:bottom w:val="single" w:sz="8" w:space="0" w:color="auto"/>
              <w:right w:val="single" w:sz="8" w:space="0" w:color="auto"/>
            </w:tcBorders>
            <w:shd w:val="clear" w:color="auto" w:fill="auto"/>
            <w:vAlign w:val="center"/>
            <w:hideMark/>
          </w:tcPr>
          <w:p w14:paraId="1B3A90A4" w14:textId="77777777" w:rsidR="006A7070" w:rsidRPr="00926201" w:rsidRDefault="006A7070" w:rsidP="00142364">
            <w:pPr>
              <w:jc w:val="center"/>
              <w:rPr>
                <w:ins w:id="851" w:author="Cesar Abdon Mamani Ramirez" w:date="2017-05-03T08:57:00Z"/>
                <w:rFonts w:ascii="Calibri" w:hAnsi="Calibri"/>
                <w:sz w:val="22"/>
                <w:szCs w:val="22"/>
                <w:rPrChange w:id="852" w:author="Cesar Abdon Mamani Ramirez" w:date="2017-05-03T09:33:00Z">
                  <w:rPr>
                    <w:ins w:id="853" w:author="Cesar Abdon Mamani Ramirez" w:date="2017-05-03T08:57:00Z"/>
                    <w:sz w:val="20"/>
                    <w:szCs w:val="20"/>
                  </w:rPr>
                </w:rPrChange>
              </w:rPr>
            </w:pPr>
            <w:ins w:id="854" w:author="Cesar Abdon Mamani Ramirez" w:date="2017-05-03T08:57:00Z">
              <w:r w:rsidRPr="00926201">
                <w:rPr>
                  <w:rFonts w:ascii="Calibri" w:hAnsi="Calibri"/>
                  <w:sz w:val="22"/>
                  <w:szCs w:val="22"/>
                  <w:rPrChange w:id="855" w:author="Cesar Abdon Mamani Ramirez" w:date="2017-05-03T09:33:00Z">
                    <w:rPr>
                      <w:sz w:val="20"/>
                      <w:szCs w:val="20"/>
                    </w:rPr>
                  </w:rPrChange>
                </w:rPr>
                <w:t>Global</w:t>
              </w:r>
            </w:ins>
          </w:p>
        </w:tc>
        <w:tc>
          <w:tcPr>
            <w:tcW w:w="1035" w:type="dxa"/>
            <w:tcBorders>
              <w:top w:val="nil"/>
              <w:left w:val="nil"/>
              <w:bottom w:val="single" w:sz="8" w:space="0" w:color="auto"/>
              <w:right w:val="single" w:sz="18" w:space="0" w:color="000000"/>
            </w:tcBorders>
            <w:shd w:val="clear" w:color="000000" w:fill="FFFFFF"/>
            <w:vAlign w:val="center"/>
            <w:hideMark/>
          </w:tcPr>
          <w:p w14:paraId="30CB946F" w14:textId="77777777" w:rsidR="006A7070" w:rsidRPr="00926201" w:rsidRDefault="006A7070" w:rsidP="00142364">
            <w:pPr>
              <w:jc w:val="center"/>
              <w:rPr>
                <w:ins w:id="856" w:author="Cesar Abdon Mamani Ramirez" w:date="2017-05-03T08:57:00Z"/>
                <w:rFonts w:ascii="Calibri" w:hAnsi="Calibri"/>
                <w:sz w:val="22"/>
                <w:szCs w:val="22"/>
                <w:rPrChange w:id="857" w:author="Cesar Abdon Mamani Ramirez" w:date="2017-05-03T09:33:00Z">
                  <w:rPr>
                    <w:ins w:id="858" w:author="Cesar Abdon Mamani Ramirez" w:date="2017-05-03T08:57:00Z"/>
                    <w:sz w:val="20"/>
                    <w:szCs w:val="20"/>
                  </w:rPr>
                </w:rPrChange>
              </w:rPr>
            </w:pPr>
            <w:ins w:id="859" w:author="Cesar Abdon Mamani Ramirez" w:date="2017-05-03T08:57:00Z">
              <w:r w:rsidRPr="00926201">
                <w:rPr>
                  <w:rFonts w:ascii="Calibri" w:hAnsi="Calibri"/>
                  <w:sz w:val="22"/>
                  <w:szCs w:val="22"/>
                  <w:rPrChange w:id="860" w:author="Cesar Abdon Mamani Ramirez" w:date="2017-05-03T09:33:00Z">
                    <w:rPr>
                      <w:sz w:val="20"/>
                      <w:szCs w:val="20"/>
                    </w:rPr>
                  </w:rPrChange>
                </w:rPr>
                <w:t>1</w:t>
              </w:r>
            </w:ins>
          </w:p>
        </w:tc>
      </w:tr>
      <w:tr w:rsidR="006A7070" w:rsidRPr="00926201" w14:paraId="28DFE335" w14:textId="77777777" w:rsidTr="00142364">
        <w:trPr>
          <w:trHeight w:val="254"/>
          <w:jc w:val="center"/>
          <w:ins w:id="861" w:author="Cesar Abdon Mamani Ramirez" w:date="2017-05-03T08:57:00Z"/>
        </w:trPr>
        <w:tc>
          <w:tcPr>
            <w:tcW w:w="631" w:type="dxa"/>
            <w:tcBorders>
              <w:top w:val="nil"/>
              <w:left w:val="single" w:sz="18" w:space="0" w:color="000000"/>
              <w:bottom w:val="single" w:sz="8" w:space="0" w:color="auto"/>
              <w:right w:val="single" w:sz="8" w:space="0" w:color="auto"/>
            </w:tcBorders>
            <w:shd w:val="clear" w:color="000000" w:fill="FFFFFF"/>
            <w:vAlign w:val="center"/>
            <w:hideMark/>
          </w:tcPr>
          <w:p w14:paraId="5A0502B1" w14:textId="77777777" w:rsidR="006A7070" w:rsidRPr="00926201" w:rsidRDefault="006A7070" w:rsidP="00142364">
            <w:pPr>
              <w:jc w:val="center"/>
              <w:rPr>
                <w:ins w:id="862" w:author="Cesar Abdon Mamani Ramirez" w:date="2017-05-03T08:57:00Z"/>
                <w:rFonts w:ascii="Calibri" w:hAnsi="Calibri"/>
                <w:sz w:val="22"/>
                <w:szCs w:val="22"/>
                <w:rPrChange w:id="863" w:author="Cesar Abdon Mamani Ramirez" w:date="2017-05-03T09:33:00Z">
                  <w:rPr>
                    <w:ins w:id="864" w:author="Cesar Abdon Mamani Ramirez" w:date="2017-05-03T08:57:00Z"/>
                    <w:sz w:val="20"/>
                    <w:szCs w:val="20"/>
                  </w:rPr>
                </w:rPrChange>
              </w:rPr>
            </w:pPr>
            <w:ins w:id="865" w:author="Cesar Abdon Mamani Ramirez" w:date="2017-05-03T08:57:00Z">
              <w:r w:rsidRPr="00926201">
                <w:rPr>
                  <w:rFonts w:ascii="Calibri" w:hAnsi="Calibri"/>
                  <w:sz w:val="22"/>
                  <w:szCs w:val="22"/>
                  <w:rPrChange w:id="866" w:author="Cesar Abdon Mamani Ramirez" w:date="2017-05-03T09:33:00Z">
                    <w:rPr>
                      <w:sz w:val="20"/>
                      <w:szCs w:val="20"/>
                    </w:rPr>
                  </w:rPrChange>
                </w:rPr>
                <w:t>9</w:t>
              </w:r>
            </w:ins>
          </w:p>
        </w:tc>
        <w:tc>
          <w:tcPr>
            <w:tcW w:w="6309" w:type="dxa"/>
            <w:tcBorders>
              <w:top w:val="nil"/>
              <w:left w:val="nil"/>
              <w:bottom w:val="single" w:sz="8" w:space="0" w:color="auto"/>
              <w:right w:val="single" w:sz="8" w:space="0" w:color="auto"/>
            </w:tcBorders>
            <w:shd w:val="clear" w:color="auto" w:fill="auto"/>
            <w:vAlign w:val="center"/>
            <w:hideMark/>
          </w:tcPr>
          <w:p w14:paraId="0D4527C8" w14:textId="77777777" w:rsidR="006A7070" w:rsidRPr="00926201" w:rsidRDefault="006A7070" w:rsidP="00142364">
            <w:pPr>
              <w:rPr>
                <w:ins w:id="867" w:author="Cesar Abdon Mamani Ramirez" w:date="2017-05-03T08:57:00Z"/>
                <w:rFonts w:ascii="Calibri" w:hAnsi="Calibri"/>
                <w:sz w:val="22"/>
                <w:szCs w:val="22"/>
                <w:lang w:val="es-BO"/>
                <w:rPrChange w:id="868" w:author="Cesar Abdon Mamani Ramirez" w:date="2017-05-03T09:33:00Z">
                  <w:rPr>
                    <w:ins w:id="869" w:author="Cesar Abdon Mamani Ramirez" w:date="2017-05-03T08:57:00Z"/>
                    <w:sz w:val="20"/>
                    <w:szCs w:val="20"/>
                    <w:lang w:val="es-BO"/>
                  </w:rPr>
                </w:rPrChange>
              </w:rPr>
            </w:pPr>
            <w:ins w:id="870" w:author="Cesar Abdon Mamani Ramirez" w:date="2017-05-03T08:57:00Z">
              <w:r w:rsidRPr="00926201">
                <w:rPr>
                  <w:rFonts w:ascii="Calibri" w:hAnsi="Calibri"/>
                  <w:sz w:val="22"/>
                  <w:szCs w:val="22"/>
                  <w:lang w:val="es-BO"/>
                  <w:rPrChange w:id="871" w:author="Cesar Abdon Mamani Ramirez" w:date="2017-05-03T09:33:00Z">
                    <w:rPr>
                      <w:sz w:val="20"/>
                      <w:szCs w:val="20"/>
                      <w:lang w:val="es-BO"/>
                    </w:rPr>
                  </w:rPrChange>
                </w:rPr>
                <w:t>Data Book (Ingeniería a detalle del proyecto)</w:t>
              </w:r>
            </w:ins>
          </w:p>
        </w:tc>
        <w:tc>
          <w:tcPr>
            <w:tcW w:w="848" w:type="dxa"/>
            <w:tcBorders>
              <w:top w:val="nil"/>
              <w:left w:val="nil"/>
              <w:bottom w:val="single" w:sz="8" w:space="0" w:color="auto"/>
              <w:right w:val="single" w:sz="8" w:space="0" w:color="auto"/>
            </w:tcBorders>
            <w:shd w:val="clear" w:color="auto" w:fill="auto"/>
            <w:vAlign w:val="center"/>
            <w:hideMark/>
          </w:tcPr>
          <w:p w14:paraId="3113D137" w14:textId="77777777" w:rsidR="006A7070" w:rsidRPr="00926201" w:rsidRDefault="006A7070" w:rsidP="00142364">
            <w:pPr>
              <w:jc w:val="center"/>
              <w:rPr>
                <w:ins w:id="872" w:author="Cesar Abdon Mamani Ramirez" w:date="2017-05-03T08:57:00Z"/>
                <w:rFonts w:ascii="Calibri" w:hAnsi="Calibri"/>
                <w:sz w:val="22"/>
                <w:szCs w:val="22"/>
                <w:rPrChange w:id="873" w:author="Cesar Abdon Mamani Ramirez" w:date="2017-05-03T09:33:00Z">
                  <w:rPr>
                    <w:ins w:id="874" w:author="Cesar Abdon Mamani Ramirez" w:date="2017-05-03T08:57:00Z"/>
                    <w:sz w:val="20"/>
                    <w:szCs w:val="20"/>
                  </w:rPr>
                </w:rPrChange>
              </w:rPr>
            </w:pPr>
            <w:ins w:id="875" w:author="Cesar Abdon Mamani Ramirez" w:date="2017-05-03T08:57:00Z">
              <w:r w:rsidRPr="00926201">
                <w:rPr>
                  <w:rFonts w:ascii="Calibri" w:hAnsi="Calibri"/>
                  <w:sz w:val="22"/>
                  <w:szCs w:val="22"/>
                  <w:rPrChange w:id="876" w:author="Cesar Abdon Mamani Ramirez" w:date="2017-05-03T09:33:00Z">
                    <w:rPr>
                      <w:sz w:val="20"/>
                      <w:szCs w:val="20"/>
                    </w:rPr>
                  </w:rPrChange>
                </w:rPr>
                <w:t>Global</w:t>
              </w:r>
            </w:ins>
          </w:p>
        </w:tc>
        <w:tc>
          <w:tcPr>
            <w:tcW w:w="1035" w:type="dxa"/>
            <w:tcBorders>
              <w:top w:val="nil"/>
              <w:left w:val="nil"/>
              <w:bottom w:val="single" w:sz="8" w:space="0" w:color="auto"/>
              <w:right w:val="single" w:sz="18" w:space="0" w:color="000000"/>
            </w:tcBorders>
            <w:shd w:val="clear" w:color="000000" w:fill="FFFFFF"/>
            <w:vAlign w:val="center"/>
            <w:hideMark/>
          </w:tcPr>
          <w:p w14:paraId="604DEF3D" w14:textId="77777777" w:rsidR="006A7070" w:rsidRPr="00926201" w:rsidRDefault="006A7070" w:rsidP="00142364">
            <w:pPr>
              <w:jc w:val="center"/>
              <w:rPr>
                <w:ins w:id="877" w:author="Cesar Abdon Mamani Ramirez" w:date="2017-05-03T08:57:00Z"/>
                <w:rFonts w:ascii="Calibri" w:hAnsi="Calibri"/>
                <w:sz w:val="22"/>
                <w:szCs w:val="22"/>
                <w:rPrChange w:id="878" w:author="Cesar Abdon Mamani Ramirez" w:date="2017-05-03T09:33:00Z">
                  <w:rPr>
                    <w:ins w:id="879" w:author="Cesar Abdon Mamani Ramirez" w:date="2017-05-03T08:57:00Z"/>
                    <w:sz w:val="20"/>
                    <w:szCs w:val="20"/>
                  </w:rPr>
                </w:rPrChange>
              </w:rPr>
            </w:pPr>
            <w:ins w:id="880" w:author="Cesar Abdon Mamani Ramirez" w:date="2017-05-03T08:57:00Z">
              <w:r w:rsidRPr="00926201">
                <w:rPr>
                  <w:rFonts w:ascii="Calibri" w:hAnsi="Calibri"/>
                  <w:sz w:val="22"/>
                  <w:szCs w:val="22"/>
                  <w:rPrChange w:id="881" w:author="Cesar Abdon Mamani Ramirez" w:date="2017-05-03T09:33:00Z">
                    <w:rPr>
                      <w:sz w:val="20"/>
                      <w:szCs w:val="20"/>
                    </w:rPr>
                  </w:rPrChange>
                </w:rPr>
                <w:t>1</w:t>
              </w:r>
            </w:ins>
          </w:p>
        </w:tc>
      </w:tr>
      <w:tr w:rsidR="006A7070" w:rsidRPr="00926201" w14:paraId="591DF445" w14:textId="77777777" w:rsidTr="00142364">
        <w:trPr>
          <w:trHeight w:val="285"/>
          <w:jc w:val="center"/>
          <w:ins w:id="882" w:author="Cesar Abdon Mamani Ramirez" w:date="2017-05-03T08:57:00Z"/>
        </w:trPr>
        <w:tc>
          <w:tcPr>
            <w:tcW w:w="631" w:type="dxa"/>
            <w:tcBorders>
              <w:top w:val="nil"/>
              <w:left w:val="single" w:sz="18" w:space="0" w:color="000000"/>
              <w:bottom w:val="single" w:sz="18" w:space="0" w:color="000000"/>
              <w:right w:val="single" w:sz="8" w:space="0" w:color="auto"/>
            </w:tcBorders>
            <w:shd w:val="clear" w:color="000000" w:fill="FFFFFF"/>
            <w:vAlign w:val="center"/>
            <w:hideMark/>
          </w:tcPr>
          <w:p w14:paraId="301C3F3F" w14:textId="77777777" w:rsidR="006A7070" w:rsidRPr="00926201" w:rsidRDefault="006A7070" w:rsidP="00142364">
            <w:pPr>
              <w:jc w:val="center"/>
              <w:rPr>
                <w:ins w:id="883" w:author="Cesar Abdon Mamani Ramirez" w:date="2017-05-03T08:57:00Z"/>
                <w:rFonts w:ascii="Calibri" w:hAnsi="Calibri"/>
                <w:sz w:val="22"/>
                <w:szCs w:val="22"/>
                <w:rPrChange w:id="884" w:author="Cesar Abdon Mamani Ramirez" w:date="2017-05-03T09:33:00Z">
                  <w:rPr>
                    <w:ins w:id="885" w:author="Cesar Abdon Mamani Ramirez" w:date="2017-05-03T08:57:00Z"/>
                    <w:sz w:val="20"/>
                    <w:szCs w:val="20"/>
                  </w:rPr>
                </w:rPrChange>
              </w:rPr>
            </w:pPr>
            <w:ins w:id="886" w:author="Cesar Abdon Mamani Ramirez" w:date="2017-05-03T08:57:00Z">
              <w:r w:rsidRPr="00926201">
                <w:rPr>
                  <w:rFonts w:ascii="Calibri" w:hAnsi="Calibri"/>
                  <w:sz w:val="22"/>
                  <w:szCs w:val="22"/>
                  <w:rPrChange w:id="887" w:author="Cesar Abdon Mamani Ramirez" w:date="2017-05-03T09:33:00Z">
                    <w:rPr>
                      <w:sz w:val="20"/>
                      <w:szCs w:val="20"/>
                    </w:rPr>
                  </w:rPrChange>
                </w:rPr>
                <w:t>10</w:t>
              </w:r>
            </w:ins>
          </w:p>
        </w:tc>
        <w:tc>
          <w:tcPr>
            <w:tcW w:w="6309" w:type="dxa"/>
            <w:tcBorders>
              <w:top w:val="nil"/>
              <w:left w:val="nil"/>
              <w:bottom w:val="single" w:sz="18" w:space="0" w:color="000000"/>
              <w:right w:val="single" w:sz="8" w:space="0" w:color="auto"/>
            </w:tcBorders>
            <w:shd w:val="clear" w:color="auto" w:fill="auto"/>
            <w:vAlign w:val="center"/>
            <w:hideMark/>
          </w:tcPr>
          <w:p w14:paraId="46B3294E" w14:textId="77777777" w:rsidR="006A7070" w:rsidRPr="00926201" w:rsidRDefault="006A7070" w:rsidP="00142364">
            <w:pPr>
              <w:rPr>
                <w:ins w:id="888" w:author="Cesar Abdon Mamani Ramirez" w:date="2017-05-03T08:57:00Z"/>
                <w:rFonts w:ascii="Calibri" w:hAnsi="Calibri"/>
                <w:sz w:val="22"/>
                <w:szCs w:val="22"/>
                <w:lang w:val="es-BO"/>
                <w:rPrChange w:id="889" w:author="Cesar Abdon Mamani Ramirez" w:date="2017-05-03T09:33:00Z">
                  <w:rPr>
                    <w:ins w:id="890" w:author="Cesar Abdon Mamani Ramirez" w:date="2017-05-03T08:57:00Z"/>
                    <w:sz w:val="20"/>
                    <w:szCs w:val="20"/>
                    <w:lang w:val="es-BO"/>
                  </w:rPr>
                </w:rPrChange>
              </w:rPr>
            </w:pPr>
            <w:ins w:id="891" w:author="Cesar Abdon Mamani Ramirez" w:date="2017-05-03T08:57:00Z">
              <w:r w:rsidRPr="00926201">
                <w:rPr>
                  <w:rFonts w:ascii="Calibri" w:hAnsi="Calibri"/>
                  <w:sz w:val="22"/>
                  <w:szCs w:val="22"/>
                  <w:lang w:val="es-BO"/>
                  <w:rPrChange w:id="892" w:author="Cesar Abdon Mamani Ramirez" w:date="2017-05-03T09:33:00Z">
                    <w:rPr>
                      <w:sz w:val="20"/>
                      <w:szCs w:val="20"/>
                      <w:lang w:val="es-BO"/>
                    </w:rPr>
                  </w:rPrChange>
                </w:rPr>
                <w:t xml:space="preserve">Limpieza y retiro de escombros </w:t>
              </w:r>
            </w:ins>
          </w:p>
        </w:tc>
        <w:tc>
          <w:tcPr>
            <w:tcW w:w="848" w:type="dxa"/>
            <w:tcBorders>
              <w:top w:val="nil"/>
              <w:left w:val="nil"/>
              <w:bottom w:val="single" w:sz="18" w:space="0" w:color="000000"/>
              <w:right w:val="single" w:sz="8" w:space="0" w:color="auto"/>
            </w:tcBorders>
            <w:shd w:val="clear" w:color="auto" w:fill="auto"/>
            <w:vAlign w:val="center"/>
            <w:hideMark/>
          </w:tcPr>
          <w:p w14:paraId="624471DF" w14:textId="77777777" w:rsidR="006A7070" w:rsidRPr="00926201" w:rsidRDefault="006A7070" w:rsidP="00142364">
            <w:pPr>
              <w:jc w:val="center"/>
              <w:rPr>
                <w:ins w:id="893" w:author="Cesar Abdon Mamani Ramirez" w:date="2017-05-03T08:57:00Z"/>
                <w:rFonts w:ascii="Calibri" w:hAnsi="Calibri"/>
                <w:sz w:val="22"/>
                <w:szCs w:val="22"/>
                <w:rPrChange w:id="894" w:author="Cesar Abdon Mamani Ramirez" w:date="2017-05-03T09:33:00Z">
                  <w:rPr>
                    <w:ins w:id="895" w:author="Cesar Abdon Mamani Ramirez" w:date="2017-05-03T08:57:00Z"/>
                    <w:sz w:val="20"/>
                    <w:szCs w:val="20"/>
                  </w:rPr>
                </w:rPrChange>
              </w:rPr>
            </w:pPr>
            <w:ins w:id="896" w:author="Cesar Abdon Mamani Ramirez" w:date="2017-05-03T08:57:00Z">
              <w:r w:rsidRPr="00926201">
                <w:rPr>
                  <w:rFonts w:ascii="Calibri" w:hAnsi="Calibri"/>
                  <w:sz w:val="22"/>
                  <w:szCs w:val="22"/>
                  <w:rPrChange w:id="897" w:author="Cesar Abdon Mamani Ramirez" w:date="2017-05-03T09:33:00Z">
                    <w:rPr>
                      <w:sz w:val="20"/>
                      <w:szCs w:val="20"/>
                    </w:rPr>
                  </w:rPrChange>
                </w:rPr>
                <w:t>Global</w:t>
              </w:r>
            </w:ins>
          </w:p>
        </w:tc>
        <w:tc>
          <w:tcPr>
            <w:tcW w:w="1035" w:type="dxa"/>
            <w:tcBorders>
              <w:top w:val="nil"/>
              <w:left w:val="nil"/>
              <w:bottom w:val="single" w:sz="18" w:space="0" w:color="000000"/>
              <w:right w:val="single" w:sz="18" w:space="0" w:color="000000"/>
            </w:tcBorders>
            <w:shd w:val="clear" w:color="000000" w:fill="FFFFFF"/>
            <w:vAlign w:val="center"/>
            <w:hideMark/>
          </w:tcPr>
          <w:p w14:paraId="76D15E5C" w14:textId="77777777" w:rsidR="006A7070" w:rsidRPr="00926201" w:rsidRDefault="006A7070" w:rsidP="00142364">
            <w:pPr>
              <w:jc w:val="center"/>
              <w:rPr>
                <w:ins w:id="898" w:author="Cesar Abdon Mamani Ramirez" w:date="2017-05-03T08:57:00Z"/>
                <w:rFonts w:ascii="Calibri" w:hAnsi="Calibri"/>
                <w:sz w:val="22"/>
                <w:szCs w:val="22"/>
                <w:rPrChange w:id="899" w:author="Cesar Abdon Mamani Ramirez" w:date="2017-05-03T09:33:00Z">
                  <w:rPr>
                    <w:ins w:id="900" w:author="Cesar Abdon Mamani Ramirez" w:date="2017-05-03T08:57:00Z"/>
                    <w:sz w:val="20"/>
                    <w:szCs w:val="20"/>
                  </w:rPr>
                </w:rPrChange>
              </w:rPr>
            </w:pPr>
            <w:ins w:id="901" w:author="Cesar Abdon Mamani Ramirez" w:date="2017-05-03T08:57:00Z">
              <w:r w:rsidRPr="00926201">
                <w:rPr>
                  <w:rFonts w:ascii="Calibri" w:hAnsi="Calibri"/>
                  <w:sz w:val="22"/>
                  <w:szCs w:val="22"/>
                  <w:rPrChange w:id="902" w:author="Cesar Abdon Mamani Ramirez" w:date="2017-05-03T09:33:00Z">
                    <w:rPr>
                      <w:sz w:val="20"/>
                      <w:szCs w:val="20"/>
                    </w:rPr>
                  </w:rPrChange>
                </w:rPr>
                <w:t>1</w:t>
              </w:r>
            </w:ins>
          </w:p>
        </w:tc>
      </w:tr>
      <w:tr w:rsidR="006A7070" w:rsidRPr="00926201" w14:paraId="05AF5698" w14:textId="77777777" w:rsidTr="00142364">
        <w:trPr>
          <w:trHeight w:val="362"/>
          <w:jc w:val="center"/>
          <w:ins w:id="903" w:author="Cesar Abdon Mamani Ramirez" w:date="2017-05-03T08:57:00Z"/>
        </w:trPr>
        <w:tc>
          <w:tcPr>
            <w:tcW w:w="8823" w:type="dxa"/>
            <w:gridSpan w:val="4"/>
            <w:tcBorders>
              <w:top w:val="nil"/>
              <w:left w:val="nil"/>
              <w:bottom w:val="nil"/>
              <w:right w:val="nil"/>
            </w:tcBorders>
            <w:shd w:val="clear" w:color="000000" w:fill="FFFFFF"/>
            <w:vAlign w:val="center"/>
            <w:hideMark/>
          </w:tcPr>
          <w:p w14:paraId="6D30D6DA" w14:textId="66E06458" w:rsidR="006A7070" w:rsidRPr="00926201" w:rsidRDefault="006A7070" w:rsidP="00142364">
            <w:pPr>
              <w:rPr>
                <w:ins w:id="904" w:author="Cesar Abdon Mamani Ramirez" w:date="2017-05-03T08:57:00Z"/>
                <w:rFonts w:ascii="Calibri" w:hAnsi="Calibri"/>
                <w:b/>
                <w:bCs/>
                <w:sz w:val="22"/>
                <w:szCs w:val="22"/>
                <w:u w:val="single"/>
                <w:rPrChange w:id="905" w:author="Cesar Abdon Mamani Ramirez" w:date="2017-05-03T09:33:00Z">
                  <w:rPr>
                    <w:ins w:id="906" w:author="Cesar Abdon Mamani Ramirez" w:date="2017-05-03T08:57:00Z"/>
                    <w:b/>
                    <w:bCs/>
                    <w:sz w:val="20"/>
                    <w:szCs w:val="20"/>
                    <w:u w:val="single"/>
                  </w:rPr>
                </w:rPrChange>
              </w:rPr>
            </w:pPr>
            <w:ins w:id="907" w:author="Cesar Abdon Mamani Ramirez" w:date="2017-05-03T08:57:00Z">
              <w:r w:rsidRPr="00926201">
                <w:rPr>
                  <w:rFonts w:ascii="Calibri" w:hAnsi="Calibri"/>
                  <w:b/>
                  <w:bCs/>
                  <w:sz w:val="22"/>
                  <w:szCs w:val="22"/>
                  <w:u w:val="single"/>
                  <w:rPrChange w:id="908" w:author="Cesar Abdon Mamani Ramirez" w:date="2017-05-03T09:33:00Z">
                    <w:rPr>
                      <w:b/>
                      <w:bCs/>
                      <w:sz w:val="20"/>
                      <w:szCs w:val="20"/>
                      <w:u w:val="single"/>
                    </w:rPr>
                  </w:rPrChange>
                </w:rPr>
                <w:t xml:space="preserve">Obras </w:t>
              </w:r>
              <w:r w:rsidR="00E02046">
                <w:rPr>
                  <w:rFonts w:ascii="Calibri" w:hAnsi="Calibri"/>
                  <w:b/>
                  <w:bCs/>
                  <w:sz w:val="22"/>
                  <w:szCs w:val="22"/>
                  <w:u w:val="single"/>
                </w:rPr>
                <w:t>Mecánicas</w:t>
              </w:r>
            </w:ins>
          </w:p>
        </w:tc>
      </w:tr>
      <w:tr w:rsidR="006A7070" w:rsidRPr="00926201" w14:paraId="7F37D6EA" w14:textId="77777777" w:rsidTr="00142364">
        <w:trPr>
          <w:trHeight w:val="1167"/>
          <w:jc w:val="center"/>
          <w:ins w:id="909" w:author="Cesar Abdon Mamani Ramirez" w:date="2017-05-03T08:57:00Z"/>
        </w:trPr>
        <w:tc>
          <w:tcPr>
            <w:tcW w:w="631" w:type="dxa"/>
            <w:tcBorders>
              <w:top w:val="single" w:sz="18" w:space="0" w:color="000000"/>
              <w:left w:val="single" w:sz="18" w:space="0" w:color="000000"/>
              <w:bottom w:val="single" w:sz="8" w:space="0" w:color="auto"/>
              <w:right w:val="single" w:sz="8" w:space="0" w:color="auto"/>
            </w:tcBorders>
            <w:shd w:val="clear" w:color="000000" w:fill="FFFFFF"/>
            <w:vAlign w:val="center"/>
            <w:hideMark/>
          </w:tcPr>
          <w:p w14:paraId="3299C030" w14:textId="7996383D" w:rsidR="006A7070" w:rsidRPr="00926201" w:rsidRDefault="006A7070" w:rsidP="00142364">
            <w:pPr>
              <w:jc w:val="center"/>
              <w:rPr>
                <w:ins w:id="910" w:author="Cesar Abdon Mamani Ramirez" w:date="2017-05-03T08:57:00Z"/>
                <w:rFonts w:ascii="Calibri" w:hAnsi="Calibri"/>
                <w:sz w:val="22"/>
                <w:szCs w:val="22"/>
                <w:rPrChange w:id="911" w:author="Cesar Abdon Mamani Ramirez" w:date="2017-05-03T09:33:00Z">
                  <w:rPr>
                    <w:ins w:id="912" w:author="Cesar Abdon Mamani Ramirez" w:date="2017-05-03T08:57:00Z"/>
                    <w:sz w:val="20"/>
                    <w:szCs w:val="20"/>
                  </w:rPr>
                </w:rPrChange>
              </w:rPr>
            </w:pPr>
            <w:ins w:id="913" w:author="Cesar Abdon Mamani Ramirez" w:date="2017-05-03T08:57:00Z">
              <w:r w:rsidRPr="00926201">
                <w:rPr>
                  <w:rFonts w:ascii="Calibri" w:hAnsi="Calibri"/>
                  <w:sz w:val="22"/>
                  <w:szCs w:val="22"/>
                  <w:rPrChange w:id="914" w:author="Cesar Abdon Mamani Ramirez" w:date="2017-05-03T09:33:00Z">
                    <w:rPr>
                      <w:sz w:val="20"/>
                      <w:szCs w:val="20"/>
                    </w:rPr>
                  </w:rPrChange>
                </w:rPr>
                <w:t>1</w:t>
              </w:r>
            </w:ins>
          </w:p>
        </w:tc>
        <w:tc>
          <w:tcPr>
            <w:tcW w:w="6309" w:type="dxa"/>
            <w:tcBorders>
              <w:top w:val="single" w:sz="18" w:space="0" w:color="000000"/>
              <w:left w:val="nil"/>
              <w:bottom w:val="single" w:sz="8" w:space="0" w:color="auto"/>
              <w:right w:val="single" w:sz="8" w:space="0" w:color="auto"/>
            </w:tcBorders>
            <w:shd w:val="clear" w:color="auto" w:fill="auto"/>
            <w:vAlign w:val="center"/>
            <w:hideMark/>
          </w:tcPr>
          <w:p w14:paraId="4F6EC967" w14:textId="77777777" w:rsidR="006A7070" w:rsidRPr="00926201" w:rsidRDefault="006A7070" w:rsidP="00142364">
            <w:pPr>
              <w:rPr>
                <w:ins w:id="915" w:author="Cesar Abdon Mamani Ramirez" w:date="2017-05-03T08:57:00Z"/>
                <w:rFonts w:ascii="Calibri" w:hAnsi="Calibri"/>
                <w:sz w:val="22"/>
                <w:szCs w:val="22"/>
                <w:lang w:val="es-BO"/>
                <w:rPrChange w:id="916" w:author="Cesar Abdon Mamani Ramirez" w:date="2017-05-03T09:33:00Z">
                  <w:rPr>
                    <w:ins w:id="917" w:author="Cesar Abdon Mamani Ramirez" w:date="2017-05-03T08:57:00Z"/>
                    <w:sz w:val="20"/>
                    <w:szCs w:val="20"/>
                    <w:lang w:val="es-BO"/>
                  </w:rPr>
                </w:rPrChange>
              </w:rPr>
            </w:pPr>
            <w:ins w:id="918" w:author="Cesar Abdon Mamani Ramirez" w:date="2017-05-03T08:57:00Z">
              <w:r w:rsidRPr="00926201">
                <w:rPr>
                  <w:rFonts w:ascii="Calibri" w:hAnsi="Calibri"/>
                  <w:sz w:val="22"/>
                  <w:szCs w:val="22"/>
                  <w:u w:val="single"/>
                  <w:lang w:val="es-BO"/>
                  <w:rPrChange w:id="919" w:author="Cesar Abdon Mamani Ramirez" w:date="2017-05-03T09:33:00Z">
                    <w:rPr>
                      <w:sz w:val="20"/>
                      <w:szCs w:val="20"/>
                      <w:u w:val="single"/>
                      <w:lang w:val="es-BO"/>
                    </w:rPr>
                  </w:rPrChange>
                </w:rPr>
                <w:t>PROVISIÓN E INSTALACIÓN DE SISTEMA DE PARARRAYO:</w:t>
              </w:r>
              <w:r w:rsidRPr="00926201">
                <w:rPr>
                  <w:rFonts w:ascii="Calibri" w:hAnsi="Calibri"/>
                  <w:sz w:val="22"/>
                  <w:szCs w:val="22"/>
                  <w:lang w:val="es-BO"/>
                  <w:rPrChange w:id="920" w:author="Cesar Abdon Mamani Ramirez" w:date="2017-05-03T09:33:00Z">
                    <w:rPr>
                      <w:sz w:val="20"/>
                      <w:szCs w:val="20"/>
                      <w:lang w:val="es-BO"/>
                    </w:rPr>
                  </w:rPrChange>
                </w:rPr>
                <w:t xml:space="preserve"> Pararrayo tipo PDC, Aislador apoyo para pararrayo PDC, Adaptador cabezal (conector de pararrayo), Aislador soporte abrazadera conforme a diseño, Cable de cobre desnudo AWG de aterramiento Nº 1.0 o 50 mm2 (25 m), Aislador carreta ANSI 53-2.</w:t>
              </w:r>
            </w:ins>
          </w:p>
        </w:tc>
        <w:tc>
          <w:tcPr>
            <w:tcW w:w="848" w:type="dxa"/>
            <w:tcBorders>
              <w:top w:val="single" w:sz="18" w:space="0" w:color="000000"/>
              <w:left w:val="nil"/>
              <w:bottom w:val="single" w:sz="8" w:space="0" w:color="auto"/>
              <w:right w:val="single" w:sz="8" w:space="0" w:color="auto"/>
            </w:tcBorders>
            <w:shd w:val="clear" w:color="auto" w:fill="auto"/>
            <w:vAlign w:val="center"/>
            <w:hideMark/>
          </w:tcPr>
          <w:p w14:paraId="683157B2" w14:textId="77777777" w:rsidR="006A7070" w:rsidRPr="00926201" w:rsidRDefault="006A7070" w:rsidP="00142364">
            <w:pPr>
              <w:jc w:val="center"/>
              <w:rPr>
                <w:ins w:id="921" w:author="Cesar Abdon Mamani Ramirez" w:date="2017-05-03T08:57:00Z"/>
                <w:rFonts w:ascii="Calibri" w:hAnsi="Calibri"/>
                <w:sz w:val="22"/>
                <w:szCs w:val="22"/>
                <w:rPrChange w:id="922" w:author="Cesar Abdon Mamani Ramirez" w:date="2017-05-03T09:33:00Z">
                  <w:rPr>
                    <w:ins w:id="923" w:author="Cesar Abdon Mamani Ramirez" w:date="2017-05-03T08:57:00Z"/>
                    <w:sz w:val="20"/>
                    <w:szCs w:val="20"/>
                  </w:rPr>
                </w:rPrChange>
              </w:rPr>
            </w:pPr>
            <w:ins w:id="924" w:author="Cesar Abdon Mamani Ramirez" w:date="2017-05-03T08:57:00Z">
              <w:r w:rsidRPr="00926201">
                <w:rPr>
                  <w:rFonts w:ascii="Calibri" w:hAnsi="Calibri"/>
                  <w:sz w:val="22"/>
                  <w:szCs w:val="22"/>
                  <w:rPrChange w:id="925" w:author="Cesar Abdon Mamani Ramirez" w:date="2017-05-03T09:33:00Z">
                    <w:rPr>
                      <w:sz w:val="20"/>
                      <w:szCs w:val="20"/>
                    </w:rPr>
                  </w:rPrChange>
                </w:rPr>
                <w:t>Pza.</w:t>
              </w:r>
            </w:ins>
          </w:p>
        </w:tc>
        <w:tc>
          <w:tcPr>
            <w:tcW w:w="1035" w:type="dxa"/>
            <w:tcBorders>
              <w:top w:val="single" w:sz="18" w:space="0" w:color="000000"/>
              <w:left w:val="nil"/>
              <w:bottom w:val="single" w:sz="8" w:space="0" w:color="auto"/>
              <w:right w:val="single" w:sz="18" w:space="0" w:color="000000"/>
            </w:tcBorders>
            <w:shd w:val="clear" w:color="000000" w:fill="FFFFFF"/>
            <w:vAlign w:val="center"/>
            <w:hideMark/>
          </w:tcPr>
          <w:p w14:paraId="47FE3B5A" w14:textId="77777777" w:rsidR="006A7070" w:rsidRPr="00926201" w:rsidRDefault="006A7070" w:rsidP="00142364">
            <w:pPr>
              <w:jc w:val="center"/>
              <w:rPr>
                <w:ins w:id="926" w:author="Cesar Abdon Mamani Ramirez" w:date="2017-05-03T08:57:00Z"/>
                <w:rFonts w:ascii="Calibri" w:hAnsi="Calibri"/>
                <w:sz w:val="22"/>
                <w:szCs w:val="22"/>
                <w:rPrChange w:id="927" w:author="Cesar Abdon Mamani Ramirez" w:date="2017-05-03T09:33:00Z">
                  <w:rPr>
                    <w:ins w:id="928" w:author="Cesar Abdon Mamani Ramirez" w:date="2017-05-03T08:57:00Z"/>
                    <w:sz w:val="20"/>
                    <w:szCs w:val="20"/>
                  </w:rPr>
                </w:rPrChange>
              </w:rPr>
            </w:pPr>
            <w:ins w:id="929" w:author="Cesar Abdon Mamani Ramirez" w:date="2017-05-03T08:57:00Z">
              <w:r w:rsidRPr="00926201">
                <w:rPr>
                  <w:rFonts w:ascii="Calibri" w:hAnsi="Calibri"/>
                  <w:sz w:val="22"/>
                  <w:szCs w:val="22"/>
                  <w:rPrChange w:id="930" w:author="Cesar Abdon Mamani Ramirez" w:date="2017-05-03T09:33:00Z">
                    <w:rPr>
                      <w:sz w:val="20"/>
                      <w:szCs w:val="20"/>
                    </w:rPr>
                  </w:rPrChange>
                </w:rPr>
                <w:t>2</w:t>
              </w:r>
            </w:ins>
          </w:p>
        </w:tc>
      </w:tr>
      <w:tr w:rsidR="006A7070" w:rsidRPr="00926201" w14:paraId="4871B389" w14:textId="77777777" w:rsidTr="00142364">
        <w:trPr>
          <w:trHeight w:val="546"/>
          <w:jc w:val="center"/>
          <w:ins w:id="931" w:author="Cesar Abdon Mamani Ramirez" w:date="2017-05-03T08:57:00Z"/>
        </w:trPr>
        <w:tc>
          <w:tcPr>
            <w:tcW w:w="631" w:type="dxa"/>
            <w:tcBorders>
              <w:top w:val="nil"/>
              <w:left w:val="single" w:sz="18" w:space="0" w:color="000000"/>
              <w:bottom w:val="single" w:sz="18" w:space="0" w:color="000000"/>
              <w:right w:val="single" w:sz="8" w:space="0" w:color="auto"/>
            </w:tcBorders>
            <w:shd w:val="clear" w:color="000000" w:fill="FFFFFF"/>
            <w:vAlign w:val="center"/>
            <w:hideMark/>
          </w:tcPr>
          <w:p w14:paraId="1C3CCC71" w14:textId="12F8654A" w:rsidR="006A7070" w:rsidRPr="00926201" w:rsidRDefault="006A7070" w:rsidP="00142364">
            <w:pPr>
              <w:jc w:val="center"/>
              <w:rPr>
                <w:ins w:id="932" w:author="Cesar Abdon Mamani Ramirez" w:date="2017-05-03T08:57:00Z"/>
                <w:rFonts w:ascii="Calibri" w:hAnsi="Calibri"/>
                <w:sz w:val="22"/>
                <w:szCs w:val="22"/>
                <w:rPrChange w:id="933" w:author="Cesar Abdon Mamani Ramirez" w:date="2017-05-03T09:33:00Z">
                  <w:rPr>
                    <w:ins w:id="934" w:author="Cesar Abdon Mamani Ramirez" w:date="2017-05-03T08:57:00Z"/>
                    <w:sz w:val="20"/>
                    <w:szCs w:val="20"/>
                  </w:rPr>
                </w:rPrChange>
              </w:rPr>
            </w:pPr>
            <w:ins w:id="935" w:author="Cesar Abdon Mamani Ramirez" w:date="2017-05-03T08:57:00Z">
              <w:r w:rsidRPr="00926201">
                <w:rPr>
                  <w:rFonts w:ascii="Calibri" w:hAnsi="Calibri"/>
                  <w:sz w:val="22"/>
                  <w:szCs w:val="22"/>
                  <w:rPrChange w:id="936" w:author="Cesar Abdon Mamani Ramirez" w:date="2017-05-03T09:33:00Z">
                    <w:rPr>
                      <w:sz w:val="20"/>
                      <w:szCs w:val="20"/>
                    </w:rPr>
                  </w:rPrChange>
                </w:rPr>
                <w:t>2</w:t>
              </w:r>
            </w:ins>
          </w:p>
        </w:tc>
        <w:tc>
          <w:tcPr>
            <w:tcW w:w="6309" w:type="dxa"/>
            <w:tcBorders>
              <w:top w:val="nil"/>
              <w:left w:val="nil"/>
              <w:bottom w:val="single" w:sz="18" w:space="0" w:color="000000"/>
              <w:right w:val="single" w:sz="8" w:space="0" w:color="auto"/>
            </w:tcBorders>
            <w:shd w:val="clear" w:color="auto" w:fill="auto"/>
            <w:vAlign w:val="center"/>
            <w:hideMark/>
          </w:tcPr>
          <w:p w14:paraId="637BC139" w14:textId="77777777" w:rsidR="006A7070" w:rsidRPr="00926201" w:rsidRDefault="006A7070" w:rsidP="00142364">
            <w:pPr>
              <w:rPr>
                <w:ins w:id="937" w:author="Cesar Abdon Mamani Ramirez" w:date="2017-05-03T08:57:00Z"/>
                <w:rFonts w:ascii="Calibri" w:hAnsi="Calibri"/>
                <w:sz w:val="22"/>
                <w:szCs w:val="22"/>
                <w:rPrChange w:id="938" w:author="Cesar Abdon Mamani Ramirez" w:date="2017-05-03T09:33:00Z">
                  <w:rPr>
                    <w:ins w:id="939" w:author="Cesar Abdon Mamani Ramirez" w:date="2017-05-03T08:57:00Z"/>
                    <w:sz w:val="20"/>
                    <w:szCs w:val="20"/>
                  </w:rPr>
                </w:rPrChange>
              </w:rPr>
            </w:pPr>
            <w:ins w:id="940" w:author="Cesar Abdon Mamani Ramirez" w:date="2017-05-03T08:57:00Z">
              <w:r w:rsidRPr="00926201">
                <w:rPr>
                  <w:rFonts w:ascii="Calibri" w:hAnsi="Calibri"/>
                  <w:sz w:val="22"/>
                  <w:szCs w:val="22"/>
                  <w:u w:val="single"/>
                  <w:lang w:val="es-BO"/>
                  <w:rPrChange w:id="941" w:author="Cesar Abdon Mamani Ramirez" w:date="2017-05-03T09:33:00Z">
                    <w:rPr>
                      <w:sz w:val="20"/>
                      <w:szCs w:val="20"/>
                      <w:u w:val="single"/>
                      <w:lang w:val="es-BO"/>
                    </w:rPr>
                  </w:rPrChange>
                </w:rPr>
                <w:t>INSTALACION DE SISTEMA PUESTA A TIERRA</w:t>
              </w:r>
              <w:r w:rsidRPr="00926201">
                <w:rPr>
                  <w:rFonts w:ascii="Calibri" w:hAnsi="Calibri"/>
                  <w:sz w:val="22"/>
                  <w:szCs w:val="22"/>
                  <w:lang w:val="es-BO"/>
                  <w:rPrChange w:id="942" w:author="Cesar Abdon Mamani Ramirez" w:date="2017-05-03T09:33:00Z">
                    <w:rPr>
                      <w:sz w:val="20"/>
                      <w:szCs w:val="20"/>
                      <w:lang w:val="es-BO"/>
                    </w:rPr>
                  </w:rPrChange>
                </w:rPr>
                <w:t xml:space="preserve"> Soldadura cadwell, cable, jabalina, conectores, (</w:t>
              </w:r>
              <w:r w:rsidRPr="00926201">
                <w:rPr>
                  <w:rFonts w:ascii="Calibri" w:hAnsi="Calibri"/>
                  <w:sz w:val="22"/>
                  <w:szCs w:val="22"/>
                  <w:rPrChange w:id="943" w:author="Cesar Abdon Mamani Ramirez" w:date="2017-05-03T09:33:00Z">
                    <w:rPr>
                      <w:sz w:val="20"/>
                      <w:szCs w:val="20"/>
                    </w:rPr>
                  </w:rPrChange>
                </w:rPr>
                <w:t>Jabalina de cobre ¾” x 3 metros).</w:t>
              </w:r>
            </w:ins>
          </w:p>
        </w:tc>
        <w:tc>
          <w:tcPr>
            <w:tcW w:w="848" w:type="dxa"/>
            <w:tcBorders>
              <w:top w:val="nil"/>
              <w:left w:val="nil"/>
              <w:bottom w:val="single" w:sz="18" w:space="0" w:color="000000"/>
              <w:right w:val="single" w:sz="8" w:space="0" w:color="auto"/>
            </w:tcBorders>
            <w:shd w:val="clear" w:color="auto" w:fill="auto"/>
            <w:vAlign w:val="center"/>
            <w:hideMark/>
          </w:tcPr>
          <w:p w14:paraId="1DB08E10" w14:textId="77777777" w:rsidR="006A7070" w:rsidRPr="00926201" w:rsidRDefault="006A7070" w:rsidP="00142364">
            <w:pPr>
              <w:jc w:val="center"/>
              <w:rPr>
                <w:ins w:id="944" w:author="Cesar Abdon Mamani Ramirez" w:date="2017-05-03T08:57:00Z"/>
                <w:rFonts w:ascii="Calibri" w:hAnsi="Calibri"/>
                <w:sz w:val="22"/>
                <w:szCs w:val="22"/>
                <w:rPrChange w:id="945" w:author="Cesar Abdon Mamani Ramirez" w:date="2017-05-03T09:33:00Z">
                  <w:rPr>
                    <w:ins w:id="946" w:author="Cesar Abdon Mamani Ramirez" w:date="2017-05-03T08:57:00Z"/>
                    <w:sz w:val="20"/>
                    <w:szCs w:val="20"/>
                  </w:rPr>
                </w:rPrChange>
              </w:rPr>
            </w:pPr>
            <w:ins w:id="947" w:author="Cesar Abdon Mamani Ramirez" w:date="2017-05-03T08:57:00Z">
              <w:r w:rsidRPr="00926201">
                <w:rPr>
                  <w:rFonts w:ascii="Calibri" w:hAnsi="Calibri"/>
                  <w:sz w:val="22"/>
                  <w:szCs w:val="22"/>
                  <w:rPrChange w:id="948" w:author="Cesar Abdon Mamani Ramirez" w:date="2017-05-03T09:33:00Z">
                    <w:rPr>
                      <w:sz w:val="20"/>
                      <w:szCs w:val="20"/>
                    </w:rPr>
                  </w:rPrChange>
                </w:rPr>
                <w:t>Pza.</w:t>
              </w:r>
            </w:ins>
          </w:p>
        </w:tc>
        <w:tc>
          <w:tcPr>
            <w:tcW w:w="1035" w:type="dxa"/>
            <w:tcBorders>
              <w:top w:val="nil"/>
              <w:left w:val="nil"/>
              <w:bottom w:val="single" w:sz="18" w:space="0" w:color="000000"/>
              <w:right w:val="single" w:sz="18" w:space="0" w:color="000000"/>
            </w:tcBorders>
            <w:shd w:val="clear" w:color="000000" w:fill="FFFFFF"/>
            <w:vAlign w:val="center"/>
            <w:hideMark/>
          </w:tcPr>
          <w:p w14:paraId="1946B3F0" w14:textId="77777777" w:rsidR="006A7070" w:rsidRPr="00926201" w:rsidRDefault="006A7070" w:rsidP="00142364">
            <w:pPr>
              <w:jc w:val="center"/>
              <w:rPr>
                <w:ins w:id="949" w:author="Cesar Abdon Mamani Ramirez" w:date="2017-05-03T08:57:00Z"/>
                <w:rFonts w:ascii="Calibri" w:hAnsi="Calibri"/>
                <w:sz w:val="22"/>
                <w:szCs w:val="22"/>
                <w:rPrChange w:id="950" w:author="Cesar Abdon Mamani Ramirez" w:date="2017-05-03T09:33:00Z">
                  <w:rPr>
                    <w:ins w:id="951" w:author="Cesar Abdon Mamani Ramirez" w:date="2017-05-03T08:57:00Z"/>
                    <w:sz w:val="20"/>
                    <w:szCs w:val="20"/>
                  </w:rPr>
                </w:rPrChange>
              </w:rPr>
            </w:pPr>
            <w:ins w:id="952" w:author="Cesar Abdon Mamani Ramirez" w:date="2017-05-03T08:57:00Z">
              <w:r w:rsidRPr="00926201">
                <w:rPr>
                  <w:rFonts w:ascii="Calibri" w:hAnsi="Calibri"/>
                  <w:sz w:val="22"/>
                  <w:szCs w:val="22"/>
                  <w:rPrChange w:id="953" w:author="Cesar Abdon Mamani Ramirez" w:date="2017-05-03T09:33:00Z">
                    <w:rPr>
                      <w:sz w:val="20"/>
                      <w:szCs w:val="20"/>
                    </w:rPr>
                  </w:rPrChange>
                </w:rPr>
                <w:t>2</w:t>
              </w:r>
            </w:ins>
          </w:p>
        </w:tc>
      </w:tr>
    </w:tbl>
    <w:p w14:paraId="5E23DDD9" w14:textId="5EB7374A" w:rsidR="006A7070" w:rsidRPr="00926201" w:rsidDel="00E02046" w:rsidRDefault="006A7070">
      <w:pPr>
        <w:tabs>
          <w:tab w:val="left" w:pos="851"/>
        </w:tabs>
        <w:spacing w:line="276" w:lineRule="auto"/>
        <w:contextualSpacing/>
        <w:rPr>
          <w:del w:id="954" w:author="Cesar Abdon Mamani Ramirez" w:date="2017-05-03T09:37:00Z"/>
          <w:rFonts w:ascii="Calibri" w:hAnsi="Calibri" w:cstheme="minorHAnsi"/>
          <w:b/>
          <w:color w:val="000000" w:themeColor="text1"/>
          <w:sz w:val="22"/>
          <w:szCs w:val="22"/>
          <w:u w:val="single"/>
          <w:rPrChange w:id="955" w:author="Cesar Abdon Mamani Ramirez" w:date="2017-05-03T09:33:00Z">
            <w:rPr>
              <w:del w:id="956" w:author="Cesar Abdon Mamani Ramirez" w:date="2017-05-03T09:37:00Z"/>
            </w:rPr>
          </w:rPrChange>
        </w:rPr>
        <w:pPrChange w:id="957" w:author="Cesar Abdon Mamani Ramirez" w:date="2017-05-03T08:57:00Z">
          <w:pPr>
            <w:pStyle w:val="Prrafodelista"/>
            <w:numPr>
              <w:ilvl w:val="1"/>
              <w:numId w:val="6"/>
            </w:numPr>
            <w:tabs>
              <w:tab w:val="left" w:pos="851"/>
            </w:tabs>
            <w:spacing w:line="276" w:lineRule="auto"/>
            <w:ind w:left="792" w:hanging="432"/>
            <w:contextualSpacing/>
          </w:pPr>
        </w:pPrChange>
      </w:pPr>
    </w:p>
    <w:p w14:paraId="71134238" w14:textId="34D8C1A6" w:rsidR="00282AC1" w:rsidRPr="00926201" w:rsidDel="006A7070" w:rsidRDefault="00282AC1" w:rsidP="00683A4C">
      <w:pPr>
        <w:pStyle w:val="Prrafodelista"/>
        <w:tabs>
          <w:tab w:val="left" w:pos="851"/>
        </w:tabs>
        <w:spacing w:line="276" w:lineRule="auto"/>
        <w:ind w:left="792"/>
        <w:contextualSpacing/>
        <w:rPr>
          <w:del w:id="958" w:author="Cesar Abdon Mamani Ramirez" w:date="2017-05-03T08:59:00Z"/>
          <w:rFonts w:ascii="Calibri" w:hAnsi="Calibri" w:cstheme="minorHAnsi"/>
          <w:b/>
          <w:color w:val="000000" w:themeColor="text1"/>
          <w:sz w:val="22"/>
          <w:szCs w:val="22"/>
          <w:u w:val="single"/>
          <w:rPrChange w:id="959" w:author="Cesar Abdon Mamani Ramirez" w:date="2017-05-03T09:33:00Z">
            <w:rPr>
              <w:del w:id="960" w:author="Cesar Abdon Mamani Ramirez" w:date="2017-05-03T08:59:00Z"/>
              <w:rFonts w:asciiTheme="minorHAnsi" w:hAnsiTheme="minorHAnsi" w:cstheme="minorHAnsi"/>
              <w:b/>
              <w:color w:val="000000" w:themeColor="text1"/>
              <w:sz w:val="22"/>
              <w:szCs w:val="22"/>
              <w:u w:val="single"/>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
        <w:gridCol w:w="6695"/>
        <w:gridCol w:w="542"/>
        <w:gridCol w:w="1035"/>
      </w:tblGrid>
      <w:tr w:rsidR="003B18C3" w:rsidRPr="00926201" w:rsidDel="006A7070" w14:paraId="687DBD0A" w14:textId="6A9ED00C" w:rsidTr="00337B37">
        <w:trPr>
          <w:trHeight w:val="195"/>
          <w:tblHeader/>
          <w:del w:id="961" w:author="Cesar Abdon Mamani Ramirez" w:date="2017-05-03T08:57:00Z"/>
        </w:trPr>
        <w:tc>
          <w:tcPr>
            <w:tcW w:w="5000" w:type="pct"/>
            <w:gridSpan w:val="4"/>
            <w:shd w:val="clear" w:color="auto" w:fill="BFBFBF" w:themeFill="background1" w:themeFillShade="BF"/>
            <w:noWrap/>
            <w:vAlign w:val="center"/>
            <w:hideMark/>
          </w:tcPr>
          <w:p w14:paraId="2209AEA5" w14:textId="2396C8B7" w:rsidR="003B18C3" w:rsidRPr="00926201" w:rsidDel="006A7070" w:rsidRDefault="003B18C3" w:rsidP="00FA74D8">
            <w:pPr>
              <w:spacing w:line="276" w:lineRule="auto"/>
              <w:jc w:val="center"/>
              <w:rPr>
                <w:del w:id="962" w:author="Cesar Abdon Mamani Ramirez" w:date="2017-05-03T08:57:00Z"/>
                <w:rFonts w:ascii="Calibri" w:hAnsi="Calibri" w:cstheme="minorHAnsi"/>
                <w:b/>
                <w:bCs/>
                <w:color w:val="FFFFFF" w:themeColor="background1"/>
                <w:sz w:val="22"/>
                <w:szCs w:val="22"/>
                <w:highlight w:val="yellow"/>
                <w:lang w:val="es-BO" w:eastAsia="es-BO"/>
                <w:rPrChange w:id="963" w:author="Cesar Abdon Mamani Ramirez" w:date="2017-05-03T09:33:00Z">
                  <w:rPr>
                    <w:del w:id="964" w:author="Cesar Abdon Mamani Ramirez" w:date="2017-05-03T08:57:00Z"/>
                    <w:rFonts w:asciiTheme="minorHAnsi" w:hAnsiTheme="minorHAnsi" w:cstheme="minorHAnsi"/>
                    <w:b/>
                    <w:bCs/>
                    <w:color w:val="FFFFFF" w:themeColor="background1"/>
                    <w:sz w:val="16"/>
                    <w:szCs w:val="22"/>
                    <w:lang w:val="es-BO" w:eastAsia="es-BO"/>
                  </w:rPr>
                </w:rPrChange>
              </w:rPr>
            </w:pPr>
            <w:del w:id="965" w:author="Cesar Abdon Mamani Ramirez" w:date="2017-05-03T08:57:00Z">
              <w:r w:rsidRPr="00926201" w:rsidDel="006A7070">
                <w:rPr>
                  <w:rFonts w:ascii="Calibri" w:hAnsi="Calibri" w:cstheme="minorHAnsi"/>
                  <w:b/>
                  <w:bCs/>
                  <w:color w:val="FFFFFF" w:themeColor="background1"/>
                  <w:sz w:val="22"/>
                  <w:szCs w:val="22"/>
                  <w:highlight w:val="yellow"/>
                  <w:lang w:val="es-BO" w:eastAsia="es-BO"/>
                  <w:rPrChange w:id="966" w:author="Cesar Abdon Mamani Ramirez" w:date="2017-05-03T09:33:00Z">
                    <w:rPr>
                      <w:rFonts w:asciiTheme="minorHAnsi" w:hAnsiTheme="minorHAnsi" w:cstheme="minorHAnsi"/>
                      <w:b/>
                      <w:bCs/>
                      <w:color w:val="FFFFFF" w:themeColor="background1"/>
                      <w:sz w:val="16"/>
                      <w:szCs w:val="22"/>
                      <w:lang w:val="es-BO" w:eastAsia="es-BO"/>
                    </w:rPr>
                  </w:rPrChange>
                </w:rPr>
                <w:delText>OBRAS CIVILES</w:delText>
              </w:r>
            </w:del>
          </w:p>
        </w:tc>
      </w:tr>
      <w:tr w:rsidR="003B18C3" w:rsidRPr="00926201" w:rsidDel="006A7070" w14:paraId="540BF4CE" w14:textId="55DD38B7" w:rsidTr="00AF15B2">
        <w:trPr>
          <w:trHeight w:val="195"/>
          <w:tblHeader/>
          <w:del w:id="967" w:author="Cesar Abdon Mamani Ramirez" w:date="2017-05-03T08:57:00Z"/>
        </w:trPr>
        <w:tc>
          <w:tcPr>
            <w:tcW w:w="238" w:type="pct"/>
            <w:shd w:val="clear" w:color="auto" w:fill="BFBFBF" w:themeFill="background1" w:themeFillShade="BF"/>
            <w:noWrap/>
            <w:vAlign w:val="center"/>
            <w:hideMark/>
          </w:tcPr>
          <w:p w14:paraId="3ACA2550" w14:textId="69A045B5" w:rsidR="003B18C3" w:rsidRPr="00926201" w:rsidDel="006A7070" w:rsidRDefault="003B18C3" w:rsidP="00FA74D8">
            <w:pPr>
              <w:spacing w:line="276" w:lineRule="auto"/>
              <w:jc w:val="center"/>
              <w:rPr>
                <w:del w:id="968" w:author="Cesar Abdon Mamani Ramirez" w:date="2017-05-03T08:57:00Z"/>
                <w:rFonts w:ascii="Calibri" w:hAnsi="Calibri" w:cstheme="minorHAnsi"/>
                <w:b/>
                <w:bCs/>
                <w:color w:val="FFFFFF" w:themeColor="background1"/>
                <w:sz w:val="22"/>
                <w:szCs w:val="22"/>
                <w:highlight w:val="yellow"/>
                <w:lang w:val="es-BO" w:eastAsia="es-BO"/>
                <w:rPrChange w:id="969" w:author="Cesar Abdon Mamani Ramirez" w:date="2017-05-03T09:33:00Z">
                  <w:rPr>
                    <w:del w:id="970" w:author="Cesar Abdon Mamani Ramirez" w:date="2017-05-03T08:57:00Z"/>
                    <w:rFonts w:asciiTheme="minorHAnsi" w:hAnsiTheme="minorHAnsi" w:cstheme="minorHAnsi"/>
                    <w:b/>
                    <w:bCs/>
                    <w:color w:val="FFFFFF" w:themeColor="background1"/>
                    <w:sz w:val="16"/>
                    <w:szCs w:val="22"/>
                    <w:lang w:val="es-BO" w:eastAsia="es-BO"/>
                  </w:rPr>
                </w:rPrChange>
              </w:rPr>
            </w:pPr>
            <w:del w:id="971" w:author="Cesar Abdon Mamani Ramirez" w:date="2017-05-03T08:57:00Z">
              <w:r w:rsidRPr="00926201" w:rsidDel="006A7070">
                <w:rPr>
                  <w:rFonts w:ascii="Calibri" w:hAnsi="Calibri" w:cstheme="minorHAnsi"/>
                  <w:b/>
                  <w:bCs/>
                  <w:color w:val="FFFFFF" w:themeColor="background1"/>
                  <w:sz w:val="22"/>
                  <w:szCs w:val="22"/>
                  <w:highlight w:val="yellow"/>
                  <w:lang w:val="es-BO" w:eastAsia="es-BO"/>
                  <w:rPrChange w:id="972" w:author="Cesar Abdon Mamani Ramirez" w:date="2017-05-03T09:33:00Z">
                    <w:rPr>
                      <w:rFonts w:asciiTheme="minorHAnsi" w:hAnsiTheme="minorHAnsi" w:cstheme="minorHAnsi"/>
                      <w:b/>
                      <w:bCs/>
                      <w:color w:val="FFFFFF" w:themeColor="background1"/>
                      <w:sz w:val="16"/>
                      <w:szCs w:val="22"/>
                      <w:lang w:val="es-BO" w:eastAsia="es-BO"/>
                    </w:rPr>
                  </w:rPrChange>
                </w:rPr>
                <w:delText>N°</w:delText>
              </w:r>
            </w:del>
          </w:p>
        </w:tc>
        <w:tc>
          <w:tcPr>
            <w:tcW w:w="3854" w:type="pct"/>
            <w:shd w:val="clear" w:color="auto" w:fill="BFBFBF" w:themeFill="background1" w:themeFillShade="BF"/>
            <w:noWrap/>
            <w:vAlign w:val="center"/>
            <w:hideMark/>
          </w:tcPr>
          <w:p w14:paraId="7806517D" w14:textId="449F196E" w:rsidR="003B18C3" w:rsidRPr="00926201" w:rsidDel="006A7070" w:rsidRDefault="003B18C3" w:rsidP="00FA74D8">
            <w:pPr>
              <w:spacing w:line="276" w:lineRule="auto"/>
              <w:jc w:val="center"/>
              <w:rPr>
                <w:del w:id="973" w:author="Cesar Abdon Mamani Ramirez" w:date="2017-05-03T08:57:00Z"/>
                <w:rFonts w:ascii="Calibri" w:hAnsi="Calibri" w:cstheme="minorHAnsi"/>
                <w:b/>
                <w:bCs/>
                <w:color w:val="FFFFFF" w:themeColor="background1"/>
                <w:sz w:val="22"/>
                <w:szCs w:val="22"/>
                <w:highlight w:val="yellow"/>
                <w:lang w:val="es-BO" w:eastAsia="es-BO"/>
                <w:rPrChange w:id="974" w:author="Cesar Abdon Mamani Ramirez" w:date="2017-05-03T09:33:00Z">
                  <w:rPr>
                    <w:del w:id="975" w:author="Cesar Abdon Mamani Ramirez" w:date="2017-05-03T08:57:00Z"/>
                    <w:rFonts w:asciiTheme="minorHAnsi" w:hAnsiTheme="minorHAnsi" w:cstheme="minorHAnsi"/>
                    <w:b/>
                    <w:bCs/>
                    <w:color w:val="FFFFFF" w:themeColor="background1"/>
                    <w:sz w:val="16"/>
                    <w:szCs w:val="22"/>
                    <w:lang w:val="es-BO" w:eastAsia="es-BO"/>
                  </w:rPr>
                </w:rPrChange>
              </w:rPr>
            </w:pPr>
            <w:del w:id="976" w:author="Cesar Abdon Mamani Ramirez" w:date="2017-05-03T08:57:00Z">
              <w:r w:rsidRPr="00926201" w:rsidDel="006A7070">
                <w:rPr>
                  <w:rFonts w:ascii="Calibri" w:hAnsi="Calibri" w:cstheme="minorHAnsi"/>
                  <w:b/>
                  <w:bCs/>
                  <w:color w:val="FFFFFF" w:themeColor="background1"/>
                  <w:sz w:val="22"/>
                  <w:szCs w:val="22"/>
                  <w:highlight w:val="yellow"/>
                  <w:lang w:val="es-BO" w:eastAsia="es-BO"/>
                  <w:rPrChange w:id="977" w:author="Cesar Abdon Mamani Ramirez" w:date="2017-05-03T09:33:00Z">
                    <w:rPr>
                      <w:rFonts w:asciiTheme="minorHAnsi" w:hAnsiTheme="minorHAnsi" w:cstheme="minorHAnsi"/>
                      <w:b/>
                      <w:bCs/>
                      <w:color w:val="FFFFFF" w:themeColor="background1"/>
                      <w:sz w:val="16"/>
                      <w:szCs w:val="22"/>
                      <w:lang w:val="es-BO" w:eastAsia="es-BO"/>
                    </w:rPr>
                  </w:rPrChange>
                </w:rPr>
                <w:delText xml:space="preserve">DESCRIPCION DEL ÍTEM </w:delText>
              </w:r>
            </w:del>
          </w:p>
        </w:tc>
        <w:tc>
          <w:tcPr>
            <w:tcW w:w="312" w:type="pct"/>
            <w:shd w:val="clear" w:color="auto" w:fill="BFBFBF" w:themeFill="background1" w:themeFillShade="BF"/>
            <w:noWrap/>
            <w:vAlign w:val="center"/>
            <w:hideMark/>
          </w:tcPr>
          <w:p w14:paraId="25712A0A" w14:textId="269F6149" w:rsidR="003B18C3" w:rsidRPr="00926201" w:rsidDel="006A7070" w:rsidRDefault="003B18C3" w:rsidP="00FA74D8">
            <w:pPr>
              <w:spacing w:line="276" w:lineRule="auto"/>
              <w:jc w:val="center"/>
              <w:rPr>
                <w:del w:id="978" w:author="Cesar Abdon Mamani Ramirez" w:date="2017-05-03T08:57:00Z"/>
                <w:rFonts w:ascii="Calibri" w:hAnsi="Calibri" w:cstheme="minorHAnsi"/>
                <w:b/>
                <w:bCs/>
                <w:color w:val="FFFFFF" w:themeColor="background1"/>
                <w:sz w:val="22"/>
                <w:szCs w:val="22"/>
                <w:highlight w:val="yellow"/>
                <w:lang w:val="es-BO" w:eastAsia="es-BO"/>
                <w:rPrChange w:id="979" w:author="Cesar Abdon Mamani Ramirez" w:date="2017-05-03T09:33:00Z">
                  <w:rPr>
                    <w:del w:id="980" w:author="Cesar Abdon Mamani Ramirez" w:date="2017-05-03T08:57:00Z"/>
                    <w:rFonts w:asciiTheme="minorHAnsi" w:hAnsiTheme="minorHAnsi" w:cstheme="minorHAnsi"/>
                    <w:b/>
                    <w:bCs/>
                    <w:color w:val="FFFFFF" w:themeColor="background1"/>
                    <w:sz w:val="16"/>
                    <w:szCs w:val="22"/>
                    <w:lang w:val="es-BO" w:eastAsia="es-BO"/>
                  </w:rPr>
                </w:rPrChange>
              </w:rPr>
            </w:pPr>
            <w:del w:id="981" w:author="Cesar Abdon Mamani Ramirez" w:date="2017-05-03T08:57:00Z">
              <w:r w:rsidRPr="00926201" w:rsidDel="006A7070">
                <w:rPr>
                  <w:rFonts w:ascii="Calibri" w:hAnsi="Calibri" w:cstheme="minorHAnsi"/>
                  <w:b/>
                  <w:bCs/>
                  <w:color w:val="FFFFFF" w:themeColor="background1"/>
                  <w:sz w:val="22"/>
                  <w:szCs w:val="22"/>
                  <w:highlight w:val="yellow"/>
                  <w:lang w:val="es-BO" w:eastAsia="es-BO"/>
                  <w:rPrChange w:id="982" w:author="Cesar Abdon Mamani Ramirez" w:date="2017-05-03T09:33:00Z">
                    <w:rPr>
                      <w:rFonts w:asciiTheme="minorHAnsi" w:hAnsiTheme="minorHAnsi" w:cstheme="minorHAnsi"/>
                      <w:b/>
                      <w:bCs/>
                      <w:color w:val="FFFFFF" w:themeColor="background1"/>
                      <w:sz w:val="16"/>
                      <w:szCs w:val="22"/>
                      <w:lang w:val="es-BO" w:eastAsia="es-BO"/>
                    </w:rPr>
                  </w:rPrChange>
                </w:rPr>
                <w:delText>UNID</w:delText>
              </w:r>
            </w:del>
          </w:p>
        </w:tc>
        <w:tc>
          <w:tcPr>
            <w:tcW w:w="596" w:type="pct"/>
            <w:shd w:val="clear" w:color="auto" w:fill="BFBFBF" w:themeFill="background1" w:themeFillShade="BF"/>
            <w:noWrap/>
            <w:vAlign w:val="center"/>
            <w:hideMark/>
          </w:tcPr>
          <w:p w14:paraId="01667E67" w14:textId="4B63FC92" w:rsidR="003B18C3" w:rsidRPr="00926201" w:rsidDel="006A7070" w:rsidRDefault="003B18C3" w:rsidP="00FA74D8">
            <w:pPr>
              <w:spacing w:line="276" w:lineRule="auto"/>
              <w:jc w:val="center"/>
              <w:rPr>
                <w:del w:id="983" w:author="Cesar Abdon Mamani Ramirez" w:date="2017-05-03T08:57:00Z"/>
                <w:rFonts w:ascii="Calibri" w:hAnsi="Calibri" w:cstheme="minorHAnsi"/>
                <w:b/>
                <w:bCs/>
                <w:color w:val="FFFFFF" w:themeColor="background1"/>
                <w:sz w:val="22"/>
                <w:szCs w:val="22"/>
                <w:highlight w:val="yellow"/>
                <w:lang w:val="es-BO" w:eastAsia="es-BO"/>
                <w:rPrChange w:id="984" w:author="Cesar Abdon Mamani Ramirez" w:date="2017-05-03T09:33:00Z">
                  <w:rPr>
                    <w:del w:id="985" w:author="Cesar Abdon Mamani Ramirez" w:date="2017-05-03T08:57:00Z"/>
                    <w:rFonts w:asciiTheme="minorHAnsi" w:hAnsiTheme="minorHAnsi" w:cstheme="minorHAnsi"/>
                    <w:b/>
                    <w:bCs/>
                    <w:color w:val="FFFFFF" w:themeColor="background1"/>
                    <w:sz w:val="16"/>
                    <w:szCs w:val="22"/>
                    <w:lang w:val="es-BO" w:eastAsia="es-BO"/>
                  </w:rPr>
                </w:rPrChange>
              </w:rPr>
            </w:pPr>
            <w:del w:id="986" w:author="Cesar Abdon Mamani Ramirez" w:date="2017-05-03T08:57:00Z">
              <w:r w:rsidRPr="00926201" w:rsidDel="006A7070">
                <w:rPr>
                  <w:rFonts w:ascii="Calibri" w:hAnsi="Calibri" w:cstheme="minorHAnsi"/>
                  <w:b/>
                  <w:bCs/>
                  <w:color w:val="FFFFFF" w:themeColor="background1"/>
                  <w:sz w:val="22"/>
                  <w:szCs w:val="22"/>
                  <w:highlight w:val="yellow"/>
                  <w:lang w:val="es-BO" w:eastAsia="es-BO"/>
                  <w:rPrChange w:id="987" w:author="Cesar Abdon Mamani Ramirez" w:date="2017-05-03T09:33:00Z">
                    <w:rPr>
                      <w:rFonts w:asciiTheme="minorHAnsi" w:hAnsiTheme="minorHAnsi" w:cstheme="minorHAnsi"/>
                      <w:b/>
                      <w:bCs/>
                      <w:color w:val="FFFFFF" w:themeColor="background1"/>
                      <w:sz w:val="16"/>
                      <w:szCs w:val="22"/>
                      <w:lang w:val="es-BO" w:eastAsia="es-BO"/>
                    </w:rPr>
                  </w:rPrChange>
                </w:rPr>
                <w:delText>CANTIDAD</w:delText>
              </w:r>
            </w:del>
          </w:p>
        </w:tc>
      </w:tr>
      <w:tr w:rsidR="001254F0" w:rsidRPr="00926201" w:rsidDel="006A7070" w14:paraId="4C303A28" w14:textId="06E230CA" w:rsidTr="00AF15B2">
        <w:trPr>
          <w:trHeight w:val="195"/>
          <w:del w:id="988" w:author="Cesar Abdon Mamani Ramirez" w:date="2017-05-03T08:57:00Z"/>
        </w:trPr>
        <w:tc>
          <w:tcPr>
            <w:tcW w:w="238" w:type="pct"/>
            <w:shd w:val="clear" w:color="auto" w:fill="auto"/>
            <w:noWrap/>
            <w:vAlign w:val="bottom"/>
            <w:hideMark/>
          </w:tcPr>
          <w:p w14:paraId="69BB764D" w14:textId="22D5AFDB" w:rsidR="001254F0" w:rsidRPr="00926201" w:rsidDel="006A7070" w:rsidRDefault="001254F0" w:rsidP="00FA74D8">
            <w:pPr>
              <w:spacing w:line="276" w:lineRule="auto"/>
              <w:jc w:val="center"/>
              <w:rPr>
                <w:del w:id="989" w:author="Cesar Abdon Mamani Ramirez" w:date="2017-05-03T08:57:00Z"/>
                <w:rFonts w:ascii="Calibri" w:hAnsi="Calibri" w:cstheme="minorHAnsi"/>
                <w:color w:val="000000"/>
                <w:sz w:val="22"/>
                <w:szCs w:val="22"/>
                <w:highlight w:val="yellow"/>
                <w:lang w:val="es-BO" w:eastAsia="es-BO"/>
                <w:rPrChange w:id="990" w:author="Cesar Abdon Mamani Ramirez" w:date="2017-05-03T09:33:00Z">
                  <w:rPr>
                    <w:del w:id="991" w:author="Cesar Abdon Mamani Ramirez" w:date="2017-05-03T08:57:00Z"/>
                    <w:rFonts w:asciiTheme="minorHAnsi" w:hAnsiTheme="minorHAnsi" w:cstheme="minorHAnsi"/>
                    <w:color w:val="000000"/>
                    <w:sz w:val="16"/>
                    <w:szCs w:val="22"/>
                    <w:lang w:val="es-BO" w:eastAsia="es-BO"/>
                  </w:rPr>
                </w:rPrChange>
              </w:rPr>
            </w:pPr>
            <w:del w:id="992" w:author="Cesar Abdon Mamani Ramirez" w:date="2017-05-03T08:57:00Z">
              <w:r w:rsidRPr="00926201" w:rsidDel="006A7070">
                <w:rPr>
                  <w:rFonts w:ascii="Calibri" w:hAnsi="Calibri" w:cstheme="minorHAnsi"/>
                  <w:color w:val="000000"/>
                  <w:sz w:val="22"/>
                  <w:szCs w:val="22"/>
                  <w:highlight w:val="yellow"/>
                  <w:lang w:val="es-BO" w:eastAsia="es-BO"/>
                  <w:rPrChange w:id="993" w:author="Cesar Abdon Mamani Ramirez" w:date="2017-05-03T09:33:00Z">
                    <w:rPr>
                      <w:rFonts w:asciiTheme="minorHAnsi" w:hAnsiTheme="minorHAnsi" w:cstheme="minorHAnsi"/>
                      <w:color w:val="000000"/>
                      <w:sz w:val="16"/>
                      <w:szCs w:val="22"/>
                      <w:lang w:val="es-BO" w:eastAsia="es-BO"/>
                    </w:rPr>
                  </w:rPrChange>
                </w:rPr>
                <w:delText>1</w:delText>
              </w:r>
            </w:del>
          </w:p>
        </w:tc>
        <w:tc>
          <w:tcPr>
            <w:tcW w:w="3854" w:type="pct"/>
            <w:shd w:val="clear" w:color="auto" w:fill="auto"/>
            <w:noWrap/>
            <w:hideMark/>
          </w:tcPr>
          <w:p w14:paraId="57B649C1" w14:textId="6AFB2FAB" w:rsidR="001254F0" w:rsidRPr="00926201" w:rsidDel="006A7070" w:rsidRDefault="001254F0" w:rsidP="00FA74D8">
            <w:pPr>
              <w:spacing w:line="276" w:lineRule="auto"/>
              <w:rPr>
                <w:del w:id="994" w:author="Cesar Abdon Mamani Ramirez" w:date="2017-05-03T08:57:00Z"/>
                <w:rFonts w:ascii="Calibri" w:hAnsi="Calibri" w:cstheme="minorHAnsi"/>
                <w:color w:val="000000"/>
                <w:sz w:val="22"/>
                <w:szCs w:val="22"/>
                <w:highlight w:val="yellow"/>
                <w:lang w:val="es-BO" w:eastAsia="es-BO"/>
                <w:rPrChange w:id="995" w:author="Cesar Abdon Mamani Ramirez" w:date="2017-05-03T09:33:00Z">
                  <w:rPr>
                    <w:del w:id="996" w:author="Cesar Abdon Mamani Ramirez" w:date="2017-05-03T08:57:00Z"/>
                    <w:rFonts w:asciiTheme="minorHAnsi" w:hAnsiTheme="minorHAnsi" w:cstheme="minorHAnsi"/>
                    <w:color w:val="000000"/>
                    <w:sz w:val="16"/>
                    <w:szCs w:val="22"/>
                    <w:lang w:val="es-BO" w:eastAsia="es-BO"/>
                  </w:rPr>
                </w:rPrChange>
              </w:rPr>
            </w:pPr>
            <w:del w:id="997" w:author="Cesar Abdon Mamani Ramirez" w:date="2017-05-03T08:57:00Z">
              <w:r w:rsidRPr="00926201" w:rsidDel="006A7070">
                <w:rPr>
                  <w:rFonts w:ascii="Calibri" w:hAnsi="Calibri" w:cstheme="minorHAnsi"/>
                  <w:color w:val="000000"/>
                  <w:sz w:val="22"/>
                  <w:szCs w:val="22"/>
                  <w:highlight w:val="yellow"/>
                  <w:lang w:val="es-BO" w:eastAsia="es-BO"/>
                  <w:rPrChange w:id="998" w:author="Cesar Abdon Mamani Ramirez" w:date="2017-05-03T09:33:00Z">
                    <w:rPr>
                      <w:rFonts w:asciiTheme="minorHAnsi" w:hAnsiTheme="minorHAnsi" w:cstheme="minorHAnsi"/>
                      <w:color w:val="000000"/>
                      <w:sz w:val="16"/>
                      <w:szCs w:val="22"/>
                      <w:lang w:val="es-BO" w:eastAsia="es-BO"/>
                    </w:rPr>
                  </w:rPrChange>
                </w:rPr>
                <w:delText>INSTALACION DE FAENAS , PROVISION Y COLOCADO DE LETREROS DE OBRA</w:delText>
              </w:r>
            </w:del>
          </w:p>
        </w:tc>
        <w:tc>
          <w:tcPr>
            <w:tcW w:w="312" w:type="pct"/>
            <w:shd w:val="clear" w:color="auto" w:fill="auto"/>
            <w:noWrap/>
            <w:hideMark/>
          </w:tcPr>
          <w:p w14:paraId="07384C88" w14:textId="4160B2B9" w:rsidR="001254F0" w:rsidRPr="00926201" w:rsidDel="006A7070" w:rsidRDefault="001254F0" w:rsidP="00FA74D8">
            <w:pPr>
              <w:spacing w:line="276" w:lineRule="auto"/>
              <w:jc w:val="center"/>
              <w:rPr>
                <w:del w:id="999" w:author="Cesar Abdon Mamani Ramirez" w:date="2017-05-03T08:57:00Z"/>
                <w:rFonts w:ascii="Calibri" w:hAnsi="Calibri" w:cstheme="minorHAnsi"/>
                <w:color w:val="000000"/>
                <w:sz w:val="22"/>
                <w:szCs w:val="22"/>
                <w:highlight w:val="yellow"/>
                <w:lang w:val="es-BO" w:eastAsia="es-BO"/>
                <w:rPrChange w:id="1000" w:author="Cesar Abdon Mamani Ramirez" w:date="2017-05-03T09:33:00Z">
                  <w:rPr>
                    <w:del w:id="1001" w:author="Cesar Abdon Mamani Ramirez" w:date="2017-05-03T08:57:00Z"/>
                    <w:rFonts w:asciiTheme="minorHAnsi" w:hAnsiTheme="minorHAnsi" w:cstheme="minorHAnsi"/>
                    <w:color w:val="000000"/>
                    <w:sz w:val="16"/>
                    <w:szCs w:val="22"/>
                    <w:lang w:val="es-BO" w:eastAsia="es-BO"/>
                  </w:rPr>
                </w:rPrChange>
              </w:rPr>
            </w:pPr>
            <w:del w:id="1002" w:author="Cesar Abdon Mamani Ramirez" w:date="2017-05-03T08:57:00Z">
              <w:r w:rsidRPr="00926201" w:rsidDel="006A7070">
                <w:rPr>
                  <w:rFonts w:ascii="Calibri" w:hAnsi="Calibri" w:cstheme="minorHAnsi"/>
                  <w:color w:val="000000"/>
                  <w:sz w:val="22"/>
                  <w:szCs w:val="22"/>
                  <w:highlight w:val="yellow"/>
                  <w:lang w:val="es-BO" w:eastAsia="es-BO"/>
                  <w:rPrChange w:id="1003" w:author="Cesar Abdon Mamani Ramirez" w:date="2017-05-03T09:33:00Z">
                    <w:rPr>
                      <w:rFonts w:asciiTheme="minorHAnsi" w:hAnsiTheme="minorHAnsi" w:cstheme="minorHAnsi"/>
                      <w:color w:val="000000"/>
                      <w:sz w:val="16"/>
                      <w:szCs w:val="22"/>
                      <w:lang w:val="es-BO" w:eastAsia="es-BO"/>
                    </w:rPr>
                  </w:rPrChange>
                </w:rPr>
                <w:delText>GLB</w:delText>
              </w:r>
            </w:del>
          </w:p>
        </w:tc>
        <w:tc>
          <w:tcPr>
            <w:tcW w:w="596" w:type="pct"/>
            <w:shd w:val="clear" w:color="auto" w:fill="auto"/>
            <w:noWrap/>
            <w:vAlign w:val="center"/>
            <w:hideMark/>
          </w:tcPr>
          <w:p w14:paraId="15DCA199" w14:textId="35B549EF" w:rsidR="001254F0" w:rsidRPr="00926201" w:rsidDel="006A7070" w:rsidRDefault="001254F0" w:rsidP="00FA74D8">
            <w:pPr>
              <w:spacing w:line="276" w:lineRule="auto"/>
              <w:jc w:val="center"/>
              <w:rPr>
                <w:del w:id="1004" w:author="Cesar Abdon Mamani Ramirez" w:date="2017-05-03T08:57:00Z"/>
                <w:rFonts w:ascii="Calibri" w:hAnsi="Calibri" w:cstheme="minorHAnsi"/>
                <w:color w:val="000000"/>
                <w:sz w:val="22"/>
                <w:szCs w:val="22"/>
                <w:highlight w:val="yellow"/>
                <w:lang w:val="es-BO" w:eastAsia="es-BO"/>
                <w:rPrChange w:id="1005" w:author="Cesar Abdon Mamani Ramirez" w:date="2017-05-03T09:33:00Z">
                  <w:rPr>
                    <w:del w:id="1006" w:author="Cesar Abdon Mamani Ramirez" w:date="2017-05-03T08:57:00Z"/>
                    <w:rFonts w:asciiTheme="minorHAnsi" w:hAnsiTheme="minorHAnsi" w:cstheme="minorHAnsi"/>
                    <w:color w:val="000000"/>
                    <w:sz w:val="16"/>
                    <w:szCs w:val="22"/>
                    <w:lang w:val="es-BO" w:eastAsia="es-BO"/>
                  </w:rPr>
                </w:rPrChange>
              </w:rPr>
            </w:pPr>
            <w:del w:id="1007" w:author="Cesar Abdon Mamani Ramirez" w:date="2017-05-03T08:57:00Z">
              <w:r w:rsidRPr="00926201" w:rsidDel="006A7070">
                <w:rPr>
                  <w:rFonts w:ascii="Calibri" w:hAnsi="Calibri" w:cstheme="minorHAnsi"/>
                  <w:color w:val="000000"/>
                  <w:sz w:val="22"/>
                  <w:szCs w:val="22"/>
                  <w:highlight w:val="yellow"/>
                  <w:lang w:val="es-BO" w:eastAsia="es-BO"/>
                  <w:rPrChange w:id="1008"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06FBAEAE" w14:textId="254CD8FC" w:rsidTr="00AF15B2">
        <w:trPr>
          <w:trHeight w:val="195"/>
          <w:del w:id="1009" w:author="Cesar Abdon Mamani Ramirez" w:date="2017-05-03T08:57:00Z"/>
        </w:trPr>
        <w:tc>
          <w:tcPr>
            <w:tcW w:w="238" w:type="pct"/>
            <w:shd w:val="clear" w:color="auto" w:fill="auto"/>
            <w:noWrap/>
            <w:vAlign w:val="bottom"/>
            <w:hideMark/>
          </w:tcPr>
          <w:p w14:paraId="7133E69F" w14:textId="2E767C7E" w:rsidR="001254F0" w:rsidRPr="00926201" w:rsidDel="006A7070" w:rsidRDefault="001254F0" w:rsidP="00FA74D8">
            <w:pPr>
              <w:spacing w:line="276" w:lineRule="auto"/>
              <w:jc w:val="center"/>
              <w:rPr>
                <w:del w:id="1010" w:author="Cesar Abdon Mamani Ramirez" w:date="2017-05-03T08:57:00Z"/>
                <w:rFonts w:ascii="Calibri" w:hAnsi="Calibri" w:cstheme="minorHAnsi"/>
                <w:color w:val="000000"/>
                <w:sz w:val="22"/>
                <w:szCs w:val="22"/>
                <w:highlight w:val="yellow"/>
                <w:lang w:val="es-BO" w:eastAsia="es-BO"/>
                <w:rPrChange w:id="1011" w:author="Cesar Abdon Mamani Ramirez" w:date="2017-05-03T09:33:00Z">
                  <w:rPr>
                    <w:del w:id="1012" w:author="Cesar Abdon Mamani Ramirez" w:date="2017-05-03T08:57:00Z"/>
                    <w:rFonts w:asciiTheme="minorHAnsi" w:hAnsiTheme="minorHAnsi" w:cstheme="minorHAnsi"/>
                    <w:color w:val="000000"/>
                    <w:sz w:val="16"/>
                    <w:szCs w:val="22"/>
                    <w:lang w:val="es-BO" w:eastAsia="es-BO"/>
                  </w:rPr>
                </w:rPrChange>
              </w:rPr>
            </w:pPr>
            <w:del w:id="1013" w:author="Cesar Abdon Mamani Ramirez" w:date="2017-05-03T08:57:00Z">
              <w:r w:rsidRPr="00926201" w:rsidDel="006A7070">
                <w:rPr>
                  <w:rFonts w:ascii="Calibri" w:hAnsi="Calibri" w:cstheme="minorHAnsi"/>
                  <w:color w:val="000000"/>
                  <w:sz w:val="22"/>
                  <w:szCs w:val="22"/>
                  <w:highlight w:val="yellow"/>
                  <w:lang w:val="es-BO" w:eastAsia="es-BO"/>
                  <w:rPrChange w:id="1014" w:author="Cesar Abdon Mamani Ramirez" w:date="2017-05-03T09:33:00Z">
                    <w:rPr>
                      <w:rFonts w:asciiTheme="minorHAnsi" w:hAnsiTheme="minorHAnsi" w:cstheme="minorHAnsi"/>
                      <w:color w:val="000000"/>
                      <w:sz w:val="16"/>
                      <w:szCs w:val="22"/>
                      <w:lang w:val="es-BO" w:eastAsia="es-BO"/>
                    </w:rPr>
                  </w:rPrChange>
                </w:rPr>
                <w:delText>2</w:delText>
              </w:r>
            </w:del>
          </w:p>
        </w:tc>
        <w:tc>
          <w:tcPr>
            <w:tcW w:w="3854" w:type="pct"/>
            <w:shd w:val="clear" w:color="auto" w:fill="auto"/>
            <w:noWrap/>
            <w:hideMark/>
          </w:tcPr>
          <w:p w14:paraId="6F2356A6" w14:textId="1292AFB7" w:rsidR="001254F0" w:rsidRPr="00926201" w:rsidDel="006A7070" w:rsidRDefault="001254F0" w:rsidP="00FA74D8">
            <w:pPr>
              <w:spacing w:line="276" w:lineRule="auto"/>
              <w:rPr>
                <w:del w:id="1015" w:author="Cesar Abdon Mamani Ramirez" w:date="2017-05-03T08:57:00Z"/>
                <w:rFonts w:ascii="Calibri" w:hAnsi="Calibri" w:cstheme="minorHAnsi"/>
                <w:color w:val="000000"/>
                <w:sz w:val="22"/>
                <w:szCs w:val="22"/>
                <w:highlight w:val="yellow"/>
                <w:lang w:val="es-BO" w:eastAsia="es-BO"/>
                <w:rPrChange w:id="1016" w:author="Cesar Abdon Mamani Ramirez" w:date="2017-05-03T09:33:00Z">
                  <w:rPr>
                    <w:del w:id="1017" w:author="Cesar Abdon Mamani Ramirez" w:date="2017-05-03T08:57:00Z"/>
                    <w:rFonts w:asciiTheme="minorHAnsi" w:hAnsiTheme="minorHAnsi" w:cstheme="minorHAnsi"/>
                    <w:color w:val="000000"/>
                    <w:sz w:val="16"/>
                    <w:szCs w:val="22"/>
                    <w:lang w:val="es-BO" w:eastAsia="es-BO"/>
                  </w:rPr>
                </w:rPrChange>
              </w:rPr>
            </w:pPr>
            <w:del w:id="1018" w:author="Cesar Abdon Mamani Ramirez" w:date="2017-05-03T08:57:00Z">
              <w:r w:rsidRPr="00926201" w:rsidDel="006A7070">
                <w:rPr>
                  <w:rFonts w:ascii="Calibri" w:hAnsi="Calibri" w:cstheme="minorHAnsi"/>
                  <w:color w:val="000000"/>
                  <w:sz w:val="22"/>
                  <w:szCs w:val="22"/>
                  <w:highlight w:val="yellow"/>
                  <w:lang w:val="es-BO" w:eastAsia="es-BO"/>
                  <w:rPrChange w:id="1019" w:author="Cesar Abdon Mamani Ramirez" w:date="2017-05-03T09:33:00Z">
                    <w:rPr>
                      <w:rFonts w:asciiTheme="minorHAnsi" w:hAnsiTheme="minorHAnsi" w:cstheme="minorHAnsi"/>
                      <w:color w:val="000000"/>
                      <w:sz w:val="16"/>
                      <w:szCs w:val="22"/>
                      <w:lang w:val="es-BO" w:eastAsia="es-BO"/>
                    </w:rPr>
                  </w:rPrChange>
                </w:rPr>
                <w:delText>MOVILIZACION Y DESMOVILIZACION DE EQUIPO,MATERIAL,HERRAMIENTAS Y PERSONAL</w:delText>
              </w:r>
            </w:del>
          </w:p>
        </w:tc>
        <w:tc>
          <w:tcPr>
            <w:tcW w:w="312" w:type="pct"/>
            <w:shd w:val="clear" w:color="auto" w:fill="auto"/>
            <w:noWrap/>
            <w:hideMark/>
          </w:tcPr>
          <w:p w14:paraId="39C005EE" w14:textId="206BACF7" w:rsidR="001254F0" w:rsidRPr="00926201" w:rsidDel="006A7070" w:rsidRDefault="001254F0" w:rsidP="00FA74D8">
            <w:pPr>
              <w:spacing w:line="276" w:lineRule="auto"/>
              <w:jc w:val="center"/>
              <w:rPr>
                <w:del w:id="1020" w:author="Cesar Abdon Mamani Ramirez" w:date="2017-05-03T08:57:00Z"/>
                <w:rFonts w:ascii="Calibri" w:hAnsi="Calibri" w:cstheme="minorHAnsi"/>
                <w:color w:val="000000"/>
                <w:sz w:val="22"/>
                <w:szCs w:val="22"/>
                <w:highlight w:val="yellow"/>
                <w:lang w:val="es-BO" w:eastAsia="es-BO"/>
                <w:rPrChange w:id="1021" w:author="Cesar Abdon Mamani Ramirez" w:date="2017-05-03T09:33:00Z">
                  <w:rPr>
                    <w:del w:id="1022" w:author="Cesar Abdon Mamani Ramirez" w:date="2017-05-03T08:57:00Z"/>
                    <w:rFonts w:asciiTheme="minorHAnsi" w:hAnsiTheme="minorHAnsi" w:cstheme="minorHAnsi"/>
                    <w:color w:val="000000"/>
                    <w:sz w:val="16"/>
                    <w:szCs w:val="22"/>
                    <w:lang w:val="es-BO" w:eastAsia="es-BO"/>
                  </w:rPr>
                </w:rPrChange>
              </w:rPr>
            </w:pPr>
            <w:del w:id="1023" w:author="Cesar Abdon Mamani Ramirez" w:date="2017-05-03T08:57:00Z">
              <w:r w:rsidRPr="00926201" w:rsidDel="006A7070">
                <w:rPr>
                  <w:rFonts w:ascii="Calibri" w:hAnsi="Calibri" w:cstheme="minorHAnsi"/>
                  <w:color w:val="000000"/>
                  <w:sz w:val="22"/>
                  <w:szCs w:val="22"/>
                  <w:highlight w:val="yellow"/>
                  <w:lang w:val="es-BO" w:eastAsia="es-BO"/>
                  <w:rPrChange w:id="1024" w:author="Cesar Abdon Mamani Ramirez" w:date="2017-05-03T09:33:00Z">
                    <w:rPr>
                      <w:rFonts w:asciiTheme="minorHAnsi" w:hAnsiTheme="minorHAnsi" w:cstheme="minorHAnsi"/>
                      <w:color w:val="000000"/>
                      <w:sz w:val="16"/>
                      <w:szCs w:val="22"/>
                      <w:lang w:val="es-BO" w:eastAsia="es-BO"/>
                    </w:rPr>
                  </w:rPrChange>
                </w:rPr>
                <w:delText>GLB</w:delText>
              </w:r>
            </w:del>
          </w:p>
        </w:tc>
        <w:tc>
          <w:tcPr>
            <w:tcW w:w="596" w:type="pct"/>
            <w:shd w:val="clear" w:color="auto" w:fill="auto"/>
            <w:noWrap/>
            <w:vAlign w:val="center"/>
            <w:hideMark/>
          </w:tcPr>
          <w:p w14:paraId="16B05D65" w14:textId="5DD73D05" w:rsidR="001254F0" w:rsidRPr="00926201" w:rsidDel="006A7070" w:rsidRDefault="001254F0" w:rsidP="00FA74D8">
            <w:pPr>
              <w:spacing w:line="276" w:lineRule="auto"/>
              <w:jc w:val="center"/>
              <w:rPr>
                <w:del w:id="1025" w:author="Cesar Abdon Mamani Ramirez" w:date="2017-05-03T08:57:00Z"/>
                <w:rFonts w:ascii="Calibri" w:hAnsi="Calibri" w:cstheme="minorHAnsi"/>
                <w:color w:val="000000"/>
                <w:sz w:val="22"/>
                <w:szCs w:val="22"/>
                <w:highlight w:val="yellow"/>
                <w:lang w:val="es-BO" w:eastAsia="es-BO"/>
                <w:rPrChange w:id="1026" w:author="Cesar Abdon Mamani Ramirez" w:date="2017-05-03T09:33:00Z">
                  <w:rPr>
                    <w:del w:id="1027" w:author="Cesar Abdon Mamani Ramirez" w:date="2017-05-03T08:57:00Z"/>
                    <w:rFonts w:asciiTheme="minorHAnsi" w:hAnsiTheme="minorHAnsi" w:cstheme="minorHAnsi"/>
                    <w:color w:val="000000"/>
                    <w:sz w:val="16"/>
                    <w:szCs w:val="22"/>
                    <w:lang w:val="es-BO" w:eastAsia="es-BO"/>
                  </w:rPr>
                </w:rPrChange>
              </w:rPr>
            </w:pPr>
            <w:del w:id="1028" w:author="Cesar Abdon Mamani Ramirez" w:date="2017-05-03T08:57:00Z">
              <w:r w:rsidRPr="00926201" w:rsidDel="006A7070">
                <w:rPr>
                  <w:rFonts w:ascii="Calibri" w:hAnsi="Calibri" w:cstheme="minorHAnsi"/>
                  <w:color w:val="000000"/>
                  <w:sz w:val="22"/>
                  <w:szCs w:val="22"/>
                  <w:highlight w:val="yellow"/>
                  <w:lang w:val="es-BO" w:eastAsia="es-BO"/>
                  <w:rPrChange w:id="1029"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4443E4C4" w14:textId="75EA38AD" w:rsidTr="00AF15B2">
        <w:trPr>
          <w:trHeight w:val="195"/>
          <w:del w:id="1030" w:author="Cesar Abdon Mamani Ramirez" w:date="2017-05-03T08:57:00Z"/>
        </w:trPr>
        <w:tc>
          <w:tcPr>
            <w:tcW w:w="238" w:type="pct"/>
            <w:shd w:val="clear" w:color="auto" w:fill="auto"/>
            <w:noWrap/>
            <w:vAlign w:val="bottom"/>
            <w:hideMark/>
          </w:tcPr>
          <w:p w14:paraId="00690B87" w14:textId="102D122B" w:rsidR="001254F0" w:rsidRPr="00926201" w:rsidDel="006A7070" w:rsidRDefault="001254F0" w:rsidP="00FA74D8">
            <w:pPr>
              <w:spacing w:line="276" w:lineRule="auto"/>
              <w:jc w:val="center"/>
              <w:rPr>
                <w:del w:id="1031" w:author="Cesar Abdon Mamani Ramirez" w:date="2017-05-03T08:57:00Z"/>
                <w:rFonts w:ascii="Calibri" w:hAnsi="Calibri" w:cstheme="minorHAnsi"/>
                <w:color w:val="000000"/>
                <w:sz w:val="22"/>
                <w:szCs w:val="22"/>
                <w:highlight w:val="yellow"/>
                <w:lang w:val="es-BO" w:eastAsia="es-BO"/>
                <w:rPrChange w:id="1032" w:author="Cesar Abdon Mamani Ramirez" w:date="2017-05-03T09:33:00Z">
                  <w:rPr>
                    <w:del w:id="1033" w:author="Cesar Abdon Mamani Ramirez" w:date="2017-05-03T08:57:00Z"/>
                    <w:rFonts w:asciiTheme="minorHAnsi" w:hAnsiTheme="minorHAnsi" w:cstheme="minorHAnsi"/>
                    <w:color w:val="000000"/>
                    <w:sz w:val="16"/>
                    <w:szCs w:val="22"/>
                    <w:lang w:val="es-BO" w:eastAsia="es-BO"/>
                  </w:rPr>
                </w:rPrChange>
              </w:rPr>
            </w:pPr>
            <w:del w:id="1034" w:author="Cesar Abdon Mamani Ramirez" w:date="2017-05-03T08:57:00Z">
              <w:r w:rsidRPr="00926201" w:rsidDel="006A7070">
                <w:rPr>
                  <w:rFonts w:ascii="Calibri" w:hAnsi="Calibri" w:cstheme="minorHAnsi"/>
                  <w:color w:val="000000"/>
                  <w:sz w:val="22"/>
                  <w:szCs w:val="22"/>
                  <w:highlight w:val="yellow"/>
                  <w:lang w:val="es-BO" w:eastAsia="es-BO"/>
                  <w:rPrChange w:id="1035" w:author="Cesar Abdon Mamani Ramirez" w:date="2017-05-03T09:33:00Z">
                    <w:rPr>
                      <w:rFonts w:asciiTheme="minorHAnsi" w:hAnsiTheme="minorHAnsi" w:cstheme="minorHAnsi"/>
                      <w:color w:val="000000"/>
                      <w:sz w:val="16"/>
                      <w:szCs w:val="22"/>
                      <w:lang w:val="es-BO" w:eastAsia="es-BO"/>
                    </w:rPr>
                  </w:rPrChange>
                </w:rPr>
                <w:delText>3</w:delText>
              </w:r>
            </w:del>
          </w:p>
        </w:tc>
        <w:tc>
          <w:tcPr>
            <w:tcW w:w="3854" w:type="pct"/>
            <w:shd w:val="clear" w:color="auto" w:fill="auto"/>
            <w:noWrap/>
            <w:vAlign w:val="center"/>
            <w:hideMark/>
          </w:tcPr>
          <w:p w14:paraId="58EBE400" w14:textId="2C1EAE33" w:rsidR="001254F0" w:rsidRPr="00926201" w:rsidDel="006A7070" w:rsidRDefault="001254F0" w:rsidP="00FA74D8">
            <w:pPr>
              <w:spacing w:line="276" w:lineRule="auto"/>
              <w:rPr>
                <w:del w:id="1036" w:author="Cesar Abdon Mamani Ramirez" w:date="2017-05-03T08:57:00Z"/>
                <w:rFonts w:ascii="Calibri" w:hAnsi="Calibri" w:cstheme="minorHAnsi"/>
                <w:color w:val="000000"/>
                <w:sz w:val="22"/>
                <w:szCs w:val="22"/>
                <w:highlight w:val="yellow"/>
                <w:lang w:val="es-BO" w:eastAsia="es-BO"/>
                <w:rPrChange w:id="1037" w:author="Cesar Abdon Mamani Ramirez" w:date="2017-05-03T09:33:00Z">
                  <w:rPr>
                    <w:del w:id="1038" w:author="Cesar Abdon Mamani Ramirez" w:date="2017-05-03T08:57:00Z"/>
                    <w:rFonts w:asciiTheme="minorHAnsi" w:hAnsiTheme="minorHAnsi" w:cstheme="minorHAnsi"/>
                    <w:color w:val="000000"/>
                    <w:sz w:val="16"/>
                    <w:szCs w:val="22"/>
                    <w:lang w:val="es-BO" w:eastAsia="es-BO"/>
                  </w:rPr>
                </w:rPrChange>
              </w:rPr>
            </w:pPr>
            <w:del w:id="1039" w:author="Cesar Abdon Mamani Ramirez" w:date="2017-05-03T08:57:00Z">
              <w:r w:rsidRPr="00926201" w:rsidDel="006A7070">
                <w:rPr>
                  <w:rFonts w:ascii="Calibri" w:hAnsi="Calibri" w:cstheme="minorHAnsi"/>
                  <w:color w:val="000000"/>
                  <w:sz w:val="22"/>
                  <w:szCs w:val="22"/>
                  <w:highlight w:val="yellow"/>
                  <w:lang w:val="es-BO" w:eastAsia="es-BO"/>
                  <w:rPrChange w:id="1040" w:author="Cesar Abdon Mamani Ramirez" w:date="2017-05-03T09:33:00Z">
                    <w:rPr>
                      <w:rFonts w:asciiTheme="minorHAnsi" w:hAnsiTheme="minorHAnsi" w:cstheme="minorHAnsi"/>
                      <w:color w:val="000000"/>
                      <w:sz w:val="16"/>
                      <w:szCs w:val="22"/>
                      <w:lang w:val="es-BO" w:eastAsia="es-BO"/>
                    </w:rPr>
                  </w:rPrChange>
                </w:rPr>
                <w:delText>REPLANTEO Y TRAZADO  TOPOGRAFICO</w:delText>
              </w:r>
            </w:del>
          </w:p>
        </w:tc>
        <w:tc>
          <w:tcPr>
            <w:tcW w:w="312" w:type="pct"/>
            <w:shd w:val="clear" w:color="auto" w:fill="auto"/>
            <w:noWrap/>
            <w:hideMark/>
          </w:tcPr>
          <w:p w14:paraId="6C96C969" w14:textId="168B85D1" w:rsidR="001254F0" w:rsidRPr="00926201" w:rsidDel="006A7070" w:rsidRDefault="00EC417C" w:rsidP="00FA74D8">
            <w:pPr>
              <w:spacing w:line="276" w:lineRule="auto"/>
              <w:jc w:val="center"/>
              <w:rPr>
                <w:del w:id="1041" w:author="Cesar Abdon Mamani Ramirez" w:date="2017-05-03T08:57:00Z"/>
                <w:rFonts w:ascii="Calibri" w:hAnsi="Calibri" w:cstheme="minorHAnsi"/>
                <w:color w:val="000000"/>
                <w:sz w:val="22"/>
                <w:szCs w:val="22"/>
                <w:highlight w:val="yellow"/>
                <w:lang w:val="es-BO" w:eastAsia="es-BO"/>
                <w:rPrChange w:id="1042" w:author="Cesar Abdon Mamani Ramirez" w:date="2017-05-03T09:33:00Z">
                  <w:rPr>
                    <w:del w:id="1043" w:author="Cesar Abdon Mamani Ramirez" w:date="2017-05-03T08:57:00Z"/>
                    <w:rFonts w:asciiTheme="minorHAnsi" w:hAnsiTheme="minorHAnsi" w:cstheme="minorHAnsi"/>
                    <w:color w:val="000000"/>
                    <w:sz w:val="16"/>
                    <w:szCs w:val="22"/>
                    <w:lang w:val="es-BO" w:eastAsia="es-BO"/>
                  </w:rPr>
                </w:rPrChange>
              </w:rPr>
            </w:pPr>
            <w:del w:id="1044" w:author="Cesar Abdon Mamani Ramirez" w:date="2017-05-03T08:57:00Z">
              <w:r w:rsidRPr="00926201" w:rsidDel="006A7070">
                <w:rPr>
                  <w:rFonts w:ascii="Calibri" w:hAnsi="Calibri" w:cstheme="minorHAnsi"/>
                  <w:color w:val="000000"/>
                  <w:sz w:val="22"/>
                  <w:szCs w:val="22"/>
                  <w:highlight w:val="yellow"/>
                  <w:lang w:val="es-BO" w:eastAsia="es-BO"/>
                  <w:rPrChange w:id="1045" w:author="Cesar Abdon Mamani Ramirez" w:date="2017-05-03T09:33:00Z">
                    <w:rPr>
                      <w:rFonts w:asciiTheme="minorHAnsi" w:hAnsiTheme="minorHAnsi" w:cstheme="minorHAnsi"/>
                      <w:color w:val="000000"/>
                      <w:sz w:val="16"/>
                      <w:szCs w:val="22"/>
                      <w:lang w:val="es-BO" w:eastAsia="es-BO"/>
                    </w:rPr>
                  </w:rPrChange>
                </w:rPr>
                <w:delText>M</w:delText>
              </w:r>
            </w:del>
          </w:p>
        </w:tc>
        <w:tc>
          <w:tcPr>
            <w:tcW w:w="596" w:type="pct"/>
            <w:shd w:val="clear" w:color="auto" w:fill="auto"/>
            <w:noWrap/>
            <w:vAlign w:val="center"/>
            <w:hideMark/>
          </w:tcPr>
          <w:p w14:paraId="6FB9C192" w14:textId="01996CA9" w:rsidR="001254F0" w:rsidRPr="00926201" w:rsidDel="006A7070" w:rsidRDefault="001254F0" w:rsidP="00FA74D8">
            <w:pPr>
              <w:spacing w:line="276" w:lineRule="auto"/>
              <w:jc w:val="center"/>
              <w:rPr>
                <w:del w:id="1046" w:author="Cesar Abdon Mamani Ramirez" w:date="2017-05-03T08:57:00Z"/>
                <w:rFonts w:ascii="Calibri" w:hAnsi="Calibri" w:cstheme="minorHAnsi"/>
                <w:color w:val="000000"/>
                <w:sz w:val="22"/>
                <w:szCs w:val="22"/>
                <w:highlight w:val="yellow"/>
                <w:lang w:val="es-BO" w:eastAsia="es-BO"/>
                <w:rPrChange w:id="1047" w:author="Cesar Abdon Mamani Ramirez" w:date="2017-05-03T09:33:00Z">
                  <w:rPr>
                    <w:del w:id="1048" w:author="Cesar Abdon Mamani Ramirez" w:date="2017-05-03T08:57:00Z"/>
                    <w:rFonts w:asciiTheme="minorHAnsi" w:hAnsiTheme="minorHAnsi" w:cstheme="minorHAnsi"/>
                    <w:color w:val="000000"/>
                    <w:sz w:val="16"/>
                    <w:szCs w:val="22"/>
                    <w:lang w:val="es-BO" w:eastAsia="es-BO"/>
                  </w:rPr>
                </w:rPrChange>
              </w:rPr>
            </w:pPr>
            <w:del w:id="1049" w:author="Cesar Abdon Mamani Ramirez" w:date="2017-05-03T08:57:00Z">
              <w:r w:rsidRPr="00926201" w:rsidDel="006A7070">
                <w:rPr>
                  <w:rFonts w:ascii="Calibri" w:hAnsi="Calibri" w:cstheme="minorHAnsi"/>
                  <w:color w:val="000000"/>
                  <w:sz w:val="22"/>
                  <w:szCs w:val="22"/>
                  <w:highlight w:val="yellow"/>
                  <w:lang w:val="es-BO" w:eastAsia="es-BO"/>
                  <w:rPrChange w:id="1050"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4684AB5D" w14:textId="287E557B" w:rsidTr="00AF15B2">
        <w:trPr>
          <w:trHeight w:val="195"/>
          <w:del w:id="1051" w:author="Cesar Abdon Mamani Ramirez" w:date="2017-05-03T08:57:00Z"/>
        </w:trPr>
        <w:tc>
          <w:tcPr>
            <w:tcW w:w="238" w:type="pct"/>
            <w:shd w:val="clear" w:color="auto" w:fill="auto"/>
            <w:noWrap/>
            <w:vAlign w:val="bottom"/>
            <w:hideMark/>
          </w:tcPr>
          <w:p w14:paraId="7BAC0E3D" w14:textId="358D4846" w:rsidR="001254F0" w:rsidRPr="00926201" w:rsidDel="006A7070" w:rsidRDefault="001254F0" w:rsidP="00FA74D8">
            <w:pPr>
              <w:spacing w:line="276" w:lineRule="auto"/>
              <w:jc w:val="center"/>
              <w:rPr>
                <w:del w:id="1052" w:author="Cesar Abdon Mamani Ramirez" w:date="2017-05-03T08:57:00Z"/>
                <w:rFonts w:ascii="Calibri" w:hAnsi="Calibri" w:cstheme="minorHAnsi"/>
                <w:color w:val="000000"/>
                <w:sz w:val="22"/>
                <w:szCs w:val="22"/>
                <w:highlight w:val="yellow"/>
                <w:lang w:val="es-BO" w:eastAsia="es-BO"/>
                <w:rPrChange w:id="1053" w:author="Cesar Abdon Mamani Ramirez" w:date="2017-05-03T09:33:00Z">
                  <w:rPr>
                    <w:del w:id="1054" w:author="Cesar Abdon Mamani Ramirez" w:date="2017-05-03T08:57:00Z"/>
                    <w:rFonts w:asciiTheme="minorHAnsi" w:hAnsiTheme="minorHAnsi" w:cstheme="minorHAnsi"/>
                    <w:color w:val="000000"/>
                    <w:sz w:val="16"/>
                    <w:szCs w:val="22"/>
                    <w:lang w:val="es-BO" w:eastAsia="es-BO"/>
                  </w:rPr>
                </w:rPrChange>
              </w:rPr>
            </w:pPr>
            <w:del w:id="1055" w:author="Cesar Abdon Mamani Ramirez" w:date="2017-05-03T08:57:00Z">
              <w:r w:rsidRPr="00926201" w:rsidDel="006A7070">
                <w:rPr>
                  <w:rFonts w:ascii="Calibri" w:hAnsi="Calibri" w:cstheme="minorHAnsi"/>
                  <w:color w:val="000000"/>
                  <w:sz w:val="22"/>
                  <w:szCs w:val="22"/>
                  <w:highlight w:val="yellow"/>
                  <w:lang w:val="es-BO" w:eastAsia="es-BO"/>
                  <w:rPrChange w:id="1056" w:author="Cesar Abdon Mamani Ramirez" w:date="2017-05-03T09:33:00Z">
                    <w:rPr>
                      <w:rFonts w:asciiTheme="minorHAnsi" w:hAnsiTheme="minorHAnsi" w:cstheme="minorHAnsi"/>
                      <w:color w:val="000000"/>
                      <w:sz w:val="16"/>
                      <w:szCs w:val="22"/>
                      <w:lang w:val="es-BO" w:eastAsia="es-BO"/>
                    </w:rPr>
                  </w:rPrChange>
                </w:rPr>
                <w:delText>4</w:delText>
              </w:r>
            </w:del>
          </w:p>
        </w:tc>
        <w:tc>
          <w:tcPr>
            <w:tcW w:w="3854" w:type="pct"/>
            <w:shd w:val="clear" w:color="auto" w:fill="auto"/>
            <w:noWrap/>
            <w:vAlign w:val="center"/>
            <w:hideMark/>
          </w:tcPr>
          <w:p w14:paraId="12AB2E9A" w14:textId="081A7B60" w:rsidR="001254F0" w:rsidRPr="00926201" w:rsidDel="006A7070" w:rsidRDefault="001254F0" w:rsidP="00FA74D8">
            <w:pPr>
              <w:spacing w:line="276" w:lineRule="auto"/>
              <w:rPr>
                <w:del w:id="1057" w:author="Cesar Abdon Mamani Ramirez" w:date="2017-05-03T08:57:00Z"/>
                <w:rFonts w:ascii="Calibri" w:hAnsi="Calibri" w:cstheme="minorHAnsi"/>
                <w:color w:val="000000"/>
                <w:sz w:val="22"/>
                <w:szCs w:val="22"/>
                <w:highlight w:val="yellow"/>
                <w:lang w:val="es-BO" w:eastAsia="es-BO"/>
                <w:rPrChange w:id="1058" w:author="Cesar Abdon Mamani Ramirez" w:date="2017-05-03T09:33:00Z">
                  <w:rPr>
                    <w:del w:id="1059" w:author="Cesar Abdon Mamani Ramirez" w:date="2017-05-03T08:57:00Z"/>
                    <w:rFonts w:asciiTheme="minorHAnsi" w:hAnsiTheme="minorHAnsi" w:cstheme="minorHAnsi"/>
                    <w:color w:val="000000"/>
                    <w:sz w:val="16"/>
                    <w:szCs w:val="22"/>
                    <w:lang w:val="es-BO" w:eastAsia="es-BO"/>
                  </w:rPr>
                </w:rPrChange>
              </w:rPr>
            </w:pPr>
            <w:del w:id="1060" w:author="Cesar Abdon Mamani Ramirez" w:date="2017-05-03T08:57:00Z">
              <w:r w:rsidRPr="00926201" w:rsidDel="006A7070">
                <w:rPr>
                  <w:rFonts w:ascii="Calibri" w:hAnsi="Calibri" w:cstheme="minorHAnsi"/>
                  <w:color w:val="000000"/>
                  <w:sz w:val="22"/>
                  <w:szCs w:val="22"/>
                  <w:highlight w:val="yellow"/>
                  <w:lang w:val="es-BO" w:eastAsia="es-BO"/>
                  <w:rPrChange w:id="1061" w:author="Cesar Abdon Mamani Ramirez" w:date="2017-05-03T09:33:00Z">
                    <w:rPr>
                      <w:rFonts w:asciiTheme="minorHAnsi" w:hAnsiTheme="minorHAnsi" w:cstheme="minorHAnsi"/>
                      <w:color w:val="000000"/>
                      <w:sz w:val="16"/>
                      <w:szCs w:val="22"/>
                      <w:lang w:val="es-BO" w:eastAsia="es-BO"/>
                    </w:rPr>
                  </w:rPrChange>
                </w:rPr>
                <w:delText xml:space="preserve"> CORTE , ROTURA Y REMOCION DE ACERA Y/O CUNETA</w:delText>
              </w:r>
            </w:del>
          </w:p>
        </w:tc>
        <w:tc>
          <w:tcPr>
            <w:tcW w:w="312" w:type="pct"/>
            <w:shd w:val="clear" w:color="auto" w:fill="auto"/>
            <w:noWrap/>
            <w:hideMark/>
          </w:tcPr>
          <w:p w14:paraId="4C2787E9" w14:textId="7AFBD276" w:rsidR="001254F0" w:rsidRPr="00926201" w:rsidDel="006A7070" w:rsidRDefault="001254F0" w:rsidP="00FA74D8">
            <w:pPr>
              <w:spacing w:line="276" w:lineRule="auto"/>
              <w:jc w:val="center"/>
              <w:rPr>
                <w:del w:id="1062" w:author="Cesar Abdon Mamani Ramirez" w:date="2017-05-03T08:57:00Z"/>
                <w:rFonts w:ascii="Calibri" w:hAnsi="Calibri" w:cstheme="minorHAnsi"/>
                <w:color w:val="000000"/>
                <w:sz w:val="22"/>
                <w:szCs w:val="22"/>
                <w:highlight w:val="yellow"/>
                <w:lang w:val="es-BO" w:eastAsia="es-BO"/>
                <w:rPrChange w:id="1063" w:author="Cesar Abdon Mamani Ramirez" w:date="2017-05-03T09:33:00Z">
                  <w:rPr>
                    <w:del w:id="1064" w:author="Cesar Abdon Mamani Ramirez" w:date="2017-05-03T08:57:00Z"/>
                    <w:rFonts w:asciiTheme="minorHAnsi" w:hAnsiTheme="minorHAnsi" w:cstheme="minorHAnsi"/>
                    <w:color w:val="000000"/>
                    <w:sz w:val="16"/>
                    <w:szCs w:val="22"/>
                    <w:lang w:val="es-BO" w:eastAsia="es-BO"/>
                  </w:rPr>
                </w:rPrChange>
              </w:rPr>
            </w:pPr>
            <w:del w:id="1065" w:author="Cesar Abdon Mamani Ramirez" w:date="2017-05-03T08:57:00Z">
              <w:r w:rsidRPr="00926201" w:rsidDel="006A7070">
                <w:rPr>
                  <w:rFonts w:ascii="Calibri" w:hAnsi="Calibri" w:cstheme="minorHAnsi"/>
                  <w:color w:val="000000"/>
                  <w:sz w:val="22"/>
                  <w:szCs w:val="22"/>
                  <w:highlight w:val="yellow"/>
                  <w:lang w:val="es-BO" w:eastAsia="es-BO"/>
                  <w:rPrChange w:id="1066"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2395D7CD" w14:textId="29C5E8BD" w:rsidR="001254F0" w:rsidRPr="00926201" w:rsidDel="006A7070" w:rsidRDefault="001254F0" w:rsidP="00FA74D8">
            <w:pPr>
              <w:spacing w:line="276" w:lineRule="auto"/>
              <w:jc w:val="center"/>
              <w:rPr>
                <w:del w:id="1067" w:author="Cesar Abdon Mamani Ramirez" w:date="2017-05-03T08:57:00Z"/>
                <w:rFonts w:ascii="Calibri" w:hAnsi="Calibri" w:cstheme="minorHAnsi"/>
                <w:color w:val="000000"/>
                <w:sz w:val="22"/>
                <w:szCs w:val="22"/>
                <w:highlight w:val="yellow"/>
                <w:lang w:val="es-BO" w:eastAsia="es-BO"/>
                <w:rPrChange w:id="1068" w:author="Cesar Abdon Mamani Ramirez" w:date="2017-05-03T09:33:00Z">
                  <w:rPr>
                    <w:del w:id="1069" w:author="Cesar Abdon Mamani Ramirez" w:date="2017-05-03T08:57:00Z"/>
                    <w:rFonts w:asciiTheme="minorHAnsi" w:hAnsiTheme="minorHAnsi" w:cstheme="minorHAnsi"/>
                    <w:color w:val="000000"/>
                    <w:sz w:val="16"/>
                    <w:szCs w:val="22"/>
                    <w:lang w:val="es-BO" w:eastAsia="es-BO"/>
                  </w:rPr>
                </w:rPrChange>
              </w:rPr>
            </w:pPr>
            <w:del w:id="1070" w:author="Cesar Abdon Mamani Ramirez" w:date="2017-05-03T08:57:00Z">
              <w:r w:rsidRPr="00926201" w:rsidDel="006A7070">
                <w:rPr>
                  <w:rFonts w:ascii="Calibri" w:hAnsi="Calibri" w:cstheme="minorHAnsi"/>
                  <w:color w:val="000000"/>
                  <w:sz w:val="22"/>
                  <w:szCs w:val="22"/>
                  <w:highlight w:val="yellow"/>
                  <w:lang w:val="es-BO" w:eastAsia="es-BO"/>
                  <w:rPrChange w:id="1071"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7745C80" w14:textId="59C5A8CD" w:rsidTr="00AF15B2">
        <w:trPr>
          <w:trHeight w:val="195"/>
          <w:del w:id="1072" w:author="Cesar Abdon Mamani Ramirez" w:date="2017-05-03T08:57:00Z"/>
        </w:trPr>
        <w:tc>
          <w:tcPr>
            <w:tcW w:w="238" w:type="pct"/>
            <w:shd w:val="clear" w:color="auto" w:fill="auto"/>
            <w:noWrap/>
            <w:vAlign w:val="bottom"/>
            <w:hideMark/>
          </w:tcPr>
          <w:p w14:paraId="6AAEEB18" w14:textId="11A219B7" w:rsidR="001254F0" w:rsidRPr="00926201" w:rsidDel="006A7070" w:rsidRDefault="001254F0" w:rsidP="00FA74D8">
            <w:pPr>
              <w:spacing w:line="276" w:lineRule="auto"/>
              <w:jc w:val="center"/>
              <w:rPr>
                <w:del w:id="1073" w:author="Cesar Abdon Mamani Ramirez" w:date="2017-05-03T08:57:00Z"/>
                <w:rFonts w:ascii="Calibri" w:hAnsi="Calibri" w:cstheme="minorHAnsi"/>
                <w:color w:val="000000"/>
                <w:sz w:val="22"/>
                <w:szCs w:val="22"/>
                <w:highlight w:val="yellow"/>
                <w:lang w:val="es-BO" w:eastAsia="es-BO"/>
                <w:rPrChange w:id="1074" w:author="Cesar Abdon Mamani Ramirez" w:date="2017-05-03T09:33:00Z">
                  <w:rPr>
                    <w:del w:id="1075" w:author="Cesar Abdon Mamani Ramirez" w:date="2017-05-03T08:57:00Z"/>
                    <w:rFonts w:asciiTheme="minorHAnsi" w:hAnsiTheme="minorHAnsi" w:cstheme="minorHAnsi"/>
                    <w:color w:val="000000"/>
                    <w:sz w:val="16"/>
                    <w:szCs w:val="22"/>
                    <w:lang w:val="es-BO" w:eastAsia="es-BO"/>
                  </w:rPr>
                </w:rPrChange>
              </w:rPr>
            </w:pPr>
            <w:del w:id="1076" w:author="Cesar Abdon Mamani Ramirez" w:date="2017-05-03T08:57:00Z">
              <w:r w:rsidRPr="00926201" w:rsidDel="006A7070">
                <w:rPr>
                  <w:rFonts w:ascii="Calibri" w:hAnsi="Calibri" w:cstheme="minorHAnsi"/>
                  <w:color w:val="000000"/>
                  <w:sz w:val="22"/>
                  <w:szCs w:val="22"/>
                  <w:highlight w:val="yellow"/>
                  <w:lang w:val="es-BO" w:eastAsia="es-BO"/>
                  <w:rPrChange w:id="1077" w:author="Cesar Abdon Mamani Ramirez" w:date="2017-05-03T09:33:00Z">
                    <w:rPr>
                      <w:rFonts w:asciiTheme="minorHAnsi" w:hAnsiTheme="minorHAnsi" w:cstheme="minorHAnsi"/>
                      <w:color w:val="000000"/>
                      <w:sz w:val="16"/>
                      <w:szCs w:val="22"/>
                      <w:lang w:val="es-BO" w:eastAsia="es-BO"/>
                    </w:rPr>
                  </w:rPrChange>
                </w:rPr>
                <w:delText>5</w:delText>
              </w:r>
            </w:del>
          </w:p>
        </w:tc>
        <w:tc>
          <w:tcPr>
            <w:tcW w:w="3854" w:type="pct"/>
            <w:shd w:val="clear" w:color="auto" w:fill="auto"/>
            <w:noWrap/>
            <w:hideMark/>
          </w:tcPr>
          <w:p w14:paraId="537DEF87" w14:textId="12C146A4" w:rsidR="001254F0" w:rsidRPr="00926201" w:rsidDel="006A7070" w:rsidRDefault="001254F0" w:rsidP="00FA74D8">
            <w:pPr>
              <w:spacing w:line="276" w:lineRule="auto"/>
              <w:rPr>
                <w:del w:id="1078" w:author="Cesar Abdon Mamani Ramirez" w:date="2017-05-03T08:57:00Z"/>
                <w:rFonts w:ascii="Calibri" w:hAnsi="Calibri" w:cstheme="minorHAnsi"/>
                <w:color w:val="000000"/>
                <w:sz w:val="22"/>
                <w:szCs w:val="22"/>
                <w:highlight w:val="yellow"/>
                <w:lang w:val="es-BO" w:eastAsia="es-BO"/>
                <w:rPrChange w:id="1079" w:author="Cesar Abdon Mamani Ramirez" w:date="2017-05-03T09:33:00Z">
                  <w:rPr>
                    <w:del w:id="1080" w:author="Cesar Abdon Mamani Ramirez" w:date="2017-05-03T08:57:00Z"/>
                    <w:rFonts w:asciiTheme="minorHAnsi" w:hAnsiTheme="minorHAnsi" w:cstheme="minorHAnsi"/>
                    <w:color w:val="000000"/>
                    <w:sz w:val="16"/>
                    <w:szCs w:val="22"/>
                    <w:lang w:val="es-BO" w:eastAsia="es-BO"/>
                  </w:rPr>
                </w:rPrChange>
              </w:rPr>
            </w:pPr>
            <w:del w:id="1081" w:author="Cesar Abdon Mamani Ramirez" w:date="2017-05-03T08:57:00Z">
              <w:r w:rsidRPr="00926201" w:rsidDel="006A7070">
                <w:rPr>
                  <w:rFonts w:ascii="Calibri" w:hAnsi="Calibri" w:cstheme="minorHAnsi"/>
                  <w:color w:val="000000"/>
                  <w:sz w:val="22"/>
                  <w:szCs w:val="22"/>
                  <w:highlight w:val="yellow"/>
                  <w:lang w:val="es-BO" w:eastAsia="es-BO"/>
                  <w:rPrChange w:id="1082" w:author="Cesar Abdon Mamani Ramirez" w:date="2017-05-03T09:33:00Z">
                    <w:rPr>
                      <w:rFonts w:asciiTheme="minorHAnsi" w:hAnsiTheme="minorHAnsi" w:cstheme="minorHAnsi"/>
                      <w:color w:val="000000"/>
                      <w:sz w:val="16"/>
                      <w:szCs w:val="22"/>
                      <w:lang w:val="es-BO" w:eastAsia="es-BO"/>
                    </w:rPr>
                  </w:rPrChange>
                </w:rPr>
                <w:delText>CORTE  ROTURA Y REMOCION DE CARPETA DE HORMIGÓN H-21 (E=10CM)</w:delText>
              </w:r>
            </w:del>
          </w:p>
        </w:tc>
        <w:tc>
          <w:tcPr>
            <w:tcW w:w="312" w:type="pct"/>
            <w:shd w:val="clear" w:color="auto" w:fill="auto"/>
            <w:noWrap/>
            <w:hideMark/>
          </w:tcPr>
          <w:p w14:paraId="215AF8E5" w14:textId="1BBFCE28" w:rsidR="001254F0" w:rsidRPr="00926201" w:rsidDel="006A7070" w:rsidRDefault="001254F0" w:rsidP="00FA74D8">
            <w:pPr>
              <w:spacing w:line="276" w:lineRule="auto"/>
              <w:jc w:val="center"/>
              <w:rPr>
                <w:del w:id="1083" w:author="Cesar Abdon Mamani Ramirez" w:date="2017-05-03T08:57:00Z"/>
                <w:rFonts w:ascii="Calibri" w:hAnsi="Calibri" w:cstheme="minorHAnsi"/>
                <w:color w:val="000000"/>
                <w:sz w:val="22"/>
                <w:szCs w:val="22"/>
                <w:highlight w:val="yellow"/>
                <w:lang w:val="es-BO" w:eastAsia="es-BO"/>
                <w:rPrChange w:id="1084" w:author="Cesar Abdon Mamani Ramirez" w:date="2017-05-03T09:33:00Z">
                  <w:rPr>
                    <w:del w:id="1085" w:author="Cesar Abdon Mamani Ramirez" w:date="2017-05-03T08:57:00Z"/>
                    <w:rFonts w:asciiTheme="minorHAnsi" w:hAnsiTheme="minorHAnsi" w:cstheme="minorHAnsi"/>
                    <w:color w:val="000000"/>
                    <w:sz w:val="16"/>
                    <w:szCs w:val="22"/>
                    <w:lang w:val="es-BO" w:eastAsia="es-BO"/>
                  </w:rPr>
                </w:rPrChange>
              </w:rPr>
            </w:pPr>
            <w:del w:id="1086" w:author="Cesar Abdon Mamani Ramirez" w:date="2017-05-03T08:57:00Z">
              <w:r w:rsidRPr="00926201" w:rsidDel="006A7070">
                <w:rPr>
                  <w:rFonts w:ascii="Calibri" w:hAnsi="Calibri" w:cstheme="minorHAnsi"/>
                  <w:color w:val="000000"/>
                  <w:sz w:val="22"/>
                  <w:szCs w:val="22"/>
                  <w:highlight w:val="yellow"/>
                  <w:lang w:val="es-BO" w:eastAsia="es-BO"/>
                  <w:rPrChange w:id="1087"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3A0B1D6B" w14:textId="519B9C3D" w:rsidR="001254F0" w:rsidRPr="00926201" w:rsidDel="006A7070" w:rsidRDefault="001254F0" w:rsidP="00FA74D8">
            <w:pPr>
              <w:spacing w:line="276" w:lineRule="auto"/>
              <w:jc w:val="center"/>
              <w:rPr>
                <w:del w:id="1088" w:author="Cesar Abdon Mamani Ramirez" w:date="2017-05-03T08:57:00Z"/>
                <w:rFonts w:ascii="Calibri" w:hAnsi="Calibri" w:cstheme="minorHAnsi"/>
                <w:color w:val="000000"/>
                <w:sz w:val="22"/>
                <w:szCs w:val="22"/>
                <w:highlight w:val="yellow"/>
                <w:lang w:val="es-BO" w:eastAsia="es-BO"/>
                <w:rPrChange w:id="1089" w:author="Cesar Abdon Mamani Ramirez" w:date="2017-05-03T09:33:00Z">
                  <w:rPr>
                    <w:del w:id="1090" w:author="Cesar Abdon Mamani Ramirez" w:date="2017-05-03T08:57:00Z"/>
                    <w:rFonts w:asciiTheme="minorHAnsi" w:hAnsiTheme="minorHAnsi" w:cstheme="minorHAnsi"/>
                    <w:color w:val="000000"/>
                    <w:sz w:val="16"/>
                    <w:szCs w:val="22"/>
                    <w:lang w:val="es-BO" w:eastAsia="es-BO"/>
                  </w:rPr>
                </w:rPrChange>
              </w:rPr>
            </w:pPr>
            <w:del w:id="1091" w:author="Cesar Abdon Mamani Ramirez" w:date="2017-05-03T08:57:00Z">
              <w:r w:rsidRPr="00926201" w:rsidDel="006A7070">
                <w:rPr>
                  <w:rFonts w:ascii="Calibri" w:hAnsi="Calibri" w:cstheme="minorHAnsi"/>
                  <w:color w:val="000000"/>
                  <w:sz w:val="22"/>
                  <w:szCs w:val="22"/>
                  <w:highlight w:val="yellow"/>
                  <w:lang w:val="es-BO" w:eastAsia="es-BO"/>
                  <w:rPrChange w:id="1092"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5DD265C" w14:textId="27CE2894" w:rsidTr="00AF15B2">
        <w:trPr>
          <w:trHeight w:val="195"/>
          <w:del w:id="1093" w:author="Cesar Abdon Mamani Ramirez" w:date="2017-05-03T08:57:00Z"/>
        </w:trPr>
        <w:tc>
          <w:tcPr>
            <w:tcW w:w="238" w:type="pct"/>
            <w:shd w:val="clear" w:color="auto" w:fill="auto"/>
            <w:noWrap/>
            <w:vAlign w:val="bottom"/>
            <w:hideMark/>
          </w:tcPr>
          <w:p w14:paraId="260D710B" w14:textId="0EE995BF" w:rsidR="001254F0" w:rsidRPr="00926201" w:rsidDel="006A7070" w:rsidRDefault="001254F0" w:rsidP="00FA74D8">
            <w:pPr>
              <w:spacing w:line="276" w:lineRule="auto"/>
              <w:jc w:val="center"/>
              <w:rPr>
                <w:del w:id="1094" w:author="Cesar Abdon Mamani Ramirez" w:date="2017-05-03T08:57:00Z"/>
                <w:rFonts w:ascii="Calibri" w:hAnsi="Calibri" w:cstheme="minorHAnsi"/>
                <w:color w:val="000000"/>
                <w:sz w:val="22"/>
                <w:szCs w:val="22"/>
                <w:highlight w:val="yellow"/>
                <w:lang w:val="es-BO" w:eastAsia="es-BO"/>
                <w:rPrChange w:id="1095" w:author="Cesar Abdon Mamani Ramirez" w:date="2017-05-03T09:33:00Z">
                  <w:rPr>
                    <w:del w:id="1096" w:author="Cesar Abdon Mamani Ramirez" w:date="2017-05-03T08:57:00Z"/>
                    <w:rFonts w:asciiTheme="minorHAnsi" w:hAnsiTheme="minorHAnsi" w:cstheme="minorHAnsi"/>
                    <w:color w:val="000000"/>
                    <w:sz w:val="16"/>
                    <w:szCs w:val="22"/>
                    <w:lang w:val="es-BO" w:eastAsia="es-BO"/>
                  </w:rPr>
                </w:rPrChange>
              </w:rPr>
            </w:pPr>
            <w:del w:id="1097" w:author="Cesar Abdon Mamani Ramirez" w:date="2017-05-03T08:57:00Z">
              <w:r w:rsidRPr="00926201" w:rsidDel="006A7070">
                <w:rPr>
                  <w:rFonts w:ascii="Calibri" w:hAnsi="Calibri" w:cstheme="minorHAnsi"/>
                  <w:color w:val="000000"/>
                  <w:sz w:val="22"/>
                  <w:szCs w:val="22"/>
                  <w:highlight w:val="yellow"/>
                  <w:lang w:val="es-BO" w:eastAsia="es-BO"/>
                  <w:rPrChange w:id="1098" w:author="Cesar Abdon Mamani Ramirez" w:date="2017-05-03T09:33:00Z">
                    <w:rPr>
                      <w:rFonts w:asciiTheme="minorHAnsi" w:hAnsiTheme="minorHAnsi" w:cstheme="minorHAnsi"/>
                      <w:color w:val="000000"/>
                      <w:sz w:val="16"/>
                      <w:szCs w:val="22"/>
                      <w:lang w:val="es-BO" w:eastAsia="es-BO"/>
                    </w:rPr>
                  </w:rPrChange>
                </w:rPr>
                <w:delText>6</w:delText>
              </w:r>
            </w:del>
          </w:p>
        </w:tc>
        <w:tc>
          <w:tcPr>
            <w:tcW w:w="3854" w:type="pct"/>
            <w:shd w:val="clear" w:color="auto" w:fill="auto"/>
            <w:noWrap/>
            <w:hideMark/>
          </w:tcPr>
          <w:p w14:paraId="6CB684F7" w14:textId="322268A0" w:rsidR="001254F0" w:rsidRPr="00926201" w:rsidDel="006A7070" w:rsidRDefault="001254F0" w:rsidP="00FA74D8">
            <w:pPr>
              <w:spacing w:line="276" w:lineRule="auto"/>
              <w:rPr>
                <w:del w:id="1099" w:author="Cesar Abdon Mamani Ramirez" w:date="2017-05-03T08:57:00Z"/>
                <w:rFonts w:ascii="Calibri" w:hAnsi="Calibri" w:cstheme="minorHAnsi"/>
                <w:color w:val="000000"/>
                <w:sz w:val="22"/>
                <w:szCs w:val="22"/>
                <w:highlight w:val="yellow"/>
                <w:lang w:val="es-BO" w:eastAsia="es-BO"/>
                <w:rPrChange w:id="1100" w:author="Cesar Abdon Mamani Ramirez" w:date="2017-05-03T09:33:00Z">
                  <w:rPr>
                    <w:del w:id="1101" w:author="Cesar Abdon Mamani Ramirez" w:date="2017-05-03T08:57:00Z"/>
                    <w:rFonts w:asciiTheme="minorHAnsi" w:hAnsiTheme="minorHAnsi" w:cstheme="minorHAnsi"/>
                    <w:color w:val="000000"/>
                    <w:sz w:val="16"/>
                    <w:szCs w:val="22"/>
                    <w:lang w:val="es-BO" w:eastAsia="es-BO"/>
                  </w:rPr>
                </w:rPrChange>
              </w:rPr>
            </w:pPr>
            <w:del w:id="1102" w:author="Cesar Abdon Mamani Ramirez" w:date="2017-05-03T08:57:00Z">
              <w:r w:rsidRPr="00926201" w:rsidDel="006A7070">
                <w:rPr>
                  <w:rFonts w:ascii="Calibri" w:hAnsi="Calibri" w:cstheme="minorHAnsi"/>
                  <w:color w:val="000000"/>
                  <w:sz w:val="22"/>
                  <w:szCs w:val="22"/>
                  <w:highlight w:val="yellow"/>
                  <w:lang w:val="es-BO" w:eastAsia="es-BO"/>
                  <w:rPrChange w:id="1103" w:author="Cesar Abdon Mamani Ramirez" w:date="2017-05-03T09:33:00Z">
                    <w:rPr>
                      <w:rFonts w:asciiTheme="minorHAnsi" w:hAnsiTheme="minorHAnsi" w:cstheme="minorHAnsi"/>
                      <w:color w:val="000000"/>
                      <w:sz w:val="16"/>
                      <w:szCs w:val="22"/>
                      <w:lang w:val="es-BO" w:eastAsia="es-BO"/>
                    </w:rPr>
                  </w:rPrChange>
                </w:rPr>
                <w:delText xml:space="preserve">CORTE, ROTURA Y REMOCION  DE PAVIMENTO FLEXIBLE </w:delText>
              </w:r>
            </w:del>
          </w:p>
        </w:tc>
        <w:tc>
          <w:tcPr>
            <w:tcW w:w="312" w:type="pct"/>
            <w:shd w:val="clear" w:color="auto" w:fill="auto"/>
            <w:noWrap/>
            <w:hideMark/>
          </w:tcPr>
          <w:p w14:paraId="3117ECFF" w14:textId="6D148A5A" w:rsidR="001254F0" w:rsidRPr="00926201" w:rsidDel="006A7070" w:rsidRDefault="001254F0" w:rsidP="00FA74D8">
            <w:pPr>
              <w:spacing w:line="276" w:lineRule="auto"/>
              <w:jc w:val="center"/>
              <w:rPr>
                <w:del w:id="1104" w:author="Cesar Abdon Mamani Ramirez" w:date="2017-05-03T08:57:00Z"/>
                <w:rFonts w:ascii="Calibri" w:hAnsi="Calibri" w:cstheme="minorHAnsi"/>
                <w:color w:val="000000"/>
                <w:sz w:val="22"/>
                <w:szCs w:val="22"/>
                <w:highlight w:val="yellow"/>
                <w:lang w:val="es-BO" w:eastAsia="es-BO"/>
                <w:rPrChange w:id="1105" w:author="Cesar Abdon Mamani Ramirez" w:date="2017-05-03T09:33:00Z">
                  <w:rPr>
                    <w:del w:id="1106" w:author="Cesar Abdon Mamani Ramirez" w:date="2017-05-03T08:57:00Z"/>
                    <w:rFonts w:asciiTheme="minorHAnsi" w:hAnsiTheme="minorHAnsi" w:cstheme="minorHAnsi"/>
                    <w:color w:val="000000"/>
                    <w:sz w:val="16"/>
                    <w:szCs w:val="22"/>
                    <w:lang w:val="es-BO" w:eastAsia="es-BO"/>
                  </w:rPr>
                </w:rPrChange>
              </w:rPr>
            </w:pPr>
            <w:del w:id="1107" w:author="Cesar Abdon Mamani Ramirez" w:date="2017-05-03T08:57:00Z">
              <w:r w:rsidRPr="00926201" w:rsidDel="006A7070">
                <w:rPr>
                  <w:rFonts w:ascii="Calibri" w:hAnsi="Calibri" w:cstheme="minorHAnsi"/>
                  <w:color w:val="000000"/>
                  <w:sz w:val="22"/>
                  <w:szCs w:val="22"/>
                  <w:highlight w:val="yellow"/>
                  <w:lang w:val="es-BO" w:eastAsia="es-BO"/>
                  <w:rPrChange w:id="1108"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7DEBB073" w14:textId="480CA2CB" w:rsidR="001254F0" w:rsidRPr="00926201" w:rsidDel="006A7070" w:rsidRDefault="001254F0" w:rsidP="00FA74D8">
            <w:pPr>
              <w:spacing w:line="276" w:lineRule="auto"/>
              <w:jc w:val="center"/>
              <w:rPr>
                <w:del w:id="1109" w:author="Cesar Abdon Mamani Ramirez" w:date="2017-05-03T08:57:00Z"/>
                <w:rFonts w:ascii="Calibri" w:hAnsi="Calibri" w:cstheme="minorHAnsi"/>
                <w:color w:val="000000"/>
                <w:sz w:val="22"/>
                <w:szCs w:val="22"/>
                <w:highlight w:val="yellow"/>
                <w:lang w:val="es-BO" w:eastAsia="es-BO"/>
                <w:rPrChange w:id="1110" w:author="Cesar Abdon Mamani Ramirez" w:date="2017-05-03T09:33:00Z">
                  <w:rPr>
                    <w:del w:id="1111" w:author="Cesar Abdon Mamani Ramirez" w:date="2017-05-03T08:57:00Z"/>
                    <w:rFonts w:asciiTheme="minorHAnsi" w:hAnsiTheme="minorHAnsi" w:cstheme="minorHAnsi"/>
                    <w:color w:val="000000"/>
                    <w:sz w:val="16"/>
                    <w:szCs w:val="22"/>
                    <w:lang w:val="es-BO" w:eastAsia="es-BO"/>
                  </w:rPr>
                </w:rPrChange>
              </w:rPr>
            </w:pPr>
            <w:del w:id="1112" w:author="Cesar Abdon Mamani Ramirez" w:date="2017-05-03T08:57:00Z">
              <w:r w:rsidRPr="00926201" w:rsidDel="006A7070">
                <w:rPr>
                  <w:rFonts w:ascii="Calibri" w:hAnsi="Calibri" w:cstheme="minorHAnsi"/>
                  <w:color w:val="000000"/>
                  <w:sz w:val="22"/>
                  <w:szCs w:val="22"/>
                  <w:highlight w:val="yellow"/>
                  <w:lang w:val="es-BO" w:eastAsia="es-BO"/>
                  <w:rPrChange w:id="1113"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31114644" w14:textId="1444B7A6" w:rsidTr="00AF15B2">
        <w:trPr>
          <w:trHeight w:val="195"/>
          <w:del w:id="1114" w:author="Cesar Abdon Mamani Ramirez" w:date="2017-05-03T08:57:00Z"/>
        </w:trPr>
        <w:tc>
          <w:tcPr>
            <w:tcW w:w="238" w:type="pct"/>
            <w:shd w:val="clear" w:color="auto" w:fill="auto"/>
            <w:noWrap/>
            <w:vAlign w:val="bottom"/>
            <w:hideMark/>
          </w:tcPr>
          <w:p w14:paraId="2015778F" w14:textId="2AF77FA6" w:rsidR="001254F0" w:rsidRPr="00926201" w:rsidDel="006A7070" w:rsidRDefault="001254F0" w:rsidP="00FA74D8">
            <w:pPr>
              <w:spacing w:line="276" w:lineRule="auto"/>
              <w:jc w:val="center"/>
              <w:rPr>
                <w:del w:id="1115" w:author="Cesar Abdon Mamani Ramirez" w:date="2017-05-03T08:57:00Z"/>
                <w:rFonts w:ascii="Calibri" w:hAnsi="Calibri" w:cstheme="minorHAnsi"/>
                <w:color w:val="000000"/>
                <w:sz w:val="22"/>
                <w:szCs w:val="22"/>
                <w:highlight w:val="yellow"/>
                <w:lang w:val="es-BO" w:eastAsia="es-BO"/>
                <w:rPrChange w:id="1116" w:author="Cesar Abdon Mamani Ramirez" w:date="2017-05-03T09:33:00Z">
                  <w:rPr>
                    <w:del w:id="1117" w:author="Cesar Abdon Mamani Ramirez" w:date="2017-05-03T08:57:00Z"/>
                    <w:rFonts w:asciiTheme="minorHAnsi" w:hAnsiTheme="minorHAnsi" w:cstheme="minorHAnsi"/>
                    <w:color w:val="000000"/>
                    <w:sz w:val="16"/>
                    <w:szCs w:val="22"/>
                    <w:lang w:val="es-BO" w:eastAsia="es-BO"/>
                  </w:rPr>
                </w:rPrChange>
              </w:rPr>
            </w:pPr>
            <w:del w:id="1118" w:author="Cesar Abdon Mamani Ramirez" w:date="2017-05-03T08:57:00Z">
              <w:r w:rsidRPr="00926201" w:rsidDel="006A7070">
                <w:rPr>
                  <w:rFonts w:ascii="Calibri" w:hAnsi="Calibri" w:cstheme="minorHAnsi"/>
                  <w:color w:val="000000"/>
                  <w:sz w:val="22"/>
                  <w:szCs w:val="22"/>
                  <w:highlight w:val="yellow"/>
                  <w:lang w:val="es-BO" w:eastAsia="es-BO"/>
                  <w:rPrChange w:id="1119" w:author="Cesar Abdon Mamani Ramirez" w:date="2017-05-03T09:33:00Z">
                    <w:rPr>
                      <w:rFonts w:asciiTheme="minorHAnsi" w:hAnsiTheme="minorHAnsi" w:cstheme="minorHAnsi"/>
                      <w:color w:val="000000"/>
                      <w:sz w:val="16"/>
                      <w:szCs w:val="22"/>
                      <w:lang w:val="es-BO" w:eastAsia="es-BO"/>
                    </w:rPr>
                  </w:rPrChange>
                </w:rPr>
                <w:delText>7</w:delText>
              </w:r>
            </w:del>
          </w:p>
        </w:tc>
        <w:tc>
          <w:tcPr>
            <w:tcW w:w="3854" w:type="pct"/>
            <w:shd w:val="clear" w:color="auto" w:fill="auto"/>
            <w:noWrap/>
            <w:hideMark/>
          </w:tcPr>
          <w:p w14:paraId="72985E25" w14:textId="73E8BA86" w:rsidR="001254F0" w:rsidRPr="00926201" w:rsidDel="006A7070" w:rsidRDefault="001254F0" w:rsidP="00FA74D8">
            <w:pPr>
              <w:spacing w:line="276" w:lineRule="auto"/>
              <w:rPr>
                <w:del w:id="1120" w:author="Cesar Abdon Mamani Ramirez" w:date="2017-05-03T08:57:00Z"/>
                <w:rFonts w:ascii="Calibri" w:hAnsi="Calibri" w:cstheme="minorHAnsi"/>
                <w:color w:val="000000"/>
                <w:sz w:val="22"/>
                <w:szCs w:val="22"/>
                <w:highlight w:val="yellow"/>
                <w:lang w:val="es-BO" w:eastAsia="es-BO"/>
                <w:rPrChange w:id="1121" w:author="Cesar Abdon Mamani Ramirez" w:date="2017-05-03T09:33:00Z">
                  <w:rPr>
                    <w:del w:id="1122" w:author="Cesar Abdon Mamani Ramirez" w:date="2017-05-03T08:57:00Z"/>
                    <w:rFonts w:asciiTheme="minorHAnsi" w:hAnsiTheme="minorHAnsi" w:cstheme="minorHAnsi"/>
                    <w:color w:val="000000"/>
                    <w:sz w:val="16"/>
                    <w:szCs w:val="22"/>
                    <w:lang w:val="es-BO" w:eastAsia="es-BO"/>
                  </w:rPr>
                </w:rPrChange>
              </w:rPr>
            </w:pPr>
            <w:del w:id="1123" w:author="Cesar Abdon Mamani Ramirez" w:date="2017-05-03T08:57:00Z">
              <w:r w:rsidRPr="00926201" w:rsidDel="006A7070">
                <w:rPr>
                  <w:rFonts w:ascii="Calibri" w:hAnsi="Calibri" w:cstheme="minorHAnsi"/>
                  <w:color w:val="000000"/>
                  <w:sz w:val="22"/>
                  <w:szCs w:val="22"/>
                  <w:highlight w:val="yellow"/>
                  <w:lang w:val="es-BO" w:eastAsia="es-BO"/>
                  <w:rPrChange w:id="1124" w:author="Cesar Abdon Mamani Ramirez" w:date="2017-05-03T09:33:00Z">
                    <w:rPr>
                      <w:rFonts w:asciiTheme="minorHAnsi" w:hAnsiTheme="minorHAnsi" w:cstheme="minorHAnsi"/>
                      <w:color w:val="000000"/>
                      <w:sz w:val="16"/>
                      <w:szCs w:val="22"/>
                      <w:lang w:val="es-BO" w:eastAsia="es-BO"/>
                    </w:rPr>
                  </w:rPrChange>
                </w:rPr>
                <w:delText xml:space="preserve">CORTE, ROTURA Y REMOCION  DE PAVIMENTO RÍGIDO </w:delText>
              </w:r>
            </w:del>
          </w:p>
        </w:tc>
        <w:tc>
          <w:tcPr>
            <w:tcW w:w="312" w:type="pct"/>
            <w:shd w:val="clear" w:color="auto" w:fill="auto"/>
            <w:noWrap/>
            <w:hideMark/>
          </w:tcPr>
          <w:p w14:paraId="5A60B04B" w14:textId="4248A1DD" w:rsidR="001254F0" w:rsidRPr="00926201" w:rsidDel="006A7070" w:rsidRDefault="001254F0" w:rsidP="00FA74D8">
            <w:pPr>
              <w:spacing w:line="276" w:lineRule="auto"/>
              <w:jc w:val="center"/>
              <w:rPr>
                <w:del w:id="1125" w:author="Cesar Abdon Mamani Ramirez" w:date="2017-05-03T08:57:00Z"/>
                <w:rFonts w:ascii="Calibri" w:hAnsi="Calibri" w:cstheme="minorHAnsi"/>
                <w:color w:val="000000"/>
                <w:sz w:val="22"/>
                <w:szCs w:val="22"/>
                <w:highlight w:val="yellow"/>
                <w:lang w:val="es-BO" w:eastAsia="es-BO"/>
                <w:rPrChange w:id="1126" w:author="Cesar Abdon Mamani Ramirez" w:date="2017-05-03T09:33:00Z">
                  <w:rPr>
                    <w:del w:id="1127" w:author="Cesar Abdon Mamani Ramirez" w:date="2017-05-03T08:57:00Z"/>
                    <w:rFonts w:asciiTheme="minorHAnsi" w:hAnsiTheme="minorHAnsi" w:cstheme="minorHAnsi"/>
                    <w:color w:val="000000"/>
                    <w:sz w:val="16"/>
                    <w:szCs w:val="22"/>
                    <w:lang w:val="es-BO" w:eastAsia="es-BO"/>
                  </w:rPr>
                </w:rPrChange>
              </w:rPr>
            </w:pPr>
            <w:del w:id="1128" w:author="Cesar Abdon Mamani Ramirez" w:date="2017-05-03T08:57:00Z">
              <w:r w:rsidRPr="00926201" w:rsidDel="006A7070">
                <w:rPr>
                  <w:rFonts w:ascii="Calibri" w:hAnsi="Calibri" w:cstheme="minorHAnsi"/>
                  <w:color w:val="000000"/>
                  <w:sz w:val="22"/>
                  <w:szCs w:val="22"/>
                  <w:highlight w:val="yellow"/>
                  <w:lang w:val="es-BO" w:eastAsia="es-BO"/>
                  <w:rPrChange w:id="1129"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4A581B04" w14:textId="7776666F" w:rsidR="001254F0" w:rsidRPr="00926201" w:rsidDel="006A7070" w:rsidRDefault="001254F0" w:rsidP="00FA74D8">
            <w:pPr>
              <w:spacing w:line="276" w:lineRule="auto"/>
              <w:jc w:val="center"/>
              <w:rPr>
                <w:del w:id="1130" w:author="Cesar Abdon Mamani Ramirez" w:date="2017-05-03T08:57:00Z"/>
                <w:rFonts w:ascii="Calibri" w:hAnsi="Calibri" w:cstheme="minorHAnsi"/>
                <w:color w:val="000000"/>
                <w:sz w:val="22"/>
                <w:szCs w:val="22"/>
                <w:highlight w:val="yellow"/>
                <w:lang w:val="es-BO" w:eastAsia="es-BO"/>
                <w:rPrChange w:id="1131" w:author="Cesar Abdon Mamani Ramirez" w:date="2017-05-03T09:33:00Z">
                  <w:rPr>
                    <w:del w:id="1132" w:author="Cesar Abdon Mamani Ramirez" w:date="2017-05-03T08:57:00Z"/>
                    <w:rFonts w:asciiTheme="minorHAnsi" w:hAnsiTheme="minorHAnsi" w:cstheme="minorHAnsi"/>
                    <w:color w:val="000000"/>
                    <w:sz w:val="16"/>
                    <w:szCs w:val="22"/>
                    <w:lang w:val="es-BO" w:eastAsia="es-BO"/>
                  </w:rPr>
                </w:rPrChange>
              </w:rPr>
            </w:pPr>
            <w:del w:id="1133" w:author="Cesar Abdon Mamani Ramirez" w:date="2017-05-03T08:57:00Z">
              <w:r w:rsidRPr="00926201" w:rsidDel="006A7070">
                <w:rPr>
                  <w:rFonts w:ascii="Calibri" w:hAnsi="Calibri" w:cstheme="minorHAnsi"/>
                  <w:color w:val="000000"/>
                  <w:sz w:val="22"/>
                  <w:szCs w:val="22"/>
                  <w:highlight w:val="yellow"/>
                  <w:lang w:val="es-BO" w:eastAsia="es-BO"/>
                  <w:rPrChange w:id="1134"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6AB81642" w14:textId="408D08D6" w:rsidTr="00AF15B2">
        <w:trPr>
          <w:trHeight w:val="195"/>
          <w:del w:id="1135" w:author="Cesar Abdon Mamani Ramirez" w:date="2017-05-03T08:57:00Z"/>
        </w:trPr>
        <w:tc>
          <w:tcPr>
            <w:tcW w:w="238" w:type="pct"/>
            <w:shd w:val="clear" w:color="auto" w:fill="auto"/>
            <w:noWrap/>
            <w:vAlign w:val="bottom"/>
            <w:hideMark/>
          </w:tcPr>
          <w:p w14:paraId="7EC1620F" w14:textId="2B461095" w:rsidR="001254F0" w:rsidRPr="00926201" w:rsidDel="006A7070" w:rsidRDefault="001254F0" w:rsidP="00FA74D8">
            <w:pPr>
              <w:spacing w:line="276" w:lineRule="auto"/>
              <w:jc w:val="center"/>
              <w:rPr>
                <w:del w:id="1136" w:author="Cesar Abdon Mamani Ramirez" w:date="2017-05-03T08:57:00Z"/>
                <w:rFonts w:ascii="Calibri" w:hAnsi="Calibri" w:cstheme="minorHAnsi"/>
                <w:color w:val="000000"/>
                <w:sz w:val="22"/>
                <w:szCs w:val="22"/>
                <w:highlight w:val="yellow"/>
                <w:lang w:val="es-BO" w:eastAsia="es-BO"/>
                <w:rPrChange w:id="1137" w:author="Cesar Abdon Mamani Ramirez" w:date="2017-05-03T09:33:00Z">
                  <w:rPr>
                    <w:del w:id="1138" w:author="Cesar Abdon Mamani Ramirez" w:date="2017-05-03T08:57:00Z"/>
                    <w:rFonts w:asciiTheme="minorHAnsi" w:hAnsiTheme="minorHAnsi" w:cstheme="minorHAnsi"/>
                    <w:color w:val="000000"/>
                    <w:sz w:val="16"/>
                    <w:szCs w:val="22"/>
                    <w:lang w:val="es-BO" w:eastAsia="es-BO"/>
                  </w:rPr>
                </w:rPrChange>
              </w:rPr>
            </w:pPr>
            <w:del w:id="1139" w:author="Cesar Abdon Mamani Ramirez" w:date="2017-05-03T08:57:00Z">
              <w:r w:rsidRPr="00926201" w:rsidDel="006A7070">
                <w:rPr>
                  <w:rFonts w:ascii="Calibri" w:hAnsi="Calibri" w:cstheme="minorHAnsi"/>
                  <w:color w:val="000000"/>
                  <w:sz w:val="22"/>
                  <w:szCs w:val="22"/>
                  <w:highlight w:val="yellow"/>
                  <w:lang w:val="es-BO" w:eastAsia="es-BO"/>
                  <w:rPrChange w:id="1140" w:author="Cesar Abdon Mamani Ramirez" w:date="2017-05-03T09:33:00Z">
                    <w:rPr>
                      <w:rFonts w:asciiTheme="minorHAnsi" w:hAnsiTheme="minorHAnsi" w:cstheme="minorHAnsi"/>
                      <w:color w:val="000000"/>
                      <w:sz w:val="16"/>
                      <w:szCs w:val="22"/>
                      <w:lang w:val="es-BO" w:eastAsia="es-BO"/>
                    </w:rPr>
                  </w:rPrChange>
                </w:rPr>
                <w:delText>8</w:delText>
              </w:r>
            </w:del>
          </w:p>
        </w:tc>
        <w:tc>
          <w:tcPr>
            <w:tcW w:w="3854" w:type="pct"/>
            <w:shd w:val="clear" w:color="auto" w:fill="auto"/>
            <w:noWrap/>
            <w:hideMark/>
          </w:tcPr>
          <w:p w14:paraId="5BDBE4F7" w14:textId="39F6DD3A" w:rsidR="001254F0" w:rsidRPr="00926201" w:rsidDel="006A7070" w:rsidRDefault="001254F0" w:rsidP="00FA74D8">
            <w:pPr>
              <w:spacing w:line="276" w:lineRule="auto"/>
              <w:rPr>
                <w:del w:id="1141" w:author="Cesar Abdon Mamani Ramirez" w:date="2017-05-03T08:57:00Z"/>
                <w:rFonts w:ascii="Calibri" w:hAnsi="Calibri" w:cstheme="minorHAnsi"/>
                <w:color w:val="000000"/>
                <w:sz w:val="22"/>
                <w:szCs w:val="22"/>
                <w:highlight w:val="yellow"/>
                <w:lang w:val="es-BO" w:eastAsia="es-BO"/>
                <w:rPrChange w:id="1142" w:author="Cesar Abdon Mamani Ramirez" w:date="2017-05-03T09:33:00Z">
                  <w:rPr>
                    <w:del w:id="1143" w:author="Cesar Abdon Mamani Ramirez" w:date="2017-05-03T08:57:00Z"/>
                    <w:rFonts w:asciiTheme="minorHAnsi" w:hAnsiTheme="minorHAnsi" w:cstheme="minorHAnsi"/>
                    <w:color w:val="000000"/>
                    <w:sz w:val="16"/>
                    <w:szCs w:val="22"/>
                    <w:lang w:val="es-BO" w:eastAsia="es-BO"/>
                  </w:rPr>
                </w:rPrChange>
              </w:rPr>
            </w:pPr>
            <w:del w:id="1144" w:author="Cesar Abdon Mamani Ramirez" w:date="2017-05-03T08:57:00Z">
              <w:r w:rsidRPr="00926201" w:rsidDel="006A7070">
                <w:rPr>
                  <w:rFonts w:ascii="Calibri" w:hAnsi="Calibri" w:cstheme="minorHAnsi"/>
                  <w:color w:val="000000"/>
                  <w:sz w:val="22"/>
                  <w:szCs w:val="22"/>
                  <w:highlight w:val="yellow"/>
                  <w:lang w:val="es-BO" w:eastAsia="es-BO"/>
                  <w:rPrChange w:id="1145" w:author="Cesar Abdon Mamani Ramirez" w:date="2017-05-03T09:33:00Z">
                    <w:rPr>
                      <w:rFonts w:asciiTheme="minorHAnsi" w:hAnsiTheme="minorHAnsi" w:cstheme="minorHAnsi"/>
                      <w:color w:val="000000"/>
                      <w:sz w:val="16"/>
                      <w:szCs w:val="22"/>
                      <w:lang w:val="es-BO" w:eastAsia="es-BO"/>
                    </w:rPr>
                  </w:rPrChange>
                </w:rPr>
                <w:delText xml:space="preserve">CORTE, ROTURAY REMOCION DE CERÁMICA ,BALDOSAS Y/O CORTEZAS ESPECIALES </w:delText>
              </w:r>
            </w:del>
          </w:p>
        </w:tc>
        <w:tc>
          <w:tcPr>
            <w:tcW w:w="312" w:type="pct"/>
            <w:shd w:val="clear" w:color="auto" w:fill="auto"/>
            <w:noWrap/>
            <w:hideMark/>
          </w:tcPr>
          <w:p w14:paraId="1DEBB9F7" w14:textId="4E91BD48" w:rsidR="001254F0" w:rsidRPr="00926201" w:rsidDel="006A7070" w:rsidRDefault="001254F0" w:rsidP="00FA74D8">
            <w:pPr>
              <w:spacing w:line="276" w:lineRule="auto"/>
              <w:jc w:val="center"/>
              <w:rPr>
                <w:del w:id="1146" w:author="Cesar Abdon Mamani Ramirez" w:date="2017-05-03T08:57:00Z"/>
                <w:rFonts w:ascii="Calibri" w:hAnsi="Calibri" w:cstheme="minorHAnsi"/>
                <w:color w:val="000000"/>
                <w:sz w:val="22"/>
                <w:szCs w:val="22"/>
                <w:highlight w:val="yellow"/>
                <w:lang w:val="es-BO" w:eastAsia="es-BO"/>
                <w:rPrChange w:id="1147" w:author="Cesar Abdon Mamani Ramirez" w:date="2017-05-03T09:33:00Z">
                  <w:rPr>
                    <w:del w:id="1148" w:author="Cesar Abdon Mamani Ramirez" w:date="2017-05-03T08:57:00Z"/>
                    <w:rFonts w:asciiTheme="minorHAnsi" w:hAnsiTheme="minorHAnsi" w:cstheme="minorHAnsi"/>
                    <w:color w:val="000000"/>
                    <w:sz w:val="16"/>
                    <w:szCs w:val="22"/>
                    <w:lang w:val="es-BO" w:eastAsia="es-BO"/>
                  </w:rPr>
                </w:rPrChange>
              </w:rPr>
            </w:pPr>
            <w:del w:id="1149" w:author="Cesar Abdon Mamani Ramirez" w:date="2017-05-03T08:57:00Z">
              <w:r w:rsidRPr="00926201" w:rsidDel="006A7070">
                <w:rPr>
                  <w:rFonts w:ascii="Calibri" w:hAnsi="Calibri" w:cstheme="minorHAnsi"/>
                  <w:color w:val="000000"/>
                  <w:sz w:val="22"/>
                  <w:szCs w:val="22"/>
                  <w:highlight w:val="yellow"/>
                  <w:lang w:val="es-BO" w:eastAsia="es-BO"/>
                  <w:rPrChange w:id="1150"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7749F139" w14:textId="48174A5F" w:rsidR="001254F0" w:rsidRPr="00926201" w:rsidDel="006A7070" w:rsidRDefault="001254F0" w:rsidP="00FA74D8">
            <w:pPr>
              <w:spacing w:line="276" w:lineRule="auto"/>
              <w:jc w:val="center"/>
              <w:rPr>
                <w:del w:id="1151" w:author="Cesar Abdon Mamani Ramirez" w:date="2017-05-03T08:57:00Z"/>
                <w:rFonts w:ascii="Calibri" w:hAnsi="Calibri" w:cstheme="minorHAnsi"/>
                <w:color w:val="000000"/>
                <w:sz w:val="22"/>
                <w:szCs w:val="22"/>
                <w:highlight w:val="yellow"/>
                <w:lang w:val="es-BO" w:eastAsia="es-BO"/>
                <w:rPrChange w:id="1152" w:author="Cesar Abdon Mamani Ramirez" w:date="2017-05-03T09:33:00Z">
                  <w:rPr>
                    <w:del w:id="1153" w:author="Cesar Abdon Mamani Ramirez" w:date="2017-05-03T08:57:00Z"/>
                    <w:rFonts w:asciiTheme="minorHAnsi" w:hAnsiTheme="minorHAnsi" w:cstheme="minorHAnsi"/>
                    <w:color w:val="000000"/>
                    <w:sz w:val="16"/>
                    <w:szCs w:val="22"/>
                    <w:lang w:val="es-BO" w:eastAsia="es-BO"/>
                  </w:rPr>
                </w:rPrChange>
              </w:rPr>
            </w:pPr>
            <w:del w:id="1154" w:author="Cesar Abdon Mamani Ramirez" w:date="2017-05-03T08:57:00Z">
              <w:r w:rsidRPr="00926201" w:rsidDel="006A7070">
                <w:rPr>
                  <w:rFonts w:ascii="Calibri" w:hAnsi="Calibri" w:cstheme="minorHAnsi"/>
                  <w:color w:val="000000"/>
                  <w:sz w:val="22"/>
                  <w:szCs w:val="22"/>
                  <w:highlight w:val="yellow"/>
                  <w:lang w:val="es-BO" w:eastAsia="es-BO"/>
                  <w:rPrChange w:id="1155"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12912B03" w14:textId="0B43DB39" w:rsidTr="00AF15B2">
        <w:trPr>
          <w:trHeight w:val="195"/>
          <w:del w:id="1156" w:author="Cesar Abdon Mamani Ramirez" w:date="2017-05-03T08:57:00Z"/>
        </w:trPr>
        <w:tc>
          <w:tcPr>
            <w:tcW w:w="238" w:type="pct"/>
            <w:shd w:val="clear" w:color="auto" w:fill="auto"/>
            <w:noWrap/>
            <w:vAlign w:val="bottom"/>
            <w:hideMark/>
          </w:tcPr>
          <w:p w14:paraId="333ADA3D" w14:textId="7D98C9E9" w:rsidR="001254F0" w:rsidRPr="00926201" w:rsidDel="006A7070" w:rsidRDefault="001254F0" w:rsidP="00FA74D8">
            <w:pPr>
              <w:spacing w:line="276" w:lineRule="auto"/>
              <w:jc w:val="center"/>
              <w:rPr>
                <w:del w:id="1157" w:author="Cesar Abdon Mamani Ramirez" w:date="2017-05-03T08:57:00Z"/>
                <w:rFonts w:ascii="Calibri" w:hAnsi="Calibri" w:cstheme="minorHAnsi"/>
                <w:color w:val="000000"/>
                <w:sz w:val="22"/>
                <w:szCs w:val="22"/>
                <w:highlight w:val="yellow"/>
                <w:lang w:val="es-BO" w:eastAsia="es-BO"/>
                <w:rPrChange w:id="1158" w:author="Cesar Abdon Mamani Ramirez" w:date="2017-05-03T09:33:00Z">
                  <w:rPr>
                    <w:del w:id="1159" w:author="Cesar Abdon Mamani Ramirez" w:date="2017-05-03T08:57:00Z"/>
                    <w:rFonts w:asciiTheme="minorHAnsi" w:hAnsiTheme="minorHAnsi" w:cstheme="minorHAnsi"/>
                    <w:color w:val="000000"/>
                    <w:sz w:val="16"/>
                    <w:szCs w:val="22"/>
                    <w:lang w:val="es-BO" w:eastAsia="es-BO"/>
                  </w:rPr>
                </w:rPrChange>
              </w:rPr>
            </w:pPr>
            <w:del w:id="1160" w:author="Cesar Abdon Mamani Ramirez" w:date="2017-05-03T08:57:00Z">
              <w:r w:rsidRPr="00926201" w:rsidDel="006A7070">
                <w:rPr>
                  <w:rFonts w:ascii="Calibri" w:hAnsi="Calibri" w:cstheme="minorHAnsi"/>
                  <w:color w:val="000000"/>
                  <w:sz w:val="22"/>
                  <w:szCs w:val="22"/>
                  <w:highlight w:val="yellow"/>
                  <w:lang w:val="es-BO" w:eastAsia="es-BO"/>
                  <w:rPrChange w:id="1161" w:author="Cesar Abdon Mamani Ramirez" w:date="2017-05-03T09:33:00Z">
                    <w:rPr>
                      <w:rFonts w:asciiTheme="minorHAnsi" w:hAnsiTheme="minorHAnsi" w:cstheme="minorHAnsi"/>
                      <w:color w:val="000000"/>
                      <w:sz w:val="16"/>
                      <w:szCs w:val="22"/>
                      <w:lang w:val="es-BO" w:eastAsia="es-BO"/>
                    </w:rPr>
                  </w:rPrChange>
                </w:rPr>
                <w:delText>9</w:delText>
              </w:r>
            </w:del>
          </w:p>
        </w:tc>
        <w:tc>
          <w:tcPr>
            <w:tcW w:w="3854" w:type="pct"/>
            <w:shd w:val="clear" w:color="auto" w:fill="auto"/>
            <w:noWrap/>
            <w:hideMark/>
          </w:tcPr>
          <w:p w14:paraId="73D31E17" w14:textId="7AB7520A" w:rsidR="001254F0" w:rsidRPr="00926201" w:rsidDel="006A7070" w:rsidRDefault="001254F0" w:rsidP="00FA74D8">
            <w:pPr>
              <w:spacing w:line="276" w:lineRule="auto"/>
              <w:rPr>
                <w:del w:id="1162" w:author="Cesar Abdon Mamani Ramirez" w:date="2017-05-03T08:57:00Z"/>
                <w:rFonts w:ascii="Calibri" w:hAnsi="Calibri" w:cstheme="minorHAnsi"/>
                <w:color w:val="000000"/>
                <w:sz w:val="22"/>
                <w:szCs w:val="22"/>
                <w:highlight w:val="yellow"/>
                <w:lang w:val="es-BO" w:eastAsia="es-BO"/>
                <w:rPrChange w:id="1163" w:author="Cesar Abdon Mamani Ramirez" w:date="2017-05-03T09:33:00Z">
                  <w:rPr>
                    <w:del w:id="1164" w:author="Cesar Abdon Mamani Ramirez" w:date="2017-05-03T08:57:00Z"/>
                    <w:rFonts w:asciiTheme="minorHAnsi" w:hAnsiTheme="minorHAnsi" w:cstheme="minorHAnsi"/>
                    <w:color w:val="000000"/>
                    <w:sz w:val="16"/>
                    <w:szCs w:val="22"/>
                    <w:lang w:val="es-BO" w:eastAsia="es-BO"/>
                  </w:rPr>
                </w:rPrChange>
              </w:rPr>
            </w:pPr>
            <w:del w:id="1165" w:author="Cesar Abdon Mamani Ramirez" w:date="2017-05-03T08:57:00Z">
              <w:r w:rsidRPr="00926201" w:rsidDel="006A7070">
                <w:rPr>
                  <w:rFonts w:ascii="Calibri" w:hAnsi="Calibri" w:cstheme="minorHAnsi"/>
                  <w:color w:val="000000"/>
                  <w:sz w:val="22"/>
                  <w:szCs w:val="22"/>
                  <w:highlight w:val="yellow"/>
                  <w:lang w:val="es-BO" w:eastAsia="es-BO"/>
                  <w:rPrChange w:id="1166" w:author="Cesar Abdon Mamani Ramirez" w:date="2017-05-03T09:33:00Z">
                    <w:rPr>
                      <w:rFonts w:asciiTheme="minorHAnsi" w:hAnsiTheme="minorHAnsi" w:cstheme="minorHAnsi"/>
                      <w:color w:val="000000"/>
                      <w:sz w:val="16"/>
                      <w:szCs w:val="22"/>
                      <w:lang w:val="es-BO" w:eastAsia="es-BO"/>
                    </w:rPr>
                  </w:rPrChange>
                </w:rPr>
                <w:delText xml:space="preserve">CORTE, ROTURA Y  REMOCIÓN DE ESTRUCTURAS DE HORMIGÓN CICLÓPEO  </w:delText>
              </w:r>
            </w:del>
          </w:p>
        </w:tc>
        <w:tc>
          <w:tcPr>
            <w:tcW w:w="312" w:type="pct"/>
            <w:shd w:val="clear" w:color="auto" w:fill="auto"/>
            <w:noWrap/>
            <w:hideMark/>
          </w:tcPr>
          <w:p w14:paraId="05364096" w14:textId="65D33B39" w:rsidR="001254F0" w:rsidRPr="00926201" w:rsidDel="006A7070" w:rsidRDefault="001254F0" w:rsidP="00FA74D8">
            <w:pPr>
              <w:spacing w:line="276" w:lineRule="auto"/>
              <w:jc w:val="center"/>
              <w:rPr>
                <w:del w:id="1167" w:author="Cesar Abdon Mamani Ramirez" w:date="2017-05-03T08:57:00Z"/>
                <w:rFonts w:ascii="Calibri" w:hAnsi="Calibri" w:cstheme="minorHAnsi"/>
                <w:color w:val="000000"/>
                <w:sz w:val="22"/>
                <w:szCs w:val="22"/>
                <w:highlight w:val="yellow"/>
                <w:lang w:val="es-BO" w:eastAsia="es-BO"/>
                <w:rPrChange w:id="1168" w:author="Cesar Abdon Mamani Ramirez" w:date="2017-05-03T09:33:00Z">
                  <w:rPr>
                    <w:del w:id="1169" w:author="Cesar Abdon Mamani Ramirez" w:date="2017-05-03T08:57:00Z"/>
                    <w:rFonts w:asciiTheme="minorHAnsi" w:hAnsiTheme="minorHAnsi" w:cstheme="minorHAnsi"/>
                    <w:color w:val="000000"/>
                    <w:sz w:val="16"/>
                    <w:szCs w:val="22"/>
                    <w:lang w:val="es-BO" w:eastAsia="es-BO"/>
                  </w:rPr>
                </w:rPrChange>
              </w:rPr>
            </w:pPr>
            <w:del w:id="1170" w:author="Cesar Abdon Mamani Ramirez" w:date="2017-05-03T08:57:00Z">
              <w:r w:rsidRPr="00926201" w:rsidDel="006A7070">
                <w:rPr>
                  <w:rFonts w:ascii="Calibri" w:hAnsi="Calibri" w:cstheme="minorHAnsi"/>
                  <w:color w:val="000000"/>
                  <w:sz w:val="22"/>
                  <w:szCs w:val="22"/>
                  <w:highlight w:val="yellow"/>
                  <w:lang w:val="es-BO" w:eastAsia="es-BO"/>
                  <w:rPrChange w:id="1171"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0D586115" w14:textId="7393E1A1" w:rsidR="001254F0" w:rsidRPr="00926201" w:rsidDel="006A7070" w:rsidRDefault="001254F0" w:rsidP="00FA74D8">
            <w:pPr>
              <w:spacing w:line="276" w:lineRule="auto"/>
              <w:jc w:val="center"/>
              <w:rPr>
                <w:del w:id="1172" w:author="Cesar Abdon Mamani Ramirez" w:date="2017-05-03T08:57:00Z"/>
                <w:rFonts w:ascii="Calibri" w:hAnsi="Calibri" w:cstheme="minorHAnsi"/>
                <w:color w:val="000000"/>
                <w:sz w:val="22"/>
                <w:szCs w:val="22"/>
                <w:highlight w:val="yellow"/>
                <w:lang w:val="es-BO" w:eastAsia="es-BO"/>
                <w:rPrChange w:id="1173" w:author="Cesar Abdon Mamani Ramirez" w:date="2017-05-03T09:33:00Z">
                  <w:rPr>
                    <w:del w:id="1174" w:author="Cesar Abdon Mamani Ramirez" w:date="2017-05-03T08:57:00Z"/>
                    <w:rFonts w:asciiTheme="minorHAnsi" w:hAnsiTheme="minorHAnsi" w:cstheme="minorHAnsi"/>
                    <w:color w:val="000000"/>
                    <w:sz w:val="16"/>
                    <w:szCs w:val="22"/>
                    <w:lang w:val="es-BO" w:eastAsia="es-BO"/>
                  </w:rPr>
                </w:rPrChange>
              </w:rPr>
            </w:pPr>
            <w:del w:id="1175" w:author="Cesar Abdon Mamani Ramirez" w:date="2017-05-03T08:57:00Z">
              <w:r w:rsidRPr="00926201" w:rsidDel="006A7070">
                <w:rPr>
                  <w:rFonts w:ascii="Calibri" w:hAnsi="Calibri" w:cstheme="minorHAnsi"/>
                  <w:color w:val="000000"/>
                  <w:sz w:val="22"/>
                  <w:szCs w:val="22"/>
                  <w:highlight w:val="yellow"/>
                  <w:lang w:val="es-BO" w:eastAsia="es-BO"/>
                  <w:rPrChange w:id="1176"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62B62AE5" w14:textId="79621C90" w:rsidTr="00AF15B2">
        <w:trPr>
          <w:trHeight w:val="195"/>
          <w:del w:id="1177" w:author="Cesar Abdon Mamani Ramirez" w:date="2017-05-03T08:57:00Z"/>
        </w:trPr>
        <w:tc>
          <w:tcPr>
            <w:tcW w:w="238" w:type="pct"/>
            <w:shd w:val="clear" w:color="auto" w:fill="auto"/>
            <w:noWrap/>
            <w:vAlign w:val="bottom"/>
            <w:hideMark/>
          </w:tcPr>
          <w:p w14:paraId="662BD766" w14:textId="453DC564" w:rsidR="001254F0" w:rsidRPr="00926201" w:rsidDel="006A7070" w:rsidRDefault="001254F0" w:rsidP="00FA74D8">
            <w:pPr>
              <w:spacing w:line="276" w:lineRule="auto"/>
              <w:jc w:val="center"/>
              <w:rPr>
                <w:del w:id="1178" w:author="Cesar Abdon Mamani Ramirez" w:date="2017-05-03T08:57:00Z"/>
                <w:rFonts w:ascii="Calibri" w:hAnsi="Calibri" w:cstheme="minorHAnsi"/>
                <w:color w:val="000000"/>
                <w:sz w:val="22"/>
                <w:szCs w:val="22"/>
                <w:highlight w:val="yellow"/>
                <w:lang w:val="es-BO" w:eastAsia="es-BO"/>
                <w:rPrChange w:id="1179" w:author="Cesar Abdon Mamani Ramirez" w:date="2017-05-03T09:33:00Z">
                  <w:rPr>
                    <w:del w:id="1180" w:author="Cesar Abdon Mamani Ramirez" w:date="2017-05-03T08:57:00Z"/>
                    <w:rFonts w:asciiTheme="minorHAnsi" w:hAnsiTheme="minorHAnsi" w:cstheme="minorHAnsi"/>
                    <w:color w:val="000000"/>
                    <w:sz w:val="16"/>
                    <w:szCs w:val="22"/>
                    <w:lang w:val="es-BO" w:eastAsia="es-BO"/>
                  </w:rPr>
                </w:rPrChange>
              </w:rPr>
            </w:pPr>
            <w:del w:id="1181" w:author="Cesar Abdon Mamani Ramirez" w:date="2017-05-03T08:57:00Z">
              <w:r w:rsidRPr="00926201" w:rsidDel="006A7070">
                <w:rPr>
                  <w:rFonts w:ascii="Calibri" w:hAnsi="Calibri" w:cstheme="minorHAnsi"/>
                  <w:color w:val="000000"/>
                  <w:sz w:val="22"/>
                  <w:szCs w:val="22"/>
                  <w:highlight w:val="yellow"/>
                  <w:lang w:val="es-BO" w:eastAsia="es-BO"/>
                  <w:rPrChange w:id="1182" w:author="Cesar Abdon Mamani Ramirez" w:date="2017-05-03T09:33:00Z">
                    <w:rPr>
                      <w:rFonts w:asciiTheme="minorHAnsi" w:hAnsiTheme="minorHAnsi" w:cstheme="minorHAnsi"/>
                      <w:color w:val="000000"/>
                      <w:sz w:val="16"/>
                      <w:szCs w:val="22"/>
                      <w:lang w:val="es-BO" w:eastAsia="es-BO"/>
                    </w:rPr>
                  </w:rPrChange>
                </w:rPr>
                <w:delText>10</w:delText>
              </w:r>
            </w:del>
          </w:p>
        </w:tc>
        <w:tc>
          <w:tcPr>
            <w:tcW w:w="3854" w:type="pct"/>
            <w:shd w:val="clear" w:color="auto" w:fill="auto"/>
            <w:noWrap/>
            <w:hideMark/>
          </w:tcPr>
          <w:p w14:paraId="3AF33E92" w14:textId="6DCA6332" w:rsidR="001254F0" w:rsidRPr="00926201" w:rsidDel="006A7070" w:rsidRDefault="001254F0" w:rsidP="00FA74D8">
            <w:pPr>
              <w:spacing w:line="276" w:lineRule="auto"/>
              <w:rPr>
                <w:del w:id="1183" w:author="Cesar Abdon Mamani Ramirez" w:date="2017-05-03T08:57:00Z"/>
                <w:rFonts w:ascii="Calibri" w:hAnsi="Calibri" w:cstheme="minorHAnsi"/>
                <w:color w:val="000000"/>
                <w:sz w:val="22"/>
                <w:szCs w:val="22"/>
                <w:highlight w:val="yellow"/>
                <w:lang w:val="es-BO" w:eastAsia="es-BO"/>
                <w:rPrChange w:id="1184" w:author="Cesar Abdon Mamani Ramirez" w:date="2017-05-03T09:33:00Z">
                  <w:rPr>
                    <w:del w:id="1185" w:author="Cesar Abdon Mamani Ramirez" w:date="2017-05-03T08:57:00Z"/>
                    <w:rFonts w:asciiTheme="minorHAnsi" w:hAnsiTheme="minorHAnsi" w:cstheme="minorHAnsi"/>
                    <w:color w:val="000000"/>
                    <w:sz w:val="16"/>
                    <w:szCs w:val="22"/>
                    <w:lang w:val="es-BO" w:eastAsia="es-BO"/>
                  </w:rPr>
                </w:rPrChange>
              </w:rPr>
            </w:pPr>
            <w:del w:id="1186" w:author="Cesar Abdon Mamani Ramirez" w:date="2017-05-03T08:57:00Z">
              <w:r w:rsidRPr="00926201" w:rsidDel="006A7070">
                <w:rPr>
                  <w:rFonts w:ascii="Calibri" w:hAnsi="Calibri" w:cstheme="minorHAnsi"/>
                  <w:color w:val="000000"/>
                  <w:sz w:val="22"/>
                  <w:szCs w:val="22"/>
                  <w:highlight w:val="yellow"/>
                  <w:lang w:val="es-BO" w:eastAsia="es-BO"/>
                  <w:rPrChange w:id="1187" w:author="Cesar Abdon Mamani Ramirez" w:date="2017-05-03T09:33:00Z">
                    <w:rPr>
                      <w:rFonts w:asciiTheme="minorHAnsi" w:hAnsiTheme="minorHAnsi" w:cstheme="minorHAnsi"/>
                      <w:color w:val="000000"/>
                      <w:sz w:val="16"/>
                      <w:szCs w:val="22"/>
                      <w:lang w:val="es-BO" w:eastAsia="es-BO"/>
                    </w:rPr>
                  </w:rPrChange>
                </w:rPr>
                <w:delText>REMOCIÓN DE EMPEDRADO</w:delText>
              </w:r>
            </w:del>
          </w:p>
        </w:tc>
        <w:tc>
          <w:tcPr>
            <w:tcW w:w="312" w:type="pct"/>
            <w:shd w:val="clear" w:color="auto" w:fill="auto"/>
            <w:noWrap/>
            <w:hideMark/>
          </w:tcPr>
          <w:p w14:paraId="20B42AB4" w14:textId="084C5527" w:rsidR="001254F0" w:rsidRPr="00926201" w:rsidDel="006A7070" w:rsidRDefault="001254F0" w:rsidP="00FA74D8">
            <w:pPr>
              <w:spacing w:line="276" w:lineRule="auto"/>
              <w:jc w:val="center"/>
              <w:rPr>
                <w:del w:id="1188" w:author="Cesar Abdon Mamani Ramirez" w:date="2017-05-03T08:57:00Z"/>
                <w:rFonts w:ascii="Calibri" w:hAnsi="Calibri" w:cstheme="minorHAnsi"/>
                <w:color w:val="000000"/>
                <w:sz w:val="22"/>
                <w:szCs w:val="22"/>
                <w:highlight w:val="yellow"/>
                <w:lang w:val="es-BO" w:eastAsia="es-BO"/>
                <w:rPrChange w:id="1189" w:author="Cesar Abdon Mamani Ramirez" w:date="2017-05-03T09:33:00Z">
                  <w:rPr>
                    <w:del w:id="1190" w:author="Cesar Abdon Mamani Ramirez" w:date="2017-05-03T08:57:00Z"/>
                    <w:rFonts w:asciiTheme="minorHAnsi" w:hAnsiTheme="minorHAnsi" w:cstheme="minorHAnsi"/>
                    <w:color w:val="000000"/>
                    <w:sz w:val="16"/>
                    <w:szCs w:val="22"/>
                    <w:lang w:val="es-BO" w:eastAsia="es-BO"/>
                  </w:rPr>
                </w:rPrChange>
              </w:rPr>
            </w:pPr>
            <w:del w:id="1191" w:author="Cesar Abdon Mamani Ramirez" w:date="2017-05-03T08:57:00Z">
              <w:r w:rsidRPr="00926201" w:rsidDel="006A7070">
                <w:rPr>
                  <w:rFonts w:ascii="Calibri" w:hAnsi="Calibri" w:cstheme="minorHAnsi"/>
                  <w:color w:val="000000"/>
                  <w:sz w:val="22"/>
                  <w:szCs w:val="22"/>
                  <w:highlight w:val="yellow"/>
                  <w:lang w:val="es-BO" w:eastAsia="es-BO"/>
                  <w:rPrChange w:id="1192"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3AD6EFB1" w14:textId="736B6081" w:rsidR="001254F0" w:rsidRPr="00926201" w:rsidDel="006A7070" w:rsidRDefault="001254F0" w:rsidP="00FA74D8">
            <w:pPr>
              <w:spacing w:line="276" w:lineRule="auto"/>
              <w:jc w:val="center"/>
              <w:rPr>
                <w:del w:id="1193" w:author="Cesar Abdon Mamani Ramirez" w:date="2017-05-03T08:57:00Z"/>
                <w:rFonts w:ascii="Calibri" w:hAnsi="Calibri" w:cstheme="minorHAnsi"/>
                <w:color w:val="000000"/>
                <w:sz w:val="22"/>
                <w:szCs w:val="22"/>
                <w:highlight w:val="yellow"/>
                <w:lang w:val="es-BO" w:eastAsia="es-BO"/>
                <w:rPrChange w:id="1194" w:author="Cesar Abdon Mamani Ramirez" w:date="2017-05-03T09:33:00Z">
                  <w:rPr>
                    <w:del w:id="1195" w:author="Cesar Abdon Mamani Ramirez" w:date="2017-05-03T08:57:00Z"/>
                    <w:rFonts w:asciiTheme="minorHAnsi" w:hAnsiTheme="minorHAnsi" w:cstheme="minorHAnsi"/>
                    <w:color w:val="000000"/>
                    <w:sz w:val="16"/>
                    <w:szCs w:val="22"/>
                    <w:lang w:val="es-BO" w:eastAsia="es-BO"/>
                  </w:rPr>
                </w:rPrChange>
              </w:rPr>
            </w:pPr>
            <w:del w:id="1196" w:author="Cesar Abdon Mamani Ramirez" w:date="2017-05-03T08:57:00Z">
              <w:r w:rsidRPr="00926201" w:rsidDel="006A7070">
                <w:rPr>
                  <w:rFonts w:ascii="Calibri" w:hAnsi="Calibri" w:cstheme="minorHAnsi"/>
                  <w:color w:val="000000"/>
                  <w:sz w:val="22"/>
                  <w:szCs w:val="22"/>
                  <w:highlight w:val="yellow"/>
                  <w:lang w:val="es-BO" w:eastAsia="es-BO"/>
                  <w:rPrChange w:id="1197"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9D6C9D6" w14:textId="477A6B8A" w:rsidTr="00AF15B2">
        <w:trPr>
          <w:trHeight w:val="195"/>
          <w:del w:id="1198" w:author="Cesar Abdon Mamani Ramirez" w:date="2017-05-03T08:57:00Z"/>
        </w:trPr>
        <w:tc>
          <w:tcPr>
            <w:tcW w:w="238" w:type="pct"/>
            <w:shd w:val="clear" w:color="auto" w:fill="auto"/>
            <w:noWrap/>
            <w:vAlign w:val="bottom"/>
            <w:hideMark/>
          </w:tcPr>
          <w:p w14:paraId="01988BFB" w14:textId="43EEA923" w:rsidR="001254F0" w:rsidRPr="00926201" w:rsidDel="006A7070" w:rsidRDefault="001254F0" w:rsidP="00FA74D8">
            <w:pPr>
              <w:spacing w:line="276" w:lineRule="auto"/>
              <w:jc w:val="center"/>
              <w:rPr>
                <w:del w:id="1199" w:author="Cesar Abdon Mamani Ramirez" w:date="2017-05-03T08:57:00Z"/>
                <w:rFonts w:ascii="Calibri" w:hAnsi="Calibri" w:cstheme="minorHAnsi"/>
                <w:color w:val="000000"/>
                <w:sz w:val="22"/>
                <w:szCs w:val="22"/>
                <w:highlight w:val="yellow"/>
                <w:lang w:val="es-BO" w:eastAsia="es-BO"/>
                <w:rPrChange w:id="1200" w:author="Cesar Abdon Mamani Ramirez" w:date="2017-05-03T09:33:00Z">
                  <w:rPr>
                    <w:del w:id="1201" w:author="Cesar Abdon Mamani Ramirez" w:date="2017-05-03T08:57:00Z"/>
                    <w:rFonts w:asciiTheme="minorHAnsi" w:hAnsiTheme="minorHAnsi" w:cstheme="minorHAnsi"/>
                    <w:color w:val="000000"/>
                    <w:sz w:val="16"/>
                    <w:szCs w:val="22"/>
                    <w:lang w:val="es-BO" w:eastAsia="es-BO"/>
                  </w:rPr>
                </w:rPrChange>
              </w:rPr>
            </w:pPr>
            <w:del w:id="1202" w:author="Cesar Abdon Mamani Ramirez" w:date="2017-05-03T08:57:00Z">
              <w:r w:rsidRPr="00926201" w:rsidDel="006A7070">
                <w:rPr>
                  <w:rFonts w:ascii="Calibri" w:hAnsi="Calibri" w:cstheme="minorHAnsi"/>
                  <w:color w:val="000000"/>
                  <w:sz w:val="22"/>
                  <w:szCs w:val="22"/>
                  <w:highlight w:val="yellow"/>
                  <w:lang w:val="es-BO" w:eastAsia="es-BO"/>
                  <w:rPrChange w:id="1203" w:author="Cesar Abdon Mamani Ramirez" w:date="2017-05-03T09:33:00Z">
                    <w:rPr>
                      <w:rFonts w:asciiTheme="minorHAnsi" w:hAnsiTheme="minorHAnsi" w:cstheme="minorHAnsi"/>
                      <w:color w:val="000000"/>
                      <w:sz w:val="16"/>
                      <w:szCs w:val="22"/>
                      <w:lang w:val="es-BO" w:eastAsia="es-BO"/>
                    </w:rPr>
                  </w:rPrChange>
                </w:rPr>
                <w:delText>11</w:delText>
              </w:r>
            </w:del>
          </w:p>
        </w:tc>
        <w:tc>
          <w:tcPr>
            <w:tcW w:w="3854" w:type="pct"/>
            <w:shd w:val="clear" w:color="auto" w:fill="auto"/>
            <w:noWrap/>
            <w:hideMark/>
          </w:tcPr>
          <w:p w14:paraId="543EC82A" w14:textId="35DB820D" w:rsidR="001254F0" w:rsidRPr="00926201" w:rsidDel="006A7070" w:rsidRDefault="001254F0" w:rsidP="00FA74D8">
            <w:pPr>
              <w:spacing w:line="276" w:lineRule="auto"/>
              <w:rPr>
                <w:del w:id="1204" w:author="Cesar Abdon Mamani Ramirez" w:date="2017-05-03T08:57:00Z"/>
                <w:rFonts w:ascii="Calibri" w:hAnsi="Calibri" w:cstheme="minorHAnsi"/>
                <w:color w:val="000000"/>
                <w:sz w:val="22"/>
                <w:szCs w:val="22"/>
                <w:highlight w:val="yellow"/>
                <w:lang w:val="es-BO" w:eastAsia="es-BO"/>
                <w:rPrChange w:id="1205" w:author="Cesar Abdon Mamani Ramirez" w:date="2017-05-03T09:33:00Z">
                  <w:rPr>
                    <w:del w:id="1206" w:author="Cesar Abdon Mamani Ramirez" w:date="2017-05-03T08:57:00Z"/>
                    <w:rFonts w:asciiTheme="minorHAnsi" w:hAnsiTheme="minorHAnsi" w:cstheme="minorHAnsi"/>
                    <w:color w:val="000000"/>
                    <w:sz w:val="16"/>
                    <w:szCs w:val="22"/>
                    <w:lang w:val="es-BO" w:eastAsia="es-BO"/>
                  </w:rPr>
                </w:rPrChange>
              </w:rPr>
            </w:pPr>
            <w:del w:id="1207" w:author="Cesar Abdon Mamani Ramirez" w:date="2017-05-03T08:57:00Z">
              <w:r w:rsidRPr="00926201" w:rsidDel="006A7070">
                <w:rPr>
                  <w:rFonts w:ascii="Calibri" w:hAnsi="Calibri" w:cstheme="minorHAnsi"/>
                  <w:color w:val="000000"/>
                  <w:sz w:val="22"/>
                  <w:szCs w:val="22"/>
                  <w:highlight w:val="yellow"/>
                  <w:lang w:val="es-BO" w:eastAsia="es-BO"/>
                  <w:rPrChange w:id="1208" w:author="Cesar Abdon Mamani Ramirez" w:date="2017-05-03T09:33:00Z">
                    <w:rPr>
                      <w:rFonts w:asciiTheme="minorHAnsi" w:hAnsiTheme="minorHAnsi" w:cstheme="minorHAnsi"/>
                      <w:color w:val="000000"/>
                      <w:sz w:val="16"/>
                      <w:szCs w:val="22"/>
                      <w:lang w:val="es-BO" w:eastAsia="es-BO"/>
                    </w:rPr>
                  </w:rPrChange>
                </w:rPr>
                <w:delText>REMOCIÓN DE LOSETA,ADOQUÍN Y/O PIEDRA COMANCHE</w:delText>
              </w:r>
            </w:del>
          </w:p>
        </w:tc>
        <w:tc>
          <w:tcPr>
            <w:tcW w:w="312" w:type="pct"/>
            <w:shd w:val="clear" w:color="auto" w:fill="auto"/>
            <w:noWrap/>
            <w:hideMark/>
          </w:tcPr>
          <w:p w14:paraId="0791E501" w14:textId="4118FA80" w:rsidR="001254F0" w:rsidRPr="00926201" w:rsidDel="006A7070" w:rsidRDefault="001254F0" w:rsidP="00FA74D8">
            <w:pPr>
              <w:spacing w:line="276" w:lineRule="auto"/>
              <w:jc w:val="center"/>
              <w:rPr>
                <w:del w:id="1209" w:author="Cesar Abdon Mamani Ramirez" w:date="2017-05-03T08:57:00Z"/>
                <w:rFonts w:ascii="Calibri" w:hAnsi="Calibri" w:cstheme="minorHAnsi"/>
                <w:color w:val="000000"/>
                <w:sz w:val="22"/>
                <w:szCs w:val="22"/>
                <w:highlight w:val="yellow"/>
                <w:lang w:val="es-BO" w:eastAsia="es-BO"/>
                <w:rPrChange w:id="1210" w:author="Cesar Abdon Mamani Ramirez" w:date="2017-05-03T09:33:00Z">
                  <w:rPr>
                    <w:del w:id="1211" w:author="Cesar Abdon Mamani Ramirez" w:date="2017-05-03T08:57:00Z"/>
                    <w:rFonts w:asciiTheme="minorHAnsi" w:hAnsiTheme="minorHAnsi" w:cstheme="minorHAnsi"/>
                    <w:color w:val="000000"/>
                    <w:sz w:val="16"/>
                    <w:szCs w:val="22"/>
                    <w:lang w:val="es-BO" w:eastAsia="es-BO"/>
                  </w:rPr>
                </w:rPrChange>
              </w:rPr>
            </w:pPr>
            <w:del w:id="1212" w:author="Cesar Abdon Mamani Ramirez" w:date="2017-05-03T08:57:00Z">
              <w:r w:rsidRPr="00926201" w:rsidDel="006A7070">
                <w:rPr>
                  <w:rFonts w:ascii="Calibri" w:hAnsi="Calibri" w:cstheme="minorHAnsi"/>
                  <w:color w:val="000000"/>
                  <w:sz w:val="22"/>
                  <w:szCs w:val="22"/>
                  <w:highlight w:val="yellow"/>
                  <w:lang w:val="es-BO" w:eastAsia="es-BO"/>
                  <w:rPrChange w:id="1213"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030B0BF8" w14:textId="764EC8CE" w:rsidR="001254F0" w:rsidRPr="00926201" w:rsidDel="006A7070" w:rsidRDefault="001254F0" w:rsidP="00FA74D8">
            <w:pPr>
              <w:spacing w:line="276" w:lineRule="auto"/>
              <w:jc w:val="center"/>
              <w:rPr>
                <w:del w:id="1214" w:author="Cesar Abdon Mamani Ramirez" w:date="2017-05-03T08:57:00Z"/>
                <w:rFonts w:ascii="Calibri" w:hAnsi="Calibri" w:cstheme="minorHAnsi"/>
                <w:color w:val="000000"/>
                <w:sz w:val="22"/>
                <w:szCs w:val="22"/>
                <w:highlight w:val="yellow"/>
                <w:lang w:val="es-BO" w:eastAsia="es-BO"/>
                <w:rPrChange w:id="1215" w:author="Cesar Abdon Mamani Ramirez" w:date="2017-05-03T09:33:00Z">
                  <w:rPr>
                    <w:del w:id="1216" w:author="Cesar Abdon Mamani Ramirez" w:date="2017-05-03T08:57:00Z"/>
                    <w:rFonts w:asciiTheme="minorHAnsi" w:hAnsiTheme="minorHAnsi" w:cstheme="minorHAnsi"/>
                    <w:color w:val="000000"/>
                    <w:sz w:val="16"/>
                    <w:szCs w:val="22"/>
                    <w:lang w:val="es-BO" w:eastAsia="es-BO"/>
                  </w:rPr>
                </w:rPrChange>
              </w:rPr>
            </w:pPr>
            <w:del w:id="1217" w:author="Cesar Abdon Mamani Ramirez" w:date="2017-05-03T08:57:00Z">
              <w:r w:rsidRPr="00926201" w:rsidDel="006A7070">
                <w:rPr>
                  <w:rFonts w:ascii="Calibri" w:hAnsi="Calibri" w:cstheme="minorHAnsi"/>
                  <w:color w:val="000000"/>
                  <w:sz w:val="22"/>
                  <w:szCs w:val="22"/>
                  <w:highlight w:val="yellow"/>
                  <w:lang w:val="es-BO" w:eastAsia="es-BO"/>
                  <w:rPrChange w:id="1218"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112437D0" w14:textId="0D28669A" w:rsidTr="00AF15B2">
        <w:trPr>
          <w:trHeight w:val="195"/>
          <w:del w:id="1219" w:author="Cesar Abdon Mamani Ramirez" w:date="2017-05-03T08:57:00Z"/>
        </w:trPr>
        <w:tc>
          <w:tcPr>
            <w:tcW w:w="238" w:type="pct"/>
            <w:shd w:val="clear" w:color="auto" w:fill="auto"/>
            <w:noWrap/>
            <w:vAlign w:val="bottom"/>
            <w:hideMark/>
          </w:tcPr>
          <w:p w14:paraId="2009FF0C" w14:textId="3E7C6BC5" w:rsidR="001254F0" w:rsidRPr="00926201" w:rsidDel="006A7070" w:rsidRDefault="001254F0" w:rsidP="00FA74D8">
            <w:pPr>
              <w:spacing w:line="276" w:lineRule="auto"/>
              <w:jc w:val="center"/>
              <w:rPr>
                <w:del w:id="1220" w:author="Cesar Abdon Mamani Ramirez" w:date="2017-05-03T08:57:00Z"/>
                <w:rFonts w:ascii="Calibri" w:hAnsi="Calibri" w:cstheme="minorHAnsi"/>
                <w:color w:val="000000"/>
                <w:sz w:val="22"/>
                <w:szCs w:val="22"/>
                <w:highlight w:val="yellow"/>
                <w:lang w:val="es-BO" w:eastAsia="es-BO"/>
                <w:rPrChange w:id="1221" w:author="Cesar Abdon Mamani Ramirez" w:date="2017-05-03T09:33:00Z">
                  <w:rPr>
                    <w:del w:id="1222" w:author="Cesar Abdon Mamani Ramirez" w:date="2017-05-03T08:57:00Z"/>
                    <w:rFonts w:asciiTheme="minorHAnsi" w:hAnsiTheme="minorHAnsi" w:cstheme="minorHAnsi"/>
                    <w:color w:val="000000"/>
                    <w:sz w:val="16"/>
                    <w:szCs w:val="22"/>
                    <w:lang w:val="es-BO" w:eastAsia="es-BO"/>
                  </w:rPr>
                </w:rPrChange>
              </w:rPr>
            </w:pPr>
            <w:del w:id="1223" w:author="Cesar Abdon Mamani Ramirez" w:date="2017-05-03T08:57:00Z">
              <w:r w:rsidRPr="00926201" w:rsidDel="006A7070">
                <w:rPr>
                  <w:rFonts w:ascii="Calibri" w:hAnsi="Calibri" w:cstheme="minorHAnsi"/>
                  <w:color w:val="000000"/>
                  <w:sz w:val="22"/>
                  <w:szCs w:val="22"/>
                  <w:highlight w:val="yellow"/>
                  <w:lang w:val="es-BO" w:eastAsia="es-BO"/>
                  <w:rPrChange w:id="1224" w:author="Cesar Abdon Mamani Ramirez" w:date="2017-05-03T09:33:00Z">
                    <w:rPr>
                      <w:rFonts w:asciiTheme="minorHAnsi" w:hAnsiTheme="minorHAnsi" w:cstheme="minorHAnsi"/>
                      <w:color w:val="000000"/>
                      <w:sz w:val="16"/>
                      <w:szCs w:val="22"/>
                      <w:lang w:val="es-BO" w:eastAsia="es-BO"/>
                    </w:rPr>
                  </w:rPrChange>
                </w:rPr>
                <w:delText>12</w:delText>
              </w:r>
            </w:del>
          </w:p>
        </w:tc>
        <w:tc>
          <w:tcPr>
            <w:tcW w:w="3854" w:type="pct"/>
            <w:shd w:val="clear" w:color="auto" w:fill="auto"/>
            <w:noWrap/>
            <w:hideMark/>
          </w:tcPr>
          <w:p w14:paraId="3A8A33D8" w14:textId="463F27DA" w:rsidR="001254F0" w:rsidRPr="00926201" w:rsidDel="006A7070" w:rsidRDefault="001254F0" w:rsidP="00FA74D8">
            <w:pPr>
              <w:spacing w:line="276" w:lineRule="auto"/>
              <w:rPr>
                <w:del w:id="1225" w:author="Cesar Abdon Mamani Ramirez" w:date="2017-05-03T08:57:00Z"/>
                <w:rFonts w:ascii="Calibri" w:hAnsi="Calibri" w:cstheme="minorHAnsi"/>
                <w:color w:val="000000"/>
                <w:sz w:val="22"/>
                <w:szCs w:val="22"/>
                <w:highlight w:val="yellow"/>
                <w:lang w:val="es-BO" w:eastAsia="es-BO"/>
                <w:rPrChange w:id="1226" w:author="Cesar Abdon Mamani Ramirez" w:date="2017-05-03T09:33:00Z">
                  <w:rPr>
                    <w:del w:id="1227" w:author="Cesar Abdon Mamani Ramirez" w:date="2017-05-03T08:57:00Z"/>
                    <w:rFonts w:asciiTheme="minorHAnsi" w:hAnsiTheme="minorHAnsi" w:cstheme="minorHAnsi"/>
                    <w:color w:val="000000"/>
                    <w:sz w:val="16"/>
                    <w:szCs w:val="22"/>
                    <w:lang w:val="es-BO" w:eastAsia="es-BO"/>
                  </w:rPr>
                </w:rPrChange>
              </w:rPr>
            </w:pPr>
            <w:del w:id="1228" w:author="Cesar Abdon Mamani Ramirez" w:date="2017-05-03T08:57:00Z">
              <w:r w:rsidRPr="00926201" w:rsidDel="006A7070">
                <w:rPr>
                  <w:rFonts w:ascii="Calibri" w:hAnsi="Calibri" w:cstheme="minorHAnsi"/>
                  <w:color w:val="000000"/>
                  <w:sz w:val="22"/>
                  <w:szCs w:val="22"/>
                  <w:highlight w:val="yellow"/>
                  <w:lang w:val="es-BO" w:eastAsia="es-BO"/>
                  <w:rPrChange w:id="1229" w:author="Cesar Abdon Mamani Ramirez" w:date="2017-05-03T09:33:00Z">
                    <w:rPr>
                      <w:rFonts w:asciiTheme="minorHAnsi" w:hAnsiTheme="minorHAnsi" w:cstheme="minorHAnsi"/>
                      <w:color w:val="000000"/>
                      <w:sz w:val="16"/>
                      <w:szCs w:val="22"/>
                      <w:lang w:val="es-BO" w:eastAsia="es-BO"/>
                    </w:rPr>
                  </w:rPrChange>
                </w:rPr>
                <w:delText xml:space="preserve">EXCAVACIÓN DE ZANJA TERRENO BLANDO </w:delText>
              </w:r>
            </w:del>
          </w:p>
        </w:tc>
        <w:tc>
          <w:tcPr>
            <w:tcW w:w="312" w:type="pct"/>
            <w:shd w:val="clear" w:color="auto" w:fill="auto"/>
            <w:noWrap/>
            <w:hideMark/>
          </w:tcPr>
          <w:p w14:paraId="62F3C00E" w14:textId="7FE8B460" w:rsidR="001254F0" w:rsidRPr="00926201" w:rsidDel="006A7070" w:rsidRDefault="001254F0" w:rsidP="00FA74D8">
            <w:pPr>
              <w:spacing w:line="276" w:lineRule="auto"/>
              <w:jc w:val="center"/>
              <w:rPr>
                <w:del w:id="1230" w:author="Cesar Abdon Mamani Ramirez" w:date="2017-05-03T08:57:00Z"/>
                <w:rFonts w:ascii="Calibri" w:hAnsi="Calibri" w:cstheme="minorHAnsi"/>
                <w:color w:val="000000"/>
                <w:sz w:val="22"/>
                <w:szCs w:val="22"/>
                <w:highlight w:val="yellow"/>
                <w:lang w:val="es-BO" w:eastAsia="es-BO"/>
                <w:rPrChange w:id="1231" w:author="Cesar Abdon Mamani Ramirez" w:date="2017-05-03T09:33:00Z">
                  <w:rPr>
                    <w:del w:id="1232" w:author="Cesar Abdon Mamani Ramirez" w:date="2017-05-03T08:57:00Z"/>
                    <w:rFonts w:asciiTheme="minorHAnsi" w:hAnsiTheme="minorHAnsi" w:cstheme="minorHAnsi"/>
                    <w:color w:val="000000"/>
                    <w:sz w:val="16"/>
                    <w:szCs w:val="22"/>
                    <w:lang w:val="es-BO" w:eastAsia="es-BO"/>
                  </w:rPr>
                </w:rPrChange>
              </w:rPr>
            </w:pPr>
            <w:del w:id="1233" w:author="Cesar Abdon Mamani Ramirez" w:date="2017-05-03T08:57:00Z">
              <w:r w:rsidRPr="00926201" w:rsidDel="006A7070">
                <w:rPr>
                  <w:rFonts w:ascii="Calibri" w:hAnsi="Calibri" w:cstheme="minorHAnsi"/>
                  <w:color w:val="000000"/>
                  <w:sz w:val="22"/>
                  <w:szCs w:val="22"/>
                  <w:highlight w:val="yellow"/>
                  <w:lang w:val="es-BO" w:eastAsia="es-BO"/>
                  <w:rPrChange w:id="1234"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3C1BCA14" w14:textId="1D5CD371" w:rsidR="001254F0" w:rsidRPr="00926201" w:rsidDel="006A7070" w:rsidRDefault="001254F0" w:rsidP="00FA74D8">
            <w:pPr>
              <w:spacing w:line="276" w:lineRule="auto"/>
              <w:jc w:val="center"/>
              <w:rPr>
                <w:del w:id="1235" w:author="Cesar Abdon Mamani Ramirez" w:date="2017-05-03T08:57:00Z"/>
                <w:rFonts w:ascii="Calibri" w:hAnsi="Calibri" w:cstheme="minorHAnsi"/>
                <w:color w:val="000000"/>
                <w:sz w:val="22"/>
                <w:szCs w:val="22"/>
                <w:highlight w:val="yellow"/>
                <w:lang w:val="es-BO" w:eastAsia="es-BO"/>
                <w:rPrChange w:id="1236" w:author="Cesar Abdon Mamani Ramirez" w:date="2017-05-03T09:33:00Z">
                  <w:rPr>
                    <w:del w:id="1237" w:author="Cesar Abdon Mamani Ramirez" w:date="2017-05-03T08:57:00Z"/>
                    <w:rFonts w:asciiTheme="minorHAnsi" w:hAnsiTheme="minorHAnsi" w:cstheme="minorHAnsi"/>
                    <w:color w:val="000000"/>
                    <w:sz w:val="16"/>
                    <w:szCs w:val="22"/>
                    <w:lang w:val="es-BO" w:eastAsia="es-BO"/>
                  </w:rPr>
                </w:rPrChange>
              </w:rPr>
            </w:pPr>
            <w:del w:id="1238" w:author="Cesar Abdon Mamani Ramirez" w:date="2017-05-03T08:57:00Z">
              <w:r w:rsidRPr="00926201" w:rsidDel="006A7070">
                <w:rPr>
                  <w:rFonts w:ascii="Calibri" w:hAnsi="Calibri" w:cstheme="minorHAnsi"/>
                  <w:color w:val="000000"/>
                  <w:sz w:val="22"/>
                  <w:szCs w:val="22"/>
                  <w:highlight w:val="yellow"/>
                  <w:lang w:val="es-BO" w:eastAsia="es-BO"/>
                  <w:rPrChange w:id="1239"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6D15011D" w14:textId="1D6692C3" w:rsidTr="00AF15B2">
        <w:trPr>
          <w:trHeight w:val="195"/>
          <w:del w:id="1240" w:author="Cesar Abdon Mamani Ramirez" w:date="2017-05-03T08:57:00Z"/>
        </w:trPr>
        <w:tc>
          <w:tcPr>
            <w:tcW w:w="238" w:type="pct"/>
            <w:shd w:val="clear" w:color="auto" w:fill="auto"/>
            <w:noWrap/>
            <w:vAlign w:val="bottom"/>
            <w:hideMark/>
          </w:tcPr>
          <w:p w14:paraId="357DD22C" w14:textId="61F4DF89" w:rsidR="001254F0" w:rsidRPr="00926201" w:rsidDel="006A7070" w:rsidRDefault="001254F0" w:rsidP="00FA74D8">
            <w:pPr>
              <w:spacing w:line="276" w:lineRule="auto"/>
              <w:jc w:val="center"/>
              <w:rPr>
                <w:del w:id="1241" w:author="Cesar Abdon Mamani Ramirez" w:date="2017-05-03T08:57:00Z"/>
                <w:rFonts w:ascii="Calibri" w:hAnsi="Calibri" w:cstheme="minorHAnsi"/>
                <w:color w:val="000000"/>
                <w:sz w:val="22"/>
                <w:szCs w:val="22"/>
                <w:highlight w:val="yellow"/>
                <w:lang w:val="es-BO" w:eastAsia="es-BO"/>
                <w:rPrChange w:id="1242" w:author="Cesar Abdon Mamani Ramirez" w:date="2017-05-03T09:33:00Z">
                  <w:rPr>
                    <w:del w:id="1243" w:author="Cesar Abdon Mamani Ramirez" w:date="2017-05-03T08:57:00Z"/>
                    <w:rFonts w:asciiTheme="minorHAnsi" w:hAnsiTheme="minorHAnsi" w:cstheme="minorHAnsi"/>
                    <w:color w:val="000000"/>
                    <w:sz w:val="16"/>
                    <w:szCs w:val="22"/>
                    <w:lang w:val="es-BO" w:eastAsia="es-BO"/>
                  </w:rPr>
                </w:rPrChange>
              </w:rPr>
            </w:pPr>
            <w:del w:id="1244" w:author="Cesar Abdon Mamani Ramirez" w:date="2017-05-03T08:57:00Z">
              <w:r w:rsidRPr="00926201" w:rsidDel="006A7070">
                <w:rPr>
                  <w:rFonts w:ascii="Calibri" w:hAnsi="Calibri" w:cstheme="minorHAnsi"/>
                  <w:color w:val="000000"/>
                  <w:sz w:val="22"/>
                  <w:szCs w:val="22"/>
                  <w:highlight w:val="yellow"/>
                  <w:lang w:val="es-BO" w:eastAsia="es-BO"/>
                  <w:rPrChange w:id="1245" w:author="Cesar Abdon Mamani Ramirez" w:date="2017-05-03T09:33:00Z">
                    <w:rPr>
                      <w:rFonts w:asciiTheme="minorHAnsi" w:hAnsiTheme="minorHAnsi" w:cstheme="minorHAnsi"/>
                      <w:color w:val="000000"/>
                      <w:sz w:val="16"/>
                      <w:szCs w:val="22"/>
                      <w:lang w:val="es-BO" w:eastAsia="es-BO"/>
                    </w:rPr>
                  </w:rPrChange>
                </w:rPr>
                <w:delText>13</w:delText>
              </w:r>
            </w:del>
          </w:p>
        </w:tc>
        <w:tc>
          <w:tcPr>
            <w:tcW w:w="3854" w:type="pct"/>
            <w:shd w:val="clear" w:color="auto" w:fill="auto"/>
            <w:noWrap/>
            <w:hideMark/>
          </w:tcPr>
          <w:p w14:paraId="36F4B0E2" w14:textId="0A307073" w:rsidR="001254F0" w:rsidRPr="00926201" w:rsidDel="006A7070" w:rsidRDefault="001254F0" w:rsidP="00FA74D8">
            <w:pPr>
              <w:spacing w:line="276" w:lineRule="auto"/>
              <w:rPr>
                <w:del w:id="1246" w:author="Cesar Abdon Mamani Ramirez" w:date="2017-05-03T08:57:00Z"/>
                <w:rFonts w:ascii="Calibri" w:hAnsi="Calibri" w:cstheme="minorHAnsi"/>
                <w:color w:val="000000"/>
                <w:sz w:val="22"/>
                <w:szCs w:val="22"/>
                <w:highlight w:val="yellow"/>
                <w:lang w:val="es-BO" w:eastAsia="es-BO"/>
                <w:rPrChange w:id="1247" w:author="Cesar Abdon Mamani Ramirez" w:date="2017-05-03T09:33:00Z">
                  <w:rPr>
                    <w:del w:id="1248" w:author="Cesar Abdon Mamani Ramirez" w:date="2017-05-03T08:57:00Z"/>
                    <w:rFonts w:asciiTheme="minorHAnsi" w:hAnsiTheme="minorHAnsi" w:cstheme="minorHAnsi"/>
                    <w:color w:val="000000"/>
                    <w:sz w:val="16"/>
                    <w:szCs w:val="22"/>
                    <w:lang w:val="es-BO" w:eastAsia="es-BO"/>
                  </w:rPr>
                </w:rPrChange>
              </w:rPr>
            </w:pPr>
            <w:del w:id="1249" w:author="Cesar Abdon Mamani Ramirez" w:date="2017-05-03T08:57:00Z">
              <w:r w:rsidRPr="00926201" w:rsidDel="006A7070">
                <w:rPr>
                  <w:rFonts w:ascii="Calibri" w:hAnsi="Calibri" w:cstheme="minorHAnsi"/>
                  <w:color w:val="000000"/>
                  <w:sz w:val="22"/>
                  <w:szCs w:val="22"/>
                  <w:highlight w:val="yellow"/>
                  <w:lang w:val="es-BO" w:eastAsia="es-BO"/>
                  <w:rPrChange w:id="1250" w:author="Cesar Abdon Mamani Ramirez" w:date="2017-05-03T09:33:00Z">
                    <w:rPr>
                      <w:rFonts w:asciiTheme="minorHAnsi" w:hAnsiTheme="minorHAnsi" w:cstheme="minorHAnsi"/>
                      <w:color w:val="000000"/>
                      <w:sz w:val="16"/>
                      <w:szCs w:val="22"/>
                      <w:lang w:val="es-BO" w:eastAsia="es-BO"/>
                    </w:rPr>
                  </w:rPrChange>
                </w:rPr>
                <w:delText xml:space="preserve">EXCAVACIÓN DE ZANJA TERRENO SEMI DURO </w:delText>
              </w:r>
            </w:del>
          </w:p>
        </w:tc>
        <w:tc>
          <w:tcPr>
            <w:tcW w:w="312" w:type="pct"/>
            <w:shd w:val="clear" w:color="auto" w:fill="auto"/>
            <w:noWrap/>
            <w:hideMark/>
          </w:tcPr>
          <w:p w14:paraId="6432B234" w14:textId="7F56B1E8" w:rsidR="001254F0" w:rsidRPr="00926201" w:rsidDel="006A7070" w:rsidRDefault="001254F0" w:rsidP="00FA74D8">
            <w:pPr>
              <w:spacing w:line="276" w:lineRule="auto"/>
              <w:jc w:val="center"/>
              <w:rPr>
                <w:del w:id="1251" w:author="Cesar Abdon Mamani Ramirez" w:date="2017-05-03T08:57:00Z"/>
                <w:rFonts w:ascii="Calibri" w:hAnsi="Calibri" w:cstheme="minorHAnsi"/>
                <w:color w:val="000000"/>
                <w:sz w:val="22"/>
                <w:szCs w:val="22"/>
                <w:highlight w:val="yellow"/>
                <w:lang w:val="es-BO" w:eastAsia="es-BO"/>
                <w:rPrChange w:id="1252" w:author="Cesar Abdon Mamani Ramirez" w:date="2017-05-03T09:33:00Z">
                  <w:rPr>
                    <w:del w:id="1253" w:author="Cesar Abdon Mamani Ramirez" w:date="2017-05-03T08:57:00Z"/>
                    <w:rFonts w:asciiTheme="minorHAnsi" w:hAnsiTheme="minorHAnsi" w:cstheme="minorHAnsi"/>
                    <w:color w:val="000000"/>
                    <w:sz w:val="16"/>
                    <w:szCs w:val="22"/>
                    <w:lang w:val="es-BO" w:eastAsia="es-BO"/>
                  </w:rPr>
                </w:rPrChange>
              </w:rPr>
            </w:pPr>
            <w:del w:id="1254" w:author="Cesar Abdon Mamani Ramirez" w:date="2017-05-03T08:57:00Z">
              <w:r w:rsidRPr="00926201" w:rsidDel="006A7070">
                <w:rPr>
                  <w:rFonts w:ascii="Calibri" w:hAnsi="Calibri" w:cstheme="minorHAnsi"/>
                  <w:color w:val="000000"/>
                  <w:sz w:val="22"/>
                  <w:szCs w:val="22"/>
                  <w:highlight w:val="yellow"/>
                  <w:lang w:val="es-BO" w:eastAsia="es-BO"/>
                  <w:rPrChange w:id="1255"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07EB6882" w14:textId="3BF41215" w:rsidR="001254F0" w:rsidRPr="00926201" w:rsidDel="006A7070" w:rsidRDefault="001254F0" w:rsidP="00FA74D8">
            <w:pPr>
              <w:spacing w:line="276" w:lineRule="auto"/>
              <w:jc w:val="center"/>
              <w:rPr>
                <w:del w:id="1256" w:author="Cesar Abdon Mamani Ramirez" w:date="2017-05-03T08:57:00Z"/>
                <w:rFonts w:ascii="Calibri" w:hAnsi="Calibri" w:cstheme="minorHAnsi"/>
                <w:color w:val="000000"/>
                <w:sz w:val="22"/>
                <w:szCs w:val="22"/>
                <w:highlight w:val="yellow"/>
                <w:lang w:val="es-BO" w:eastAsia="es-BO"/>
                <w:rPrChange w:id="1257" w:author="Cesar Abdon Mamani Ramirez" w:date="2017-05-03T09:33:00Z">
                  <w:rPr>
                    <w:del w:id="1258" w:author="Cesar Abdon Mamani Ramirez" w:date="2017-05-03T08:57:00Z"/>
                    <w:rFonts w:asciiTheme="minorHAnsi" w:hAnsiTheme="minorHAnsi" w:cstheme="minorHAnsi"/>
                    <w:color w:val="000000"/>
                    <w:sz w:val="16"/>
                    <w:szCs w:val="22"/>
                    <w:lang w:val="es-BO" w:eastAsia="es-BO"/>
                  </w:rPr>
                </w:rPrChange>
              </w:rPr>
            </w:pPr>
            <w:del w:id="1259" w:author="Cesar Abdon Mamani Ramirez" w:date="2017-05-03T08:57:00Z">
              <w:r w:rsidRPr="00926201" w:rsidDel="006A7070">
                <w:rPr>
                  <w:rFonts w:ascii="Calibri" w:hAnsi="Calibri" w:cstheme="minorHAnsi"/>
                  <w:color w:val="000000"/>
                  <w:sz w:val="22"/>
                  <w:szCs w:val="22"/>
                  <w:highlight w:val="yellow"/>
                  <w:lang w:val="es-BO" w:eastAsia="es-BO"/>
                  <w:rPrChange w:id="1260"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41B2DD7" w14:textId="5ECB19AA" w:rsidTr="00AF15B2">
        <w:trPr>
          <w:trHeight w:val="195"/>
          <w:del w:id="1261" w:author="Cesar Abdon Mamani Ramirez" w:date="2017-05-03T08:57:00Z"/>
        </w:trPr>
        <w:tc>
          <w:tcPr>
            <w:tcW w:w="238" w:type="pct"/>
            <w:shd w:val="clear" w:color="auto" w:fill="auto"/>
            <w:noWrap/>
            <w:vAlign w:val="bottom"/>
            <w:hideMark/>
          </w:tcPr>
          <w:p w14:paraId="59D8B716" w14:textId="0319023C" w:rsidR="001254F0" w:rsidRPr="00926201" w:rsidDel="006A7070" w:rsidRDefault="001254F0" w:rsidP="00FA74D8">
            <w:pPr>
              <w:spacing w:line="276" w:lineRule="auto"/>
              <w:jc w:val="center"/>
              <w:rPr>
                <w:del w:id="1262" w:author="Cesar Abdon Mamani Ramirez" w:date="2017-05-03T08:57:00Z"/>
                <w:rFonts w:ascii="Calibri" w:hAnsi="Calibri" w:cstheme="minorHAnsi"/>
                <w:color w:val="000000"/>
                <w:sz w:val="22"/>
                <w:szCs w:val="22"/>
                <w:highlight w:val="yellow"/>
                <w:lang w:val="es-BO" w:eastAsia="es-BO"/>
                <w:rPrChange w:id="1263" w:author="Cesar Abdon Mamani Ramirez" w:date="2017-05-03T09:33:00Z">
                  <w:rPr>
                    <w:del w:id="1264" w:author="Cesar Abdon Mamani Ramirez" w:date="2017-05-03T08:57:00Z"/>
                    <w:rFonts w:asciiTheme="minorHAnsi" w:hAnsiTheme="minorHAnsi" w:cstheme="minorHAnsi"/>
                    <w:color w:val="000000"/>
                    <w:sz w:val="16"/>
                    <w:szCs w:val="22"/>
                    <w:lang w:val="es-BO" w:eastAsia="es-BO"/>
                  </w:rPr>
                </w:rPrChange>
              </w:rPr>
            </w:pPr>
            <w:del w:id="1265" w:author="Cesar Abdon Mamani Ramirez" w:date="2017-05-03T08:57:00Z">
              <w:r w:rsidRPr="00926201" w:rsidDel="006A7070">
                <w:rPr>
                  <w:rFonts w:ascii="Calibri" w:hAnsi="Calibri" w:cstheme="minorHAnsi"/>
                  <w:color w:val="000000"/>
                  <w:sz w:val="22"/>
                  <w:szCs w:val="22"/>
                  <w:highlight w:val="yellow"/>
                  <w:lang w:val="es-BO" w:eastAsia="es-BO"/>
                  <w:rPrChange w:id="1266" w:author="Cesar Abdon Mamani Ramirez" w:date="2017-05-03T09:33:00Z">
                    <w:rPr>
                      <w:rFonts w:asciiTheme="minorHAnsi" w:hAnsiTheme="minorHAnsi" w:cstheme="minorHAnsi"/>
                      <w:color w:val="000000"/>
                      <w:sz w:val="16"/>
                      <w:szCs w:val="22"/>
                      <w:lang w:val="es-BO" w:eastAsia="es-BO"/>
                    </w:rPr>
                  </w:rPrChange>
                </w:rPr>
                <w:delText>14</w:delText>
              </w:r>
            </w:del>
          </w:p>
        </w:tc>
        <w:tc>
          <w:tcPr>
            <w:tcW w:w="3854" w:type="pct"/>
            <w:shd w:val="clear" w:color="auto" w:fill="auto"/>
            <w:noWrap/>
            <w:hideMark/>
          </w:tcPr>
          <w:p w14:paraId="69F4A314" w14:textId="71775E88" w:rsidR="001254F0" w:rsidRPr="00926201" w:rsidDel="006A7070" w:rsidRDefault="001254F0" w:rsidP="00FA74D8">
            <w:pPr>
              <w:spacing w:line="276" w:lineRule="auto"/>
              <w:rPr>
                <w:del w:id="1267" w:author="Cesar Abdon Mamani Ramirez" w:date="2017-05-03T08:57:00Z"/>
                <w:rFonts w:ascii="Calibri" w:hAnsi="Calibri" w:cstheme="minorHAnsi"/>
                <w:color w:val="000000"/>
                <w:sz w:val="22"/>
                <w:szCs w:val="22"/>
                <w:highlight w:val="yellow"/>
                <w:lang w:val="es-BO" w:eastAsia="es-BO"/>
                <w:rPrChange w:id="1268" w:author="Cesar Abdon Mamani Ramirez" w:date="2017-05-03T09:33:00Z">
                  <w:rPr>
                    <w:del w:id="1269" w:author="Cesar Abdon Mamani Ramirez" w:date="2017-05-03T08:57:00Z"/>
                    <w:rFonts w:asciiTheme="minorHAnsi" w:hAnsiTheme="minorHAnsi" w:cstheme="minorHAnsi"/>
                    <w:color w:val="000000"/>
                    <w:sz w:val="16"/>
                    <w:szCs w:val="22"/>
                    <w:lang w:val="es-BO" w:eastAsia="es-BO"/>
                  </w:rPr>
                </w:rPrChange>
              </w:rPr>
            </w:pPr>
            <w:del w:id="1270" w:author="Cesar Abdon Mamani Ramirez" w:date="2017-05-03T08:57:00Z">
              <w:r w:rsidRPr="00926201" w:rsidDel="006A7070">
                <w:rPr>
                  <w:rFonts w:ascii="Calibri" w:hAnsi="Calibri" w:cstheme="minorHAnsi"/>
                  <w:color w:val="000000"/>
                  <w:sz w:val="22"/>
                  <w:szCs w:val="22"/>
                  <w:highlight w:val="yellow"/>
                  <w:lang w:val="es-BO" w:eastAsia="es-BO"/>
                  <w:rPrChange w:id="1271" w:author="Cesar Abdon Mamani Ramirez" w:date="2017-05-03T09:33:00Z">
                    <w:rPr>
                      <w:rFonts w:asciiTheme="minorHAnsi" w:hAnsiTheme="minorHAnsi" w:cstheme="minorHAnsi"/>
                      <w:color w:val="000000"/>
                      <w:sz w:val="16"/>
                      <w:szCs w:val="22"/>
                      <w:lang w:val="es-BO" w:eastAsia="es-BO"/>
                    </w:rPr>
                  </w:rPrChange>
                </w:rPr>
                <w:delText xml:space="preserve">EXCAVACIÓN DE ZANJA TERRENO DURO </w:delText>
              </w:r>
            </w:del>
          </w:p>
        </w:tc>
        <w:tc>
          <w:tcPr>
            <w:tcW w:w="312" w:type="pct"/>
            <w:shd w:val="clear" w:color="auto" w:fill="auto"/>
            <w:noWrap/>
            <w:hideMark/>
          </w:tcPr>
          <w:p w14:paraId="6921192B" w14:textId="0B728418" w:rsidR="001254F0" w:rsidRPr="00926201" w:rsidDel="006A7070" w:rsidRDefault="001254F0" w:rsidP="00FA74D8">
            <w:pPr>
              <w:spacing w:line="276" w:lineRule="auto"/>
              <w:jc w:val="center"/>
              <w:rPr>
                <w:del w:id="1272" w:author="Cesar Abdon Mamani Ramirez" w:date="2017-05-03T08:57:00Z"/>
                <w:rFonts w:ascii="Calibri" w:hAnsi="Calibri" w:cstheme="minorHAnsi"/>
                <w:color w:val="000000"/>
                <w:sz w:val="22"/>
                <w:szCs w:val="22"/>
                <w:highlight w:val="yellow"/>
                <w:lang w:val="es-BO" w:eastAsia="es-BO"/>
                <w:rPrChange w:id="1273" w:author="Cesar Abdon Mamani Ramirez" w:date="2017-05-03T09:33:00Z">
                  <w:rPr>
                    <w:del w:id="1274" w:author="Cesar Abdon Mamani Ramirez" w:date="2017-05-03T08:57:00Z"/>
                    <w:rFonts w:asciiTheme="minorHAnsi" w:hAnsiTheme="minorHAnsi" w:cstheme="minorHAnsi"/>
                    <w:color w:val="000000"/>
                    <w:sz w:val="16"/>
                    <w:szCs w:val="22"/>
                    <w:lang w:val="es-BO" w:eastAsia="es-BO"/>
                  </w:rPr>
                </w:rPrChange>
              </w:rPr>
            </w:pPr>
            <w:del w:id="1275" w:author="Cesar Abdon Mamani Ramirez" w:date="2017-05-03T08:57:00Z">
              <w:r w:rsidRPr="00926201" w:rsidDel="006A7070">
                <w:rPr>
                  <w:rFonts w:ascii="Calibri" w:hAnsi="Calibri" w:cstheme="minorHAnsi"/>
                  <w:color w:val="000000"/>
                  <w:sz w:val="22"/>
                  <w:szCs w:val="22"/>
                  <w:highlight w:val="yellow"/>
                  <w:lang w:val="es-BO" w:eastAsia="es-BO"/>
                  <w:rPrChange w:id="1276"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35CF7DD5" w14:textId="43423A80" w:rsidR="001254F0" w:rsidRPr="00926201" w:rsidDel="006A7070" w:rsidRDefault="001254F0" w:rsidP="00FA74D8">
            <w:pPr>
              <w:spacing w:line="276" w:lineRule="auto"/>
              <w:jc w:val="center"/>
              <w:rPr>
                <w:del w:id="1277" w:author="Cesar Abdon Mamani Ramirez" w:date="2017-05-03T08:57:00Z"/>
                <w:rFonts w:ascii="Calibri" w:hAnsi="Calibri" w:cstheme="minorHAnsi"/>
                <w:color w:val="000000"/>
                <w:sz w:val="22"/>
                <w:szCs w:val="22"/>
                <w:highlight w:val="yellow"/>
                <w:lang w:val="es-BO" w:eastAsia="es-BO"/>
                <w:rPrChange w:id="1278" w:author="Cesar Abdon Mamani Ramirez" w:date="2017-05-03T09:33:00Z">
                  <w:rPr>
                    <w:del w:id="1279" w:author="Cesar Abdon Mamani Ramirez" w:date="2017-05-03T08:57:00Z"/>
                    <w:rFonts w:asciiTheme="minorHAnsi" w:hAnsiTheme="minorHAnsi" w:cstheme="minorHAnsi"/>
                    <w:color w:val="000000"/>
                    <w:sz w:val="16"/>
                    <w:szCs w:val="22"/>
                    <w:lang w:val="es-BO" w:eastAsia="es-BO"/>
                  </w:rPr>
                </w:rPrChange>
              </w:rPr>
            </w:pPr>
            <w:del w:id="1280" w:author="Cesar Abdon Mamani Ramirez" w:date="2017-05-03T08:57:00Z">
              <w:r w:rsidRPr="00926201" w:rsidDel="006A7070">
                <w:rPr>
                  <w:rFonts w:ascii="Calibri" w:hAnsi="Calibri" w:cstheme="minorHAnsi"/>
                  <w:color w:val="000000"/>
                  <w:sz w:val="22"/>
                  <w:szCs w:val="22"/>
                  <w:highlight w:val="yellow"/>
                  <w:lang w:val="es-BO" w:eastAsia="es-BO"/>
                  <w:rPrChange w:id="1281"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0BD3E099" w14:textId="44AD1B3C" w:rsidTr="00AF15B2">
        <w:trPr>
          <w:trHeight w:val="195"/>
          <w:del w:id="1282" w:author="Cesar Abdon Mamani Ramirez" w:date="2017-05-03T08:57:00Z"/>
        </w:trPr>
        <w:tc>
          <w:tcPr>
            <w:tcW w:w="238" w:type="pct"/>
            <w:shd w:val="clear" w:color="auto" w:fill="auto"/>
            <w:noWrap/>
            <w:vAlign w:val="bottom"/>
            <w:hideMark/>
          </w:tcPr>
          <w:p w14:paraId="51BA8CA9" w14:textId="30A46E71" w:rsidR="001254F0" w:rsidRPr="00926201" w:rsidDel="006A7070" w:rsidRDefault="001254F0" w:rsidP="00FA74D8">
            <w:pPr>
              <w:spacing w:line="276" w:lineRule="auto"/>
              <w:jc w:val="center"/>
              <w:rPr>
                <w:del w:id="1283" w:author="Cesar Abdon Mamani Ramirez" w:date="2017-05-03T08:57:00Z"/>
                <w:rFonts w:ascii="Calibri" w:hAnsi="Calibri" w:cstheme="minorHAnsi"/>
                <w:color w:val="000000"/>
                <w:sz w:val="22"/>
                <w:szCs w:val="22"/>
                <w:highlight w:val="yellow"/>
                <w:lang w:val="es-BO" w:eastAsia="es-BO"/>
                <w:rPrChange w:id="1284" w:author="Cesar Abdon Mamani Ramirez" w:date="2017-05-03T09:33:00Z">
                  <w:rPr>
                    <w:del w:id="1285" w:author="Cesar Abdon Mamani Ramirez" w:date="2017-05-03T08:57:00Z"/>
                    <w:rFonts w:asciiTheme="minorHAnsi" w:hAnsiTheme="minorHAnsi" w:cstheme="minorHAnsi"/>
                    <w:color w:val="000000"/>
                    <w:sz w:val="16"/>
                    <w:szCs w:val="22"/>
                    <w:lang w:val="es-BO" w:eastAsia="es-BO"/>
                  </w:rPr>
                </w:rPrChange>
              </w:rPr>
            </w:pPr>
            <w:del w:id="1286" w:author="Cesar Abdon Mamani Ramirez" w:date="2017-05-03T08:57:00Z">
              <w:r w:rsidRPr="00926201" w:rsidDel="006A7070">
                <w:rPr>
                  <w:rFonts w:ascii="Calibri" w:hAnsi="Calibri" w:cstheme="minorHAnsi"/>
                  <w:color w:val="000000"/>
                  <w:sz w:val="22"/>
                  <w:szCs w:val="22"/>
                  <w:highlight w:val="yellow"/>
                  <w:lang w:val="es-BO" w:eastAsia="es-BO"/>
                  <w:rPrChange w:id="1287" w:author="Cesar Abdon Mamani Ramirez" w:date="2017-05-03T09:33:00Z">
                    <w:rPr>
                      <w:rFonts w:asciiTheme="minorHAnsi" w:hAnsiTheme="minorHAnsi" w:cstheme="minorHAnsi"/>
                      <w:color w:val="000000"/>
                      <w:sz w:val="16"/>
                      <w:szCs w:val="22"/>
                      <w:lang w:val="es-BO" w:eastAsia="es-BO"/>
                    </w:rPr>
                  </w:rPrChange>
                </w:rPr>
                <w:delText>15</w:delText>
              </w:r>
            </w:del>
          </w:p>
        </w:tc>
        <w:tc>
          <w:tcPr>
            <w:tcW w:w="3854" w:type="pct"/>
            <w:shd w:val="clear" w:color="auto" w:fill="auto"/>
            <w:noWrap/>
            <w:hideMark/>
          </w:tcPr>
          <w:p w14:paraId="7CB31D76" w14:textId="1E763E68" w:rsidR="001254F0" w:rsidRPr="00926201" w:rsidDel="006A7070" w:rsidRDefault="006F5D9D" w:rsidP="00FA74D8">
            <w:pPr>
              <w:spacing w:line="276" w:lineRule="auto"/>
              <w:rPr>
                <w:del w:id="1288" w:author="Cesar Abdon Mamani Ramirez" w:date="2017-05-03T08:57:00Z"/>
                <w:rFonts w:ascii="Calibri" w:hAnsi="Calibri" w:cstheme="minorHAnsi"/>
                <w:color w:val="000000"/>
                <w:sz w:val="22"/>
                <w:szCs w:val="22"/>
                <w:highlight w:val="yellow"/>
                <w:lang w:val="es-BO" w:eastAsia="es-BO"/>
                <w:rPrChange w:id="1289" w:author="Cesar Abdon Mamani Ramirez" w:date="2017-05-03T09:33:00Z">
                  <w:rPr>
                    <w:del w:id="1290" w:author="Cesar Abdon Mamani Ramirez" w:date="2017-05-03T08:57:00Z"/>
                    <w:rFonts w:asciiTheme="minorHAnsi" w:hAnsiTheme="minorHAnsi" w:cstheme="minorHAnsi"/>
                    <w:color w:val="000000"/>
                    <w:sz w:val="16"/>
                    <w:szCs w:val="22"/>
                    <w:lang w:val="es-BO" w:eastAsia="es-BO"/>
                  </w:rPr>
                </w:rPrChange>
              </w:rPr>
            </w:pPr>
            <w:del w:id="1291" w:author="Cesar Abdon Mamani Ramirez" w:date="2017-05-03T08:57:00Z">
              <w:r w:rsidRPr="00926201" w:rsidDel="006A7070">
                <w:rPr>
                  <w:rFonts w:ascii="Calibri" w:hAnsi="Calibri" w:cstheme="minorHAnsi"/>
                  <w:color w:val="000000"/>
                  <w:sz w:val="22"/>
                  <w:szCs w:val="22"/>
                  <w:highlight w:val="yellow"/>
                  <w:lang w:val="es-BO" w:eastAsia="es-BO"/>
                  <w:rPrChange w:id="1292" w:author="Cesar Abdon Mamani Ramirez" w:date="2017-05-03T09:33:00Z">
                    <w:rPr>
                      <w:rFonts w:asciiTheme="minorHAnsi" w:hAnsiTheme="minorHAnsi" w:cstheme="minorHAnsi"/>
                      <w:color w:val="000000"/>
                      <w:sz w:val="16"/>
                      <w:szCs w:val="22"/>
                      <w:lang w:val="es-BO" w:eastAsia="es-BO"/>
                    </w:rPr>
                  </w:rPrChange>
                </w:rPr>
                <w:delText xml:space="preserve">EXCAVACIÓN DE ZANJA </w:delText>
              </w:r>
              <w:r w:rsidR="001254F0" w:rsidRPr="00926201" w:rsidDel="006A7070">
                <w:rPr>
                  <w:rFonts w:ascii="Calibri" w:hAnsi="Calibri" w:cstheme="minorHAnsi"/>
                  <w:color w:val="000000"/>
                  <w:sz w:val="22"/>
                  <w:szCs w:val="22"/>
                  <w:highlight w:val="yellow"/>
                  <w:lang w:val="es-BO" w:eastAsia="es-BO"/>
                  <w:rPrChange w:id="1293" w:author="Cesar Abdon Mamani Ramirez" w:date="2017-05-03T09:33:00Z">
                    <w:rPr>
                      <w:rFonts w:asciiTheme="minorHAnsi" w:hAnsiTheme="minorHAnsi" w:cstheme="minorHAnsi"/>
                      <w:color w:val="000000"/>
                      <w:sz w:val="16"/>
                      <w:szCs w:val="22"/>
                      <w:lang w:val="es-BO" w:eastAsia="es-BO"/>
                    </w:rPr>
                  </w:rPrChange>
                </w:rPr>
                <w:delText xml:space="preserve">TERRENO  ROCOSO </w:delText>
              </w:r>
            </w:del>
          </w:p>
        </w:tc>
        <w:tc>
          <w:tcPr>
            <w:tcW w:w="312" w:type="pct"/>
            <w:shd w:val="clear" w:color="auto" w:fill="auto"/>
            <w:noWrap/>
            <w:hideMark/>
          </w:tcPr>
          <w:p w14:paraId="7E7E318C" w14:textId="3944E164" w:rsidR="001254F0" w:rsidRPr="00926201" w:rsidDel="006A7070" w:rsidRDefault="001254F0" w:rsidP="00FA74D8">
            <w:pPr>
              <w:spacing w:line="276" w:lineRule="auto"/>
              <w:jc w:val="center"/>
              <w:rPr>
                <w:del w:id="1294" w:author="Cesar Abdon Mamani Ramirez" w:date="2017-05-03T08:57:00Z"/>
                <w:rFonts w:ascii="Calibri" w:hAnsi="Calibri" w:cstheme="minorHAnsi"/>
                <w:color w:val="000000"/>
                <w:sz w:val="22"/>
                <w:szCs w:val="22"/>
                <w:highlight w:val="yellow"/>
                <w:lang w:val="es-BO" w:eastAsia="es-BO"/>
                <w:rPrChange w:id="1295" w:author="Cesar Abdon Mamani Ramirez" w:date="2017-05-03T09:33:00Z">
                  <w:rPr>
                    <w:del w:id="1296" w:author="Cesar Abdon Mamani Ramirez" w:date="2017-05-03T08:57:00Z"/>
                    <w:rFonts w:asciiTheme="minorHAnsi" w:hAnsiTheme="minorHAnsi" w:cstheme="minorHAnsi"/>
                    <w:color w:val="000000"/>
                    <w:sz w:val="16"/>
                    <w:szCs w:val="22"/>
                    <w:lang w:val="es-BO" w:eastAsia="es-BO"/>
                  </w:rPr>
                </w:rPrChange>
              </w:rPr>
            </w:pPr>
            <w:del w:id="1297" w:author="Cesar Abdon Mamani Ramirez" w:date="2017-05-03T08:57:00Z">
              <w:r w:rsidRPr="00926201" w:rsidDel="006A7070">
                <w:rPr>
                  <w:rFonts w:ascii="Calibri" w:hAnsi="Calibri" w:cstheme="minorHAnsi"/>
                  <w:color w:val="000000"/>
                  <w:sz w:val="22"/>
                  <w:szCs w:val="22"/>
                  <w:highlight w:val="yellow"/>
                  <w:lang w:val="es-BO" w:eastAsia="es-BO"/>
                  <w:rPrChange w:id="1298"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4A3FC776" w14:textId="2287895B" w:rsidR="001254F0" w:rsidRPr="00926201" w:rsidDel="006A7070" w:rsidRDefault="001254F0" w:rsidP="00FA74D8">
            <w:pPr>
              <w:spacing w:line="276" w:lineRule="auto"/>
              <w:jc w:val="center"/>
              <w:rPr>
                <w:del w:id="1299" w:author="Cesar Abdon Mamani Ramirez" w:date="2017-05-03T08:57:00Z"/>
                <w:rFonts w:ascii="Calibri" w:hAnsi="Calibri" w:cstheme="minorHAnsi"/>
                <w:color w:val="000000"/>
                <w:sz w:val="22"/>
                <w:szCs w:val="22"/>
                <w:highlight w:val="yellow"/>
                <w:lang w:val="es-BO" w:eastAsia="es-BO"/>
                <w:rPrChange w:id="1300" w:author="Cesar Abdon Mamani Ramirez" w:date="2017-05-03T09:33:00Z">
                  <w:rPr>
                    <w:del w:id="1301" w:author="Cesar Abdon Mamani Ramirez" w:date="2017-05-03T08:57:00Z"/>
                    <w:rFonts w:asciiTheme="minorHAnsi" w:hAnsiTheme="minorHAnsi" w:cstheme="minorHAnsi"/>
                    <w:color w:val="000000"/>
                    <w:sz w:val="16"/>
                    <w:szCs w:val="22"/>
                    <w:lang w:val="es-BO" w:eastAsia="es-BO"/>
                  </w:rPr>
                </w:rPrChange>
              </w:rPr>
            </w:pPr>
            <w:del w:id="1302" w:author="Cesar Abdon Mamani Ramirez" w:date="2017-05-03T08:57:00Z">
              <w:r w:rsidRPr="00926201" w:rsidDel="006A7070">
                <w:rPr>
                  <w:rFonts w:ascii="Calibri" w:hAnsi="Calibri" w:cstheme="minorHAnsi"/>
                  <w:color w:val="000000"/>
                  <w:sz w:val="22"/>
                  <w:szCs w:val="22"/>
                  <w:highlight w:val="yellow"/>
                  <w:lang w:val="es-BO" w:eastAsia="es-BO"/>
                  <w:rPrChange w:id="1303"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EAAD37A" w14:textId="705C0349" w:rsidTr="00AF15B2">
        <w:trPr>
          <w:trHeight w:val="195"/>
          <w:del w:id="1304" w:author="Cesar Abdon Mamani Ramirez" w:date="2017-05-03T08:57:00Z"/>
        </w:trPr>
        <w:tc>
          <w:tcPr>
            <w:tcW w:w="238" w:type="pct"/>
            <w:shd w:val="clear" w:color="auto" w:fill="auto"/>
            <w:noWrap/>
            <w:vAlign w:val="bottom"/>
            <w:hideMark/>
          </w:tcPr>
          <w:p w14:paraId="5A5C022E" w14:textId="3FFAA8F6" w:rsidR="001254F0" w:rsidRPr="00926201" w:rsidDel="006A7070" w:rsidRDefault="001254F0" w:rsidP="00FA74D8">
            <w:pPr>
              <w:spacing w:line="276" w:lineRule="auto"/>
              <w:jc w:val="center"/>
              <w:rPr>
                <w:del w:id="1305" w:author="Cesar Abdon Mamani Ramirez" w:date="2017-05-03T08:57:00Z"/>
                <w:rFonts w:ascii="Calibri" w:hAnsi="Calibri" w:cstheme="minorHAnsi"/>
                <w:color w:val="000000"/>
                <w:sz w:val="22"/>
                <w:szCs w:val="22"/>
                <w:highlight w:val="yellow"/>
                <w:lang w:val="es-BO" w:eastAsia="es-BO"/>
                <w:rPrChange w:id="1306" w:author="Cesar Abdon Mamani Ramirez" w:date="2017-05-03T09:33:00Z">
                  <w:rPr>
                    <w:del w:id="1307" w:author="Cesar Abdon Mamani Ramirez" w:date="2017-05-03T08:57:00Z"/>
                    <w:rFonts w:asciiTheme="minorHAnsi" w:hAnsiTheme="minorHAnsi" w:cstheme="minorHAnsi"/>
                    <w:color w:val="000000"/>
                    <w:sz w:val="16"/>
                    <w:szCs w:val="22"/>
                    <w:lang w:val="es-BO" w:eastAsia="es-BO"/>
                  </w:rPr>
                </w:rPrChange>
              </w:rPr>
            </w:pPr>
            <w:del w:id="1308" w:author="Cesar Abdon Mamani Ramirez" w:date="2017-05-03T08:57:00Z">
              <w:r w:rsidRPr="00926201" w:rsidDel="006A7070">
                <w:rPr>
                  <w:rFonts w:ascii="Calibri" w:hAnsi="Calibri" w:cstheme="minorHAnsi"/>
                  <w:color w:val="000000"/>
                  <w:sz w:val="22"/>
                  <w:szCs w:val="22"/>
                  <w:highlight w:val="yellow"/>
                  <w:lang w:val="es-BO" w:eastAsia="es-BO"/>
                  <w:rPrChange w:id="1309" w:author="Cesar Abdon Mamani Ramirez" w:date="2017-05-03T09:33:00Z">
                    <w:rPr>
                      <w:rFonts w:asciiTheme="minorHAnsi" w:hAnsiTheme="minorHAnsi" w:cstheme="minorHAnsi"/>
                      <w:color w:val="000000"/>
                      <w:sz w:val="16"/>
                      <w:szCs w:val="22"/>
                      <w:lang w:val="es-BO" w:eastAsia="es-BO"/>
                    </w:rPr>
                  </w:rPrChange>
                </w:rPr>
                <w:delText>16</w:delText>
              </w:r>
            </w:del>
          </w:p>
        </w:tc>
        <w:tc>
          <w:tcPr>
            <w:tcW w:w="3854" w:type="pct"/>
            <w:shd w:val="clear" w:color="auto" w:fill="auto"/>
            <w:noWrap/>
            <w:hideMark/>
          </w:tcPr>
          <w:p w14:paraId="16CC8C2F" w14:textId="0E30A8E2" w:rsidR="001254F0" w:rsidRPr="00926201" w:rsidDel="006A7070" w:rsidRDefault="001254F0" w:rsidP="00FA74D8">
            <w:pPr>
              <w:spacing w:line="276" w:lineRule="auto"/>
              <w:rPr>
                <w:del w:id="1310" w:author="Cesar Abdon Mamani Ramirez" w:date="2017-05-03T08:57:00Z"/>
                <w:rFonts w:ascii="Calibri" w:hAnsi="Calibri" w:cstheme="minorHAnsi"/>
                <w:color w:val="000000"/>
                <w:sz w:val="22"/>
                <w:szCs w:val="22"/>
                <w:highlight w:val="yellow"/>
                <w:lang w:val="es-BO" w:eastAsia="es-BO"/>
                <w:rPrChange w:id="1311" w:author="Cesar Abdon Mamani Ramirez" w:date="2017-05-03T09:33:00Z">
                  <w:rPr>
                    <w:del w:id="1312" w:author="Cesar Abdon Mamani Ramirez" w:date="2017-05-03T08:57:00Z"/>
                    <w:rFonts w:asciiTheme="minorHAnsi" w:hAnsiTheme="minorHAnsi" w:cstheme="minorHAnsi"/>
                    <w:color w:val="000000"/>
                    <w:sz w:val="16"/>
                    <w:szCs w:val="22"/>
                    <w:lang w:val="es-BO" w:eastAsia="es-BO"/>
                  </w:rPr>
                </w:rPrChange>
              </w:rPr>
            </w:pPr>
            <w:del w:id="1313" w:author="Cesar Abdon Mamani Ramirez" w:date="2017-05-03T08:57:00Z">
              <w:r w:rsidRPr="00926201" w:rsidDel="006A7070">
                <w:rPr>
                  <w:rFonts w:ascii="Calibri" w:hAnsi="Calibri" w:cstheme="minorHAnsi"/>
                  <w:color w:val="000000"/>
                  <w:sz w:val="22"/>
                  <w:szCs w:val="22"/>
                  <w:highlight w:val="yellow"/>
                  <w:lang w:val="es-BO" w:eastAsia="es-BO"/>
                  <w:rPrChange w:id="1314" w:author="Cesar Abdon Mamani Ramirez" w:date="2017-05-03T09:33:00Z">
                    <w:rPr>
                      <w:rFonts w:asciiTheme="minorHAnsi" w:hAnsiTheme="minorHAnsi" w:cstheme="minorHAnsi"/>
                      <w:color w:val="000000"/>
                      <w:sz w:val="16"/>
                      <w:szCs w:val="22"/>
                      <w:lang w:val="es-BO" w:eastAsia="es-BO"/>
                    </w:rPr>
                  </w:rPrChange>
                </w:rPr>
                <w:delText>AGOTAMIENTO, ENTIBADO Y APUNTALADO</w:delText>
              </w:r>
            </w:del>
          </w:p>
        </w:tc>
        <w:tc>
          <w:tcPr>
            <w:tcW w:w="312" w:type="pct"/>
            <w:shd w:val="clear" w:color="auto" w:fill="auto"/>
            <w:noWrap/>
            <w:hideMark/>
          </w:tcPr>
          <w:p w14:paraId="402AA903" w14:textId="7BCB8C76" w:rsidR="001254F0" w:rsidRPr="00926201" w:rsidDel="006A7070" w:rsidRDefault="001254F0" w:rsidP="00FA74D8">
            <w:pPr>
              <w:spacing w:line="276" w:lineRule="auto"/>
              <w:jc w:val="center"/>
              <w:rPr>
                <w:del w:id="1315" w:author="Cesar Abdon Mamani Ramirez" w:date="2017-05-03T08:57:00Z"/>
                <w:rFonts w:ascii="Calibri" w:hAnsi="Calibri" w:cstheme="minorHAnsi"/>
                <w:color w:val="000000"/>
                <w:sz w:val="22"/>
                <w:szCs w:val="22"/>
                <w:highlight w:val="yellow"/>
                <w:lang w:val="es-BO" w:eastAsia="es-BO"/>
                <w:rPrChange w:id="1316" w:author="Cesar Abdon Mamani Ramirez" w:date="2017-05-03T09:33:00Z">
                  <w:rPr>
                    <w:del w:id="1317" w:author="Cesar Abdon Mamani Ramirez" w:date="2017-05-03T08:57:00Z"/>
                    <w:rFonts w:asciiTheme="minorHAnsi" w:hAnsiTheme="minorHAnsi" w:cstheme="minorHAnsi"/>
                    <w:color w:val="000000"/>
                    <w:sz w:val="16"/>
                    <w:szCs w:val="22"/>
                    <w:lang w:val="es-BO" w:eastAsia="es-BO"/>
                  </w:rPr>
                </w:rPrChange>
              </w:rPr>
            </w:pPr>
            <w:del w:id="1318" w:author="Cesar Abdon Mamani Ramirez" w:date="2017-05-03T08:57:00Z">
              <w:r w:rsidRPr="00926201" w:rsidDel="006A7070">
                <w:rPr>
                  <w:rFonts w:ascii="Calibri" w:hAnsi="Calibri" w:cstheme="minorHAnsi"/>
                  <w:color w:val="000000"/>
                  <w:sz w:val="22"/>
                  <w:szCs w:val="22"/>
                  <w:highlight w:val="yellow"/>
                  <w:lang w:val="es-BO" w:eastAsia="es-BO"/>
                  <w:rPrChange w:id="1319"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3FA2ABEF" w14:textId="4AD88B12" w:rsidR="001254F0" w:rsidRPr="00926201" w:rsidDel="006A7070" w:rsidRDefault="001254F0" w:rsidP="00FA74D8">
            <w:pPr>
              <w:spacing w:line="276" w:lineRule="auto"/>
              <w:jc w:val="center"/>
              <w:rPr>
                <w:del w:id="1320" w:author="Cesar Abdon Mamani Ramirez" w:date="2017-05-03T08:57:00Z"/>
                <w:rFonts w:ascii="Calibri" w:hAnsi="Calibri" w:cstheme="minorHAnsi"/>
                <w:color w:val="000000"/>
                <w:sz w:val="22"/>
                <w:szCs w:val="22"/>
                <w:highlight w:val="yellow"/>
                <w:lang w:val="es-BO" w:eastAsia="es-BO"/>
                <w:rPrChange w:id="1321" w:author="Cesar Abdon Mamani Ramirez" w:date="2017-05-03T09:33:00Z">
                  <w:rPr>
                    <w:del w:id="1322" w:author="Cesar Abdon Mamani Ramirez" w:date="2017-05-03T08:57:00Z"/>
                    <w:rFonts w:asciiTheme="minorHAnsi" w:hAnsiTheme="minorHAnsi" w:cstheme="minorHAnsi"/>
                    <w:color w:val="000000"/>
                    <w:sz w:val="16"/>
                    <w:szCs w:val="22"/>
                    <w:lang w:val="es-BO" w:eastAsia="es-BO"/>
                  </w:rPr>
                </w:rPrChange>
              </w:rPr>
            </w:pPr>
            <w:del w:id="1323" w:author="Cesar Abdon Mamani Ramirez" w:date="2017-05-03T08:57:00Z">
              <w:r w:rsidRPr="00926201" w:rsidDel="006A7070">
                <w:rPr>
                  <w:rFonts w:ascii="Calibri" w:hAnsi="Calibri" w:cstheme="minorHAnsi"/>
                  <w:color w:val="000000"/>
                  <w:sz w:val="22"/>
                  <w:szCs w:val="22"/>
                  <w:highlight w:val="yellow"/>
                  <w:lang w:val="es-BO" w:eastAsia="es-BO"/>
                  <w:rPrChange w:id="1324"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35749C14" w14:textId="53502064" w:rsidTr="00AF15B2">
        <w:trPr>
          <w:trHeight w:val="195"/>
          <w:del w:id="1325" w:author="Cesar Abdon Mamani Ramirez" w:date="2017-05-03T08:57:00Z"/>
        </w:trPr>
        <w:tc>
          <w:tcPr>
            <w:tcW w:w="238" w:type="pct"/>
            <w:shd w:val="clear" w:color="auto" w:fill="auto"/>
            <w:noWrap/>
            <w:vAlign w:val="bottom"/>
            <w:hideMark/>
          </w:tcPr>
          <w:p w14:paraId="5A7FDF7D" w14:textId="14F6E7E1" w:rsidR="001254F0" w:rsidRPr="00926201" w:rsidDel="006A7070" w:rsidRDefault="001254F0" w:rsidP="00FA74D8">
            <w:pPr>
              <w:spacing w:line="276" w:lineRule="auto"/>
              <w:jc w:val="center"/>
              <w:rPr>
                <w:del w:id="1326" w:author="Cesar Abdon Mamani Ramirez" w:date="2017-05-03T08:57:00Z"/>
                <w:rFonts w:ascii="Calibri" w:hAnsi="Calibri" w:cstheme="minorHAnsi"/>
                <w:color w:val="000000"/>
                <w:sz w:val="22"/>
                <w:szCs w:val="22"/>
                <w:highlight w:val="yellow"/>
                <w:lang w:val="es-BO" w:eastAsia="es-BO"/>
                <w:rPrChange w:id="1327" w:author="Cesar Abdon Mamani Ramirez" w:date="2017-05-03T09:33:00Z">
                  <w:rPr>
                    <w:del w:id="1328" w:author="Cesar Abdon Mamani Ramirez" w:date="2017-05-03T08:57:00Z"/>
                    <w:rFonts w:asciiTheme="minorHAnsi" w:hAnsiTheme="minorHAnsi" w:cstheme="minorHAnsi"/>
                    <w:color w:val="000000"/>
                    <w:sz w:val="16"/>
                    <w:szCs w:val="22"/>
                    <w:lang w:val="es-BO" w:eastAsia="es-BO"/>
                  </w:rPr>
                </w:rPrChange>
              </w:rPr>
            </w:pPr>
            <w:del w:id="1329" w:author="Cesar Abdon Mamani Ramirez" w:date="2017-05-03T08:57:00Z">
              <w:r w:rsidRPr="00926201" w:rsidDel="006A7070">
                <w:rPr>
                  <w:rFonts w:ascii="Calibri" w:hAnsi="Calibri" w:cstheme="minorHAnsi"/>
                  <w:color w:val="000000"/>
                  <w:sz w:val="22"/>
                  <w:szCs w:val="22"/>
                  <w:highlight w:val="yellow"/>
                  <w:lang w:val="es-BO" w:eastAsia="es-BO"/>
                  <w:rPrChange w:id="1330" w:author="Cesar Abdon Mamani Ramirez" w:date="2017-05-03T09:33:00Z">
                    <w:rPr>
                      <w:rFonts w:asciiTheme="minorHAnsi" w:hAnsiTheme="minorHAnsi" w:cstheme="minorHAnsi"/>
                      <w:color w:val="000000"/>
                      <w:sz w:val="16"/>
                      <w:szCs w:val="22"/>
                      <w:lang w:val="es-BO" w:eastAsia="es-BO"/>
                    </w:rPr>
                  </w:rPrChange>
                </w:rPr>
                <w:delText>17</w:delText>
              </w:r>
            </w:del>
          </w:p>
        </w:tc>
        <w:tc>
          <w:tcPr>
            <w:tcW w:w="3854" w:type="pct"/>
            <w:shd w:val="clear" w:color="auto" w:fill="auto"/>
            <w:noWrap/>
            <w:vAlign w:val="bottom"/>
            <w:hideMark/>
          </w:tcPr>
          <w:p w14:paraId="76AD9506" w14:textId="5F2A6CFE" w:rsidR="001254F0" w:rsidRPr="00926201" w:rsidDel="006A7070" w:rsidRDefault="001254F0" w:rsidP="00FA74D8">
            <w:pPr>
              <w:spacing w:line="276" w:lineRule="auto"/>
              <w:rPr>
                <w:del w:id="1331" w:author="Cesar Abdon Mamani Ramirez" w:date="2017-05-03T08:57:00Z"/>
                <w:rFonts w:ascii="Calibri" w:hAnsi="Calibri" w:cstheme="minorHAnsi"/>
                <w:color w:val="000000"/>
                <w:sz w:val="22"/>
                <w:szCs w:val="22"/>
                <w:highlight w:val="yellow"/>
                <w:lang w:val="es-BO" w:eastAsia="es-BO"/>
                <w:rPrChange w:id="1332" w:author="Cesar Abdon Mamani Ramirez" w:date="2017-05-03T09:33:00Z">
                  <w:rPr>
                    <w:del w:id="1333" w:author="Cesar Abdon Mamani Ramirez" w:date="2017-05-03T08:57:00Z"/>
                    <w:rFonts w:asciiTheme="minorHAnsi" w:hAnsiTheme="minorHAnsi" w:cstheme="minorHAnsi"/>
                    <w:color w:val="000000"/>
                    <w:sz w:val="16"/>
                    <w:szCs w:val="22"/>
                    <w:lang w:val="es-BO" w:eastAsia="es-BO"/>
                  </w:rPr>
                </w:rPrChange>
              </w:rPr>
            </w:pPr>
            <w:del w:id="1334" w:author="Cesar Abdon Mamani Ramirez" w:date="2017-05-03T08:57:00Z">
              <w:r w:rsidRPr="00926201" w:rsidDel="006A7070">
                <w:rPr>
                  <w:rFonts w:ascii="Calibri" w:hAnsi="Calibri" w:cstheme="minorHAnsi"/>
                  <w:color w:val="000000"/>
                  <w:sz w:val="22"/>
                  <w:szCs w:val="22"/>
                  <w:highlight w:val="yellow"/>
                  <w:lang w:val="es-BO" w:eastAsia="es-BO"/>
                  <w:rPrChange w:id="1335" w:author="Cesar Abdon Mamani Ramirez" w:date="2017-05-03T09:33:00Z">
                    <w:rPr>
                      <w:rFonts w:asciiTheme="minorHAnsi" w:hAnsiTheme="minorHAnsi" w:cstheme="minorHAnsi"/>
                      <w:color w:val="000000"/>
                      <w:sz w:val="16"/>
                      <w:szCs w:val="22"/>
                      <w:lang w:val="es-BO" w:eastAsia="es-BO"/>
                    </w:rPr>
                  </w:rPrChange>
                </w:rPr>
                <w:delText>PROVISIÓN Y COLOCADO DE SEÑALIZACIÓN VERTICAL</w:delText>
              </w:r>
            </w:del>
          </w:p>
        </w:tc>
        <w:tc>
          <w:tcPr>
            <w:tcW w:w="312" w:type="pct"/>
            <w:shd w:val="clear" w:color="auto" w:fill="auto"/>
            <w:noWrap/>
            <w:hideMark/>
          </w:tcPr>
          <w:p w14:paraId="7C3B067B" w14:textId="79A42656" w:rsidR="001254F0" w:rsidRPr="00926201" w:rsidDel="006A7070" w:rsidRDefault="001254F0" w:rsidP="00FA74D8">
            <w:pPr>
              <w:spacing w:line="276" w:lineRule="auto"/>
              <w:jc w:val="center"/>
              <w:rPr>
                <w:del w:id="1336" w:author="Cesar Abdon Mamani Ramirez" w:date="2017-05-03T08:57:00Z"/>
                <w:rFonts w:ascii="Calibri" w:hAnsi="Calibri" w:cstheme="minorHAnsi"/>
                <w:color w:val="000000"/>
                <w:sz w:val="22"/>
                <w:szCs w:val="22"/>
                <w:highlight w:val="yellow"/>
                <w:lang w:val="es-BO" w:eastAsia="es-BO"/>
                <w:rPrChange w:id="1337" w:author="Cesar Abdon Mamani Ramirez" w:date="2017-05-03T09:33:00Z">
                  <w:rPr>
                    <w:del w:id="1338" w:author="Cesar Abdon Mamani Ramirez" w:date="2017-05-03T08:57:00Z"/>
                    <w:rFonts w:asciiTheme="minorHAnsi" w:hAnsiTheme="minorHAnsi" w:cstheme="minorHAnsi"/>
                    <w:color w:val="000000"/>
                    <w:sz w:val="16"/>
                    <w:szCs w:val="22"/>
                    <w:lang w:val="es-BO" w:eastAsia="es-BO"/>
                  </w:rPr>
                </w:rPrChange>
              </w:rPr>
            </w:pPr>
            <w:del w:id="1339" w:author="Cesar Abdon Mamani Ramirez" w:date="2017-05-03T08:57:00Z">
              <w:r w:rsidRPr="00926201" w:rsidDel="006A7070">
                <w:rPr>
                  <w:rFonts w:ascii="Calibri" w:hAnsi="Calibri" w:cstheme="minorHAnsi"/>
                  <w:color w:val="000000"/>
                  <w:sz w:val="22"/>
                  <w:szCs w:val="22"/>
                  <w:highlight w:val="yellow"/>
                  <w:lang w:val="es-BO" w:eastAsia="es-BO"/>
                  <w:rPrChange w:id="1340" w:author="Cesar Abdon Mamani Ramirez" w:date="2017-05-03T09:33:00Z">
                    <w:rPr>
                      <w:rFonts w:asciiTheme="minorHAnsi" w:hAnsiTheme="minorHAnsi" w:cstheme="minorHAnsi"/>
                      <w:color w:val="000000"/>
                      <w:sz w:val="16"/>
                      <w:szCs w:val="22"/>
                      <w:lang w:val="es-BO" w:eastAsia="es-BO"/>
                    </w:rPr>
                  </w:rPrChange>
                </w:rPr>
                <w:delText>PZA</w:delText>
              </w:r>
            </w:del>
          </w:p>
        </w:tc>
        <w:tc>
          <w:tcPr>
            <w:tcW w:w="596" w:type="pct"/>
            <w:shd w:val="clear" w:color="auto" w:fill="auto"/>
            <w:noWrap/>
            <w:vAlign w:val="center"/>
            <w:hideMark/>
          </w:tcPr>
          <w:p w14:paraId="7F748DE6" w14:textId="295F97D2" w:rsidR="001254F0" w:rsidRPr="00926201" w:rsidDel="006A7070" w:rsidRDefault="001254F0" w:rsidP="00FA74D8">
            <w:pPr>
              <w:spacing w:line="276" w:lineRule="auto"/>
              <w:jc w:val="center"/>
              <w:rPr>
                <w:del w:id="1341" w:author="Cesar Abdon Mamani Ramirez" w:date="2017-05-03T08:57:00Z"/>
                <w:rFonts w:ascii="Calibri" w:hAnsi="Calibri" w:cstheme="minorHAnsi"/>
                <w:color w:val="000000"/>
                <w:sz w:val="22"/>
                <w:szCs w:val="22"/>
                <w:highlight w:val="yellow"/>
                <w:lang w:val="es-BO" w:eastAsia="es-BO"/>
                <w:rPrChange w:id="1342" w:author="Cesar Abdon Mamani Ramirez" w:date="2017-05-03T09:33:00Z">
                  <w:rPr>
                    <w:del w:id="1343" w:author="Cesar Abdon Mamani Ramirez" w:date="2017-05-03T08:57:00Z"/>
                    <w:rFonts w:asciiTheme="minorHAnsi" w:hAnsiTheme="minorHAnsi" w:cstheme="minorHAnsi"/>
                    <w:color w:val="000000"/>
                    <w:sz w:val="16"/>
                    <w:szCs w:val="22"/>
                    <w:lang w:val="es-BO" w:eastAsia="es-BO"/>
                  </w:rPr>
                </w:rPrChange>
              </w:rPr>
            </w:pPr>
            <w:del w:id="1344" w:author="Cesar Abdon Mamani Ramirez" w:date="2017-05-03T08:57:00Z">
              <w:r w:rsidRPr="00926201" w:rsidDel="006A7070">
                <w:rPr>
                  <w:rFonts w:ascii="Calibri" w:hAnsi="Calibri" w:cstheme="minorHAnsi"/>
                  <w:color w:val="000000"/>
                  <w:sz w:val="22"/>
                  <w:szCs w:val="22"/>
                  <w:highlight w:val="yellow"/>
                  <w:lang w:val="es-BO" w:eastAsia="es-BO"/>
                  <w:rPrChange w:id="1345"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6A6EC5CC" w14:textId="75AFA635" w:rsidTr="00AF15B2">
        <w:trPr>
          <w:trHeight w:val="195"/>
          <w:del w:id="1346" w:author="Cesar Abdon Mamani Ramirez" w:date="2017-05-03T08:57:00Z"/>
        </w:trPr>
        <w:tc>
          <w:tcPr>
            <w:tcW w:w="238" w:type="pct"/>
            <w:shd w:val="clear" w:color="auto" w:fill="auto"/>
            <w:noWrap/>
            <w:vAlign w:val="bottom"/>
            <w:hideMark/>
          </w:tcPr>
          <w:p w14:paraId="559477EB" w14:textId="43F772A5" w:rsidR="001254F0" w:rsidRPr="00926201" w:rsidDel="006A7070" w:rsidRDefault="001254F0" w:rsidP="00FA74D8">
            <w:pPr>
              <w:spacing w:line="276" w:lineRule="auto"/>
              <w:jc w:val="center"/>
              <w:rPr>
                <w:del w:id="1347" w:author="Cesar Abdon Mamani Ramirez" w:date="2017-05-03T08:57:00Z"/>
                <w:rFonts w:ascii="Calibri" w:hAnsi="Calibri" w:cstheme="minorHAnsi"/>
                <w:color w:val="000000"/>
                <w:sz w:val="22"/>
                <w:szCs w:val="22"/>
                <w:highlight w:val="yellow"/>
                <w:lang w:val="es-BO" w:eastAsia="es-BO"/>
                <w:rPrChange w:id="1348" w:author="Cesar Abdon Mamani Ramirez" w:date="2017-05-03T09:33:00Z">
                  <w:rPr>
                    <w:del w:id="1349" w:author="Cesar Abdon Mamani Ramirez" w:date="2017-05-03T08:57:00Z"/>
                    <w:rFonts w:asciiTheme="minorHAnsi" w:hAnsiTheme="minorHAnsi" w:cstheme="minorHAnsi"/>
                    <w:color w:val="000000"/>
                    <w:sz w:val="16"/>
                    <w:szCs w:val="22"/>
                    <w:lang w:val="es-BO" w:eastAsia="es-BO"/>
                  </w:rPr>
                </w:rPrChange>
              </w:rPr>
            </w:pPr>
            <w:del w:id="1350" w:author="Cesar Abdon Mamani Ramirez" w:date="2017-05-03T08:57:00Z">
              <w:r w:rsidRPr="00926201" w:rsidDel="006A7070">
                <w:rPr>
                  <w:rFonts w:ascii="Calibri" w:hAnsi="Calibri" w:cstheme="minorHAnsi"/>
                  <w:color w:val="000000"/>
                  <w:sz w:val="22"/>
                  <w:szCs w:val="22"/>
                  <w:highlight w:val="yellow"/>
                  <w:lang w:val="es-BO" w:eastAsia="es-BO"/>
                  <w:rPrChange w:id="1351" w:author="Cesar Abdon Mamani Ramirez" w:date="2017-05-03T09:33:00Z">
                    <w:rPr>
                      <w:rFonts w:asciiTheme="minorHAnsi" w:hAnsiTheme="minorHAnsi" w:cstheme="minorHAnsi"/>
                      <w:color w:val="000000"/>
                      <w:sz w:val="16"/>
                      <w:szCs w:val="22"/>
                      <w:lang w:val="es-BO" w:eastAsia="es-BO"/>
                    </w:rPr>
                  </w:rPrChange>
                </w:rPr>
                <w:delText>18</w:delText>
              </w:r>
            </w:del>
          </w:p>
        </w:tc>
        <w:tc>
          <w:tcPr>
            <w:tcW w:w="3854" w:type="pct"/>
            <w:shd w:val="clear" w:color="auto" w:fill="auto"/>
            <w:noWrap/>
            <w:hideMark/>
          </w:tcPr>
          <w:p w14:paraId="3BC9453E" w14:textId="06F60760" w:rsidR="001254F0" w:rsidRPr="00926201" w:rsidDel="006A7070" w:rsidRDefault="001254F0" w:rsidP="00FA74D8">
            <w:pPr>
              <w:spacing w:line="276" w:lineRule="auto"/>
              <w:rPr>
                <w:del w:id="1352" w:author="Cesar Abdon Mamani Ramirez" w:date="2017-05-03T08:57:00Z"/>
                <w:rFonts w:ascii="Calibri" w:hAnsi="Calibri" w:cstheme="minorHAnsi"/>
                <w:color w:val="000000"/>
                <w:sz w:val="22"/>
                <w:szCs w:val="22"/>
                <w:highlight w:val="yellow"/>
                <w:lang w:val="es-BO" w:eastAsia="es-BO"/>
                <w:rPrChange w:id="1353" w:author="Cesar Abdon Mamani Ramirez" w:date="2017-05-03T09:33:00Z">
                  <w:rPr>
                    <w:del w:id="1354" w:author="Cesar Abdon Mamani Ramirez" w:date="2017-05-03T08:57:00Z"/>
                    <w:rFonts w:asciiTheme="minorHAnsi" w:hAnsiTheme="minorHAnsi" w:cstheme="minorHAnsi"/>
                    <w:color w:val="000000"/>
                    <w:sz w:val="16"/>
                    <w:szCs w:val="22"/>
                    <w:lang w:val="es-BO" w:eastAsia="es-BO"/>
                  </w:rPr>
                </w:rPrChange>
              </w:rPr>
            </w:pPr>
            <w:del w:id="1355" w:author="Cesar Abdon Mamani Ramirez" w:date="2017-05-03T08:57:00Z">
              <w:r w:rsidRPr="00926201" w:rsidDel="006A7070">
                <w:rPr>
                  <w:rFonts w:ascii="Calibri" w:hAnsi="Calibri" w:cstheme="minorHAnsi"/>
                  <w:color w:val="000000"/>
                  <w:sz w:val="22"/>
                  <w:szCs w:val="22"/>
                  <w:highlight w:val="yellow"/>
                  <w:lang w:val="es-BO" w:eastAsia="es-BO"/>
                  <w:rPrChange w:id="1356" w:author="Cesar Abdon Mamani Ramirez" w:date="2017-05-03T09:33:00Z">
                    <w:rPr>
                      <w:rFonts w:asciiTheme="minorHAnsi" w:hAnsiTheme="minorHAnsi" w:cstheme="minorHAnsi"/>
                      <w:color w:val="000000"/>
                      <w:sz w:val="16"/>
                      <w:szCs w:val="22"/>
                      <w:lang w:val="es-BO" w:eastAsia="es-BO"/>
                    </w:rPr>
                  </w:rPrChange>
                </w:rPr>
                <w:delText>PROVISION Y COLOCADO DE CINTA DE SEÑALIZACIÓN</w:delText>
              </w:r>
            </w:del>
          </w:p>
        </w:tc>
        <w:tc>
          <w:tcPr>
            <w:tcW w:w="312" w:type="pct"/>
            <w:shd w:val="clear" w:color="auto" w:fill="auto"/>
            <w:noWrap/>
            <w:hideMark/>
          </w:tcPr>
          <w:p w14:paraId="33723151" w14:textId="4CC268E9" w:rsidR="001254F0" w:rsidRPr="00926201" w:rsidDel="006A7070" w:rsidRDefault="00352D6F" w:rsidP="00FA74D8">
            <w:pPr>
              <w:spacing w:line="276" w:lineRule="auto"/>
              <w:jc w:val="center"/>
              <w:rPr>
                <w:del w:id="1357" w:author="Cesar Abdon Mamani Ramirez" w:date="2017-05-03T08:57:00Z"/>
                <w:rFonts w:ascii="Calibri" w:hAnsi="Calibri" w:cstheme="minorHAnsi"/>
                <w:color w:val="000000"/>
                <w:sz w:val="22"/>
                <w:szCs w:val="22"/>
                <w:highlight w:val="yellow"/>
                <w:lang w:val="es-BO" w:eastAsia="es-BO"/>
                <w:rPrChange w:id="1358" w:author="Cesar Abdon Mamani Ramirez" w:date="2017-05-03T09:33:00Z">
                  <w:rPr>
                    <w:del w:id="1359" w:author="Cesar Abdon Mamani Ramirez" w:date="2017-05-03T08:57:00Z"/>
                    <w:rFonts w:asciiTheme="minorHAnsi" w:hAnsiTheme="minorHAnsi" w:cstheme="minorHAnsi"/>
                    <w:color w:val="000000"/>
                    <w:sz w:val="16"/>
                    <w:szCs w:val="22"/>
                    <w:lang w:val="es-BO" w:eastAsia="es-BO"/>
                  </w:rPr>
                </w:rPrChange>
              </w:rPr>
            </w:pPr>
            <w:del w:id="1360" w:author="Cesar Abdon Mamani Ramirez" w:date="2017-05-03T08:57:00Z">
              <w:r w:rsidRPr="00926201" w:rsidDel="006A7070">
                <w:rPr>
                  <w:rFonts w:ascii="Calibri" w:hAnsi="Calibri" w:cstheme="minorHAnsi"/>
                  <w:color w:val="000000"/>
                  <w:sz w:val="22"/>
                  <w:szCs w:val="22"/>
                  <w:highlight w:val="yellow"/>
                  <w:lang w:val="es-BO" w:eastAsia="es-BO"/>
                  <w:rPrChange w:id="1361" w:author="Cesar Abdon Mamani Ramirez" w:date="2017-05-03T09:33:00Z">
                    <w:rPr>
                      <w:rFonts w:asciiTheme="minorHAnsi" w:hAnsiTheme="minorHAnsi" w:cstheme="minorHAnsi"/>
                      <w:color w:val="000000"/>
                      <w:sz w:val="16"/>
                      <w:szCs w:val="22"/>
                      <w:lang w:val="es-BO" w:eastAsia="es-BO"/>
                    </w:rPr>
                  </w:rPrChange>
                </w:rPr>
                <w:delText>M</w:delText>
              </w:r>
            </w:del>
          </w:p>
        </w:tc>
        <w:tc>
          <w:tcPr>
            <w:tcW w:w="596" w:type="pct"/>
            <w:shd w:val="clear" w:color="auto" w:fill="auto"/>
            <w:noWrap/>
            <w:vAlign w:val="center"/>
            <w:hideMark/>
          </w:tcPr>
          <w:p w14:paraId="3EDAC971" w14:textId="593F8A76" w:rsidR="001254F0" w:rsidRPr="00926201" w:rsidDel="006A7070" w:rsidRDefault="001254F0" w:rsidP="00FA74D8">
            <w:pPr>
              <w:spacing w:line="276" w:lineRule="auto"/>
              <w:jc w:val="center"/>
              <w:rPr>
                <w:del w:id="1362" w:author="Cesar Abdon Mamani Ramirez" w:date="2017-05-03T08:57:00Z"/>
                <w:rFonts w:ascii="Calibri" w:hAnsi="Calibri" w:cstheme="minorHAnsi"/>
                <w:color w:val="000000"/>
                <w:sz w:val="22"/>
                <w:szCs w:val="22"/>
                <w:highlight w:val="yellow"/>
                <w:lang w:val="es-BO" w:eastAsia="es-BO"/>
                <w:rPrChange w:id="1363" w:author="Cesar Abdon Mamani Ramirez" w:date="2017-05-03T09:33:00Z">
                  <w:rPr>
                    <w:del w:id="1364" w:author="Cesar Abdon Mamani Ramirez" w:date="2017-05-03T08:57:00Z"/>
                    <w:rFonts w:asciiTheme="minorHAnsi" w:hAnsiTheme="minorHAnsi" w:cstheme="minorHAnsi"/>
                    <w:color w:val="000000"/>
                    <w:sz w:val="16"/>
                    <w:szCs w:val="22"/>
                    <w:lang w:val="es-BO" w:eastAsia="es-BO"/>
                  </w:rPr>
                </w:rPrChange>
              </w:rPr>
            </w:pPr>
            <w:del w:id="1365" w:author="Cesar Abdon Mamani Ramirez" w:date="2017-05-03T08:57:00Z">
              <w:r w:rsidRPr="00926201" w:rsidDel="006A7070">
                <w:rPr>
                  <w:rFonts w:ascii="Calibri" w:hAnsi="Calibri" w:cstheme="minorHAnsi"/>
                  <w:color w:val="000000"/>
                  <w:sz w:val="22"/>
                  <w:szCs w:val="22"/>
                  <w:highlight w:val="yellow"/>
                  <w:lang w:val="es-BO" w:eastAsia="es-BO"/>
                  <w:rPrChange w:id="1366"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0EF7C744" w14:textId="4B4A265A" w:rsidTr="00AF15B2">
        <w:trPr>
          <w:trHeight w:val="195"/>
          <w:del w:id="1367" w:author="Cesar Abdon Mamani Ramirez" w:date="2017-05-03T08:57:00Z"/>
        </w:trPr>
        <w:tc>
          <w:tcPr>
            <w:tcW w:w="238" w:type="pct"/>
            <w:shd w:val="clear" w:color="auto" w:fill="auto"/>
            <w:noWrap/>
            <w:vAlign w:val="bottom"/>
            <w:hideMark/>
          </w:tcPr>
          <w:p w14:paraId="36A70378" w14:textId="6E883B2F" w:rsidR="001254F0" w:rsidRPr="00926201" w:rsidDel="006A7070" w:rsidRDefault="001254F0" w:rsidP="00FA74D8">
            <w:pPr>
              <w:spacing w:line="276" w:lineRule="auto"/>
              <w:jc w:val="center"/>
              <w:rPr>
                <w:del w:id="1368" w:author="Cesar Abdon Mamani Ramirez" w:date="2017-05-03T08:57:00Z"/>
                <w:rFonts w:ascii="Calibri" w:hAnsi="Calibri" w:cstheme="minorHAnsi"/>
                <w:color w:val="000000"/>
                <w:sz w:val="22"/>
                <w:szCs w:val="22"/>
                <w:highlight w:val="yellow"/>
                <w:lang w:val="es-BO" w:eastAsia="es-BO"/>
                <w:rPrChange w:id="1369" w:author="Cesar Abdon Mamani Ramirez" w:date="2017-05-03T09:33:00Z">
                  <w:rPr>
                    <w:del w:id="1370" w:author="Cesar Abdon Mamani Ramirez" w:date="2017-05-03T08:57:00Z"/>
                    <w:rFonts w:asciiTheme="minorHAnsi" w:hAnsiTheme="minorHAnsi" w:cstheme="minorHAnsi"/>
                    <w:color w:val="000000"/>
                    <w:sz w:val="16"/>
                    <w:szCs w:val="22"/>
                    <w:lang w:val="es-BO" w:eastAsia="es-BO"/>
                  </w:rPr>
                </w:rPrChange>
              </w:rPr>
            </w:pPr>
            <w:del w:id="1371" w:author="Cesar Abdon Mamani Ramirez" w:date="2017-05-03T08:57:00Z">
              <w:r w:rsidRPr="00926201" w:rsidDel="006A7070">
                <w:rPr>
                  <w:rFonts w:ascii="Calibri" w:hAnsi="Calibri" w:cstheme="minorHAnsi"/>
                  <w:color w:val="000000"/>
                  <w:sz w:val="22"/>
                  <w:szCs w:val="22"/>
                  <w:highlight w:val="yellow"/>
                  <w:lang w:val="es-BO" w:eastAsia="es-BO"/>
                  <w:rPrChange w:id="1372" w:author="Cesar Abdon Mamani Ramirez" w:date="2017-05-03T09:33:00Z">
                    <w:rPr>
                      <w:rFonts w:asciiTheme="minorHAnsi" w:hAnsiTheme="minorHAnsi" w:cstheme="minorHAnsi"/>
                      <w:color w:val="000000"/>
                      <w:sz w:val="16"/>
                      <w:szCs w:val="22"/>
                      <w:lang w:val="es-BO" w:eastAsia="es-BO"/>
                    </w:rPr>
                  </w:rPrChange>
                </w:rPr>
                <w:delText>19</w:delText>
              </w:r>
            </w:del>
          </w:p>
        </w:tc>
        <w:tc>
          <w:tcPr>
            <w:tcW w:w="3854" w:type="pct"/>
            <w:shd w:val="clear" w:color="auto" w:fill="auto"/>
            <w:noWrap/>
            <w:hideMark/>
          </w:tcPr>
          <w:p w14:paraId="403CDCB3" w14:textId="7B5364B2" w:rsidR="001254F0" w:rsidRPr="00926201" w:rsidDel="006A7070" w:rsidRDefault="001254F0" w:rsidP="00FA74D8">
            <w:pPr>
              <w:spacing w:line="276" w:lineRule="auto"/>
              <w:rPr>
                <w:del w:id="1373" w:author="Cesar Abdon Mamani Ramirez" w:date="2017-05-03T08:57:00Z"/>
                <w:rFonts w:ascii="Calibri" w:hAnsi="Calibri" w:cstheme="minorHAnsi"/>
                <w:color w:val="000000"/>
                <w:sz w:val="22"/>
                <w:szCs w:val="22"/>
                <w:highlight w:val="yellow"/>
                <w:lang w:val="es-BO" w:eastAsia="es-BO"/>
                <w:rPrChange w:id="1374" w:author="Cesar Abdon Mamani Ramirez" w:date="2017-05-03T09:33:00Z">
                  <w:rPr>
                    <w:del w:id="1375" w:author="Cesar Abdon Mamani Ramirez" w:date="2017-05-03T08:57:00Z"/>
                    <w:rFonts w:asciiTheme="minorHAnsi" w:hAnsiTheme="minorHAnsi" w:cstheme="minorHAnsi"/>
                    <w:color w:val="000000"/>
                    <w:sz w:val="16"/>
                    <w:szCs w:val="22"/>
                    <w:lang w:val="es-BO" w:eastAsia="es-BO"/>
                  </w:rPr>
                </w:rPrChange>
              </w:rPr>
            </w:pPr>
            <w:del w:id="1376" w:author="Cesar Abdon Mamani Ramirez" w:date="2017-05-03T08:57:00Z">
              <w:r w:rsidRPr="00926201" w:rsidDel="006A7070">
                <w:rPr>
                  <w:rFonts w:ascii="Calibri" w:hAnsi="Calibri" w:cstheme="minorHAnsi"/>
                  <w:color w:val="000000"/>
                  <w:sz w:val="22"/>
                  <w:szCs w:val="22"/>
                  <w:highlight w:val="yellow"/>
                  <w:lang w:val="es-BO" w:eastAsia="es-BO"/>
                  <w:rPrChange w:id="1377" w:author="Cesar Abdon Mamani Ramirez" w:date="2017-05-03T09:33:00Z">
                    <w:rPr>
                      <w:rFonts w:asciiTheme="minorHAnsi" w:hAnsiTheme="minorHAnsi" w:cstheme="minorHAnsi"/>
                      <w:color w:val="000000"/>
                      <w:sz w:val="16"/>
                      <w:szCs w:val="22"/>
                      <w:lang w:val="es-BO" w:eastAsia="es-BO"/>
                    </w:rPr>
                  </w:rPrChange>
                </w:rPr>
                <w:delText>PROVISION Y COLOCADO DE PLAQUETAS HORIZONTAL (tachuelas)</w:delText>
              </w:r>
            </w:del>
          </w:p>
        </w:tc>
        <w:tc>
          <w:tcPr>
            <w:tcW w:w="312" w:type="pct"/>
            <w:shd w:val="clear" w:color="auto" w:fill="auto"/>
            <w:noWrap/>
            <w:hideMark/>
          </w:tcPr>
          <w:p w14:paraId="79EB8B27" w14:textId="494AECC9" w:rsidR="001254F0" w:rsidRPr="00926201" w:rsidDel="006A7070" w:rsidRDefault="001254F0" w:rsidP="00FA74D8">
            <w:pPr>
              <w:spacing w:line="276" w:lineRule="auto"/>
              <w:jc w:val="center"/>
              <w:rPr>
                <w:del w:id="1378" w:author="Cesar Abdon Mamani Ramirez" w:date="2017-05-03T08:57:00Z"/>
                <w:rFonts w:ascii="Calibri" w:hAnsi="Calibri" w:cstheme="minorHAnsi"/>
                <w:color w:val="000000"/>
                <w:sz w:val="22"/>
                <w:szCs w:val="22"/>
                <w:highlight w:val="yellow"/>
                <w:lang w:val="es-BO" w:eastAsia="es-BO"/>
                <w:rPrChange w:id="1379" w:author="Cesar Abdon Mamani Ramirez" w:date="2017-05-03T09:33:00Z">
                  <w:rPr>
                    <w:del w:id="1380" w:author="Cesar Abdon Mamani Ramirez" w:date="2017-05-03T08:57:00Z"/>
                    <w:rFonts w:asciiTheme="minorHAnsi" w:hAnsiTheme="minorHAnsi" w:cstheme="minorHAnsi"/>
                    <w:color w:val="000000"/>
                    <w:sz w:val="16"/>
                    <w:szCs w:val="22"/>
                    <w:lang w:val="es-BO" w:eastAsia="es-BO"/>
                  </w:rPr>
                </w:rPrChange>
              </w:rPr>
            </w:pPr>
            <w:del w:id="1381" w:author="Cesar Abdon Mamani Ramirez" w:date="2017-05-03T08:57:00Z">
              <w:r w:rsidRPr="00926201" w:rsidDel="006A7070">
                <w:rPr>
                  <w:rFonts w:ascii="Calibri" w:hAnsi="Calibri" w:cstheme="minorHAnsi"/>
                  <w:color w:val="000000"/>
                  <w:sz w:val="22"/>
                  <w:szCs w:val="22"/>
                  <w:highlight w:val="yellow"/>
                  <w:lang w:val="es-BO" w:eastAsia="es-BO"/>
                  <w:rPrChange w:id="1382" w:author="Cesar Abdon Mamani Ramirez" w:date="2017-05-03T09:33:00Z">
                    <w:rPr>
                      <w:rFonts w:asciiTheme="minorHAnsi" w:hAnsiTheme="minorHAnsi" w:cstheme="minorHAnsi"/>
                      <w:color w:val="000000"/>
                      <w:sz w:val="16"/>
                      <w:szCs w:val="22"/>
                      <w:lang w:val="es-BO" w:eastAsia="es-BO"/>
                    </w:rPr>
                  </w:rPrChange>
                </w:rPr>
                <w:delText>PZA</w:delText>
              </w:r>
            </w:del>
          </w:p>
        </w:tc>
        <w:tc>
          <w:tcPr>
            <w:tcW w:w="596" w:type="pct"/>
            <w:shd w:val="clear" w:color="auto" w:fill="auto"/>
            <w:noWrap/>
            <w:vAlign w:val="center"/>
            <w:hideMark/>
          </w:tcPr>
          <w:p w14:paraId="5C4645FC" w14:textId="5A6AB90E" w:rsidR="001254F0" w:rsidRPr="00926201" w:rsidDel="006A7070" w:rsidRDefault="001254F0" w:rsidP="00FA74D8">
            <w:pPr>
              <w:spacing w:line="276" w:lineRule="auto"/>
              <w:jc w:val="center"/>
              <w:rPr>
                <w:del w:id="1383" w:author="Cesar Abdon Mamani Ramirez" w:date="2017-05-03T08:57:00Z"/>
                <w:rFonts w:ascii="Calibri" w:hAnsi="Calibri" w:cstheme="minorHAnsi"/>
                <w:color w:val="000000"/>
                <w:sz w:val="22"/>
                <w:szCs w:val="22"/>
                <w:highlight w:val="yellow"/>
                <w:lang w:val="es-BO" w:eastAsia="es-BO"/>
                <w:rPrChange w:id="1384" w:author="Cesar Abdon Mamani Ramirez" w:date="2017-05-03T09:33:00Z">
                  <w:rPr>
                    <w:del w:id="1385" w:author="Cesar Abdon Mamani Ramirez" w:date="2017-05-03T08:57:00Z"/>
                    <w:rFonts w:asciiTheme="minorHAnsi" w:hAnsiTheme="minorHAnsi" w:cstheme="minorHAnsi"/>
                    <w:color w:val="000000"/>
                    <w:sz w:val="16"/>
                    <w:szCs w:val="22"/>
                    <w:lang w:val="es-BO" w:eastAsia="es-BO"/>
                  </w:rPr>
                </w:rPrChange>
              </w:rPr>
            </w:pPr>
            <w:del w:id="1386" w:author="Cesar Abdon Mamani Ramirez" w:date="2017-05-03T08:57:00Z">
              <w:r w:rsidRPr="00926201" w:rsidDel="006A7070">
                <w:rPr>
                  <w:rFonts w:ascii="Calibri" w:hAnsi="Calibri" w:cstheme="minorHAnsi"/>
                  <w:color w:val="000000"/>
                  <w:sz w:val="22"/>
                  <w:szCs w:val="22"/>
                  <w:highlight w:val="yellow"/>
                  <w:lang w:val="es-BO" w:eastAsia="es-BO"/>
                  <w:rPrChange w:id="1387"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2BA1EDFC" w14:textId="47F47AE3" w:rsidTr="00AF15B2">
        <w:trPr>
          <w:trHeight w:val="195"/>
          <w:del w:id="1388" w:author="Cesar Abdon Mamani Ramirez" w:date="2017-05-03T08:57:00Z"/>
        </w:trPr>
        <w:tc>
          <w:tcPr>
            <w:tcW w:w="238" w:type="pct"/>
            <w:shd w:val="clear" w:color="auto" w:fill="auto"/>
            <w:noWrap/>
            <w:vAlign w:val="bottom"/>
            <w:hideMark/>
          </w:tcPr>
          <w:p w14:paraId="52A432B3" w14:textId="76AE237B" w:rsidR="001254F0" w:rsidRPr="00926201" w:rsidDel="006A7070" w:rsidRDefault="001254F0" w:rsidP="00FA74D8">
            <w:pPr>
              <w:spacing w:line="276" w:lineRule="auto"/>
              <w:jc w:val="center"/>
              <w:rPr>
                <w:del w:id="1389" w:author="Cesar Abdon Mamani Ramirez" w:date="2017-05-03T08:57:00Z"/>
                <w:rFonts w:ascii="Calibri" w:hAnsi="Calibri" w:cstheme="minorHAnsi"/>
                <w:color w:val="000000"/>
                <w:sz w:val="22"/>
                <w:szCs w:val="22"/>
                <w:highlight w:val="yellow"/>
                <w:lang w:val="es-BO" w:eastAsia="es-BO"/>
                <w:rPrChange w:id="1390" w:author="Cesar Abdon Mamani Ramirez" w:date="2017-05-03T09:33:00Z">
                  <w:rPr>
                    <w:del w:id="1391" w:author="Cesar Abdon Mamani Ramirez" w:date="2017-05-03T08:57:00Z"/>
                    <w:rFonts w:asciiTheme="minorHAnsi" w:hAnsiTheme="minorHAnsi" w:cstheme="minorHAnsi"/>
                    <w:color w:val="000000"/>
                    <w:sz w:val="16"/>
                    <w:szCs w:val="22"/>
                    <w:lang w:val="es-BO" w:eastAsia="es-BO"/>
                  </w:rPr>
                </w:rPrChange>
              </w:rPr>
            </w:pPr>
            <w:del w:id="1392" w:author="Cesar Abdon Mamani Ramirez" w:date="2017-05-03T08:57:00Z">
              <w:r w:rsidRPr="00926201" w:rsidDel="006A7070">
                <w:rPr>
                  <w:rFonts w:ascii="Calibri" w:hAnsi="Calibri" w:cstheme="minorHAnsi"/>
                  <w:color w:val="000000"/>
                  <w:sz w:val="22"/>
                  <w:szCs w:val="22"/>
                  <w:highlight w:val="yellow"/>
                  <w:lang w:val="es-BO" w:eastAsia="es-BO"/>
                  <w:rPrChange w:id="1393" w:author="Cesar Abdon Mamani Ramirez" w:date="2017-05-03T09:33:00Z">
                    <w:rPr>
                      <w:rFonts w:asciiTheme="minorHAnsi" w:hAnsiTheme="minorHAnsi" w:cstheme="minorHAnsi"/>
                      <w:color w:val="000000"/>
                      <w:sz w:val="16"/>
                      <w:szCs w:val="22"/>
                      <w:lang w:val="es-BO" w:eastAsia="es-BO"/>
                    </w:rPr>
                  </w:rPrChange>
                </w:rPr>
                <w:delText>20</w:delText>
              </w:r>
            </w:del>
          </w:p>
        </w:tc>
        <w:tc>
          <w:tcPr>
            <w:tcW w:w="3854" w:type="pct"/>
            <w:shd w:val="clear" w:color="auto" w:fill="auto"/>
            <w:noWrap/>
            <w:hideMark/>
          </w:tcPr>
          <w:p w14:paraId="0039E34F" w14:textId="7CE596F8" w:rsidR="001254F0" w:rsidRPr="00926201" w:rsidDel="006A7070" w:rsidRDefault="001254F0" w:rsidP="00FA74D8">
            <w:pPr>
              <w:spacing w:line="276" w:lineRule="auto"/>
              <w:rPr>
                <w:del w:id="1394" w:author="Cesar Abdon Mamani Ramirez" w:date="2017-05-03T08:57:00Z"/>
                <w:rFonts w:ascii="Calibri" w:hAnsi="Calibri" w:cstheme="minorHAnsi"/>
                <w:color w:val="000000"/>
                <w:sz w:val="22"/>
                <w:szCs w:val="22"/>
                <w:highlight w:val="yellow"/>
                <w:lang w:val="es-BO" w:eastAsia="es-BO"/>
                <w:rPrChange w:id="1395" w:author="Cesar Abdon Mamani Ramirez" w:date="2017-05-03T09:33:00Z">
                  <w:rPr>
                    <w:del w:id="1396" w:author="Cesar Abdon Mamani Ramirez" w:date="2017-05-03T08:57:00Z"/>
                    <w:rFonts w:asciiTheme="minorHAnsi" w:hAnsiTheme="minorHAnsi" w:cstheme="minorHAnsi"/>
                    <w:color w:val="000000"/>
                    <w:sz w:val="16"/>
                    <w:szCs w:val="22"/>
                    <w:lang w:val="es-BO" w:eastAsia="es-BO"/>
                  </w:rPr>
                </w:rPrChange>
              </w:rPr>
            </w:pPr>
            <w:del w:id="1397" w:author="Cesar Abdon Mamani Ramirez" w:date="2017-05-03T08:57:00Z">
              <w:r w:rsidRPr="00926201" w:rsidDel="006A7070">
                <w:rPr>
                  <w:rFonts w:ascii="Calibri" w:hAnsi="Calibri" w:cstheme="minorHAnsi"/>
                  <w:color w:val="000000"/>
                  <w:sz w:val="22"/>
                  <w:szCs w:val="22"/>
                  <w:highlight w:val="yellow"/>
                  <w:lang w:val="es-BO" w:eastAsia="es-BO"/>
                  <w:rPrChange w:id="1398" w:author="Cesar Abdon Mamani Ramirez" w:date="2017-05-03T09:33:00Z">
                    <w:rPr>
                      <w:rFonts w:asciiTheme="minorHAnsi" w:hAnsiTheme="minorHAnsi" w:cstheme="minorHAnsi"/>
                      <w:color w:val="000000"/>
                      <w:sz w:val="16"/>
                      <w:szCs w:val="22"/>
                      <w:lang w:val="es-BO" w:eastAsia="es-BO"/>
                    </w:rPr>
                  </w:rPrChange>
                </w:rPr>
                <w:delText>RELLENO Y COMPACTADO DE ZANJA CON TIERRA CERNIDA S/PROVISION</w:delText>
              </w:r>
            </w:del>
          </w:p>
        </w:tc>
        <w:tc>
          <w:tcPr>
            <w:tcW w:w="312" w:type="pct"/>
            <w:shd w:val="clear" w:color="auto" w:fill="auto"/>
            <w:noWrap/>
            <w:hideMark/>
          </w:tcPr>
          <w:p w14:paraId="47D1FEDA" w14:textId="0EDD9771" w:rsidR="001254F0" w:rsidRPr="00926201" w:rsidDel="006A7070" w:rsidRDefault="001254F0" w:rsidP="00FA74D8">
            <w:pPr>
              <w:spacing w:line="276" w:lineRule="auto"/>
              <w:jc w:val="center"/>
              <w:rPr>
                <w:del w:id="1399" w:author="Cesar Abdon Mamani Ramirez" w:date="2017-05-03T08:57:00Z"/>
                <w:rFonts w:ascii="Calibri" w:hAnsi="Calibri" w:cstheme="minorHAnsi"/>
                <w:color w:val="000000"/>
                <w:sz w:val="22"/>
                <w:szCs w:val="22"/>
                <w:highlight w:val="yellow"/>
                <w:lang w:val="es-BO" w:eastAsia="es-BO"/>
                <w:rPrChange w:id="1400" w:author="Cesar Abdon Mamani Ramirez" w:date="2017-05-03T09:33:00Z">
                  <w:rPr>
                    <w:del w:id="1401" w:author="Cesar Abdon Mamani Ramirez" w:date="2017-05-03T08:57:00Z"/>
                    <w:rFonts w:asciiTheme="minorHAnsi" w:hAnsiTheme="minorHAnsi" w:cstheme="minorHAnsi"/>
                    <w:color w:val="000000"/>
                    <w:sz w:val="16"/>
                    <w:szCs w:val="22"/>
                    <w:lang w:val="es-BO" w:eastAsia="es-BO"/>
                  </w:rPr>
                </w:rPrChange>
              </w:rPr>
            </w:pPr>
            <w:del w:id="1402" w:author="Cesar Abdon Mamani Ramirez" w:date="2017-05-03T08:57:00Z">
              <w:r w:rsidRPr="00926201" w:rsidDel="006A7070">
                <w:rPr>
                  <w:rFonts w:ascii="Calibri" w:hAnsi="Calibri" w:cstheme="minorHAnsi"/>
                  <w:color w:val="000000"/>
                  <w:sz w:val="22"/>
                  <w:szCs w:val="22"/>
                  <w:highlight w:val="yellow"/>
                  <w:lang w:val="es-BO" w:eastAsia="es-BO"/>
                  <w:rPrChange w:id="1403"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5E2AD107" w14:textId="66077A87" w:rsidR="001254F0" w:rsidRPr="00926201" w:rsidDel="006A7070" w:rsidRDefault="001254F0" w:rsidP="00FA74D8">
            <w:pPr>
              <w:spacing w:line="276" w:lineRule="auto"/>
              <w:jc w:val="center"/>
              <w:rPr>
                <w:del w:id="1404" w:author="Cesar Abdon Mamani Ramirez" w:date="2017-05-03T08:57:00Z"/>
                <w:rFonts w:ascii="Calibri" w:hAnsi="Calibri" w:cstheme="minorHAnsi"/>
                <w:color w:val="000000"/>
                <w:sz w:val="22"/>
                <w:szCs w:val="22"/>
                <w:highlight w:val="yellow"/>
                <w:lang w:val="es-BO" w:eastAsia="es-BO"/>
                <w:rPrChange w:id="1405" w:author="Cesar Abdon Mamani Ramirez" w:date="2017-05-03T09:33:00Z">
                  <w:rPr>
                    <w:del w:id="1406" w:author="Cesar Abdon Mamani Ramirez" w:date="2017-05-03T08:57:00Z"/>
                    <w:rFonts w:asciiTheme="minorHAnsi" w:hAnsiTheme="minorHAnsi" w:cstheme="minorHAnsi"/>
                    <w:color w:val="000000"/>
                    <w:sz w:val="16"/>
                    <w:szCs w:val="22"/>
                    <w:lang w:val="es-BO" w:eastAsia="es-BO"/>
                  </w:rPr>
                </w:rPrChange>
              </w:rPr>
            </w:pPr>
            <w:del w:id="1407" w:author="Cesar Abdon Mamani Ramirez" w:date="2017-05-03T08:57:00Z">
              <w:r w:rsidRPr="00926201" w:rsidDel="006A7070">
                <w:rPr>
                  <w:rFonts w:ascii="Calibri" w:hAnsi="Calibri" w:cstheme="minorHAnsi"/>
                  <w:color w:val="000000"/>
                  <w:sz w:val="22"/>
                  <w:szCs w:val="22"/>
                  <w:highlight w:val="yellow"/>
                  <w:lang w:val="es-BO" w:eastAsia="es-BO"/>
                  <w:rPrChange w:id="1408"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0DD36686" w14:textId="4873D420" w:rsidTr="00AF15B2">
        <w:trPr>
          <w:trHeight w:val="195"/>
          <w:del w:id="1409" w:author="Cesar Abdon Mamani Ramirez" w:date="2017-05-03T08:57:00Z"/>
        </w:trPr>
        <w:tc>
          <w:tcPr>
            <w:tcW w:w="238" w:type="pct"/>
            <w:shd w:val="clear" w:color="auto" w:fill="auto"/>
            <w:noWrap/>
            <w:vAlign w:val="bottom"/>
            <w:hideMark/>
          </w:tcPr>
          <w:p w14:paraId="7E339A5C" w14:textId="091B3B3F" w:rsidR="001254F0" w:rsidRPr="00926201" w:rsidDel="006A7070" w:rsidRDefault="001254F0" w:rsidP="00FA74D8">
            <w:pPr>
              <w:spacing w:line="276" w:lineRule="auto"/>
              <w:jc w:val="center"/>
              <w:rPr>
                <w:del w:id="1410" w:author="Cesar Abdon Mamani Ramirez" w:date="2017-05-03T08:57:00Z"/>
                <w:rFonts w:ascii="Calibri" w:hAnsi="Calibri" w:cstheme="minorHAnsi"/>
                <w:color w:val="000000"/>
                <w:sz w:val="22"/>
                <w:szCs w:val="22"/>
                <w:highlight w:val="yellow"/>
                <w:lang w:val="es-BO" w:eastAsia="es-BO"/>
                <w:rPrChange w:id="1411" w:author="Cesar Abdon Mamani Ramirez" w:date="2017-05-03T09:33:00Z">
                  <w:rPr>
                    <w:del w:id="1412" w:author="Cesar Abdon Mamani Ramirez" w:date="2017-05-03T08:57:00Z"/>
                    <w:rFonts w:asciiTheme="minorHAnsi" w:hAnsiTheme="minorHAnsi" w:cstheme="minorHAnsi"/>
                    <w:color w:val="000000"/>
                    <w:sz w:val="16"/>
                    <w:szCs w:val="22"/>
                    <w:lang w:val="es-BO" w:eastAsia="es-BO"/>
                  </w:rPr>
                </w:rPrChange>
              </w:rPr>
            </w:pPr>
            <w:del w:id="1413" w:author="Cesar Abdon Mamani Ramirez" w:date="2017-05-03T08:57:00Z">
              <w:r w:rsidRPr="00926201" w:rsidDel="006A7070">
                <w:rPr>
                  <w:rFonts w:ascii="Calibri" w:hAnsi="Calibri" w:cstheme="minorHAnsi"/>
                  <w:color w:val="000000"/>
                  <w:sz w:val="22"/>
                  <w:szCs w:val="22"/>
                  <w:highlight w:val="yellow"/>
                  <w:lang w:val="es-BO" w:eastAsia="es-BO"/>
                  <w:rPrChange w:id="1414" w:author="Cesar Abdon Mamani Ramirez" w:date="2017-05-03T09:33:00Z">
                    <w:rPr>
                      <w:rFonts w:asciiTheme="minorHAnsi" w:hAnsiTheme="minorHAnsi" w:cstheme="minorHAnsi"/>
                      <w:color w:val="000000"/>
                      <w:sz w:val="16"/>
                      <w:szCs w:val="22"/>
                      <w:lang w:val="es-BO" w:eastAsia="es-BO"/>
                    </w:rPr>
                  </w:rPrChange>
                </w:rPr>
                <w:delText>21</w:delText>
              </w:r>
            </w:del>
          </w:p>
        </w:tc>
        <w:tc>
          <w:tcPr>
            <w:tcW w:w="3854" w:type="pct"/>
            <w:shd w:val="clear" w:color="auto" w:fill="auto"/>
            <w:noWrap/>
            <w:hideMark/>
          </w:tcPr>
          <w:p w14:paraId="1CB5B602" w14:textId="74BC9F20" w:rsidR="001254F0" w:rsidRPr="00926201" w:rsidDel="006A7070" w:rsidRDefault="001254F0" w:rsidP="00FA74D8">
            <w:pPr>
              <w:spacing w:line="276" w:lineRule="auto"/>
              <w:rPr>
                <w:del w:id="1415" w:author="Cesar Abdon Mamani Ramirez" w:date="2017-05-03T08:57:00Z"/>
                <w:rFonts w:ascii="Calibri" w:hAnsi="Calibri" w:cstheme="minorHAnsi"/>
                <w:color w:val="000000"/>
                <w:sz w:val="22"/>
                <w:szCs w:val="22"/>
                <w:highlight w:val="yellow"/>
                <w:lang w:val="es-BO" w:eastAsia="es-BO"/>
                <w:rPrChange w:id="1416" w:author="Cesar Abdon Mamani Ramirez" w:date="2017-05-03T09:33:00Z">
                  <w:rPr>
                    <w:del w:id="1417" w:author="Cesar Abdon Mamani Ramirez" w:date="2017-05-03T08:57:00Z"/>
                    <w:rFonts w:asciiTheme="minorHAnsi" w:hAnsiTheme="minorHAnsi" w:cstheme="minorHAnsi"/>
                    <w:color w:val="000000"/>
                    <w:sz w:val="16"/>
                    <w:szCs w:val="22"/>
                    <w:lang w:val="es-BO" w:eastAsia="es-BO"/>
                  </w:rPr>
                </w:rPrChange>
              </w:rPr>
            </w:pPr>
            <w:del w:id="1418" w:author="Cesar Abdon Mamani Ramirez" w:date="2017-05-03T08:57:00Z">
              <w:r w:rsidRPr="00926201" w:rsidDel="006A7070">
                <w:rPr>
                  <w:rFonts w:ascii="Calibri" w:hAnsi="Calibri" w:cstheme="minorHAnsi"/>
                  <w:color w:val="000000"/>
                  <w:sz w:val="22"/>
                  <w:szCs w:val="22"/>
                  <w:highlight w:val="yellow"/>
                  <w:lang w:val="es-BO" w:eastAsia="es-BO"/>
                  <w:rPrChange w:id="1419" w:author="Cesar Abdon Mamani Ramirez" w:date="2017-05-03T09:33:00Z">
                    <w:rPr>
                      <w:rFonts w:asciiTheme="minorHAnsi" w:hAnsiTheme="minorHAnsi" w:cstheme="minorHAnsi"/>
                      <w:color w:val="000000"/>
                      <w:sz w:val="16"/>
                      <w:szCs w:val="22"/>
                      <w:lang w:val="es-BO" w:eastAsia="es-BO"/>
                    </w:rPr>
                  </w:rPrChange>
                </w:rPr>
                <w:delText xml:space="preserve">RELLENO Y COMPACTADO DE ZANJA CON MATERIAL FINO C/PROVISION </w:delText>
              </w:r>
            </w:del>
          </w:p>
        </w:tc>
        <w:tc>
          <w:tcPr>
            <w:tcW w:w="312" w:type="pct"/>
            <w:shd w:val="clear" w:color="auto" w:fill="auto"/>
            <w:noWrap/>
            <w:hideMark/>
          </w:tcPr>
          <w:p w14:paraId="02142480" w14:textId="03317428" w:rsidR="001254F0" w:rsidRPr="00926201" w:rsidDel="006A7070" w:rsidRDefault="001254F0" w:rsidP="00FA74D8">
            <w:pPr>
              <w:spacing w:line="276" w:lineRule="auto"/>
              <w:jc w:val="center"/>
              <w:rPr>
                <w:del w:id="1420" w:author="Cesar Abdon Mamani Ramirez" w:date="2017-05-03T08:57:00Z"/>
                <w:rFonts w:ascii="Calibri" w:hAnsi="Calibri" w:cstheme="minorHAnsi"/>
                <w:color w:val="000000"/>
                <w:sz w:val="22"/>
                <w:szCs w:val="22"/>
                <w:highlight w:val="yellow"/>
                <w:lang w:val="es-BO" w:eastAsia="es-BO"/>
                <w:rPrChange w:id="1421" w:author="Cesar Abdon Mamani Ramirez" w:date="2017-05-03T09:33:00Z">
                  <w:rPr>
                    <w:del w:id="1422" w:author="Cesar Abdon Mamani Ramirez" w:date="2017-05-03T08:57:00Z"/>
                    <w:rFonts w:asciiTheme="minorHAnsi" w:hAnsiTheme="minorHAnsi" w:cstheme="minorHAnsi"/>
                    <w:color w:val="000000"/>
                    <w:sz w:val="16"/>
                    <w:szCs w:val="22"/>
                    <w:lang w:val="es-BO" w:eastAsia="es-BO"/>
                  </w:rPr>
                </w:rPrChange>
              </w:rPr>
            </w:pPr>
            <w:del w:id="1423" w:author="Cesar Abdon Mamani Ramirez" w:date="2017-05-03T08:57:00Z">
              <w:r w:rsidRPr="00926201" w:rsidDel="006A7070">
                <w:rPr>
                  <w:rFonts w:ascii="Calibri" w:hAnsi="Calibri" w:cstheme="minorHAnsi"/>
                  <w:color w:val="000000"/>
                  <w:sz w:val="22"/>
                  <w:szCs w:val="22"/>
                  <w:highlight w:val="yellow"/>
                  <w:lang w:val="es-BO" w:eastAsia="es-BO"/>
                  <w:rPrChange w:id="1424"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59C8F7B3" w14:textId="1B41DACE" w:rsidR="001254F0" w:rsidRPr="00926201" w:rsidDel="006A7070" w:rsidRDefault="001254F0" w:rsidP="00FA74D8">
            <w:pPr>
              <w:spacing w:line="276" w:lineRule="auto"/>
              <w:jc w:val="center"/>
              <w:rPr>
                <w:del w:id="1425" w:author="Cesar Abdon Mamani Ramirez" w:date="2017-05-03T08:57:00Z"/>
                <w:rFonts w:ascii="Calibri" w:hAnsi="Calibri" w:cstheme="minorHAnsi"/>
                <w:color w:val="000000"/>
                <w:sz w:val="22"/>
                <w:szCs w:val="22"/>
                <w:highlight w:val="yellow"/>
                <w:lang w:val="es-BO" w:eastAsia="es-BO"/>
                <w:rPrChange w:id="1426" w:author="Cesar Abdon Mamani Ramirez" w:date="2017-05-03T09:33:00Z">
                  <w:rPr>
                    <w:del w:id="1427" w:author="Cesar Abdon Mamani Ramirez" w:date="2017-05-03T08:57:00Z"/>
                    <w:rFonts w:asciiTheme="minorHAnsi" w:hAnsiTheme="minorHAnsi" w:cstheme="minorHAnsi"/>
                    <w:color w:val="000000"/>
                    <w:sz w:val="16"/>
                    <w:szCs w:val="22"/>
                    <w:lang w:val="es-BO" w:eastAsia="es-BO"/>
                  </w:rPr>
                </w:rPrChange>
              </w:rPr>
            </w:pPr>
            <w:del w:id="1428" w:author="Cesar Abdon Mamani Ramirez" w:date="2017-05-03T08:57:00Z">
              <w:r w:rsidRPr="00926201" w:rsidDel="006A7070">
                <w:rPr>
                  <w:rFonts w:ascii="Calibri" w:hAnsi="Calibri" w:cstheme="minorHAnsi"/>
                  <w:color w:val="000000"/>
                  <w:sz w:val="22"/>
                  <w:szCs w:val="22"/>
                  <w:highlight w:val="yellow"/>
                  <w:lang w:val="es-BO" w:eastAsia="es-BO"/>
                  <w:rPrChange w:id="1429"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40622FCB" w14:textId="523EDE9B" w:rsidTr="00AF15B2">
        <w:trPr>
          <w:trHeight w:val="195"/>
          <w:del w:id="1430" w:author="Cesar Abdon Mamani Ramirez" w:date="2017-05-03T08:57:00Z"/>
        </w:trPr>
        <w:tc>
          <w:tcPr>
            <w:tcW w:w="238" w:type="pct"/>
            <w:shd w:val="clear" w:color="auto" w:fill="auto"/>
            <w:noWrap/>
            <w:vAlign w:val="bottom"/>
            <w:hideMark/>
          </w:tcPr>
          <w:p w14:paraId="0210DAA8" w14:textId="1E9D9E74" w:rsidR="001254F0" w:rsidRPr="00926201" w:rsidDel="006A7070" w:rsidRDefault="001254F0" w:rsidP="00FA74D8">
            <w:pPr>
              <w:spacing w:line="276" w:lineRule="auto"/>
              <w:jc w:val="center"/>
              <w:rPr>
                <w:del w:id="1431" w:author="Cesar Abdon Mamani Ramirez" w:date="2017-05-03T08:57:00Z"/>
                <w:rFonts w:ascii="Calibri" w:hAnsi="Calibri" w:cstheme="minorHAnsi"/>
                <w:color w:val="000000"/>
                <w:sz w:val="22"/>
                <w:szCs w:val="22"/>
                <w:highlight w:val="yellow"/>
                <w:lang w:val="es-BO" w:eastAsia="es-BO"/>
                <w:rPrChange w:id="1432" w:author="Cesar Abdon Mamani Ramirez" w:date="2017-05-03T09:33:00Z">
                  <w:rPr>
                    <w:del w:id="1433" w:author="Cesar Abdon Mamani Ramirez" w:date="2017-05-03T08:57:00Z"/>
                    <w:rFonts w:asciiTheme="minorHAnsi" w:hAnsiTheme="minorHAnsi" w:cstheme="minorHAnsi"/>
                    <w:color w:val="000000"/>
                    <w:sz w:val="16"/>
                    <w:szCs w:val="22"/>
                    <w:lang w:val="es-BO" w:eastAsia="es-BO"/>
                  </w:rPr>
                </w:rPrChange>
              </w:rPr>
            </w:pPr>
            <w:del w:id="1434" w:author="Cesar Abdon Mamani Ramirez" w:date="2017-05-03T08:57:00Z">
              <w:r w:rsidRPr="00926201" w:rsidDel="006A7070">
                <w:rPr>
                  <w:rFonts w:ascii="Calibri" w:hAnsi="Calibri" w:cstheme="minorHAnsi"/>
                  <w:color w:val="000000"/>
                  <w:sz w:val="22"/>
                  <w:szCs w:val="22"/>
                  <w:highlight w:val="yellow"/>
                  <w:lang w:val="es-BO" w:eastAsia="es-BO"/>
                  <w:rPrChange w:id="1435" w:author="Cesar Abdon Mamani Ramirez" w:date="2017-05-03T09:33:00Z">
                    <w:rPr>
                      <w:rFonts w:asciiTheme="minorHAnsi" w:hAnsiTheme="minorHAnsi" w:cstheme="minorHAnsi"/>
                      <w:color w:val="000000"/>
                      <w:sz w:val="16"/>
                      <w:szCs w:val="22"/>
                      <w:lang w:val="es-BO" w:eastAsia="es-BO"/>
                    </w:rPr>
                  </w:rPrChange>
                </w:rPr>
                <w:delText>22</w:delText>
              </w:r>
            </w:del>
          </w:p>
        </w:tc>
        <w:tc>
          <w:tcPr>
            <w:tcW w:w="3854" w:type="pct"/>
            <w:shd w:val="clear" w:color="auto" w:fill="auto"/>
            <w:noWrap/>
            <w:hideMark/>
          </w:tcPr>
          <w:p w14:paraId="5BA10671" w14:textId="1FD47EEA" w:rsidR="001254F0" w:rsidRPr="00926201" w:rsidDel="006A7070" w:rsidRDefault="001254F0" w:rsidP="00FA74D8">
            <w:pPr>
              <w:spacing w:line="276" w:lineRule="auto"/>
              <w:rPr>
                <w:del w:id="1436" w:author="Cesar Abdon Mamani Ramirez" w:date="2017-05-03T08:57:00Z"/>
                <w:rFonts w:ascii="Calibri" w:hAnsi="Calibri" w:cstheme="minorHAnsi"/>
                <w:color w:val="000000"/>
                <w:sz w:val="22"/>
                <w:szCs w:val="22"/>
                <w:highlight w:val="yellow"/>
                <w:lang w:val="es-BO" w:eastAsia="es-BO"/>
                <w:rPrChange w:id="1437" w:author="Cesar Abdon Mamani Ramirez" w:date="2017-05-03T09:33:00Z">
                  <w:rPr>
                    <w:del w:id="1438" w:author="Cesar Abdon Mamani Ramirez" w:date="2017-05-03T08:57:00Z"/>
                    <w:rFonts w:asciiTheme="minorHAnsi" w:hAnsiTheme="minorHAnsi" w:cstheme="minorHAnsi"/>
                    <w:color w:val="000000"/>
                    <w:sz w:val="16"/>
                    <w:szCs w:val="22"/>
                    <w:lang w:val="es-BO" w:eastAsia="es-BO"/>
                  </w:rPr>
                </w:rPrChange>
              </w:rPr>
            </w:pPr>
            <w:del w:id="1439" w:author="Cesar Abdon Mamani Ramirez" w:date="2017-05-03T08:57:00Z">
              <w:r w:rsidRPr="00926201" w:rsidDel="006A7070">
                <w:rPr>
                  <w:rFonts w:ascii="Calibri" w:hAnsi="Calibri" w:cstheme="minorHAnsi"/>
                  <w:color w:val="000000"/>
                  <w:sz w:val="22"/>
                  <w:szCs w:val="22"/>
                  <w:highlight w:val="yellow"/>
                  <w:lang w:val="es-BO" w:eastAsia="es-BO"/>
                  <w:rPrChange w:id="1440" w:author="Cesar Abdon Mamani Ramirez" w:date="2017-05-03T09:33:00Z">
                    <w:rPr>
                      <w:rFonts w:asciiTheme="minorHAnsi" w:hAnsiTheme="minorHAnsi" w:cstheme="minorHAnsi"/>
                      <w:color w:val="000000"/>
                      <w:sz w:val="16"/>
                      <w:szCs w:val="22"/>
                      <w:lang w:val="es-BO" w:eastAsia="es-BO"/>
                    </w:rPr>
                  </w:rPrChange>
                </w:rPr>
                <w:delText>RELLENO Y COMPACTADO DE ZANJA CON TIERRA COMÚN</w:delText>
              </w:r>
            </w:del>
          </w:p>
        </w:tc>
        <w:tc>
          <w:tcPr>
            <w:tcW w:w="312" w:type="pct"/>
            <w:shd w:val="clear" w:color="auto" w:fill="auto"/>
            <w:noWrap/>
            <w:hideMark/>
          </w:tcPr>
          <w:p w14:paraId="4B810BB9" w14:textId="3615A862" w:rsidR="001254F0" w:rsidRPr="00926201" w:rsidDel="006A7070" w:rsidRDefault="001254F0" w:rsidP="00FA74D8">
            <w:pPr>
              <w:spacing w:line="276" w:lineRule="auto"/>
              <w:jc w:val="center"/>
              <w:rPr>
                <w:del w:id="1441" w:author="Cesar Abdon Mamani Ramirez" w:date="2017-05-03T08:57:00Z"/>
                <w:rFonts w:ascii="Calibri" w:hAnsi="Calibri" w:cstheme="minorHAnsi"/>
                <w:color w:val="000000"/>
                <w:sz w:val="22"/>
                <w:szCs w:val="22"/>
                <w:highlight w:val="yellow"/>
                <w:lang w:val="es-BO" w:eastAsia="es-BO"/>
                <w:rPrChange w:id="1442" w:author="Cesar Abdon Mamani Ramirez" w:date="2017-05-03T09:33:00Z">
                  <w:rPr>
                    <w:del w:id="1443" w:author="Cesar Abdon Mamani Ramirez" w:date="2017-05-03T08:57:00Z"/>
                    <w:rFonts w:asciiTheme="minorHAnsi" w:hAnsiTheme="minorHAnsi" w:cstheme="minorHAnsi"/>
                    <w:color w:val="000000"/>
                    <w:sz w:val="16"/>
                    <w:szCs w:val="22"/>
                    <w:lang w:val="es-BO" w:eastAsia="es-BO"/>
                  </w:rPr>
                </w:rPrChange>
              </w:rPr>
            </w:pPr>
            <w:del w:id="1444" w:author="Cesar Abdon Mamani Ramirez" w:date="2017-05-03T08:57:00Z">
              <w:r w:rsidRPr="00926201" w:rsidDel="006A7070">
                <w:rPr>
                  <w:rFonts w:ascii="Calibri" w:hAnsi="Calibri" w:cstheme="minorHAnsi"/>
                  <w:color w:val="000000"/>
                  <w:sz w:val="22"/>
                  <w:szCs w:val="22"/>
                  <w:highlight w:val="yellow"/>
                  <w:lang w:val="es-BO" w:eastAsia="es-BO"/>
                  <w:rPrChange w:id="1445"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30AB8D8D" w14:textId="77E9751D" w:rsidR="001254F0" w:rsidRPr="00926201" w:rsidDel="006A7070" w:rsidRDefault="001254F0" w:rsidP="00FA74D8">
            <w:pPr>
              <w:spacing w:line="276" w:lineRule="auto"/>
              <w:jc w:val="center"/>
              <w:rPr>
                <w:del w:id="1446" w:author="Cesar Abdon Mamani Ramirez" w:date="2017-05-03T08:57:00Z"/>
                <w:rFonts w:ascii="Calibri" w:hAnsi="Calibri" w:cstheme="minorHAnsi"/>
                <w:color w:val="000000"/>
                <w:sz w:val="22"/>
                <w:szCs w:val="22"/>
                <w:highlight w:val="yellow"/>
                <w:lang w:val="es-BO" w:eastAsia="es-BO"/>
                <w:rPrChange w:id="1447" w:author="Cesar Abdon Mamani Ramirez" w:date="2017-05-03T09:33:00Z">
                  <w:rPr>
                    <w:del w:id="1448" w:author="Cesar Abdon Mamani Ramirez" w:date="2017-05-03T08:57:00Z"/>
                    <w:rFonts w:asciiTheme="minorHAnsi" w:hAnsiTheme="minorHAnsi" w:cstheme="minorHAnsi"/>
                    <w:color w:val="000000"/>
                    <w:sz w:val="16"/>
                    <w:szCs w:val="22"/>
                    <w:lang w:val="es-BO" w:eastAsia="es-BO"/>
                  </w:rPr>
                </w:rPrChange>
              </w:rPr>
            </w:pPr>
            <w:del w:id="1449" w:author="Cesar Abdon Mamani Ramirez" w:date="2017-05-03T08:57:00Z">
              <w:r w:rsidRPr="00926201" w:rsidDel="006A7070">
                <w:rPr>
                  <w:rFonts w:ascii="Calibri" w:hAnsi="Calibri" w:cstheme="minorHAnsi"/>
                  <w:color w:val="000000"/>
                  <w:sz w:val="22"/>
                  <w:szCs w:val="22"/>
                  <w:highlight w:val="yellow"/>
                  <w:lang w:val="es-BO" w:eastAsia="es-BO"/>
                  <w:rPrChange w:id="1450"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6A9FE205" w14:textId="3410951E" w:rsidTr="00AF15B2">
        <w:trPr>
          <w:trHeight w:val="195"/>
          <w:del w:id="1451" w:author="Cesar Abdon Mamani Ramirez" w:date="2017-05-03T08:57:00Z"/>
        </w:trPr>
        <w:tc>
          <w:tcPr>
            <w:tcW w:w="238" w:type="pct"/>
            <w:shd w:val="clear" w:color="auto" w:fill="auto"/>
            <w:noWrap/>
            <w:vAlign w:val="bottom"/>
            <w:hideMark/>
          </w:tcPr>
          <w:p w14:paraId="11D042DC" w14:textId="50EED0ED" w:rsidR="001254F0" w:rsidRPr="00926201" w:rsidDel="006A7070" w:rsidRDefault="001254F0" w:rsidP="00FA74D8">
            <w:pPr>
              <w:spacing w:line="276" w:lineRule="auto"/>
              <w:jc w:val="center"/>
              <w:rPr>
                <w:del w:id="1452" w:author="Cesar Abdon Mamani Ramirez" w:date="2017-05-03T08:57:00Z"/>
                <w:rFonts w:ascii="Calibri" w:hAnsi="Calibri" w:cstheme="minorHAnsi"/>
                <w:color w:val="000000"/>
                <w:sz w:val="22"/>
                <w:szCs w:val="22"/>
                <w:highlight w:val="yellow"/>
                <w:lang w:val="es-BO" w:eastAsia="es-BO"/>
                <w:rPrChange w:id="1453" w:author="Cesar Abdon Mamani Ramirez" w:date="2017-05-03T09:33:00Z">
                  <w:rPr>
                    <w:del w:id="1454" w:author="Cesar Abdon Mamani Ramirez" w:date="2017-05-03T08:57:00Z"/>
                    <w:rFonts w:asciiTheme="minorHAnsi" w:hAnsiTheme="minorHAnsi" w:cstheme="minorHAnsi"/>
                    <w:color w:val="000000"/>
                    <w:sz w:val="16"/>
                    <w:szCs w:val="22"/>
                    <w:lang w:val="es-BO" w:eastAsia="es-BO"/>
                  </w:rPr>
                </w:rPrChange>
              </w:rPr>
            </w:pPr>
            <w:del w:id="1455" w:author="Cesar Abdon Mamani Ramirez" w:date="2017-05-03T08:57:00Z">
              <w:r w:rsidRPr="00926201" w:rsidDel="006A7070">
                <w:rPr>
                  <w:rFonts w:ascii="Calibri" w:hAnsi="Calibri" w:cstheme="minorHAnsi"/>
                  <w:color w:val="000000"/>
                  <w:sz w:val="22"/>
                  <w:szCs w:val="22"/>
                  <w:highlight w:val="yellow"/>
                  <w:lang w:val="es-BO" w:eastAsia="es-BO"/>
                  <w:rPrChange w:id="1456" w:author="Cesar Abdon Mamani Ramirez" w:date="2017-05-03T09:33:00Z">
                    <w:rPr>
                      <w:rFonts w:asciiTheme="minorHAnsi" w:hAnsiTheme="minorHAnsi" w:cstheme="minorHAnsi"/>
                      <w:color w:val="000000"/>
                      <w:sz w:val="16"/>
                      <w:szCs w:val="22"/>
                      <w:lang w:val="es-BO" w:eastAsia="es-BO"/>
                    </w:rPr>
                  </w:rPrChange>
                </w:rPr>
                <w:delText>23</w:delText>
              </w:r>
            </w:del>
          </w:p>
        </w:tc>
        <w:tc>
          <w:tcPr>
            <w:tcW w:w="3854" w:type="pct"/>
            <w:shd w:val="clear" w:color="auto" w:fill="auto"/>
            <w:noWrap/>
            <w:hideMark/>
          </w:tcPr>
          <w:p w14:paraId="7DA1A9AA" w14:textId="74D1EE29" w:rsidR="001254F0" w:rsidRPr="00926201" w:rsidDel="006A7070" w:rsidRDefault="001254F0" w:rsidP="00FA74D8">
            <w:pPr>
              <w:spacing w:line="276" w:lineRule="auto"/>
              <w:rPr>
                <w:del w:id="1457" w:author="Cesar Abdon Mamani Ramirez" w:date="2017-05-03T08:57:00Z"/>
                <w:rFonts w:ascii="Calibri" w:hAnsi="Calibri" w:cstheme="minorHAnsi"/>
                <w:color w:val="000000"/>
                <w:sz w:val="22"/>
                <w:szCs w:val="22"/>
                <w:highlight w:val="yellow"/>
                <w:lang w:val="es-BO" w:eastAsia="es-BO"/>
                <w:rPrChange w:id="1458" w:author="Cesar Abdon Mamani Ramirez" w:date="2017-05-03T09:33:00Z">
                  <w:rPr>
                    <w:del w:id="1459" w:author="Cesar Abdon Mamani Ramirez" w:date="2017-05-03T08:57:00Z"/>
                    <w:rFonts w:asciiTheme="minorHAnsi" w:hAnsiTheme="minorHAnsi" w:cstheme="minorHAnsi"/>
                    <w:color w:val="000000"/>
                    <w:sz w:val="16"/>
                    <w:szCs w:val="22"/>
                    <w:lang w:val="es-BO" w:eastAsia="es-BO"/>
                  </w:rPr>
                </w:rPrChange>
              </w:rPr>
            </w:pPr>
            <w:del w:id="1460" w:author="Cesar Abdon Mamani Ramirez" w:date="2017-05-03T08:57:00Z">
              <w:r w:rsidRPr="00926201" w:rsidDel="006A7070">
                <w:rPr>
                  <w:rFonts w:ascii="Calibri" w:hAnsi="Calibri" w:cstheme="minorHAnsi"/>
                  <w:color w:val="000000"/>
                  <w:sz w:val="22"/>
                  <w:szCs w:val="22"/>
                  <w:highlight w:val="yellow"/>
                  <w:lang w:val="es-BO" w:eastAsia="es-BO"/>
                  <w:rPrChange w:id="1461" w:author="Cesar Abdon Mamani Ramirez" w:date="2017-05-03T09:33:00Z">
                    <w:rPr>
                      <w:rFonts w:asciiTheme="minorHAnsi" w:hAnsiTheme="minorHAnsi" w:cstheme="minorHAnsi"/>
                      <w:color w:val="000000"/>
                      <w:sz w:val="16"/>
                      <w:szCs w:val="22"/>
                      <w:lang w:val="es-BO" w:eastAsia="es-BO"/>
                    </w:rPr>
                  </w:rPrChange>
                </w:rPr>
                <w:delText xml:space="preserve">REPOSICIÓN Y AFINADO DE ACERAS </w:delText>
              </w:r>
            </w:del>
          </w:p>
        </w:tc>
        <w:tc>
          <w:tcPr>
            <w:tcW w:w="312" w:type="pct"/>
            <w:shd w:val="clear" w:color="auto" w:fill="auto"/>
            <w:noWrap/>
            <w:hideMark/>
          </w:tcPr>
          <w:p w14:paraId="3DF6E45B" w14:textId="06E231C5" w:rsidR="001254F0" w:rsidRPr="00926201" w:rsidDel="006A7070" w:rsidRDefault="002E50B0" w:rsidP="00FA74D8">
            <w:pPr>
              <w:spacing w:line="276" w:lineRule="auto"/>
              <w:jc w:val="center"/>
              <w:rPr>
                <w:del w:id="1462" w:author="Cesar Abdon Mamani Ramirez" w:date="2017-05-03T08:57:00Z"/>
                <w:rFonts w:ascii="Calibri" w:hAnsi="Calibri" w:cstheme="minorHAnsi"/>
                <w:color w:val="000000"/>
                <w:sz w:val="22"/>
                <w:szCs w:val="22"/>
                <w:highlight w:val="yellow"/>
                <w:lang w:val="es-BO" w:eastAsia="es-BO"/>
                <w:rPrChange w:id="1463" w:author="Cesar Abdon Mamani Ramirez" w:date="2017-05-03T09:33:00Z">
                  <w:rPr>
                    <w:del w:id="1464" w:author="Cesar Abdon Mamani Ramirez" w:date="2017-05-03T08:57:00Z"/>
                    <w:rFonts w:asciiTheme="minorHAnsi" w:hAnsiTheme="minorHAnsi" w:cstheme="minorHAnsi"/>
                    <w:color w:val="000000"/>
                    <w:sz w:val="16"/>
                    <w:szCs w:val="22"/>
                    <w:lang w:val="es-BO" w:eastAsia="es-BO"/>
                  </w:rPr>
                </w:rPrChange>
              </w:rPr>
            </w:pPr>
            <w:del w:id="1465" w:author="Cesar Abdon Mamani Ramirez" w:date="2017-05-03T08:57:00Z">
              <w:r w:rsidRPr="00926201" w:rsidDel="006A7070">
                <w:rPr>
                  <w:rFonts w:ascii="Calibri" w:hAnsi="Calibri" w:cstheme="minorHAnsi"/>
                  <w:color w:val="000000"/>
                  <w:sz w:val="22"/>
                  <w:szCs w:val="22"/>
                  <w:highlight w:val="yellow"/>
                  <w:lang w:val="es-BO" w:eastAsia="es-BO"/>
                  <w:rPrChange w:id="1466" w:author="Cesar Abdon Mamani Ramirez" w:date="2017-05-03T09:33:00Z">
                    <w:rPr>
                      <w:rFonts w:asciiTheme="minorHAnsi" w:hAnsiTheme="minorHAnsi" w:cstheme="minorHAnsi"/>
                      <w:color w:val="000000"/>
                      <w:sz w:val="16"/>
                      <w:szCs w:val="22"/>
                      <w:lang w:val="es-BO" w:eastAsia="es-BO"/>
                    </w:rPr>
                  </w:rPrChange>
                </w:rPr>
                <w:delText>m</w:delText>
              </w:r>
              <w:r w:rsidR="00885310" w:rsidRPr="00926201" w:rsidDel="006A7070">
                <w:rPr>
                  <w:rFonts w:ascii="Calibri" w:hAnsi="Calibri" w:cstheme="minorHAnsi"/>
                  <w:color w:val="000000"/>
                  <w:sz w:val="22"/>
                  <w:szCs w:val="22"/>
                  <w:highlight w:val="yellow"/>
                  <w:lang w:val="es-BO" w:eastAsia="es-BO"/>
                  <w:rPrChange w:id="1467" w:author="Cesar Abdon Mamani Ramirez" w:date="2017-05-03T09:33:00Z">
                    <w:rPr>
                      <w:rFonts w:asciiTheme="minorHAnsi" w:hAnsiTheme="minorHAnsi" w:cstheme="minorHAnsi"/>
                      <w:color w:val="000000"/>
                      <w:sz w:val="16"/>
                      <w:szCs w:val="22"/>
                      <w:lang w:val="es-BO" w:eastAsia="es-BO"/>
                    </w:rPr>
                  </w:rPrChange>
                </w:rPr>
                <w:delText>2</w:delText>
              </w:r>
            </w:del>
          </w:p>
        </w:tc>
        <w:tc>
          <w:tcPr>
            <w:tcW w:w="596" w:type="pct"/>
            <w:shd w:val="clear" w:color="auto" w:fill="auto"/>
            <w:noWrap/>
            <w:vAlign w:val="center"/>
            <w:hideMark/>
          </w:tcPr>
          <w:p w14:paraId="43A34BCD" w14:textId="2E9C0FA2" w:rsidR="001254F0" w:rsidRPr="00926201" w:rsidDel="006A7070" w:rsidRDefault="001254F0" w:rsidP="00FA74D8">
            <w:pPr>
              <w:spacing w:line="276" w:lineRule="auto"/>
              <w:jc w:val="center"/>
              <w:rPr>
                <w:del w:id="1468" w:author="Cesar Abdon Mamani Ramirez" w:date="2017-05-03T08:57:00Z"/>
                <w:rFonts w:ascii="Calibri" w:hAnsi="Calibri" w:cstheme="minorHAnsi"/>
                <w:color w:val="000000"/>
                <w:sz w:val="22"/>
                <w:szCs w:val="22"/>
                <w:highlight w:val="yellow"/>
                <w:lang w:val="es-BO" w:eastAsia="es-BO"/>
                <w:rPrChange w:id="1469" w:author="Cesar Abdon Mamani Ramirez" w:date="2017-05-03T09:33:00Z">
                  <w:rPr>
                    <w:del w:id="1470" w:author="Cesar Abdon Mamani Ramirez" w:date="2017-05-03T08:57:00Z"/>
                    <w:rFonts w:asciiTheme="minorHAnsi" w:hAnsiTheme="minorHAnsi" w:cstheme="minorHAnsi"/>
                    <w:color w:val="000000"/>
                    <w:sz w:val="16"/>
                    <w:szCs w:val="22"/>
                    <w:lang w:val="es-BO" w:eastAsia="es-BO"/>
                  </w:rPr>
                </w:rPrChange>
              </w:rPr>
            </w:pPr>
            <w:del w:id="1471" w:author="Cesar Abdon Mamani Ramirez" w:date="2017-05-03T08:57:00Z">
              <w:r w:rsidRPr="00926201" w:rsidDel="006A7070">
                <w:rPr>
                  <w:rFonts w:ascii="Calibri" w:hAnsi="Calibri" w:cstheme="minorHAnsi"/>
                  <w:color w:val="000000"/>
                  <w:sz w:val="22"/>
                  <w:szCs w:val="22"/>
                  <w:highlight w:val="yellow"/>
                  <w:lang w:val="es-BO" w:eastAsia="es-BO"/>
                  <w:rPrChange w:id="1472"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167BC45B" w14:textId="22F08778" w:rsidTr="00AF15B2">
        <w:trPr>
          <w:trHeight w:val="195"/>
          <w:del w:id="1473" w:author="Cesar Abdon Mamani Ramirez" w:date="2017-05-03T08:57:00Z"/>
        </w:trPr>
        <w:tc>
          <w:tcPr>
            <w:tcW w:w="238" w:type="pct"/>
            <w:shd w:val="clear" w:color="auto" w:fill="auto"/>
            <w:noWrap/>
            <w:vAlign w:val="bottom"/>
            <w:hideMark/>
          </w:tcPr>
          <w:p w14:paraId="12AEBEE6" w14:textId="7B355C83" w:rsidR="001254F0" w:rsidRPr="00926201" w:rsidDel="006A7070" w:rsidRDefault="001254F0" w:rsidP="00FA74D8">
            <w:pPr>
              <w:spacing w:line="276" w:lineRule="auto"/>
              <w:jc w:val="center"/>
              <w:rPr>
                <w:del w:id="1474" w:author="Cesar Abdon Mamani Ramirez" w:date="2017-05-03T08:57:00Z"/>
                <w:rFonts w:ascii="Calibri" w:hAnsi="Calibri" w:cstheme="minorHAnsi"/>
                <w:color w:val="000000"/>
                <w:sz w:val="22"/>
                <w:szCs w:val="22"/>
                <w:highlight w:val="yellow"/>
                <w:lang w:val="es-BO" w:eastAsia="es-BO"/>
                <w:rPrChange w:id="1475" w:author="Cesar Abdon Mamani Ramirez" w:date="2017-05-03T09:33:00Z">
                  <w:rPr>
                    <w:del w:id="1476" w:author="Cesar Abdon Mamani Ramirez" w:date="2017-05-03T08:57:00Z"/>
                    <w:rFonts w:asciiTheme="minorHAnsi" w:hAnsiTheme="minorHAnsi" w:cstheme="minorHAnsi"/>
                    <w:color w:val="000000"/>
                    <w:sz w:val="16"/>
                    <w:szCs w:val="22"/>
                    <w:lang w:val="es-BO" w:eastAsia="es-BO"/>
                  </w:rPr>
                </w:rPrChange>
              </w:rPr>
            </w:pPr>
            <w:del w:id="1477" w:author="Cesar Abdon Mamani Ramirez" w:date="2017-05-03T08:57:00Z">
              <w:r w:rsidRPr="00926201" w:rsidDel="006A7070">
                <w:rPr>
                  <w:rFonts w:ascii="Calibri" w:hAnsi="Calibri" w:cstheme="minorHAnsi"/>
                  <w:color w:val="000000"/>
                  <w:sz w:val="22"/>
                  <w:szCs w:val="22"/>
                  <w:highlight w:val="yellow"/>
                  <w:lang w:val="es-BO" w:eastAsia="es-BO"/>
                  <w:rPrChange w:id="1478" w:author="Cesar Abdon Mamani Ramirez" w:date="2017-05-03T09:33:00Z">
                    <w:rPr>
                      <w:rFonts w:asciiTheme="minorHAnsi" w:hAnsiTheme="minorHAnsi" w:cstheme="minorHAnsi"/>
                      <w:color w:val="000000"/>
                      <w:sz w:val="16"/>
                      <w:szCs w:val="22"/>
                      <w:lang w:val="es-BO" w:eastAsia="es-BO"/>
                    </w:rPr>
                  </w:rPrChange>
                </w:rPr>
                <w:delText>24</w:delText>
              </w:r>
            </w:del>
          </w:p>
        </w:tc>
        <w:tc>
          <w:tcPr>
            <w:tcW w:w="3854" w:type="pct"/>
            <w:shd w:val="clear" w:color="auto" w:fill="auto"/>
            <w:noWrap/>
            <w:hideMark/>
          </w:tcPr>
          <w:p w14:paraId="54DE324E" w14:textId="492B0BC5" w:rsidR="001254F0" w:rsidRPr="00926201" w:rsidDel="006A7070" w:rsidRDefault="001254F0" w:rsidP="00FA74D8">
            <w:pPr>
              <w:spacing w:line="276" w:lineRule="auto"/>
              <w:rPr>
                <w:del w:id="1479" w:author="Cesar Abdon Mamani Ramirez" w:date="2017-05-03T08:57:00Z"/>
                <w:rFonts w:ascii="Calibri" w:hAnsi="Calibri" w:cstheme="minorHAnsi"/>
                <w:color w:val="000000"/>
                <w:sz w:val="22"/>
                <w:szCs w:val="22"/>
                <w:highlight w:val="yellow"/>
                <w:lang w:val="es-BO" w:eastAsia="es-BO"/>
                <w:rPrChange w:id="1480" w:author="Cesar Abdon Mamani Ramirez" w:date="2017-05-03T09:33:00Z">
                  <w:rPr>
                    <w:del w:id="1481" w:author="Cesar Abdon Mamani Ramirez" w:date="2017-05-03T08:57:00Z"/>
                    <w:rFonts w:asciiTheme="minorHAnsi" w:hAnsiTheme="minorHAnsi" w:cstheme="minorHAnsi"/>
                    <w:color w:val="000000"/>
                    <w:sz w:val="16"/>
                    <w:szCs w:val="22"/>
                    <w:lang w:val="es-BO" w:eastAsia="es-BO"/>
                  </w:rPr>
                </w:rPrChange>
              </w:rPr>
            </w:pPr>
            <w:del w:id="1482" w:author="Cesar Abdon Mamani Ramirez" w:date="2017-05-03T08:57:00Z">
              <w:r w:rsidRPr="00926201" w:rsidDel="006A7070">
                <w:rPr>
                  <w:rFonts w:ascii="Calibri" w:hAnsi="Calibri" w:cstheme="minorHAnsi"/>
                  <w:color w:val="000000"/>
                  <w:sz w:val="22"/>
                  <w:szCs w:val="22"/>
                  <w:highlight w:val="yellow"/>
                  <w:lang w:val="es-BO" w:eastAsia="es-BO"/>
                  <w:rPrChange w:id="1483" w:author="Cesar Abdon Mamani Ramirez" w:date="2017-05-03T09:33:00Z">
                    <w:rPr>
                      <w:rFonts w:asciiTheme="minorHAnsi" w:hAnsiTheme="minorHAnsi" w:cstheme="minorHAnsi"/>
                      <w:color w:val="000000"/>
                      <w:sz w:val="16"/>
                      <w:szCs w:val="22"/>
                      <w:lang w:val="es-BO" w:eastAsia="es-BO"/>
                    </w:rPr>
                  </w:rPrChange>
                </w:rPr>
                <w:delText xml:space="preserve">REPOSICIÓN  DE  CUNETAS </w:delText>
              </w:r>
            </w:del>
          </w:p>
        </w:tc>
        <w:tc>
          <w:tcPr>
            <w:tcW w:w="312" w:type="pct"/>
            <w:shd w:val="clear" w:color="auto" w:fill="auto"/>
            <w:noWrap/>
            <w:hideMark/>
          </w:tcPr>
          <w:p w14:paraId="6B3CAF61" w14:textId="136F59EA" w:rsidR="001254F0" w:rsidRPr="00926201" w:rsidDel="006A7070" w:rsidRDefault="001254F0" w:rsidP="00FA74D8">
            <w:pPr>
              <w:spacing w:line="276" w:lineRule="auto"/>
              <w:jc w:val="center"/>
              <w:rPr>
                <w:del w:id="1484" w:author="Cesar Abdon Mamani Ramirez" w:date="2017-05-03T08:57:00Z"/>
                <w:rFonts w:ascii="Calibri" w:hAnsi="Calibri" w:cstheme="minorHAnsi"/>
                <w:color w:val="000000"/>
                <w:sz w:val="22"/>
                <w:szCs w:val="22"/>
                <w:highlight w:val="yellow"/>
                <w:lang w:val="es-BO" w:eastAsia="es-BO"/>
                <w:rPrChange w:id="1485" w:author="Cesar Abdon Mamani Ramirez" w:date="2017-05-03T09:33:00Z">
                  <w:rPr>
                    <w:del w:id="1486" w:author="Cesar Abdon Mamani Ramirez" w:date="2017-05-03T08:57:00Z"/>
                    <w:rFonts w:asciiTheme="minorHAnsi" w:hAnsiTheme="minorHAnsi" w:cstheme="minorHAnsi"/>
                    <w:color w:val="000000"/>
                    <w:sz w:val="16"/>
                    <w:szCs w:val="22"/>
                    <w:lang w:val="es-BO" w:eastAsia="es-BO"/>
                  </w:rPr>
                </w:rPrChange>
              </w:rPr>
            </w:pPr>
            <w:del w:id="1487" w:author="Cesar Abdon Mamani Ramirez" w:date="2017-05-03T08:57:00Z">
              <w:r w:rsidRPr="00926201" w:rsidDel="006A7070">
                <w:rPr>
                  <w:rFonts w:ascii="Calibri" w:hAnsi="Calibri" w:cstheme="minorHAnsi"/>
                  <w:color w:val="000000"/>
                  <w:sz w:val="22"/>
                  <w:szCs w:val="22"/>
                  <w:highlight w:val="yellow"/>
                  <w:lang w:val="es-BO" w:eastAsia="es-BO"/>
                  <w:rPrChange w:id="1488"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1220FC4D" w14:textId="700FA316" w:rsidR="001254F0" w:rsidRPr="00926201" w:rsidDel="006A7070" w:rsidRDefault="001254F0" w:rsidP="00FA74D8">
            <w:pPr>
              <w:spacing w:line="276" w:lineRule="auto"/>
              <w:jc w:val="center"/>
              <w:rPr>
                <w:del w:id="1489" w:author="Cesar Abdon Mamani Ramirez" w:date="2017-05-03T08:57:00Z"/>
                <w:rFonts w:ascii="Calibri" w:hAnsi="Calibri" w:cstheme="minorHAnsi"/>
                <w:color w:val="000000"/>
                <w:sz w:val="22"/>
                <w:szCs w:val="22"/>
                <w:highlight w:val="yellow"/>
                <w:lang w:val="es-BO" w:eastAsia="es-BO"/>
                <w:rPrChange w:id="1490" w:author="Cesar Abdon Mamani Ramirez" w:date="2017-05-03T09:33:00Z">
                  <w:rPr>
                    <w:del w:id="1491" w:author="Cesar Abdon Mamani Ramirez" w:date="2017-05-03T08:57:00Z"/>
                    <w:rFonts w:asciiTheme="minorHAnsi" w:hAnsiTheme="minorHAnsi" w:cstheme="minorHAnsi"/>
                    <w:color w:val="000000"/>
                    <w:sz w:val="16"/>
                    <w:szCs w:val="22"/>
                    <w:lang w:val="es-BO" w:eastAsia="es-BO"/>
                  </w:rPr>
                </w:rPrChange>
              </w:rPr>
            </w:pPr>
            <w:del w:id="1492" w:author="Cesar Abdon Mamani Ramirez" w:date="2017-05-03T08:57:00Z">
              <w:r w:rsidRPr="00926201" w:rsidDel="006A7070">
                <w:rPr>
                  <w:rFonts w:ascii="Calibri" w:hAnsi="Calibri" w:cstheme="minorHAnsi"/>
                  <w:color w:val="000000"/>
                  <w:sz w:val="22"/>
                  <w:szCs w:val="22"/>
                  <w:highlight w:val="yellow"/>
                  <w:lang w:val="es-BO" w:eastAsia="es-BO"/>
                  <w:rPrChange w:id="1493"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9E622D4" w14:textId="54D6D42C" w:rsidTr="00AF15B2">
        <w:trPr>
          <w:trHeight w:val="195"/>
          <w:del w:id="1494" w:author="Cesar Abdon Mamani Ramirez" w:date="2017-05-03T08:57:00Z"/>
        </w:trPr>
        <w:tc>
          <w:tcPr>
            <w:tcW w:w="238" w:type="pct"/>
            <w:shd w:val="clear" w:color="auto" w:fill="auto"/>
            <w:noWrap/>
            <w:vAlign w:val="bottom"/>
            <w:hideMark/>
          </w:tcPr>
          <w:p w14:paraId="25289B3F" w14:textId="0089BF78" w:rsidR="001254F0" w:rsidRPr="00926201" w:rsidDel="006A7070" w:rsidRDefault="001254F0" w:rsidP="00FA74D8">
            <w:pPr>
              <w:spacing w:line="276" w:lineRule="auto"/>
              <w:jc w:val="center"/>
              <w:rPr>
                <w:del w:id="1495" w:author="Cesar Abdon Mamani Ramirez" w:date="2017-05-03T08:57:00Z"/>
                <w:rFonts w:ascii="Calibri" w:hAnsi="Calibri" w:cstheme="minorHAnsi"/>
                <w:color w:val="000000"/>
                <w:sz w:val="22"/>
                <w:szCs w:val="22"/>
                <w:highlight w:val="yellow"/>
                <w:lang w:val="es-BO" w:eastAsia="es-BO"/>
                <w:rPrChange w:id="1496" w:author="Cesar Abdon Mamani Ramirez" w:date="2017-05-03T09:33:00Z">
                  <w:rPr>
                    <w:del w:id="1497" w:author="Cesar Abdon Mamani Ramirez" w:date="2017-05-03T08:57:00Z"/>
                    <w:rFonts w:asciiTheme="minorHAnsi" w:hAnsiTheme="minorHAnsi" w:cstheme="minorHAnsi"/>
                    <w:color w:val="000000"/>
                    <w:sz w:val="16"/>
                    <w:szCs w:val="22"/>
                    <w:lang w:val="es-BO" w:eastAsia="es-BO"/>
                  </w:rPr>
                </w:rPrChange>
              </w:rPr>
            </w:pPr>
            <w:del w:id="1498" w:author="Cesar Abdon Mamani Ramirez" w:date="2017-05-03T08:57:00Z">
              <w:r w:rsidRPr="00926201" w:rsidDel="006A7070">
                <w:rPr>
                  <w:rFonts w:ascii="Calibri" w:hAnsi="Calibri" w:cstheme="minorHAnsi"/>
                  <w:color w:val="000000"/>
                  <w:sz w:val="22"/>
                  <w:szCs w:val="22"/>
                  <w:highlight w:val="yellow"/>
                  <w:lang w:val="es-BO" w:eastAsia="es-BO"/>
                  <w:rPrChange w:id="1499" w:author="Cesar Abdon Mamani Ramirez" w:date="2017-05-03T09:33:00Z">
                    <w:rPr>
                      <w:rFonts w:asciiTheme="minorHAnsi" w:hAnsiTheme="minorHAnsi" w:cstheme="minorHAnsi"/>
                      <w:color w:val="000000"/>
                      <w:sz w:val="16"/>
                      <w:szCs w:val="22"/>
                      <w:lang w:val="es-BO" w:eastAsia="es-BO"/>
                    </w:rPr>
                  </w:rPrChange>
                </w:rPr>
                <w:delText>25</w:delText>
              </w:r>
            </w:del>
          </w:p>
        </w:tc>
        <w:tc>
          <w:tcPr>
            <w:tcW w:w="3854" w:type="pct"/>
            <w:shd w:val="clear" w:color="auto" w:fill="auto"/>
            <w:noWrap/>
            <w:hideMark/>
          </w:tcPr>
          <w:p w14:paraId="21D87E9B" w14:textId="3F830CE6" w:rsidR="001254F0" w:rsidRPr="00926201" w:rsidDel="006A7070" w:rsidRDefault="001254F0" w:rsidP="00FA74D8">
            <w:pPr>
              <w:spacing w:line="276" w:lineRule="auto"/>
              <w:rPr>
                <w:del w:id="1500" w:author="Cesar Abdon Mamani Ramirez" w:date="2017-05-03T08:57:00Z"/>
                <w:rFonts w:ascii="Calibri" w:hAnsi="Calibri" w:cstheme="minorHAnsi"/>
                <w:color w:val="000000"/>
                <w:sz w:val="22"/>
                <w:szCs w:val="22"/>
                <w:highlight w:val="yellow"/>
                <w:lang w:val="es-BO" w:eastAsia="es-BO"/>
                <w:rPrChange w:id="1501" w:author="Cesar Abdon Mamani Ramirez" w:date="2017-05-03T09:33:00Z">
                  <w:rPr>
                    <w:del w:id="1502" w:author="Cesar Abdon Mamani Ramirez" w:date="2017-05-03T08:57:00Z"/>
                    <w:rFonts w:asciiTheme="minorHAnsi" w:hAnsiTheme="minorHAnsi" w:cstheme="minorHAnsi"/>
                    <w:color w:val="000000"/>
                    <w:sz w:val="16"/>
                    <w:szCs w:val="22"/>
                    <w:lang w:val="es-BO" w:eastAsia="es-BO"/>
                  </w:rPr>
                </w:rPrChange>
              </w:rPr>
            </w:pPr>
            <w:del w:id="1503" w:author="Cesar Abdon Mamani Ramirez" w:date="2017-05-03T08:57:00Z">
              <w:r w:rsidRPr="00926201" w:rsidDel="006A7070">
                <w:rPr>
                  <w:rFonts w:ascii="Calibri" w:hAnsi="Calibri" w:cstheme="minorHAnsi"/>
                  <w:color w:val="000000"/>
                  <w:sz w:val="22"/>
                  <w:szCs w:val="22"/>
                  <w:highlight w:val="yellow"/>
                  <w:lang w:val="es-BO" w:eastAsia="es-BO"/>
                  <w:rPrChange w:id="1504" w:author="Cesar Abdon Mamani Ramirez" w:date="2017-05-03T09:33:00Z">
                    <w:rPr>
                      <w:rFonts w:asciiTheme="minorHAnsi" w:hAnsiTheme="minorHAnsi" w:cstheme="minorHAnsi"/>
                      <w:color w:val="000000"/>
                      <w:sz w:val="16"/>
                      <w:szCs w:val="22"/>
                      <w:lang w:val="es-BO" w:eastAsia="es-BO"/>
                    </w:rPr>
                  </w:rPrChange>
                </w:rPr>
                <w:delText xml:space="preserve">REPOSICION  DE CARPETA DE HORMIGÓN H-21 </w:delText>
              </w:r>
            </w:del>
          </w:p>
        </w:tc>
        <w:tc>
          <w:tcPr>
            <w:tcW w:w="312" w:type="pct"/>
            <w:shd w:val="clear" w:color="auto" w:fill="auto"/>
            <w:noWrap/>
            <w:hideMark/>
          </w:tcPr>
          <w:p w14:paraId="097DB510" w14:textId="2192B723" w:rsidR="001254F0" w:rsidRPr="00926201" w:rsidDel="006A7070" w:rsidRDefault="001254F0" w:rsidP="00FA74D8">
            <w:pPr>
              <w:spacing w:line="276" w:lineRule="auto"/>
              <w:jc w:val="center"/>
              <w:rPr>
                <w:del w:id="1505" w:author="Cesar Abdon Mamani Ramirez" w:date="2017-05-03T08:57:00Z"/>
                <w:rFonts w:ascii="Calibri" w:hAnsi="Calibri" w:cstheme="minorHAnsi"/>
                <w:color w:val="000000"/>
                <w:sz w:val="22"/>
                <w:szCs w:val="22"/>
                <w:highlight w:val="yellow"/>
                <w:lang w:val="es-BO" w:eastAsia="es-BO"/>
                <w:rPrChange w:id="1506" w:author="Cesar Abdon Mamani Ramirez" w:date="2017-05-03T09:33:00Z">
                  <w:rPr>
                    <w:del w:id="1507" w:author="Cesar Abdon Mamani Ramirez" w:date="2017-05-03T08:57:00Z"/>
                    <w:rFonts w:asciiTheme="minorHAnsi" w:hAnsiTheme="minorHAnsi" w:cstheme="minorHAnsi"/>
                    <w:color w:val="000000"/>
                    <w:sz w:val="16"/>
                    <w:szCs w:val="22"/>
                    <w:lang w:val="es-BO" w:eastAsia="es-BO"/>
                  </w:rPr>
                </w:rPrChange>
              </w:rPr>
            </w:pPr>
            <w:del w:id="1508" w:author="Cesar Abdon Mamani Ramirez" w:date="2017-05-03T08:57:00Z">
              <w:r w:rsidRPr="00926201" w:rsidDel="006A7070">
                <w:rPr>
                  <w:rFonts w:ascii="Calibri" w:hAnsi="Calibri" w:cstheme="minorHAnsi"/>
                  <w:color w:val="000000"/>
                  <w:sz w:val="22"/>
                  <w:szCs w:val="22"/>
                  <w:highlight w:val="yellow"/>
                  <w:lang w:val="es-BO" w:eastAsia="es-BO"/>
                  <w:rPrChange w:id="1509"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3697D57E" w14:textId="14888805" w:rsidR="001254F0" w:rsidRPr="00926201" w:rsidDel="006A7070" w:rsidRDefault="001254F0" w:rsidP="00FA74D8">
            <w:pPr>
              <w:spacing w:line="276" w:lineRule="auto"/>
              <w:jc w:val="center"/>
              <w:rPr>
                <w:del w:id="1510" w:author="Cesar Abdon Mamani Ramirez" w:date="2017-05-03T08:57:00Z"/>
                <w:rFonts w:ascii="Calibri" w:hAnsi="Calibri" w:cstheme="minorHAnsi"/>
                <w:color w:val="000000"/>
                <w:sz w:val="22"/>
                <w:szCs w:val="22"/>
                <w:highlight w:val="yellow"/>
                <w:lang w:val="es-BO" w:eastAsia="es-BO"/>
                <w:rPrChange w:id="1511" w:author="Cesar Abdon Mamani Ramirez" w:date="2017-05-03T09:33:00Z">
                  <w:rPr>
                    <w:del w:id="1512" w:author="Cesar Abdon Mamani Ramirez" w:date="2017-05-03T08:57:00Z"/>
                    <w:rFonts w:asciiTheme="minorHAnsi" w:hAnsiTheme="minorHAnsi" w:cstheme="minorHAnsi"/>
                    <w:color w:val="000000"/>
                    <w:sz w:val="16"/>
                    <w:szCs w:val="22"/>
                    <w:lang w:val="es-BO" w:eastAsia="es-BO"/>
                  </w:rPr>
                </w:rPrChange>
              </w:rPr>
            </w:pPr>
            <w:del w:id="1513" w:author="Cesar Abdon Mamani Ramirez" w:date="2017-05-03T08:57:00Z">
              <w:r w:rsidRPr="00926201" w:rsidDel="006A7070">
                <w:rPr>
                  <w:rFonts w:ascii="Calibri" w:hAnsi="Calibri" w:cstheme="minorHAnsi"/>
                  <w:color w:val="000000"/>
                  <w:sz w:val="22"/>
                  <w:szCs w:val="22"/>
                  <w:highlight w:val="yellow"/>
                  <w:lang w:val="es-BO" w:eastAsia="es-BO"/>
                  <w:rPrChange w:id="1514"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0091BFCC" w14:textId="6B573953" w:rsidTr="00AF15B2">
        <w:trPr>
          <w:trHeight w:val="195"/>
          <w:del w:id="1515" w:author="Cesar Abdon Mamani Ramirez" w:date="2017-05-03T08:57:00Z"/>
        </w:trPr>
        <w:tc>
          <w:tcPr>
            <w:tcW w:w="238" w:type="pct"/>
            <w:shd w:val="clear" w:color="auto" w:fill="auto"/>
            <w:noWrap/>
            <w:vAlign w:val="bottom"/>
            <w:hideMark/>
          </w:tcPr>
          <w:p w14:paraId="0CD319FA" w14:textId="50968A34" w:rsidR="001254F0" w:rsidRPr="00926201" w:rsidDel="006A7070" w:rsidRDefault="001254F0" w:rsidP="00FA74D8">
            <w:pPr>
              <w:spacing w:line="276" w:lineRule="auto"/>
              <w:jc w:val="center"/>
              <w:rPr>
                <w:del w:id="1516" w:author="Cesar Abdon Mamani Ramirez" w:date="2017-05-03T08:57:00Z"/>
                <w:rFonts w:ascii="Calibri" w:hAnsi="Calibri" w:cstheme="minorHAnsi"/>
                <w:color w:val="000000"/>
                <w:sz w:val="22"/>
                <w:szCs w:val="22"/>
                <w:highlight w:val="yellow"/>
                <w:lang w:val="es-BO" w:eastAsia="es-BO"/>
                <w:rPrChange w:id="1517" w:author="Cesar Abdon Mamani Ramirez" w:date="2017-05-03T09:33:00Z">
                  <w:rPr>
                    <w:del w:id="1518" w:author="Cesar Abdon Mamani Ramirez" w:date="2017-05-03T08:57:00Z"/>
                    <w:rFonts w:asciiTheme="minorHAnsi" w:hAnsiTheme="minorHAnsi" w:cstheme="minorHAnsi"/>
                    <w:color w:val="000000"/>
                    <w:sz w:val="16"/>
                    <w:szCs w:val="22"/>
                    <w:lang w:val="es-BO" w:eastAsia="es-BO"/>
                  </w:rPr>
                </w:rPrChange>
              </w:rPr>
            </w:pPr>
            <w:del w:id="1519" w:author="Cesar Abdon Mamani Ramirez" w:date="2017-05-03T08:57:00Z">
              <w:r w:rsidRPr="00926201" w:rsidDel="006A7070">
                <w:rPr>
                  <w:rFonts w:ascii="Calibri" w:hAnsi="Calibri" w:cstheme="minorHAnsi"/>
                  <w:color w:val="000000"/>
                  <w:sz w:val="22"/>
                  <w:szCs w:val="22"/>
                  <w:highlight w:val="yellow"/>
                  <w:lang w:val="es-BO" w:eastAsia="es-BO"/>
                  <w:rPrChange w:id="1520" w:author="Cesar Abdon Mamani Ramirez" w:date="2017-05-03T09:33:00Z">
                    <w:rPr>
                      <w:rFonts w:asciiTheme="minorHAnsi" w:hAnsiTheme="minorHAnsi" w:cstheme="minorHAnsi"/>
                      <w:color w:val="000000"/>
                      <w:sz w:val="16"/>
                      <w:szCs w:val="22"/>
                      <w:lang w:val="es-BO" w:eastAsia="es-BO"/>
                    </w:rPr>
                  </w:rPrChange>
                </w:rPr>
                <w:delText>26</w:delText>
              </w:r>
            </w:del>
          </w:p>
        </w:tc>
        <w:tc>
          <w:tcPr>
            <w:tcW w:w="3854" w:type="pct"/>
            <w:shd w:val="clear" w:color="auto" w:fill="auto"/>
            <w:noWrap/>
            <w:hideMark/>
          </w:tcPr>
          <w:p w14:paraId="19984225" w14:textId="3A40CE26" w:rsidR="001254F0" w:rsidRPr="00926201" w:rsidDel="006A7070" w:rsidRDefault="001254F0" w:rsidP="00FA74D8">
            <w:pPr>
              <w:spacing w:line="276" w:lineRule="auto"/>
              <w:rPr>
                <w:del w:id="1521" w:author="Cesar Abdon Mamani Ramirez" w:date="2017-05-03T08:57:00Z"/>
                <w:rFonts w:ascii="Calibri" w:hAnsi="Calibri" w:cstheme="minorHAnsi"/>
                <w:color w:val="000000"/>
                <w:sz w:val="22"/>
                <w:szCs w:val="22"/>
                <w:highlight w:val="yellow"/>
                <w:lang w:val="es-BO" w:eastAsia="es-BO"/>
                <w:rPrChange w:id="1522" w:author="Cesar Abdon Mamani Ramirez" w:date="2017-05-03T09:33:00Z">
                  <w:rPr>
                    <w:del w:id="1523" w:author="Cesar Abdon Mamani Ramirez" w:date="2017-05-03T08:57:00Z"/>
                    <w:rFonts w:asciiTheme="minorHAnsi" w:hAnsiTheme="minorHAnsi" w:cstheme="minorHAnsi"/>
                    <w:color w:val="000000"/>
                    <w:sz w:val="16"/>
                    <w:szCs w:val="22"/>
                    <w:lang w:val="es-BO" w:eastAsia="es-BO"/>
                  </w:rPr>
                </w:rPrChange>
              </w:rPr>
            </w:pPr>
            <w:del w:id="1524" w:author="Cesar Abdon Mamani Ramirez" w:date="2017-05-03T08:57:00Z">
              <w:r w:rsidRPr="00926201" w:rsidDel="006A7070">
                <w:rPr>
                  <w:rFonts w:ascii="Calibri" w:hAnsi="Calibri" w:cstheme="minorHAnsi"/>
                  <w:color w:val="000000"/>
                  <w:sz w:val="22"/>
                  <w:szCs w:val="22"/>
                  <w:highlight w:val="yellow"/>
                  <w:lang w:val="es-BO" w:eastAsia="es-BO"/>
                  <w:rPrChange w:id="1525" w:author="Cesar Abdon Mamani Ramirez" w:date="2017-05-03T09:33:00Z">
                    <w:rPr>
                      <w:rFonts w:asciiTheme="minorHAnsi" w:hAnsiTheme="minorHAnsi" w:cstheme="minorHAnsi"/>
                      <w:color w:val="000000"/>
                      <w:sz w:val="16"/>
                      <w:szCs w:val="22"/>
                      <w:lang w:val="es-BO" w:eastAsia="es-BO"/>
                    </w:rPr>
                  </w:rPrChange>
                </w:rPr>
                <w:delText xml:space="preserve">REPOSICION  DE PAVIMENTO FLEXIBLE </w:delText>
              </w:r>
            </w:del>
          </w:p>
        </w:tc>
        <w:tc>
          <w:tcPr>
            <w:tcW w:w="312" w:type="pct"/>
            <w:shd w:val="clear" w:color="auto" w:fill="auto"/>
            <w:noWrap/>
            <w:hideMark/>
          </w:tcPr>
          <w:p w14:paraId="012E535F" w14:textId="633158CD" w:rsidR="001254F0" w:rsidRPr="00926201" w:rsidDel="006A7070" w:rsidRDefault="001254F0" w:rsidP="00FA74D8">
            <w:pPr>
              <w:spacing w:line="276" w:lineRule="auto"/>
              <w:jc w:val="center"/>
              <w:rPr>
                <w:del w:id="1526" w:author="Cesar Abdon Mamani Ramirez" w:date="2017-05-03T08:57:00Z"/>
                <w:rFonts w:ascii="Calibri" w:hAnsi="Calibri" w:cstheme="minorHAnsi"/>
                <w:color w:val="000000"/>
                <w:sz w:val="22"/>
                <w:szCs w:val="22"/>
                <w:highlight w:val="yellow"/>
                <w:lang w:val="es-BO" w:eastAsia="es-BO"/>
                <w:rPrChange w:id="1527" w:author="Cesar Abdon Mamani Ramirez" w:date="2017-05-03T09:33:00Z">
                  <w:rPr>
                    <w:del w:id="1528" w:author="Cesar Abdon Mamani Ramirez" w:date="2017-05-03T08:57:00Z"/>
                    <w:rFonts w:asciiTheme="minorHAnsi" w:hAnsiTheme="minorHAnsi" w:cstheme="minorHAnsi"/>
                    <w:color w:val="000000"/>
                    <w:sz w:val="16"/>
                    <w:szCs w:val="22"/>
                    <w:lang w:val="es-BO" w:eastAsia="es-BO"/>
                  </w:rPr>
                </w:rPrChange>
              </w:rPr>
            </w:pPr>
            <w:del w:id="1529" w:author="Cesar Abdon Mamani Ramirez" w:date="2017-05-03T08:57:00Z">
              <w:r w:rsidRPr="00926201" w:rsidDel="006A7070">
                <w:rPr>
                  <w:rFonts w:ascii="Calibri" w:hAnsi="Calibri" w:cstheme="minorHAnsi"/>
                  <w:color w:val="000000"/>
                  <w:sz w:val="22"/>
                  <w:szCs w:val="22"/>
                  <w:highlight w:val="yellow"/>
                  <w:lang w:val="es-BO" w:eastAsia="es-BO"/>
                  <w:rPrChange w:id="1530"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69411364" w14:textId="772897DF" w:rsidR="001254F0" w:rsidRPr="00926201" w:rsidDel="006A7070" w:rsidRDefault="001254F0" w:rsidP="00FA74D8">
            <w:pPr>
              <w:spacing w:line="276" w:lineRule="auto"/>
              <w:jc w:val="center"/>
              <w:rPr>
                <w:del w:id="1531" w:author="Cesar Abdon Mamani Ramirez" w:date="2017-05-03T08:57:00Z"/>
                <w:rFonts w:ascii="Calibri" w:hAnsi="Calibri" w:cstheme="minorHAnsi"/>
                <w:color w:val="000000"/>
                <w:sz w:val="22"/>
                <w:szCs w:val="22"/>
                <w:highlight w:val="yellow"/>
                <w:lang w:val="es-BO" w:eastAsia="es-BO"/>
                <w:rPrChange w:id="1532" w:author="Cesar Abdon Mamani Ramirez" w:date="2017-05-03T09:33:00Z">
                  <w:rPr>
                    <w:del w:id="1533" w:author="Cesar Abdon Mamani Ramirez" w:date="2017-05-03T08:57:00Z"/>
                    <w:rFonts w:asciiTheme="minorHAnsi" w:hAnsiTheme="minorHAnsi" w:cstheme="minorHAnsi"/>
                    <w:color w:val="000000"/>
                    <w:sz w:val="16"/>
                    <w:szCs w:val="22"/>
                    <w:lang w:val="es-BO" w:eastAsia="es-BO"/>
                  </w:rPr>
                </w:rPrChange>
              </w:rPr>
            </w:pPr>
            <w:del w:id="1534" w:author="Cesar Abdon Mamani Ramirez" w:date="2017-05-03T08:57:00Z">
              <w:r w:rsidRPr="00926201" w:rsidDel="006A7070">
                <w:rPr>
                  <w:rFonts w:ascii="Calibri" w:hAnsi="Calibri" w:cstheme="minorHAnsi"/>
                  <w:color w:val="000000"/>
                  <w:sz w:val="22"/>
                  <w:szCs w:val="22"/>
                  <w:highlight w:val="yellow"/>
                  <w:lang w:val="es-BO" w:eastAsia="es-BO"/>
                  <w:rPrChange w:id="1535"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0A2E83FF" w14:textId="6A584D53" w:rsidTr="00AF15B2">
        <w:trPr>
          <w:trHeight w:val="195"/>
          <w:del w:id="1536" w:author="Cesar Abdon Mamani Ramirez" w:date="2017-05-03T08:57:00Z"/>
        </w:trPr>
        <w:tc>
          <w:tcPr>
            <w:tcW w:w="238" w:type="pct"/>
            <w:shd w:val="clear" w:color="auto" w:fill="auto"/>
            <w:noWrap/>
            <w:vAlign w:val="bottom"/>
            <w:hideMark/>
          </w:tcPr>
          <w:p w14:paraId="7277933A" w14:textId="0C3F13FA" w:rsidR="001254F0" w:rsidRPr="00926201" w:rsidDel="006A7070" w:rsidRDefault="001254F0" w:rsidP="00FA74D8">
            <w:pPr>
              <w:spacing w:line="276" w:lineRule="auto"/>
              <w:jc w:val="center"/>
              <w:rPr>
                <w:del w:id="1537" w:author="Cesar Abdon Mamani Ramirez" w:date="2017-05-03T08:57:00Z"/>
                <w:rFonts w:ascii="Calibri" w:hAnsi="Calibri" w:cstheme="minorHAnsi"/>
                <w:color w:val="000000"/>
                <w:sz w:val="22"/>
                <w:szCs w:val="22"/>
                <w:highlight w:val="yellow"/>
                <w:lang w:val="es-BO" w:eastAsia="es-BO"/>
                <w:rPrChange w:id="1538" w:author="Cesar Abdon Mamani Ramirez" w:date="2017-05-03T09:33:00Z">
                  <w:rPr>
                    <w:del w:id="1539" w:author="Cesar Abdon Mamani Ramirez" w:date="2017-05-03T08:57:00Z"/>
                    <w:rFonts w:asciiTheme="minorHAnsi" w:hAnsiTheme="minorHAnsi" w:cstheme="minorHAnsi"/>
                    <w:color w:val="000000"/>
                    <w:sz w:val="16"/>
                    <w:szCs w:val="22"/>
                    <w:lang w:val="es-BO" w:eastAsia="es-BO"/>
                  </w:rPr>
                </w:rPrChange>
              </w:rPr>
            </w:pPr>
            <w:del w:id="1540" w:author="Cesar Abdon Mamani Ramirez" w:date="2017-05-03T08:57:00Z">
              <w:r w:rsidRPr="00926201" w:rsidDel="006A7070">
                <w:rPr>
                  <w:rFonts w:ascii="Calibri" w:hAnsi="Calibri" w:cstheme="minorHAnsi"/>
                  <w:color w:val="000000"/>
                  <w:sz w:val="22"/>
                  <w:szCs w:val="22"/>
                  <w:highlight w:val="yellow"/>
                  <w:lang w:val="es-BO" w:eastAsia="es-BO"/>
                  <w:rPrChange w:id="1541" w:author="Cesar Abdon Mamani Ramirez" w:date="2017-05-03T09:33:00Z">
                    <w:rPr>
                      <w:rFonts w:asciiTheme="minorHAnsi" w:hAnsiTheme="minorHAnsi" w:cstheme="minorHAnsi"/>
                      <w:color w:val="000000"/>
                      <w:sz w:val="16"/>
                      <w:szCs w:val="22"/>
                      <w:lang w:val="es-BO" w:eastAsia="es-BO"/>
                    </w:rPr>
                  </w:rPrChange>
                </w:rPr>
                <w:delText>27</w:delText>
              </w:r>
            </w:del>
          </w:p>
        </w:tc>
        <w:tc>
          <w:tcPr>
            <w:tcW w:w="3854" w:type="pct"/>
            <w:shd w:val="clear" w:color="auto" w:fill="auto"/>
            <w:noWrap/>
            <w:hideMark/>
          </w:tcPr>
          <w:p w14:paraId="70581905" w14:textId="6AEE03CF" w:rsidR="001254F0" w:rsidRPr="00926201" w:rsidDel="006A7070" w:rsidRDefault="001254F0" w:rsidP="00FA74D8">
            <w:pPr>
              <w:spacing w:line="276" w:lineRule="auto"/>
              <w:rPr>
                <w:del w:id="1542" w:author="Cesar Abdon Mamani Ramirez" w:date="2017-05-03T08:57:00Z"/>
                <w:rFonts w:ascii="Calibri" w:hAnsi="Calibri" w:cstheme="minorHAnsi"/>
                <w:color w:val="000000"/>
                <w:sz w:val="22"/>
                <w:szCs w:val="22"/>
                <w:highlight w:val="yellow"/>
                <w:lang w:val="es-BO" w:eastAsia="es-BO"/>
                <w:rPrChange w:id="1543" w:author="Cesar Abdon Mamani Ramirez" w:date="2017-05-03T09:33:00Z">
                  <w:rPr>
                    <w:del w:id="1544" w:author="Cesar Abdon Mamani Ramirez" w:date="2017-05-03T08:57:00Z"/>
                    <w:rFonts w:asciiTheme="minorHAnsi" w:hAnsiTheme="minorHAnsi" w:cstheme="minorHAnsi"/>
                    <w:color w:val="000000"/>
                    <w:sz w:val="16"/>
                    <w:szCs w:val="22"/>
                    <w:lang w:val="es-BO" w:eastAsia="es-BO"/>
                  </w:rPr>
                </w:rPrChange>
              </w:rPr>
            </w:pPr>
            <w:del w:id="1545" w:author="Cesar Abdon Mamani Ramirez" w:date="2017-05-03T08:57:00Z">
              <w:r w:rsidRPr="00926201" w:rsidDel="006A7070">
                <w:rPr>
                  <w:rFonts w:ascii="Calibri" w:hAnsi="Calibri" w:cstheme="minorHAnsi"/>
                  <w:color w:val="000000"/>
                  <w:sz w:val="22"/>
                  <w:szCs w:val="22"/>
                  <w:highlight w:val="yellow"/>
                  <w:lang w:val="es-BO" w:eastAsia="es-BO"/>
                  <w:rPrChange w:id="1546" w:author="Cesar Abdon Mamani Ramirez" w:date="2017-05-03T09:33:00Z">
                    <w:rPr>
                      <w:rFonts w:asciiTheme="minorHAnsi" w:hAnsiTheme="minorHAnsi" w:cstheme="minorHAnsi"/>
                      <w:color w:val="000000"/>
                      <w:sz w:val="16"/>
                      <w:szCs w:val="22"/>
                      <w:lang w:val="es-BO" w:eastAsia="es-BO"/>
                    </w:rPr>
                  </w:rPrChange>
                </w:rPr>
                <w:delText xml:space="preserve">PROVISION RELLENO Y COMPACTADO DE  CAPA  BASE </w:delText>
              </w:r>
            </w:del>
          </w:p>
        </w:tc>
        <w:tc>
          <w:tcPr>
            <w:tcW w:w="312" w:type="pct"/>
            <w:shd w:val="clear" w:color="auto" w:fill="auto"/>
            <w:noWrap/>
            <w:hideMark/>
          </w:tcPr>
          <w:p w14:paraId="7EC4D16B" w14:textId="4814F98F" w:rsidR="001254F0" w:rsidRPr="00926201" w:rsidDel="006A7070" w:rsidRDefault="001254F0" w:rsidP="00FA74D8">
            <w:pPr>
              <w:spacing w:line="276" w:lineRule="auto"/>
              <w:jc w:val="center"/>
              <w:rPr>
                <w:del w:id="1547" w:author="Cesar Abdon Mamani Ramirez" w:date="2017-05-03T08:57:00Z"/>
                <w:rFonts w:ascii="Calibri" w:hAnsi="Calibri" w:cstheme="minorHAnsi"/>
                <w:color w:val="000000"/>
                <w:sz w:val="22"/>
                <w:szCs w:val="22"/>
                <w:highlight w:val="yellow"/>
                <w:lang w:val="es-BO" w:eastAsia="es-BO"/>
                <w:rPrChange w:id="1548" w:author="Cesar Abdon Mamani Ramirez" w:date="2017-05-03T09:33:00Z">
                  <w:rPr>
                    <w:del w:id="1549" w:author="Cesar Abdon Mamani Ramirez" w:date="2017-05-03T08:57:00Z"/>
                    <w:rFonts w:asciiTheme="minorHAnsi" w:hAnsiTheme="minorHAnsi" w:cstheme="minorHAnsi"/>
                    <w:color w:val="000000"/>
                    <w:sz w:val="16"/>
                    <w:szCs w:val="22"/>
                    <w:lang w:val="es-BO" w:eastAsia="es-BO"/>
                  </w:rPr>
                </w:rPrChange>
              </w:rPr>
            </w:pPr>
            <w:del w:id="1550" w:author="Cesar Abdon Mamani Ramirez" w:date="2017-05-03T08:57:00Z">
              <w:r w:rsidRPr="00926201" w:rsidDel="006A7070">
                <w:rPr>
                  <w:rFonts w:ascii="Calibri" w:hAnsi="Calibri" w:cstheme="minorHAnsi"/>
                  <w:color w:val="000000"/>
                  <w:sz w:val="22"/>
                  <w:szCs w:val="22"/>
                  <w:highlight w:val="yellow"/>
                  <w:lang w:val="es-BO" w:eastAsia="es-BO"/>
                  <w:rPrChange w:id="1551"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5FA2F8C5" w14:textId="67B6C960" w:rsidR="001254F0" w:rsidRPr="00926201" w:rsidDel="006A7070" w:rsidRDefault="001254F0" w:rsidP="00FA74D8">
            <w:pPr>
              <w:spacing w:line="276" w:lineRule="auto"/>
              <w:jc w:val="center"/>
              <w:rPr>
                <w:del w:id="1552" w:author="Cesar Abdon Mamani Ramirez" w:date="2017-05-03T08:57:00Z"/>
                <w:rFonts w:ascii="Calibri" w:hAnsi="Calibri" w:cstheme="minorHAnsi"/>
                <w:color w:val="000000"/>
                <w:sz w:val="22"/>
                <w:szCs w:val="22"/>
                <w:highlight w:val="yellow"/>
                <w:lang w:val="es-BO" w:eastAsia="es-BO"/>
                <w:rPrChange w:id="1553" w:author="Cesar Abdon Mamani Ramirez" w:date="2017-05-03T09:33:00Z">
                  <w:rPr>
                    <w:del w:id="1554" w:author="Cesar Abdon Mamani Ramirez" w:date="2017-05-03T08:57:00Z"/>
                    <w:rFonts w:asciiTheme="minorHAnsi" w:hAnsiTheme="minorHAnsi" w:cstheme="minorHAnsi"/>
                    <w:color w:val="000000"/>
                    <w:sz w:val="16"/>
                    <w:szCs w:val="22"/>
                    <w:lang w:val="es-BO" w:eastAsia="es-BO"/>
                  </w:rPr>
                </w:rPrChange>
              </w:rPr>
            </w:pPr>
            <w:del w:id="1555" w:author="Cesar Abdon Mamani Ramirez" w:date="2017-05-03T08:57:00Z">
              <w:r w:rsidRPr="00926201" w:rsidDel="006A7070">
                <w:rPr>
                  <w:rFonts w:ascii="Calibri" w:hAnsi="Calibri" w:cstheme="minorHAnsi"/>
                  <w:color w:val="000000"/>
                  <w:sz w:val="22"/>
                  <w:szCs w:val="22"/>
                  <w:highlight w:val="yellow"/>
                  <w:lang w:val="es-BO" w:eastAsia="es-BO"/>
                  <w:rPrChange w:id="1556"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DDCC891" w14:textId="189FB1EC" w:rsidTr="00AF15B2">
        <w:trPr>
          <w:trHeight w:val="195"/>
          <w:del w:id="1557" w:author="Cesar Abdon Mamani Ramirez" w:date="2017-05-03T08:57:00Z"/>
        </w:trPr>
        <w:tc>
          <w:tcPr>
            <w:tcW w:w="238" w:type="pct"/>
            <w:shd w:val="clear" w:color="auto" w:fill="auto"/>
            <w:noWrap/>
            <w:vAlign w:val="bottom"/>
            <w:hideMark/>
          </w:tcPr>
          <w:p w14:paraId="358A8CBA" w14:textId="589B671B" w:rsidR="001254F0" w:rsidRPr="00926201" w:rsidDel="006A7070" w:rsidRDefault="001254F0" w:rsidP="00FA74D8">
            <w:pPr>
              <w:spacing w:line="276" w:lineRule="auto"/>
              <w:jc w:val="center"/>
              <w:rPr>
                <w:del w:id="1558" w:author="Cesar Abdon Mamani Ramirez" w:date="2017-05-03T08:57:00Z"/>
                <w:rFonts w:ascii="Calibri" w:hAnsi="Calibri" w:cstheme="minorHAnsi"/>
                <w:color w:val="000000"/>
                <w:sz w:val="22"/>
                <w:szCs w:val="22"/>
                <w:highlight w:val="yellow"/>
                <w:lang w:val="es-BO" w:eastAsia="es-BO"/>
                <w:rPrChange w:id="1559" w:author="Cesar Abdon Mamani Ramirez" w:date="2017-05-03T09:33:00Z">
                  <w:rPr>
                    <w:del w:id="1560" w:author="Cesar Abdon Mamani Ramirez" w:date="2017-05-03T08:57:00Z"/>
                    <w:rFonts w:asciiTheme="minorHAnsi" w:hAnsiTheme="minorHAnsi" w:cstheme="minorHAnsi"/>
                    <w:color w:val="000000"/>
                    <w:sz w:val="16"/>
                    <w:szCs w:val="22"/>
                    <w:lang w:val="es-BO" w:eastAsia="es-BO"/>
                  </w:rPr>
                </w:rPrChange>
              </w:rPr>
            </w:pPr>
            <w:del w:id="1561" w:author="Cesar Abdon Mamani Ramirez" w:date="2017-05-03T08:57:00Z">
              <w:r w:rsidRPr="00926201" w:rsidDel="006A7070">
                <w:rPr>
                  <w:rFonts w:ascii="Calibri" w:hAnsi="Calibri" w:cstheme="minorHAnsi"/>
                  <w:color w:val="000000"/>
                  <w:sz w:val="22"/>
                  <w:szCs w:val="22"/>
                  <w:highlight w:val="yellow"/>
                  <w:lang w:val="es-BO" w:eastAsia="es-BO"/>
                  <w:rPrChange w:id="1562" w:author="Cesar Abdon Mamani Ramirez" w:date="2017-05-03T09:33:00Z">
                    <w:rPr>
                      <w:rFonts w:asciiTheme="minorHAnsi" w:hAnsiTheme="minorHAnsi" w:cstheme="minorHAnsi"/>
                      <w:color w:val="000000"/>
                      <w:sz w:val="16"/>
                      <w:szCs w:val="22"/>
                      <w:lang w:val="es-BO" w:eastAsia="es-BO"/>
                    </w:rPr>
                  </w:rPrChange>
                </w:rPr>
                <w:delText>28</w:delText>
              </w:r>
            </w:del>
          </w:p>
        </w:tc>
        <w:tc>
          <w:tcPr>
            <w:tcW w:w="3854" w:type="pct"/>
            <w:shd w:val="clear" w:color="auto" w:fill="auto"/>
            <w:noWrap/>
            <w:hideMark/>
          </w:tcPr>
          <w:p w14:paraId="1F45932A" w14:textId="5CCF5D9C" w:rsidR="001254F0" w:rsidRPr="00926201" w:rsidDel="006A7070" w:rsidRDefault="001254F0" w:rsidP="00FA74D8">
            <w:pPr>
              <w:spacing w:line="276" w:lineRule="auto"/>
              <w:rPr>
                <w:del w:id="1563" w:author="Cesar Abdon Mamani Ramirez" w:date="2017-05-03T08:57:00Z"/>
                <w:rFonts w:ascii="Calibri" w:hAnsi="Calibri" w:cstheme="minorHAnsi"/>
                <w:color w:val="000000"/>
                <w:sz w:val="22"/>
                <w:szCs w:val="22"/>
                <w:highlight w:val="yellow"/>
                <w:lang w:val="es-BO" w:eastAsia="es-BO"/>
                <w:rPrChange w:id="1564" w:author="Cesar Abdon Mamani Ramirez" w:date="2017-05-03T09:33:00Z">
                  <w:rPr>
                    <w:del w:id="1565" w:author="Cesar Abdon Mamani Ramirez" w:date="2017-05-03T08:57:00Z"/>
                    <w:rFonts w:asciiTheme="minorHAnsi" w:hAnsiTheme="minorHAnsi" w:cstheme="minorHAnsi"/>
                    <w:color w:val="000000"/>
                    <w:sz w:val="16"/>
                    <w:szCs w:val="22"/>
                    <w:lang w:val="es-BO" w:eastAsia="es-BO"/>
                  </w:rPr>
                </w:rPrChange>
              </w:rPr>
            </w:pPr>
            <w:del w:id="1566" w:author="Cesar Abdon Mamani Ramirez" w:date="2017-05-03T08:57:00Z">
              <w:r w:rsidRPr="00926201" w:rsidDel="006A7070">
                <w:rPr>
                  <w:rFonts w:ascii="Calibri" w:hAnsi="Calibri" w:cstheme="minorHAnsi"/>
                  <w:color w:val="000000"/>
                  <w:sz w:val="22"/>
                  <w:szCs w:val="22"/>
                  <w:highlight w:val="yellow"/>
                  <w:lang w:val="es-BO" w:eastAsia="es-BO"/>
                  <w:rPrChange w:id="1567" w:author="Cesar Abdon Mamani Ramirez" w:date="2017-05-03T09:33:00Z">
                    <w:rPr>
                      <w:rFonts w:asciiTheme="minorHAnsi" w:hAnsiTheme="minorHAnsi" w:cstheme="minorHAnsi"/>
                      <w:color w:val="000000"/>
                      <w:sz w:val="16"/>
                      <w:szCs w:val="22"/>
                      <w:lang w:val="es-BO" w:eastAsia="es-BO"/>
                    </w:rPr>
                  </w:rPrChange>
                </w:rPr>
                <w:delText xml:space="preserve">PROVISION RELLENO Y COMPACTADO DE  CAPA  SUB BASE </w:delText>
              </w:r>
            </w:del>
          </w:p>
        </w:tc>
        <w:tc>
          <w:tcPr>
            <w:tcW w:w="312" w:type="pct"/>
            <w:shd w:val="clear" w:color="auto" w:fill="auto"/>
            <w:noWrap/>
            <w:hideMark/>
          </w:tcPr>
          <w:p w14:paraId="4B2B72B2" w14:textId="1A470B9B" w:rsidR="001254F0" w:rsidRPr="00926201" w:rsidDel="006A7070" w:rsidRDefault="001254F0" w:rsidP="00FA74D8">
            <w:pPr>
              <w:spacing w:line="276" w:lineRule="auto"/>
              <w:jc w:val="center"/>
              <w:rPr>
                <w:del w:id="1568" w:author="Cesar Abdon Mamani Ramirez" w:date="2017-05-03T08:57:00Z"/>
                <w:rFonts w:ascii="Calibri" w:hAnsi="Calibri" w:cstheme="minorHAnsi"/>
                <w:color w:val="000000"/>
                <w:sz w:val="22"/>
                <w:szCs w:val="22"/>
                <w:highlight w:val="yellow"/>
                <w:lang w:val="es-BO" w:eastAsia="es-BO"/>
                <w:rPrChange w:id="1569" w:author="Cesar Abdon Mamani Ramirez" w:date="2017-05-03T09:33:00Z">
                  <w:rPr>
                    <w:del w:id="1570" w:author="Cesar Abdon Mamani Ramirez" w:date="2017-05-03T08:57:00Z"/>
                    <w:rFonts w:asciiTheme="minorHAnsi" w:hAnsiTheme="minorHAnsi" w:cstheme="minorHAnsi"/>
                    <w:color w:val="000000"/>
                    <w:sz w:val="16"/>
                    <w:szCs w:val="22"/>
                    <w:lang w:val="es-BO" w:eastAsia="es-BO"/>
                  </w:rPr>
                </w:rPrChange>
              </w:rPr>
            </w:pPr>
            <w:del w:id="1571" w:author="Cesar Abdon Mamani Ramirez" w:date="2017-05-03T08:57:00Z">
              <w:r w:rsidRPr="00926201" w:rsidDel="006A7070">
                <w:rPr>
                  <w:rFonts w:ascii="Calibri" w:hAnsi="Calibri" w:cstheme="minorHAnsi"/>
                  <w:color w:val="000000"/>
                  <w:sz w:val="22"/>
                  <w:szCs w:val="22"/>
                  <w:highlight w:val="yellow"/>
                  <w:lang w:val="es-BO" w:eastAsia="es-BO"/>
                  <w:rPrChange w:id="1572"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5CDBF898" w14:textId="3294FC4C" w:rsidR="001254F0" w:rsidRPr="00926201" w:rsidDel="006A7070" w:rsidRDefault="001254F0" w:rsidP="00FA74D8">
            <w:pPr>
              <w:spacing w:line="276" w:lineRule="auto"/>
              <w:jc w:val="center"/>
              <w:rPr>
                <w:del w:id="1573" w:author="Cesar Abdon Mamani Ramirez" w:date="2017-05-03T08:57:00Z"/>
                <w:rFonts w:ascii="Calibri" w:hAnsi="Calibri" w:cstheme="minorHAnsi"/>
                <w:color w:val="000000"/>
                <w:sz w:val="22"/>
                <w:szCs w:val="22"/>
                <w:highlight w:val="yellow"/>
                <w:lang w:val="es-BO" w:eastAsia="es-BO"/>
                <w:rPrChange w:id="1574" w:author="Cesar Abdon Mamani Ramirez" w:date="2017-05-03T09:33:00Z">
                  <w:rPr>
                    <w:del w:id="1575" w:author="Cesar Abdon Mamani Ramirez" w:date="2017-05-03T08:57:00Z"/>
                    <w:rFonts w:asciiTheme="minorHAnsi" w:hAnsiTheme="minorHAnsi" w:cstheme="minorHAnsi"/>
                    <w:color w:val="000000"/>
                    <w:sz w:val="16"/>
                    <w:szCs w:val="22"/>
                    <w:lang w:val="es-BO" w:eastAsia="es-BO"/>
                  </w:rPr>
                </w:rPrChange>
              </w:rPr>
            </w:pPr>
            <w:del w:id="1576" w:author="Cesar Abdon Mamani Ramirez" w:date="2017-05-03T08:57:00Z">
              <w:r w:rsidRPr="00926201" w:rsidDel="006A7070">
                <w:rPr>
                  <w:rFonts w:ascii="Calibri" w:hAnsi="Calibri" w:cstheme="minorHAnsi"/>
                  <w:color w:val="000000"/>
                  <w:sz w:val="22"/>
                  <w:szCs w:val="22"/>
                  <w:highlight w:val="yellow"/>
                  <w:lang w:val="es-BO" w:eastAsia="es-BO"/>
                  <w:rPrChange w:id="1577"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1FC8B5BB" w14:textId="4814B764" w:rsidTr="00AF15B2">
        <w:trPr>
          <w:trHeight w:val="195"/>
          <w:del w:id="1578" w:author="Cesar Abdon Mamani Ramirez" w:date="2017-05-03T08:57:00Z"/>
        </w:trPr>
        <w:tc>
          <w:tcPr>
            <w:tcW w:w="238" w:type="pct"/>
            <w:shd w:val="clear" w:color="auto" w:fill="auto"/>
            <w:noWrap/>
            <w:vAlign w:val="bottom"/>
            <w:hideMark/>
          </w:tcPr>
          <w:p w14:paraId="1A074B5A" w14:textId="41797B0F" w:rsidR="001254F0" w:rsidRPr="00926201" w:rsidDel="006A7070" w:rsidRDefault="001254F0" w:rsidP="00FA74D8">
            <w:pPr>
              <w:spacing w:line="276" w:lineRule="auto"/>
              <w:jc w:val="center"/>
              <w:rPr>
                <w:del w:id="1579" w:author="Cesar Abdon Mamani Ramirez" w:date="2017-05-03T08:57:00Z"/>
                <w:rFonts w:ascii="Calibri" w:hAnsi="Calibri" w:cstheme="minorHAnsi"/>
                <w:color w:val="000000"/>
                <w:sz w:val="22"/>
                <w:szCs w:val="22"/>
                <w:highlight w:val="yellow"/>
                <w:lang w:val="es-BO" w:eastAsia="es-BO"/>
                <w:rPrChange w:id="1580" w:author="Cesar Abdon Mamani Ramirez" w:date="2017-05-03T09:33:00Z">
                  <w:rPr>
                    <w:del w:id="1581" w:author="Cesar Abdon Mamani Ramirez" w:date="2017-05-03T08:57:00Z"/>
                    <w:rFonts w:asciiTheme="minorHAnsi" w:hAnsiTheme="minorHAnsi" w:cstheme="minorHAnsi"/>
                    <w:color w:val="000000"/>
                    <w:sz w:val="16"/>
                    <w:szCs w:val="22"/>
                    <w:lang w:val="es-BO" w:eastAsia="es-BO"/>
                  </w:rPr>
                </w:rPrChange>
              </w:rPr>
            </w:pPr>
            <w:del w:id="1582" w:author="Cesar Abdon Mamani Ramirez" w:date="2017-05-03T08:57:00Z">
              <w:r w:rsidRPr="00926201" w:rsidDel="006A7070">
                <w:rPr>
                  <w:rFonts w:ascii="Calibri" w:hAnsi="Calibri" w:cstheme="minorHAnsi"/>
                  <w:color w:val="000000"/>
                  <w:sz w:val="22"/>
                  <w:szCs w:val="22"/>
                  <w:highlight w:val="yellow"/>
                  <w:lang w:val="es-BO" w:eastAsia="es-BO"/>
                  <w:rPrChange w:id="1583" w:author="Cesar Abdon Mamani Ramirez" w:date="2017-05-03T09:33:00Z">
                    <w:rPr>
                      <w:rFonts w:asciiTheme="minorHAnsi" w:hAnsiTheme="minorHAnsi" w:cstheme="minorHAnsi"/>
                      <w:color w:val="000000"/>
                      <w:sz w:val="16"/>
                      <w:szCs w:val="22"/>
                      <w:lang w:val="es-BO" w:eastAsia="es-BO"/>
                    </w:rPr>
                  </w:rPrChange>
                </w:rPr>
                <w:delText>29</w:delText>
              </w:r>
            </w:del>
          </w:p>
        </w:tc>
        <w:tc>
          <w:tcPr>
            <w:tcW w:w="3854" w:type="pct"/>
            <w:shd w:val="clear" w:color="auto" w:fill="auto"/>
            <w:noWrap/>
            <w:hideMark/>
          </w:tcPr>
          <w:p w14:paraId="24E28C18" w14:textId="6C72BD7F" w:rsidR="001254F0" w:rsidRPr="00926201" w:rsidDel="006A7070" w:rsidRDefault="001254F0" w:rsidP="00FA74D8">
            <w:pPr>
              <w:spacing w:line="276" w:lineRule="auto"/>
              <w:rPr>
                <w:del w:id="1584" w:author="Cesar Abdon Mamani Ramirez" w:date="2017-05-03T08:57:00Z"/>
                <w:rFonts w:ascii="Calibri" w:hAnsi="Calibri" w:cstheme="minorHAnsi"/>
                <w:color w:val="000000"/>
                <w:sz w:val="22"/>
                <w:szCs w:val="22"/>
                <w:highlight w:val="yellow"/>
                <w:lang w:val="es-BO" w:eastAsia="es-BO"/>
                <w:rPrChange w:id="1585" w:author="Cesar Abdon Mamani Ramirez" w:date="2017-05-03T09:33:00Z">
                  <w:rPr>
                    <w:del w:id="1586" w:author="Cesar Abdon Mamani Ramirez" w:date="2017-05-03T08:57:00Z"/>
                    <w:rFonts w:asciiTheme="minorHAnsi" w:hAnsiTheme="minorHAnsi" w:cstheme="minorHAnsi"/>
                    <w:color w:val="000000"/>
                    <w:sz w:val="16"/>
                    <w:szCs w:val="22"/>
                    <w:lang w:val="es-BO" w:eastAsia="es-BO"/>
                  </w:rPr>
                </w:rPrChange>
              </w:rPr>
            </w:pPr>
            <w:del w:id="1587" w:author="Cesar Abdon Mamani Ramirez" w:date="2017-05-03T08:57:00Z">
              <w:r w:rsidRPr="00926201" w:rsidDel="006A7070">
                <w:rPr>
                  <w:rFonts w:ascii="Calibri" w:hAnsi="Calibri" w:cstheme="minorHAnsi"/>
                  <w:color w:val="000000"/>
                  <w:sz w:val="22"/>
                  <w:szCs w:val="22"/>
                  <w:highlight w:val="yellow"/>
                  <w:lang w:val="es-BO" w:eastAsia="es-BO"/>
                  <w:rPrChange w:id="1588" w:author="Cesar Abdon Mamani Ramirez" w:date="2017-05-03T09:33:00Z">
                    <w:rPr>
                      <w:rFonts w:asciiTheme="minorHAnsi" w:hAnsiTheme="minorHAnsi" w:cstheme="minorHAnsi"/>
                      <w:color w:val="000000"/>
                      <w:sz w:val="16"/>
                      <w:szCs w:val="22"/>
                      <w:lang w:val="es-BO" w:eastAsia="es-BO"/>
                    </w:rPr>
                  </w:rPrChange>
                </w:rPr>
                <w:delText xml:space="preserve">REPOSICION  DE PAVIMENTO RÍGIDO </w:delText>
              </w:r>
            </w:del>
          </w:p>
        </w:tc>
        <w:tc>
          <w:tcPr>
            <w:tcW w:w="312" w:type="pct"/>
            <w:shd w:val="clear" w:color="auto" w:fill="auto"/>
            <w:noWrap/>
            <w:hideMark/>
          </w:tcPr>
          <w:p w14:paraId="22254ABD" w14:textId="52FB9796" w:rsidR="001254F0" w:rsidRPr="00926201" w:rsidDel="006A7070" w:rsidRDefault="00A12C63" w:rsidP="00FA74D8">
            <w:pPr>
              <w:spacing w:line="276" w:lineRule="auto"/>
              <w:jc w:val="center"/>
              <w:rPr>
                <w:del w:id="1589" w:author="Cesar Abdon Mamani Ramirez" w:date="2017-05-03T08:57:00Z"/>
                <w:rFonts w:ascii="Calibri" w:hAnsi="Calibri" w:cstheme="minorHAnsi"/>
                <w:color w:val="000000"/>
                <w:sz w:val="22"/>
                <w:szCs w:val="22"/>
                <w:highlight w:val="yellow"/>
                <w:lang w:val="es-BO" w:eastAsia="es-BO"/>
                <w:rPrChange w:id="1590" w:author="Cesar Abdon Mamani Ramirez" w:date="2017-05-03T09:33:00Z">
                  <w:rPr>
                    <w:del w:id="1591" w:author="Cesar Abdon Mamani Ramirez" w:date="2017-05-03T08:57:00Z"/>
                    <w:rFonts w:asciiTheme="minorHAnsi" w:hAnsiTheme="minorHAnsi" w:cstheme="minorHAnsi"/>
                    <w:color w:val="000000"/>
                    <w:sz w:val="16"/>
                    <w:szCs w:val="22"/>
                    <w:lang w:val="es-BO" w:eastAsia="es-BO"/>
                  </w:rPr>
                </w:rPrChange>
              </w:rPr>
            </w:pPr>
            <w:del w:id="1592" w:author="Cesar Abdon Mamani Ramirez" w:date="2017-05-03T08:57:00Z">
              <w:r w:rsidRPr="00926201" w:rsidDel="006A7070">
                <w:rPr>
                  <w:rFonts w:ascii="Calibri" w:hAnsi="Calibri" w:cstheme="minorHAnsi"/>
                  <w:color w:val="000000"/>
                  <w:sz w:val="22"/>
                  <w:szCs w:val="22"/>
                  <w:highlight w:val="yellow"/>
                  <w:lang w:val="es-BO" w:eastAsia="es-BO"/>
                  <w:rPrChange w:id="1593" w:author="Cesar Abdon Mamani Ramirez" w:date="2017-05-03T09:33:00Z">
                    <w:rPr>
                      <w:rFonts w:asciiTheme="minorHAnsi" w:hAnsiTheme="minorHAnsi" w:cstheme="minorHAnsi"/>
                      <w:color w:val="000000"/>
                      <w:sz w:val="16"/>
                      <w:szCs w:val="22"/>
                      <w:lang w:val="es-BO" w:eastAsia="es-BO"/>
                    </w:rPr>
                  </w:rPrChange>
                </w:rPr>
                <w:delText>m</w:delText>
              </w:r>
              <w:r w:rsidR="00352D6F" w:rsidRPr="00926201" w:rsidDel="006A7070">
                <w:rPr>
                  <w:rFonts w:ascii="Calibri" w:hAnsi="Calibri" w:cstheme="minorHAnsi"/>
                  <w:color w:val="000000"/>
                  <w:sz w:val="22"/>
                  <w:szCs w:val="22"/>
                  <w:highlight w:val="yellow"/>
                  <w:lang w:val="es-BO" w:eastAsia="es-BO"/>
                  <w:rPrChange w:id="1594" w:author="Cesar Abdon Mamani Ramirez" w:date="2017-05-03T09:33:00Z">
                    <w:rPr>
                      <w:rFonts w:asciiTheme="minorHAnsi" w:hAnsiTheme="minorHAnsi" w:cstheme="minorHAnsi"/>
                      <w:color w:val="000000"/>
                      <w:sz w:val="16"/>
                      <w:szCs w:val="22"/>
                      <w:lang w:val="es-BO" w:eastAsia="es-BO"/>
                    </w:rPr>
                  </w:rPrChange>
                </w:rPr>
                <w:delText>2</w:delText>
              </w:r>
            </w:del>
          </w:p>
        </w:tc>
        <w:tc>
          <w:tcPr>
            <w:tcW w:w="596" w:type="pct"/>
            <w:shd w:val="clear" w:color="auto" w:fill="auto"/>
            <w:noWrap/>
            <w:vAlign w:val="center"/>
            <w:hideMark/>
          </w:tcPr>
          <w:p w14:paraId="0BB0FC38" w14:textId="18F347C3" w:rsidR="001254F0" w:rsidRPr="00926201" w:rsidDel="006A7070" w:rsidRDefault="001254F0" w:rsidP="00FA74D8">
            <w:pPr>
              <w:spacing w:line="276" w:lineRule="auto"/>
              <w:jc w:val="center"/>
              <w:rPr>
                <w:del w:id="1595" w:author="Cesar Abdon Mamani Ramirez" w:date="2017-05-03T08:57:00Z"/>
                <w:rFonts w:ascii="Calibri" w:hAnsi="Calibri" w:cstheme="minorHAnsi"/>
                <w:color w:val="000000"/>
                <w:sz w:val="22"/>
                <w:szCs w:val="22"/>
                <w:highlight w:val="yellow"/>
                <w:lang w:val="es-BO" w:eastAsia="es-BO"/>
                <w:rPrChange w:id="1596" w:author="Cesar Abdon Mamani Ramirez" w:date="2017-05-03T09:33:00Z">
                  <w:rPr>
                    <w:del w:id="1597" w:author="Cesar Abdon Mamani Ramirez" w:date="2017-05-03T08:57:00Z"/>
                    <w:rFonts w:asciiTheme="minorHAnsi" w:hAnsiTheme="minorHAnsi" w:cstheme="minorHAnsi"/>
                    <w:color w:val="000000"/>
                    <w:sz w:val="16"/>
                    <w:szCs w:val="22"/>
                    <w:lang w:val="es-BO" w:eastAsia="es-BO"/>
                  </w:rPr>
                </w:rPrChange>
              </w:rPr>
            </w:pPr>
            <w:del w:id="1598" w:author="Cesar Abdon Mamani Ramirez" w:date="2017-05-03T08:57:00Z">
              <w:r w:rsidRPr="00926201" w:rsidDel="006A7070">
                <w:rPr>
                  <w:rFonts w:ascii="Calibri" w:hAnsi="Calibri" w:cstheme="minorHAnsi"/>
                  <w:color w:val="000000"/>
                  <w:sz w:val="22"/>
                  <w:szCs w:val="22"/>
                  <w:highlight w:val="yellow"/>
                  <w:lang w:val="es-BO" w:eastAsia="es-BO"/>
                  <w:rPrChange w:id="1599"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649E4D0E" w14:textId="5266F79C" w:rsidTr="00AF15B2">
        <w:trPr>
          <w:trHeight w:val="195"/>
          <w:del w:id="1600" w:author="Cesar Abdon Mamani Ramirez" w:date="2017-05-03T08:57:00Z"/>
        </w:trPr>
        <w:tc>
          <w:tcPr>
            <w:tcW w:w="238" w:type="pct"/>
            <w:shd w:val="clear" w:color="auto" w:fill="auto"/>
            <w:noWrap/>
            <w:vAlign w:val="bottom"/>
            <w:hideMark/>
          </w:tcPr>
          <w:p w14:paraId="71F0820D" w14:textId="0224B25E" w:rsidR="001254F0" w:rsidRPr="00926201" w:rsidDel="006A7070" w:rsidRDefault="001254F0" w:rsidP="00FA74D8">
            <w:pPr>
              <w:spacing w:line="276" w:lineRule="auto"/>
              <w:jc w:val="center"/>
              <w:rPr>
                <w:del w:id="1601" w:author="Cesar Abdon Mamani Ramirez" w:date="2017-05-03T08:57:00Z"/>
                <w:rFonts w:ascii="Calibri" w:hAnsi="Calibri" w:cstheme="minorHAnsi"/>
                <w:color w:val="000000"/>
                <w:sz w:val="22"/>
                <w:szCs w:val="22"/>
                <w:highlight w:val="yellow"/>
                <w:lang w:val="es-BO" w:eastAsia="es-BO"/>
                <w:rPrChange w:id="1602" w:author="Cesar Abdon Mamani Ramirez" w:date="2017-05-03T09:33:00Z">
                  <w:rPr>
                    <w:del w:id="1603" w:author="Cesar Abdon Mamani Ramirez" w:date="2017-05-03T08:57:00Z"/>
                    <w:rFonts w:asciiTheme="minorHAnsi" w:hAnsiTheme="minorHAnsi" w:cstheme="minorHAnsi"/>
                    <w:color w:val="000000"/>
                    <w:sz w:val="16"/>
                    <w:szCs w:val="22"/>
                    <w:lang w:val="es-BO" w:eastAsia="es-BO"/>
                  </w:rPr>
                </w:rPrChange>
              </w:rPr>
            </w:pPr>
            <w:del w:id="1604" w:author="Cesar Abdon Mamani Ramirez" w:date="2017-05-03T08:57:00Z">
              <w:r w:rsidRPr="00926201" w:rsidDel="006A7070">
                <w:rPr>
                  <w:rFonts w:ascii="Calibri" w:hAnsi="Calibri" w:cstheme="minorHAnsi"/>
                  <w:color w:val="000000"/>
                  <w:sz w:val="22"/>
                  <w:szCs w:val="22"/>
                  <w:highlight w:val="yellow"/>
                  <w:lang w:val="es-BO" w:eastAsia="es-BO"/>
                  <w:rPrChange w:id="1605" w:author="Cesar Abdon Mamani Ramirez" w:date="2017-05-03T09:33:00Z">
                    <w:rPr>
                      <w:rFonts w:asciiTheme="minorHAnsi" w:hAnsiTheme="minorHAnsi" w:cstheme="minorHAnsi"/>
                      <w:color w:val="000000"/>
                      <w:sz w:val="16"/>
                      <w:szCs w:val="22"/>
                      <w:lang w:val="es-BO" w:eastAsia="es-BO"/>
                    </w:rPr>
                  </w:rPrChange>
                </w:rPr>
                <w:delText>30</w:delText>
              </w:r>
            </w:del>
          </w:p>
        </w:tc>
        <w:tc>
          <w:tcPr>
            <w:tcW w:w="3854" w:type="pct"/>
            <w:shd w:val="clear" w:color="auto" w:fill="auto"/>
            <w:noWrap/>
            <w:hideMark/>
          </w:tcPr>
          <w:p w14:paraId="32BA12A0" w14:textId="54DB6862" w:rsidR="001254F0" w:rsidRPr="00926201" w:rsidDel="006A7070" w:rsidRDefault="001254F0" w:rsidP="00FA74D8">
            <w:pPr>
              <w:spacing w:line="276" w:lineRule="auto"/>
              <w:rPr>
                <w:del w:id="1606" w:author="Cesar Abdon Mamani Ramirez" w:date="2017-05-03T08:57:00Z"/>
                <w:rFonts w:ascii="Calibri" w:hAnsi="Calibri" w:cstheme="minorHAnsi"/>
                <w:color w:val="000000"/>
                <w:sz w:val="22"/>
                <w:szCs w:val="22"/>
                <w:highlight w:val="yellow"/>
                <w:lang w:val="es-BO" w:eastAsia="es-BO"/>
                <w:rPrChange w:id="1607" w:author="Cesar Abdon Mamani Ramirez" w:date="2017-05-03T09:33:00Z">
                  <w:rPr>
                    <w:del w:id="1608" w:author="Cesar Abdon Mamani Ramirez" w:date="2017-05-03T08:57:00Z"/>
                    <w:rFonts w:asciiTheme="minorHAnsi" w:hAnsiTheme="minorHAnsi" w:cstheme="minorHAnsi"/>
                    <w:color w:val="000000"/>
                    <w:sz w:val="16"/>
                    <w:szCs w:val="22"/>
                    <w:lang w:val="es-BO" w:eastAsia="es-BO"/>
                  </w:rPr>
                </w:rPrChange>
              </w:rPr>
            </w:pPr>
            <w:del w:id="1609" w:author="Cesar Abdon Mamani Ramirez" w:date="2017-05-03T08:57:00Z">
              <w:r w:rsidRPr="00926201" w:rsidDel="006A7070">
                <w:rPr>
                  <w:rFonts w:ascii="Calibri" w:hAnsi="Calibri" w:cstheme="minorHAnsi"/>
                  <w:color w:val="000000"/>
                  <w:sz w:val="22"/>
                  <w:szCs w:val="22"/>
                  <w:highlight w:val="yellow"/>
                  <w:lang w:val="es-BO" w:eastAsia="es-BO"/>
                  <w:rPrChange w:id="1610" w:author="Cesar Abdon Mamani Ramirez" w:date="2017-05-03T09:33:00Z">
                    <w:rPr>
                      <w:rFonts w:asciiTheme="minorHAnsi" w:hAnsiTheme="minorHAnsi" w:cstheme="minorHAnsi"/>
                      <w:color w:val="000000"/>
                      <w:sz w:val="16"/>
                      <w:szCs w:val="22"/>
                      <w:lang w:val="es-BO" w:eastAsia="es-BO"/>
                    </w:rPr>
                  </w:rPrChange>
                </w:rPr>
                <w:delText xml:space="preserve">REPOSICION DE CERÁMICA ,BALDOSAS Y/O CORTEZAS ESPECIALES </w:delText>
              </w:r>
            </w:del>
          </w:p>
        </w:tc>
        <w:tc>
          <w:tcPr>
            <w:tcW w:w="312" w:type="pct"/>
            <w:shd w:val="clear" w:color="auto" w:fill="auto"/>
            <w:noWrap/>
            <w:hideMark/>
          </w:tcPr>
          <w:p w14:paraId="27695F2A" w14:textId="00406634" w:rsidR="001254F0" w:rsidRPr="00926201" w:rsidDel="006A7070" w:rsidRDefault="001254F0" w:rsidP="00FA74D8">
            <w:pPr>
              <w:spacing w:line="276" w:lineRule="auto"/>
              <w:jc w:val="center"/>
              <w:rPr>
                <w:del w:id="1611" w:author="Cesar Abdon Mamani Ramirez" w:date="2017-05-03T08:57:00Z"/>
                <w:rFonts w:ascii="Calibri" w:hAnsi="Calibri" w:cstheme="minorHAnsi"/>
                <w:color w:val="000000"/>
                <w:sz w:val="22"/>
                <w:szCs w:val="22"/>
                <w:highlight w:val="yellow"/>
                <w:lang w:val="es-BO" w:eastAsia="es-BO"/>
                <w:rPrChange w:id="1612" w:author="Cesar Abdon Mamani Ramirez" w:date="2017-05-03T09:33:00Z">
                  <w:rPr>
                    <w:del w:id="1613" w:author="Cesar Abdon Mamani Ramirez" w:date="2017-05-03T08:57:00Z"/>
                    <w:rFonts w:asciiTheme="minorHAnsi" w:hAnsiTheme="minorHAnsi" w:cstheme="minorHAnsi"/>
                    <w:color w:val="000000"/>
                    <w:sz w:val="16"/>
                    <w:szCs w:val="22"/>
                    <w:lang w:val="es-BO" w:eastAsia="es-BO"/>
                  </w:rPr>
                </w:rPrChange>
              </w:rPr>
            </w:pPr>
            <w:del w:id="1614" w:author="Cesar Abdon Mamani Ramirez" w:date="2017-05-03T08:57:00Z">
              <w:r w:rsidRPr="00926201" w:rsidDel="006A7070">
                <w:rPr>
                  <w:rFonts w:ascii="Calibri" w:hAnsi="Calibri" w:cstheme="minorHAnsi"/>
                  <w:color w:val="000000"/>
                  <w:sz w:val="22"/>
                  <w:szCs w:val="22"/>
                  <w:highlight w:val="yellow"/>
                  <w:lang w:val="es-BO" w:eastAsia="es-BO"/>
                  <w:rPrChange w:id="1615"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10749C56" w14:textId="419D80E7" w:rsidR="001254F0" w:rsidRPr="00926201" w:rsidDel="006A7070" w:rsidRDefault="001254F0" w:rsidP="00FA74D8">
            <w:pPr>
              <w:spacing w:line="276" w:lineRule="auto"/>
              <w:jc w:val="center"/>
              <w:rPr>
                <w:del w:id="1616" w:author="Cesar Abdon Mamani Ramirez" w:date="2017-05-03T08:57:00Z"/>
                <w:rFonts w:ascii="Calibri" w:hAnsi="Calibri" w:cstheme="minorHAnsi"/>
                <w:color w:val="000000"/>
                <w:sz w:val="22"/>
                <w:szCs w:val="22"/>
                <w:highlight w:val="yellow"/>
                <w:lang w:val="es-BO" w:eastAsia="es-BO"/>
                <w:rPrChange w:id="1617" w:author="Cesar Abdon Mamani Ramirez" w:date="2017-05-03T09:33:00Z">
                  <w:rPr>
                    <w:del w:id="1618" w:author="Cesar Abdon Mamani Ramirez" w:date="2017-05-03T08:57:00Z"/>
                    <w:rFonts w:asciiTheme="minorHAnsi" w:hAnsiTheme="minorHAnsi" w:cstheme="minorHAnsi"/>
                    <w:color w:val="000000"/>
                    <w:sz w:val="16"/>
                    <w:szCs w:val="22"/>
                    <w:lang w:val="es-BO" w:eastAsia="es-BO"/>
                  </w:rPr>
                </w:rPrChange>
              </w:rPr>
            </w:pPr>
            <w:del w:id="1619" w:author="Cesar Abdon Mamani Ramirez" w:date="2017-05-03T08:57:00Z">
              <w:r w:rsidRPr="00926201" w:rsidDel="006A7070">
                <w:rPr>
                  <w:rFonts w:ascii="Calibri" w:hAnsi="Calibri" w:cstheme="minorHAnsi"/>
                  <w:color w:val="000000"/>
                  <w:sz w:val="22"/>
                  <w:szCs w:val="22"/>
                  <w:highlight w:val="yellow"/>
                  <w:lang w:val="es-BO" w:eastAsia="es-BO"/>
                  <w:rPrChange w:id="1620"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514AA2D" w14:textId="5452CCA4" w:rsidTr="00AF15B2">
        <w:trPr>
          <w:trHeight w:val="195"/>
          <w:del w:id="1621" w:author="Cesar Abdon Mamani Ramirez" w:date="2017-05-03T08:57:00Z"/>
        </w:trPr>
        <w:tc>
          <w:tcPr>
            <w:tcW w:w="238" w:type="pct"/>
            <w:shd w:val="clear" w:color="auto" w:fill="auto"/>
            <w:noWrap/>
            <w:vAlign w:val="bottom"/>
            <w:hideMark/>
          </w:tcPr>
          <w:p w14:paraId="27FF0CAC" w14:textId="5335EDCB" w:rsidR="001254F0" w:rsidRPr="00926201" w:rsidDel="006A7070" w:rsidRDefault="001254F0" w:rsidP="00FA74D8">
            <w:pPr>
              <w:spacing w:line="276" w:lineRule="auto"/>
              <w:jc w:val="center"/>
              <w:rPr>
                <w:del w:id="1622" w:author="Cesar Abdon Mamani Ramirez" w:date="2017-05-03T08:57:00Z"/>
                <w:rFonts w:ascii="Calibri" w:hAnsi="Calibri" w:cstheme="minorHAnsi"/>
                <w:color w:val="000000"/>
                <w:sz w:val="22"/>
                <w:szCs w:val="22"/>
                <w:highlight w:val="yellow"/>
                <w:lang w:val="es-BO" w:eastAsia="es-BO"/>
                <w:rPrChange w:id="1623" w:author="Cesar Abdon Mamani Ramirez" w:date="2017-05-03T09:33:00Z">
                  <w:rPr>
                    <w:del w:id="1624" w:author="Cesar Abdon Mamani Ramirez" w:date="2017-05-03T08:57:00Z"/>
                    <w:rFonts w:asciiTheme="minorHAnsi" w:hAnsiTheme="minorHAnsi" w:cstheme="minorHAnsi"/>
                    <w:color w:val="000000"/>
                    <w:sz w:val="16"/>
                    <w:szCs w:val="22"/>
                    <w:lang w:val="es-BO" w:eastAsia="es-BO"/>
                  </w:rPr>
                </w:rPrChange>
              </w:rPr>
            </w:pPr>
            <w:del w:id="1625" w:author="Cesar Abdon Mamani Ramirez" w:date="2017-05-03T08:57:00Z">
              <w:r w:rsidRPr="00926201" w:rsidDel="006A7070">
                <w:rPr>
                  <w:rFonts w:ascii="Calibri" w:hAnsi="Calibri" w:cstheme="minorHAnsi"/>
                  <w:color w:val="000000"/>
                  <w:sz w:val="22"/>
                  <w:szCs w:val="22"/>
                  <w:highlight w:val="yellow"/>
                  <w:lang w:val="es-BO" w:eastAsia="es-BO"/>
                  <w:rPrChange w:id="1626" w:author="Cesar Abdon Mamani Ramirez" w:date="2017-05-03T09:33:00Z">
                    <w:rPr>
                      <w:rFonts w:asciiTheme="minorHAnsi" w:hAnsiTheme="minorHAnsi" w:cstheme="minorHAnsi"/>
                      <w:color w:val="000000"/>
                      <w:sz w:val="16"/>
                      <w:szCs w:val="22"/>
                      <w:lang w:val="es-BO" w:eastAsia="es-BO"/>
                    </w:rPr>
                  </w:rPrChange>
                </w:rPr>
                <w:delText>31</w:delText>
              </w:r>
            </w:del>
          </w:p>
        </w:tc>
        <w:tc>
          <w:tcPr>
            <w:tcW w:w="3854" w:type="pct"/>
            <w:shd w:val="clear" w:color="auto" w:fill="auto"/>
            <w:noWrap/>
            <w:hideMark/>
          </w:tcPr>
          <w:p w14:paraId="7E95DC40" w14:textId="56F06195" w:rsidR="001254F0" w:rsidRPr="00926201" w:rsidDel="006A7070" w:rsidRDefault="001254F0" w:rsidP="00FA74D8">
            <w:pPr>
              <w:spacing w:line="276" w:lineRule="auto"/>
              <w:rPr>
                <w:del w:id="1627" w:author="Cesar Abdon Mamani Ramirez" w:date="2017-05-03T08:57:00Z"/>
                <w:rFonts w:ascii="Calibri" w:hAnsi="Calibri" w:cstheme="minorHAnsi"/>
                <w:color w:val="000000"/>
                <w:sz w:val="22"/>
                <w:szCs w:val="22"/>
                <w:highlight w:val="yellow"/>
                <w:lang w:val="es-BO" w:eastAsia="es-BO"/>
                <w:rPrChange w:id="1628" w:author="Cesar Abdon Mamani Ramirez" w:date="2017-05-03T09:33:00Z">
                  <w:rPr>
                    <w:del w:id="1629" w:author="Cesar Abdon Mamani Ramirez" w:date="2017-05-03T08:57:00Z"/>
                    <w:rFonts w:asciiTheme="minorHAnsi" w:hAnsiTheme="minorHAnsi" w:cstheme="minorHAnsi"/>
                    <w:color w:val="000000"/>
                    <w:sz w:val="16"/>
                    <w:szCs w:val="22"/>
                    <w:lang w:val="es-BO" w:eastAsia="es-BO"/>
                  </w:rPr>
                </w:rPrChange>
              </w:rPr>
            </w:pPr>
            <w:del w:id="1630" w:author="Cesar Abdon Mamani Ramirez" w:date="2017-05-03T08:57:00Z">
              <w:r w:rsidRPr="00926201" w:rsidDel="006A7070">
                <w:rPr>
                  <w:rFonts w:ascii="Calibri" w:hAnsi="Calibri" w:cstheme="minorHAnsi"/>
                  <w:color w:val="000000"/>
                  <w:sz w:val="22"/>
                  <w:szCs w:val="22"/>
                  <w:highlight w:val="yellow"/>
                  <w:lang w:val="es-BO" w:eastAsia="es-BO"/>
                  <w:rPrChange w:id="1631" w:author="Cesar Abdon Mamani Ramirez" w:date="2017-05-03T09:33:00Z">
                    <w:rPr>
                      <w:rFonts w:asciiTheme="minorHAnsi" w:hAnsiTheme="minorHAnsi" w:cstheme="minorHAnsi"/>
                      <w:color w:val="000000"/>
                      <w:sz w:val="16"/>
                      <w:szCs w:val="22"/>
                      <w:lang w:val="es-BO" w:eastAsia="es-BO"/>
                    </w:rPr>
                  </w:rPrChange>
                </w:rPr>
                <w:delText xml:space="preserve">REPOSICION DE ESTRUCTURAS DE HORMIGÓN CICLÓPEO  </w:delText>
              </w:r>
            </w:del>
          </w:p>
        </w:tc>
        <w:tc>
          <w:tcPr>
            <w:tcW w:w="312" w:type="pct"/>
            <w:shd w:val="clear" w:color="auto" w:fill="auto"/>
            <w:noWrap/>
            <w:hideMark/>
          </w:tcPr>
          <w:p w14:paraId="562F852D" w14:textId="5EDC6CFD" w:rsidR="001254F0" w:rsidRPr="00926201" w:rsidDel="006A7070" w:rsidRDefault="001254F0" w:rsidP="00FA74D8">
            <w:pPr>
              <w:spacing w:line="276" w:lineRule="auto"/>
              <w:jc w:val="center"/>
              <w:rPr>
                <w:del w:id="1632" w:author="Cesar Abdon Mamani Ramirez" w:date="2017-05-03T08:57:00Z"/>
                <w:rFonts w:ascii="Calibri" w:hAnsi="Calibri" w:cstheme="minorHAnsi"/>
                <w:color w:val="000000"/>
                <w:sz w:val="22"/>
                <w:szCs w:val="22"/>
                <w:highlight w:val="yellow"/>
                <w:lang w:val="es-BO" w:eastAsia="es-BO"/>
                <w:rPrChange w:id="1633" w:author="Cesar Abdon Mamani Ramirez" w:date="2017-05-03T09:33:00Z">
                  <w:rPr>
                    <w:del w:id="1634" w:author="Cesar Abdon Mamani Ramirez" w:date="2017-05-03T08:57:00Z"/>
                    <w:rFonts w:asciiTheme="minorHAnsi" w:hAnsiTheme="minorHAnsi" w:cstheme="minorHAnsi"/>
                    <w:color w:val="000000"/>
                    <w:sz w:val="16"/>
                    <w:szCs w:val="22"/>
                    <w:lang w:val="es-BO" w:eastAsia="es-BO"/>
                  </w:rPr>
                </w:rPrChange>
              </w:rPr>
            </w:pPr>
            <w:del w:id="1635" w:author="Cesar Abdon Mamani Ramirez" w:date="2017-05-03T08:57:00Z">
              <w:r w:rsidRPr="00926201" w:rsidDel="006A7070">
                <w:rPr>
                  <w:rFonts w:ascii="Calibri" w:hAnsi="Calibri" w:cstheme="minorHAnsi"/>
                  <w:color w:val="000000"/>
                  <w:sz w:val="22"/>
                  <w:szCs w:val="22"/>
                  <w:highlight w:val="yellow"/>
                  <w:lang w:val="es-BO" w:eastAsia="es-BO"/>
                  <w:rPrChange w:id="1636"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7814E7FC" w14:textId="494E1A46" w:rsidR="001254F0" w:rsidRPr="00926201" w:rsidDel="006A7070" w:rsidRDefault="001254F0" w:rsidP="00FA74D8">
            <w:pPr>
              <w:spacing w:line="276" w:lineRule="auto"/>
              <w:jc w:val="center"/>
              <w:rPr>
                <w:del w:id="1637" w:author="Cesar Abdon Mamani Ramirez" w:date="2017-05-03T08:57:00Z"/>
                <w:rFonts w:ascii="Calibri" w:hAnsi="Calibri" w:cstheme="minorHAnsi"/>
                <w:color w:val="000000"/>
                <w:sz w:val="22"/>
                <w:szCs w:val="22"/>
                <w:highlight w:val="yellow"/>
                <w:lang w:val="es-BO" w:eastAsia="es-BO"/>
                <w:rPrChange w:id="1638" w:author="Cesar Abdon Mamani Ramirez" w:date="2017-05-03T09:33:00Z">
                  <w:rPr>
                    <w:del w:id="1639" w:author="Cesar Abdon Mamani Ramirez" w:date="2017-05-03T08:57:00Z"/>
                    <w:rFonts w:asciiTheme="minorHAnsi" w:hAnsiTheme="minorHAnsi" w:cstheme="minorHAnsi"/>
                    <w:color w:val="000000"/>
                    <w:sz w:val="16"/>
                    <w:szCs w:val="22"/>
                    <w:lang w:val="es-BO" w:eastAsia="es-BO"/>
                  </w:rPr>
                </w:rPrChange>
              </w:rPr>
            </w:pPr>
            <w:del w:id="1640" w:author="Cesar Abdon Mamani Ramirez" w:date="2017-05-03T08:57:00Z">
              <w:r w:rsidRPr="00926201" w:rsidDel="006A7070">
                <w:rPr>
                  <w:rFonts w:ascii="Calibri" w:hAnsi="Calibri" w:cstheme="minorHAnsi"/>
                  <w:color w:val="000000"/>
                  <w:sz w:val="22"/>
                  <w:szCs w:val="22"/>
                  <w:highlight w:val="yellow"/>
                  <w:lang w:val="es-BO" w:eastAsia="es-BO"/>
                  <w:rPrChange w:id="1641"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253A7A34" w14:textId="5AEF86EF" w:rsidTr="00AF15B2">
        <w:trPr>
          <w:trHeight w:val="195"/>
          <w:del w:id="1642" w:author="Cesar Abdon Mamani Ramirez" w:date="2017-05-03T08:57:00Z"/>
        </w:trPr>
        <w:tc>
          <w:tcPr>
            <w:tcW w:w="238" w:type="pct"/>
            <w:shd w:val="clear" w:color="auto" w:fill="auto"/>
            <w:noWrap/>
            <w:vAlign w:val="bottom"/>
            <w:hideMark/>
          </w:tcPr>
          <w:p w14:paraId="14D17577" w14:textId="078187EC" w:rsidR="001254F0" w:rsidRPr="00926201" w:rsidDel="006A7070" w:rsidRDefault="001254F0" w:rsidP="00FA74D8">
            <w:pPr>
              <w:spacing w:line="276" w:lineRule="auto"/>
              <w:jc w:val="center"/>
              <w:rPr>
                <w:del w:id="1643" w:author="Cesar Abdon Mamani Ramirez" w:date="2017-05-03T08:57:00Z"/>
                <w:rFonts w:ascii="Calibri" w:hAnsi="Calibri" w:cstheme="minorHAnsi"/>
                <w:color w:val="000000"/>
                <w:sz w:val="22"/>
                <w:szCs w:val="22"/>
                <w:highlight w:val="yellow"/>
                <w:lang w:val="es-BO" w:eastAsia="es-BO"/>
                <w:rPrChange w:id="1644" w:author="Cesar Abdon Mamani Ramirez" w:date="2017-05-03T09:33:00Z">
                  <w:rPr>
                    <w:del w:id="1645" w:author="Cesar Abdon Mamani Ramirez" w:date="2017-05-03T08:57:00Z"/>
                    <w:rFonts w:asciiTheme="minorHAnsi" w:hAnsiTheme="minorHAnsi" w:cstheme="minorHAnsi"/>
                    <w:color w:val="000000"/>
                    <w:sz w:val="16"/>
                    <w:szCs w:val="22"/>
                    <w:lang w:val="es-BO" w:eastAsia="es-BO"/>
                  </w:rPr>
                </w:rPrChange>
              </w:rPr>
            </w:pPr>
            <w:del w:id="1646" w:author="Cesar Abdon Mamani Ramirez" w:date="2017-05-03T08:57:00Z">
              <w:r w:rsidRPr="00926201" w:rsidDel="006A7070">
                <w:rPr>
                  <w:rFonts w:ascii="Calibri" w:hAnsi="Calibri" w:cstheme="minorHAnsi"/>
                  <w:color w:val="000000"/>
                  <w:sz w:val="22"/>
                  <w:szCs w:val="22"/>
                  <w:highlight w:val="yellow"/>
                  <w:lang w:val="es-BO" w:eastAsia="es-BO"/>
                  <w:rPrChange w:id="1647" w:author="Cesar Abdon Mamani Ramirez" w:date="2017-05-03T09:33:00Z">
                    <w:rPr>
                      <w:rFonts w:asciiTheme="minorHAnsi" w:hAnsiTheme="minorHAnsi" w:cstheme="minorHAnsi"/>
                      <w:color w:val="000000"/>
                      <w:sz w:val="16"/>
                      <w:szCs w:val="22"/>
                      <w:lang w:val="es-BO" w:eastAsia="es-BO"/>
                    </w:rPr>
                  </w:rPrChange>
                </w:rPr>
                <w:delText>32</w:delText>
              </w:r>
            </w:del>
          </w:p>
        </w:tc>
        <w:tc>
          <w:tcPr>
            <w:tcW w:w="3854" w:type="pct"/>
            <w:shd w:val="clear" w:color="auto" w:fill="auto"/>
            <w:noWrap/>
            <w:hideMark/>
          </w:tcPr>
          <w:p w14:paraId="42940609" w14:textId="0F482222" w:rsidR="001254F0" w:rsidRPr="00926201" w:rsidDel="006A7070" w:rsidRDefault="001254F0" w:rsidP="00FA74D8">
            <w:pPr>
              <w:spacing w:line="276" w:lineRule="auto"/>
              <w:rPr>
                <w:del w:id="1648" w:author="Cesar Abdon Mamani Ramirez" w:date="2017-05-03T08:57:00Z"/>
                <w:rFonts w:ascii="Calibri" w:hAnsi="Calibri" w:cstheme="minorHAnsi"/>
                <w:color w:val="000000"/>
                <w:sz w:val="22"/>
                <w:szCs w:val="22"/>
                <w:highlight w:val="yellow"/>
                <w:lang w:val="es-BO" w:eastAsia="es-BO"/>
                <w:rPrChange w:id="1649" w:author="Cesar Abdon Mamani Ramirez" w:date="2017-05-03T09:33:00Z">
                  <w:rPr>
                    <w:del w:id="1650" w:author="Cesar Abdon Mamani Ramirez" w:date="2017-05-03T08:57:00Z"/>
                    <w:rFonts w:asciiTheme="minorHAnsi" w:hAnsiTheme="minorHAnsi" w:cstheme="minorHAnsi"/>
                    <w:color w:val="000000"/>
                    <w:sz w:val="16"/>
                    <w:szCs w:val="22"/>
                    <w:lang w:val="es-BO" w:eastAsia="es-BO"/>
                  </w:rPr>
                </w:rPrChange>
              </w:rPr>
            </w:pPr>
            <w:del w:id="1651" w:author="Cesar Abdon Mamani Ramirez" w:date="2017-05-03T08:57:00Z">
              <w:r w:rsidRPr="00926201" w:rsidDel="006A7070">
                <w:rPr>
                  <w:rFonts w:ascii="Calibri" w:hAnsi="Calibri" w:cstheme="minorHAnsi"/>
                  <w:color w:val="000000"/>
                  <w:sz w:val="22"/>
                  <w:szCs w:val="22"/>
                  <w:highlight w:val="yellow"/>
                  <w:lang w:val="es-BO" w:eastAsia="es-BO"/>
                  <w:rPrChange w:id="1652" w:author="Cesar Abdon Mamani Ramirez" w:date="2017-05-03T09:33:00Z">
                    <w:rPr>
                      <w:rFonts w:asciiTheme="minorHAnsi" w:hAnsiTheme="minorHAnsi" w:cstheme="minorHAnsi"/>
                      <w:color w:val="000000"/>
                      <w:sz w:val="16"/>
                      <w:szCs w:val="22"/>
                      <w:lang w:val="es-BO" w:eastAsia="es-BO"/>
                    </w:rPr>
                  </w:rPrChange>
                </w:rPr>
                <w:delText>REPOSICION DE EMPEDRADO</w:delText>
              </w:r>
            </w:del>
          </w:p>
        </w:tc>
        <w:tc>
          <w:tcPr>
            <w:tcW w:w="312" w:type="pct"/>
            <w:shd w:val="clear" w:color="auto" w:fill="auto"/>
            <w:noWrap/>
            <w:hideMark/>
          </w:tcPr>
          <w:p w14:paraId="43B85CC3" w14:textId="344B3EA3" w:rsidR="001254F0" w:rsidRPr="00926201" w:rsidDel="006A7070" w:rsidRDefault="00AF15B2" w:rsidP="00FA74D8">
            <w:pPr>
              <w:spacing w:line="276" w:lineRule="auto"/>
              <w:jc w:val="center"/>
              <w:rPr>
                <w:del w:id="1653" w:author="Cesar Abdon Mamani Ramirez" w:date="2017-05-03T08:57:00Z"/>
                <w:rFonts w:ascii="Calibri" w:hAnsi="Calibri" w:cstheme="minorHAnsi"/>
                <w:color w:val="000000"/>
                <w:sz w:val="22"/>
                <w:szCs w:val="22"/>
                <w:highlight w:val="yellow"/>
                <w:lang w:val="es-BO" w:eastAsia="es-BO"/>
                <w:rPrChange w:id="1654" w:author="Cesar Abdon Mamani Ramirez" w:date="2017-05-03T09:33:00Z">
                  <w:rPr>
                    <w:del w:id="1655" w:author="Cesar Abdon Mamani Ramirez" w:date="2017-05-03T08:57:00Z"/>
                    <w:rFonts w:asciiTheme="minorHAnsi" w:hAnsiTheme="minorHAnsi" w:cstheme="minorHAnsi"/>
                    <w:color w:val="000000"/>
                    <w:sz w:val="16"/>
                    <w:szCs w:val="22"/>
                    <w:lang w:val="es-BO" w:eastAsia="es-BO"/>
                  </w:rPr>
                </w:rPrChange>
              </w:rPr>
            </w:pPr>
            <w:del w:id="1656" w:author="Cesar Abdon Mamani Ramirez" w:date="2017-05-03T08:57:00Z">
              <w:r w:rsidRPr="00926201" w:rsidDel="006A7070">
                <w:rPr>
                  <w:rFonts w:ascii="Calibri" w:hAnsi="Calibri" w:cstheme="minorHAnsi"/>
                  <w:color w:val="000000"/>
                  <w:sz w:val="22"/>
                  <w:szCs w:val="22"/>
                  <w:highlight w:val="yellow"/>
                  <w:lang w:val="es-BO" w:eastAsia="es-BO"/>
                  <w:rPrChange w:id="1657"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12CB8859" w14:textId="45AEB8AC" w:rsidR="001254F0" w:rsidRPr="00926201" w:rsidDel="006A7070" w:rsidRDefault="001254F0" w:rsidP="00FA74D8">
            <w:pPr>
              <w:spacing w:line="276" w:lineRule="auto"/>
              <w:jc w:val="center"/>
              <w:rPr>
                <w:del w:id="1658" w:author="Cesar Abdon Mamani Ramirez" w:date="2017-05-03T08:57:00Z"/>
                <w:rFonts w:ascii="Calibri" w:hAnsi="Calibri" w:cstheme="minorHAnsi"/>
                <w:color w:val="000000"/>
                <w:sz w:val="22"/>
                <w:szCs w:val="22"/>
                <w:highlight w:val="yellow"/>
                <w:lang w:val="es-BO" w:eastAsia="es-BO"/>
                <w:rPrChange w:id="1659" w:author="Cesar Abdon Mamani Ramirez" w:date="2017-05-03T09:33:00Z">
                  <w:rPr>
                    <w:del w:id="1660" w:author="Cesar Abdon Mamani Ramirez" w:date="2017-05-03T08:57:00Z"/>
                    <w:rFonts w:asciiTheme="minorHAnsi" w:hAnsiTheme="minorHAnsi" w:cstheme="minorHAnsi"/>
                    <w:color w:val="000000"/>
                    <w:sz w:val="16"/>
                    <w:szCs w:val="22"/>
                    <w:lang w:val="es-BO" w:eastAsia="es-BO"/>
                  </w:rPr>
                </w:rPrChange>
              </w:rPr>
            </w:pPr>
            <w:del w:id="1661" w:author="Cesar Abdon Mamani Ramirez" w:date="2017-05-03T08:57:00Z">
              <w:r w:rsidRPr="00926201" w:rsidDel="006A7070">
                <w:rPr>
                  <w:rFonts w:ascii="Calibri" w:hAnsi="Calibri" w:cstheme="minorHAnsi"/>
                  <w:color w:val="000000"/>
                  <w:sz w:val="22"/>
                  <w:szCs w:val="22"/>
                  <w:highlight w:val="yellow"/>
                  <w:lang w:val="es-BO" w:eastAsia="es-BO"/>
                  <w:rPrChange w:id="1662"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67A9B29" w14:textId="6ABD2478" w:rsidTr="00AF15B2">
        <w:trPr>
          <w:trHeight w:val="195"/>
          <w:del w:id="1663" w:author="Cesar Abdon Mamani Ramirez" w:date="2017-05-03T08:57:00Z"/>
        </w:trPr>
        <w:tc>
          <w:tcPr>
            <w:tcW w:w="238" w:type="pct"/>
            <w:shd w:val="clear" w:color="auto" w:fill="auto"/>
            <w:noWrap/>
            <w:vAlign w:val="bottom"/>
            <w:hideMark/>
          </w:tcPr>
          <w:p w14:paraId="4F6ED563" w14:textId="3218609B" w:rsidR="001254F0" w:rsidRPr="00926201" w:rsidDel="006A7070" w:rsidRDefault="001254F0" w:rsidP="00FA74D8">
            <w:pPr>
              <w:spacing w:line="276" w:lineRule="auto"/>
              <w:jc w:val="center"/>
              <w:rPr>
                <w:del w:id="1664" w:author="Cesar Abdon Mamani Ramirez" w:date="2017-05-03T08:57:00Z"/>
                <w:rFonts w:ascii="Calibri" w:hAnsi="Calibri" w:cstheme="minorHAnsi"/>
                <w:color w:val="000000"/>
                <w:sz w:val="22"/>
                <w:szCs w:val="22"/>
                <w:highlight w:val="yellow"/>
                <w:lang w:val="es-BO" w:eastAsia="es-BO"/>
                <w:rPrChange w:id="1665" w:author="Cesar Abdon Mamani Ramirez" w:date="2017-05-03T09:33:00Z">
                  <w:rPr>
                    <w:del w:id="1666" w:author="Cesar Abdon Mamani Ramirez" w:date="2017-05-03T08:57:00Z"/>
                    <w:rFonts w:asciiTheme="minorHAnsi" w:hAnsiTheme="minorHAnsi" w:cstheme="minorHAnsi"/>
                    <w:color w:val="000000"/>
                    <w:sz w:val="16"/>
                    <w:szCs w:val="22"/>
                    <w:lang w:val="es-BO" w:eastAsia="es-BO"/>
                  </w:rPr>
                </w:rPrChange>
              </w:rPr>
            </w:pPr>
            <w:del w:id="1667" w:author="Cesar Abdon Mamani Ramirez" w:date="2017-05-03T08:57:00Z">
              <w:r w:rsidRPr="00926201" w:rsidDel="006A7070">
                <w:rPr>
                  <w:rFonts w:ascii="Calibri" w:hAnsi="Calibri" w:cstheme="minorHAnsi"/>
                  <w:color w:val="000000"/>
                  <w:sz w:val="22"/>
                  <w:szCs w:val="22"/>
                  <w:highlight w:val="yellow"/>
                  <w:lang w:val="es-BO" w:eastAsia="es-BO"/>
                  <w:rPrChange w:id="1668" w:author="Cesar Abdon Mamani Ramirez" w:date="2017-05-03T09:33:00Z">
                    <w:rPr>
                      <w:rFonts w:asciiTheme="minorHAnsi" w:hAnsiTheme="minorHAnsi" w:cstheme="minorHAnsi"/>
                      <w:color w:val="000000"/>
                      <w:sz w:val="16"/>
                      <w:szCs w:val="22"/>
                      <w:lang w:val="es-BO" w:eastAsia="es-BO"/>
                    </w:rPr>
                  </w:rPrChange>
                </w:rPr>
                <w:delText>33</w:delText>
              </w:r>
            </w:del>
          </w:p>
        </w:tc>
        <w:tc>
          <w:tcPr>
            <w:tcW w:w="3854" w:type="pct"/>
            <w:shd w:val="clear" w:color="auto" w:fill="auto"/>
            <w:noWrap/>
            <w:hideMark/>
          </w:tcPr>
          <w:p w14:paraId="69FD0F27" w14:textId="6C3EF5B8" w:rsidR="001254F0" w:rsidRPr="00926201" w:rsidDel="006A7070" w:rsidRDefault="001254F0" w:rsidP="00FA74D8">
            <w:pPr>
              <w:spacing w:line="276" w:lineRule="auto"/>
              <w:rPr>
                <w:del w:id="1669" w:author="Cesar Abdon Mamani Ramirez" w:date="2017-05-03T08:57:00Z"/>
                <w:rFonts w:ascii="Calibri" w:hAnsi="Calibri" w:cstheme="minorHAnsi"/>
                <w:color w:val="000000"/>
                <w:sz w:val="22"/>
                <w:szCs w:val="22"/>
                <w:highlight w:val="yellow"/>
                <w:lang w:val="es-BO" w:eastAsia="es-BO"/>
                <w:rPrChange w:id="1670" w:author="Cesar Abdon Mamani Ramirez" w:date="2017-05-03T09:33:00Z">
                  <w:rPr>
                    <w:del w:id="1671" w:author="Cesar Abdon Mamani Ramirez" w:date="2017-05-03T08:57:00Z"/>
                    <w:rFonts w:asciiTheme="minorHAnsi" w:hAnsiTheme="minorHAnsi" w:cstheme="minorHAnsi"/>
                    <w:color w:val="000000"/>
                    <w:sz w:val="16"/>
                    <w:szCs w:val="22"/>
                    <w:lang w:val="es-BO" w:eastAsia="es-BO"/>
                  </w:rPr>
                </w:rPrChange>
              </w:rPr>
            </w:pPr>
            <w:del w:id="1672" w:author="Cesar Abdon Mamani Ramirez" w:date="2017-05-03T08:57:00Z">
              <w:r w:rsidRPr="00926201" w:rsidDel="006A7070">
                <w:rPr>
                  <w:rFonts w:ascii="Calibri" w:hAnsi="Calibri" w:cstheme="minorHAnsi"/>
                  <w:color w:val="000000"/>
                  <w:sz w:val="22"/>
                  <w:szCs w:val="22"/>
                  <w:highlight w:val="yellow"/>
                  <w:lang w:val="es-BO" w:eastAsia="es-BO"/>
                  <w:rPrChange w:id="1673" w:author="Cesar Abdon Mamani Ramirez" w:date="2017-05-03T09:33:00Z">
                    <w:rPr>
                      <w:rFonts w:asciiTheme="minorHAnsi" w:hAnsiTheme="minorHAnsi" w:cstheme="minorHAnsi"/>
                      <w:color w:val="000000"/>
                      <w:sz w:val="16"/>
                      <w:szCs w:val="22"/>
                      <w:lang w:val="es-BO" w:eastAsia="es-BO"/>
                    </w:rPr>
                  </w:rPrChange>
                </w:rPr>
                <w:delText>REPOSICION  DE LOSETA,ADOQUÍN Y PIEDRA COMANCHE</w:delText>
              </w:r>
            </w:del>
          </w:p>
        </w:tc>
        <w:tc>
          <w:tcPr>
            <w:tcW w:w="312" w:type="pct"/>
            <w:shd w:val="clear" w:color="auto" w:fill="auto"/>
            <w:noWrap/>
            <w:hideMark/>
          </w:tcPr>
          <w:p w14:paraId="2C3B435B" w14:textId="466584C3" w:rsidR="001254F0" w:rsidRPr="00926201" w:rsidDel="006A7070" w:rsidRDefault="001254F0" w:rsidP="00FA74D8">
            <w:pPr>
              <w:spacing w:line="276" w:lineRule="auto"/>
              <w:jc w:val="center"/>
              <w:rPr>
                <w:del w:id="1674" w:author="Cesar Abdon Mamani Ramirez" w:date="2017-05-03T08:57:00Z"/>
                <w:rFonts w:ascii="Calibri" w:hAnsi="Calibri" w:cstheme="minorHAnsi"/>
                <w:color w:val="000000"/>
                <w:sz w:val="22"/>
                <w:szCs w:val="22"/>
                <w:highlight w:val="yellow"/>
                <w:lang w:val="es-BO" w:eastAsia="es-BO"/>
                <w:rPrChange w:id="1675" w:author="Cesar Abdon Mamani Ramirez" w:date="2017-05-03T09:33:00Z">
                  <w:rPr>
                    <w:del w:id="1676" w:author="Cesar Abdon Mamani Ramirez" w:date="2017-05-03T08:57:00Z"/>
                    <w:rFonts w:asciiTheme="minorHAnsi" w:hAnsiTheme="minorHAnsi" w:cstheme="minorHAnsi"/>
                    <w:color w:val="000000"/>
                    <w:sz w:val="16"/>
                    <w:szCs w:val="22"/>
                    <w:lang w:val="es-BO" w:eastAsia="es-BO"/>
                  </w:rPr>
                </w:rPrChange>
              </w:rPr>
            </w:pPr>
            <w:del w:id="1677" w:author="Cesar Abdon Mamani Ramirez" w:date="2017-05-03T08:57:00Z">
              <w:r w:rsidRPr="00926201" w:rsidDel="006A7070">
                <w:rPr>
                  <w:rFonts w:ascii="Calibri" w:hAnsi="Calibri" w:cstheme="minorHAnsi"/>
                  <w:color w:val="000000"/>
                  <w:sz w:val="22"/>
                  <w:szCs w:val="22"/>
                  <w:highlight w:val="yellow"/>
                  <w:lang w:val="es-BO" w:eastAsia="es-BO"/>
                  <w:rPrChange w:id="1678"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7893BB05" w14:textId="3FA2FC7D" w:rsidR="001254F0" w:rsidRPr="00926201" w:rsidDel="006A7070" w:rsidRDefault="001254F0" w:rsidP="00FA74D8">
            <w:pPr>
              <w:spacing w:line="276" w:lineRule="auto"/>
              <w:jc w:val="center"/>
              <w:rPr>
                <w:del w:id="1679" w:author="Cesar Abdon Mamani Ramirez" w:date="2017-05-03T08:57:00Z"/>
                <w:rFonts w:ascii="Calibri" w:hAnsi="Calibri" w:cstheme="minorHAnsi"/>
                <w:color w:val="000000"/>
                <w:sz w:val="22"/>
                <w:szCs w:val="22"/>
                <w:highlight w:val="yellow"/>
                <w:lang w:val="es-BO" w:eastAsia="es-BO"/>
                <w:rPrChange w:id="1680" w:author="Cesar Abdon Mamani Ramirez" w:date="2017-05-03T09:33:00Z">
                  <w:rPr>
                    <w:del w:id="1681" w:author="Cesar Abdon Mamani Ramirez" w:date="2017-05-03T08:57:00Z"/>
                    <w:rFonts w:asciiTheme="minorHAnsi" w:hAnsiTheme="minorHAnsi" w:cstheme="minorHAnsi"/>
                    <w:color w:val="000000"/>
                    <w:sz w:val="16"/>
                    <w:szCs w:val="22"/>
                    <w:lang w:val="es-BO" w:eastAsia="es-BO"/>
                  </w:rPr>
                </w:rPrChange>
              </w:rPr>
            </w:pPr>
            <w:del w:id="1682" w:author="Cesar Abdon Mamani Ramirez" w:date="2017-05-03T08:57:00Z">
              <w:r w:rsidRPr="00926201" w:rsidDel="006A7070">
                <w:rPr>
                  <w:rFonts w:ascii="Calibri" w:hAnsi="Calibri" w:cstheme="minorHAnsi"/>
                  <w:color w:val="000000"/>
                  <w:sz w:val="22"/>
                  <w:szCs w:val="22"/>
                  <w:highlight w:val="yellow"/>
                  <w:lang w:val="es-BO" w:eastAsia="es-BO"/>
                  <w:rPrChange w:id="1683"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B44152A" w14:textId="360B8E23" w:rsidTr="00AF15B2">
        <w:trPr>
          <w:trHeight w:val="195"/>
          <w:del w:id="1684" w:author="Cesar Abdon Mamani Ramirez" w:date="2017-05-03T08:57:00Z"/>
        </w:trPr>
        <w:tc>
          <w:tcPr>
            <w:tcW w:w="238" w:type="pct"/>
            <w:shd w:val="clear" w:color="auto" w:fill="auto"/>
            <w:noWrap/>
            <w:vAlign w:val="bottom"/>
            <w:hideMark/>
          </w:tcPr>
          <w:p w14:paraId="389F66E9" w14:textId="752D005C" w:rsidR="001254F0" w:rsidRPr="00926201" w:rsidDel="006A7070" w:rsidRDefault="001254F0" w:rsidP="00FA74D8">
            <w:pPr>
              <w:spacing w:line="276" w:lineRule="auto"/>
              <w:jc w:val="center"/>
              <w:rPr>
                <w:del w:id="1685" w:author="Cesar Abdon Mamani Ramirez" w:date="2017-05-03T08:57:00Z"/>
                <w:rFonts w:ascii="Calibri" w:hAnsi="Calibri" w:cstheme="minorHAnsi"/>
                <w:color w:val="000000"/>
                <w:sz w:val="22"/>
                <w:szCs w:val="22"/>
                <w:highlight w:val="yellow"/>
                <w:lang w:val="es-BO" w:eastAsia="es-BO"/>
                <w:rPrChange w:id="1686" w:author="Cesar Abdon Mamani Ramirez" w:date="2017-05-03T09:33:00Z">
                  <w:rPr>
                    <w:del w:id="1687" w:author="Cesar Abdon Mamani Ramirez" w:date="2017-05-03T08:57:00Z"/>
                    <w:rFonts w:asciiTheme="minorHAnsi" w:hAnsiTheme="minorHAnsi" w:cstheme="minorHAnsi"/>
                    <w:color w:val="000000"/>
                    <w:sz w:val="16"/>
                    <w:szCs w:val="22"/>
                    <w:lang w:val="es-BO" w:eastAsia="es-BO"/>
                  </w:rPr>
                </w:rPrChange>
              </w:rPr>
            </w:pPr>
            <w:del w:id="1688" w:author="Cesar Abdon Mamani Ramirez" w:date="2017-05-03T08:57:00Z">
              <w:r w:rsidRPr="00926201" w:rsidDel="006A7070">
                <w:rPr>
                  <w:rFonts w:ascii="Calibri" w:hAnsi="Calibri" w:cstheme="minorHAnsi"/>
                  <w:color w:val="000000"/>
                  <w:sz w:val="22"/>
                  <w:szCs w:val="22"/>
                  <w:highlight w:val="yellow"/>
                  <w:lang w:val="es-BO" w:eastAsia="es-BO"/>
                  <w:rPrChange w:id="1689" w:author="Cesar Abdon Mamani Ramirez" w:date="2017-05-03T09:33:00Z">
                    <w:rPr>
                      <w:rFonts w:asciiTheme="minorHAnsi" w:hAnsiTheme="minorHAnsi" w:cstheme="minorHAnsi"/>
                      <w:color w:val="000000"/>
                      <w:sz w:val="16"/>
                      <w:szCs w:val="22"/>
                      <w:lang w:val="es-BO" w:eastAsia="es-BO"/>
                    </w:rPr>
                  </w:rPrChange>
                </w:rPr>
                <w:delText>34</w:delText>
              </w:r>
            </w:del>
          </w:p>
        </w:tc>
        <w:tc>
          <w:tcPr>
            <w:tcW w:w="3854" w:type="pct"/>
            <w:shd w:val="clear" w:color="auto" w:fill="auto"/>
            <w:noWrap/>
            <w:hideMark/>
          </w:tcPr>
          <w:p w14:paraId="563BCB84" w14:textId="236A5A92" w:rsidR="001254F0" w:rsidRPr="00926201" w:rsidDel="006A7070" w:rsidRDefault="001254F0" w:rsidP="00FA74D8">
            <w:pPr>
              <w:spacing w:line="276" w:lineRule="auto"/>
              <w:rPr>
                <w:del w:id="1690" w:author="Cesar Abdon Mamani Ramirez" w:date="2017-05-03T08:57:00Z"/>
                <w:rFonts w:ascii="Calibri" w:hAnsi="Calibri" w:cstheme="minorHAnsi"/>
                <w:color w:val="000000"/>
                <w:sz w:val="22"/>
                <w:szCs w:val="22"/>
                <w:highlight w:val="yellow"/>
                <w:lang w:val="es-BO" w:eastAsia="es-BO"/>
                <w:rPrChange w:id="1691" w:author="Cesar Abdon Mamani Ramirez" w:date="2017-05-03T09:33:00Z">
                  <w:rPr>
                    <w:del w:id="1692" w:author="Cesar Abdon Mamani Ramirez" w:date="2017-05-03T08:57:00Z"/>
                    <w:rFonts w:asciiTheme="minorHAnsi" w:hAnsiTheme="minorHAnsi" w:cstheme="minorHAnsi"/>
                    <w:color w:val="000000"/>
                    <w:sz w:val="16"/>
                    <w:szCs w:val="22"/>
                    <w:lang w:val="es-BO" w:eastAsia="es-BO"/>
                  </w:rPr>
                </w:rPrChange>
              </w:rPr>
            </w:pPr>
            <w:del w:id="1693" w:author="Cesar Abdon Mamani Ramirez" w:date="2017-05-03T08:57:00Z">
              <w:r w:rsidRPr="00926201" w:rsidDel="006A7070">
                <w:rPr>
                  <w:rFonts w:ascii="Calibri" w:hAnsi="Calibri" w:cstheme="minorHAnsi"/>
                  <w:color w:val="000000"/>
                  <w:sz w:val="22"/>
                  <w:szCs w:val="22"/>
                  <w:highlight w:val="yellow"/>
                  <w:lang w:val="es-BO" w:eastAsia="es-BO"/>
                  <w:rPrChange w:id="1694" w:author="Cesar Abdon Mamani Ramirez" w:date="2017-05-03T09:33:00Z">
                    <w:rPr>
                      <w:rFonts w:asciiTheme="minorHAnsi" w:hAnsiTheme="minorHAnsi" w:cstheme="minorHAnsi"/>
                      <w:color w:val="000000"/>
                      <w:sz w:val="16"/>
                      <w:szCs w:val="22"/>
                      <w:lang w:val="es-BO" w:eastAsia="es-BO"/>
                    </w:rPr>
                  </w:rPrChange>
                </w:rPr>
                <w:delText>PROVISION Y COLOCADO DE SOPORTES TIPO "H" DE F.G.</w:delText>
              </w:r>
            </w:del>
          </w:p>
        </w:tc>
        <w:tc>
          <w:tcPr>
            <w:tcW w:w="312" w:type="pct"/>
            <w:shd w:val="clear" w:color="auto" w:fill="auto"/>
            <w:noWrap/>
            <w:hideMark/>
          </w:tcPr>
          <w:p w14:paraId="4EFB5CBF" w14:textId="422160D1" w:rsidR="001254F0" w:rsidRPr="00926201" w:rsidDel="006A7070" w:rsidRDefault="001254F0" w:rsidP="00FA74D8">
            <w:pPr>
              <w:spacing w:line="276" w:lineRule="auto"/>
              <w:jc w:val="center"/>
              <w:rPr>
                <w:del w:id="1695" w:author="Cesar Abdon Mamani Ramirez" w:date="2017-05-03T08:57:00Z"/>
                <w:rFonts w:ascii="Calibri" w:hAnsi="Calibri" w:cstheme="minorHAnsi"/>
                <w:color w:val="000000"/>
                <w:sz w:val="22"/>
                <w:szCs w:val="22"/>
                <w:highlight w:val="yellow"/>
                <w:lang w:val="es-BO" w:eastAsia="es-BO"/>
                <w:rPrChange w:id="1696" w:author="Cesar Abdon Mamani Ramirez" w:date="2017-05-03T09:33:00Z">
                  <w:rPr>
                    <w:del w:id="1697" w:author="Cesar Abdon Mamani Ramirez" w:date="2017-05-03T08:57:00Z"/>
                    <w:rFonts w:asciiTheme="minorHAnsi" w:hAnsiTheme="minorHAnsi" w:cstheme="minorHAnsi"/>
                    <w:color w:val="000000"/>
                    <w:sz w:val="16"/>
                    <w:szCs w:val="22"/>
                    <w:lang w:val="es-BO" w:eastAsia="es-BO"/>
                  </w:rPr>
                </w:rPrChange>
              </w:rPr>
            </w:pPr>
            <w:del w:id="1698" w:author="Cesar Abdon Mamani Ramirez" w:date="2017-05-03T08:57:00Z">
              <w:r w:rsidRPr="00926201" w:rsidDel="006A7070">
                <w:rPr>
                  <w:rFonts w:ascii="Calibri" w:hAnsi="Calibri" w:cstheme="minorHAnsi"/>
                  <w:color w:val="000000"/>
                  <w:sz w:val="22"/>
                  <w:szCs w:val="22"/>
                  <w:highlight w:val="yellow"/>
                  <w:lang w:val="es-BO" w:eastAsia="es-BO"/>
                  <w:rPrChange w:id="1699" w:author="Cesar Abdon Mamani Ramirez" w:date="2017-05-03T09:33:00Z">
                    <w:rPr>
                      <w:rFonts w:asciiTheme="minorHAnsi" w:hAnsiTheme="minorHAnsi" w:cstheme="minorHAnsi"/>
                      <w:color w:val="000000"/>
                      <w:sz w:val="16"/>
                      <w:szCs w:val="22"/>
                      <w:lang w:val="es-BO" w:eastAsia="es-BO"/>
                    </w:rPr>
                  </w:rPrChange>
                </w:rPr>
                <w:delText>PZA</w:delText>
              </w:r>
            </w:del>
          </w:p>
        </w:tc>
        <w:tc>
          <w:tcPr>
            <w:tcW w:w="596" w:type="pct"/>
            <w:shd w:val="clear" w:color="auto" w:fill="auto"/>
            <w:noWrap/>
            <w:vAlign w:val="center"/>
            <w:hideMark/>
          </w:tcPr>
          <w:p w14:paraId="1C21E467" w14:textId="158BFA3C" w:rsidR="001254F0" w:rsidRPr="00926201" w:rsidDel="006A7070" w:rsidRDefault="001254F0" w:rsidP="00FA74D8">
            <w:pPr>
              <w:spacing w:line="276" w:lineRule="auto"/>
              <w:jc w:val="center"/>
              <w:rPr>
                <w:del w:id="1700" w:author="Cesar Abdon Mamani Ramirez" w:date="2017-05-03T08:57:00Z"/>
                <w:rFonts w:ascii="Calibri" w:hAnsi="Calibri" w:cstheme="minorHAnsi"/>
                <w:color w:val="000000"/>
                <w:sz w:val="22"/>
                <w:szCs w:val="22"/>
                <w:highlight w:val="yellow"/>
                <w:lang w:val="es-BO" w:eastAsia="es-BO"/>
                <w:rPrChange w:id="1701" w:author="Cesar Abdon Mamani Ramirez" w:date="2017-05-03T09:33:00Z">
                  <w:rPr>
                    <w:del w:id="1702" w:author="Cesar Abdon Mamani Ramirez" w:date="2017-05-03T08:57:00Z"/>
                    <w:rFonts w:asciiTheme="minorHAnsi" w:hAnsiTheme="minorHAnsi" w:cstheme="minorHAnsi"/>
                    <w:color w:val="000000"/>
                    <w:sz w:val="16"/>
                    <w:szCs w:val="22"/>
                    <w:lang w:val="es-BO" w:eastAsia="es-BO"/>
                  </w:rPr>
                </w:rPrChange>
              </w:rPr>
            </w:pPr>
            <w:del w:id="1703" w:author="Cesar Abdon Mamani Ramirez" w:date="2017-05-03T08:57:00Z">
              <w:r w:rsidRPr="00926201" w:rsidDel="006A7070">
                <w:rPr>
                  <w:rFonts w:ascii="Calibri" w:hAnsi="Calibri" w:cstheme="minorHAnsi"/>
                  <w:color w:val="000000"/>
                  <w:sz w:val="22"/>
                  <w:szCs w:val="22"/>
                  <w:highlight w:val="yellow"/>
                  <w:lang w:val="es-BO" w:eastAsia="es-BO"/>
                  <w:rPrChange w:id="1704"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A9F4935" w14:textId="38789E06" w:rsidTr="00AF15B2">
        <w:trPr>
          <w:trHeight w:val="195"/>
          <w:del w:id="1705" w:author="Cesar Abdon Mamani Ramirez" w:date="2017-05-03T08:57:00Z"/>
        </w:trPr>
        <w:tc>
          <w:tcPr>
            <w:tcW w:w="238" w:type="pct"/>
            <w:shd w:val="clear" w:color="auto" w:fill="auto"/>
            <w:noWrap/>
            <w:vAlign w:val="bottom"/>
            <w:hideMark/>
          </w:tcPr>
          <w:p w14:paraId="5DECCC9D" w14:textId="7458B359" w:rsidR="001254F0" w:rsidRPr="00926201" w:rsidDel="006A7070" w:rsidRDefault="001254F0" w:rsidP="00FA74D8">
            <w:pPr>
              <w:spacing w:line="276" w:lineRule="auto"/>
              <w:jc w:val="center"/>
              <w:rPr>
                <w:del w:id="1706" w:author="Cesar Abdon Mamani Ramirez" w:date="2017-05-03T08:57:00Z"/>
                <w:rFonts w:ascii="Calibri" w:hAnsi="Calibri" w:cstheme="minorHAnsi"/>
                <w:color w:val="000000"/>
                <w:sz w:val="22"/>
                <w:szCs w:val="22"/>
                <w:highlight w:val="yellow"/>
                <w:lang w:val="es-BO" w:eastAsia="es-BO"/>
                <w:rPrChange w:id="1707" w:author="Cesar Abdon Mamani Ramirez" w:date="2017-05-03T09:33:00Z">
                  <w:rPr>
                    <w:del w:id="1708" w:author="Cesar Abdon Mamani Ramirez" w:date="2017-05-03T08:57:00Z"/>
                    <w:rFonts w:asciiTheme="minorHAnsi" w:hAnsiTheme="minorHAnsi" w:cstheme="minorHAnsi"/>
                    <w:color w:val="000000"/>
                    <w:sz w:val="16"/>
                    <w:szCs w:val="22"/>
                    <w:lang w:val="es-BO" w:eastAsia="es-BO"/>
                  </w:rPr>
                </w:rPrChange>
              </w:rPr>
            </w:pPr>
            <w:del w:id="1709" w:author="Cesar Abdon Mamani Ramirez" w:date="2017-05-03T08:57:00Z">
              <w:r w:rsidRPr="00926201" w:rsidDel="006A7070">
                <w:rPr>
                  <w:rFonts w:ascii="Calibri" w:hAnsi="Calibri" w:cstheme="minorHAnsi"/>
                  <w:color w:val="000000"/>
                  <w:sz w:val="22"/>
                  <w:szCs w:val="22"/>
                  <w:highlight w:val="yellow"/>
                  <w:lang w:val="es-BO" w:eastAsia="es-BO"/>
                  <w:rPrChange w:id="1710" w:author="Cesar Abdon Mamani Ramirez" w:date="2017-05-03T09:33:00Z">
                    <w:rPr>
                      <w:rFonts w:asciiTheme="minorHAnsi" w:hAnsiTheme="minorHAnsi" w:cstheme="minorHAnsi"/>
                      <w:color w:val="000000"/>
                      <w:sz w:val="16"/>
                      <w:szCs w:val="22"/>
                      <w:lang w:val="es-BO" w:eastAsia="es-BO"/>
                    </w:rPr>
                  </w:rPrChange>
                </w:rPr>
                <w:delText>35</w:delText>
              </w:r>
            </w:del>
          </w:p>
        </w:tc>
        <w:tc>
          <w:tcPr>
            <w:tcW w:w="3854" w:type="pct"/>
            <w:shd w:val="clear" w:color="auto" w:fill="auto"/>
            <w:noWrap/>
            <w:hideMark/>
          </w:tcPr>
          <w:p w14:paraId="60729380" w14:textId="09E546FC" w:rsidR="001254F0" w:rsidRPr="00926201" w:rsidDel="006A7070" w:rsidRDefault="001254F0" w:rsidP="00FA74D8">
            <w:pPr>
              <w:spacing w:line="276" w:lineRule="auto"/>
              <w:rPr>
                <w:del w:id="1711" w:author="Cesar Abdon Mamani Ramirez" w:date="2017-05-03T08:57:00Z"/>
                <w:rFonts w:ascii="Calibri" w:hAnsi="Calibri" w:cstheme="minorHAnsi"/>
                <w:color w:val="000000"/>
                <w:sz w:val="22"/>
                <w:szCs w:val="22"/>
                <w:highlight w:val="yellow"/>
                <w:lang w:val="es-BO" w:eastAsia="es-BO"/>
                <w:rPrChange w:id="1712" w:author="Cesar Abdon Mamani Ramirez" w:date="2017-05-03T09:33:00Z">
                  <w:rPr>
                    <w:del w:id="1713" w:author="Cesar Abdon Mamani Ramirez" w:date="2017-05-03T08:57:00Z"/>
                    <w:rFonts w:asciiTheme="minorHAnsi" w:hAnsiTheme="minorHAnsi" w:cstheme="minorHAnsi"/>
                    <w:color w:val="000000"/>
                    <w:sz w:val="16"/>
                    <w:szCs w:val="22"/>
                    <w:lang w:val="es-BO" w:eastAsia="es-BO"/>
                  </w:rPr>
                </w:rPrChange>
              </w:rPr>
            </w:pPr>
            <w:del w:id="1714" w:author="Cesar Abdon Mamani Ramirez" w:date="2017-05-03T08:57:00Z">
              <w:r w:rsidRPr="00926201" w:rsidDel="006A7070">
                <w:rPr>
                  <w:rFonts w:ascii="Calibri" w:hAnsi="Calibri" w:cstheme="minorHAnsi"/>
                  <w:color w:val="000000"/>
                  <w:sz w:val="22"/>
                  <w:szCs w:val="22"/>
                  <w:highlight w:val="yellow"/>
                  <w:lang w:val="es-BO" w:eastAsia="es-BO"/>
                  <w:rPrChange w:id="1715" w:author="Cesar Abdon Mamani Ramirez" w:date="2017-05-03T09:33:00Z">
                    <w:rPr>
                      <w:rFonts w:asciiTheme="minorHAnsi" w:hAnsiTheme="minorHAnsi" w:cstheme="minorHAnsi"/>
                      <w:color w:val="000000"/>
                      <w:sz w:val="16"/>
                      <w:szCs w:val="22"/>
                      <w:lang w:val="es-BO" w:eastAsia="es-BO"/>
                    </w:rPr>
                  </w:rPrChange>
                </w:rPr>
                <w:delText xml:space="preserve">PASO DE QUEBRADA </w:delText>
              </w:r>
            </w:del>
          </w:p>
        </w:tc>
        <w:tc>
          <w:tcPr>
            <w:tcW w:w="312" w:type="pct"/>
            <w:shd w:val="clear" w:color="auto" w:fill="auto"/>
            <w:noWrap/>
            <w:hideMark/>
          </w:tcPr>
          <w:p w14:paraId="269187FE" w14:textId="3BE0E985" w:rsidR="001254F0" w:rsidRPr="00926201" w:rsidDel="006A7070" w:rsidRDefault="001254F0" w:rsidP="00FA74D8">
            <w:pPr>
              <w:spacing w:line="276" w:lineRule="auto"/>
              <w:jc w:val="center"/>
              <w:rPr>
                <w:del w:id="1716" w:author="Cesar Abdon Mamani Ramirez" w:date="2017-05-03T08:57:00Z"/>
                <w:rFonts w:ascii="Calibri" w:hAnsi="Calibri" w:cstheme="minorHAnsi"/>
                <w:color w:val="000000"/>
                <w:sz w:val="22"/>
                <w:szCs w:val="22"/>
                <w:highlight w:val="yellow"/>
                <w:lang w:val="es-BO" w:eastAsia="es-BO"/>
                <w:rPrChange w:id="1717" w:author="Cesar Abdon Mamani Ramirez" w:date="2017-05-03T09:33:00Z">
                  <w:rPr>
                    <w:del w:id="1718" w:author="Cesar Abdon Mamani Ramirez" w:date="2017-05-03T08:57:00Z"/>
                    <w:rFonts w:asciiTheme="minorHAnsi" w:hAnsiTheme="minorHAnsi" w:cstheme="minorHAnsi"/>
                    <w:color w:val="000000"/>
                    <w:sz w:val="16"/>
                    <w:szCs w:val="22"/>
                    <w:lang w:val="es-BO" w:eastAsia="es-BO"/>
                  </w:rPr>
                </w:rPrChange>
              </w:rPr>
            </w:pPr>
            <w:del w:id="1719" w:author="Cesar Abdon Mamani Ramirez" w:date="2017-05-03T08:57:00Z">
              <w:r w:rsidRPr="00926201" w:rsidDel="006A7070">
                <w:rPr>
                  <w:rFonts w:ascii="Calibri" w:hAnsi="Calibri" w:cstheme="minorHAnsi"/>
                  <w:color w:val="000000"/>
                  <w:sz w:val="22"/>
                  <w:szCs w:val="22"/>
                  <w:highlight w:val="yellow"/>
                  <w:lang w:val="es-BO" w:eastAsia="es-BO"/>
                  <w:rPrChange w:id="1720" w:author="Cesar Abdon Mamani Ramirez" w:date="2017-05-03T09:33:00Z">
                    <w:rPr>
                      <w:rFonts w:asciiTheme="minorHAnsi" w:hAnsiTheme="minorHAnsi" w:cstheme="minorHAnsi"/>
                      <w:color w:val="000000"/>
                      <w:sz w:val="16"/>
                      <w:szCs w:val="22"/>
                      <w:lang w:val="es-BO" w:eastAsia="es-BO"/>
                    </w:rPr>
                  </w:rPrChange>
                </w:rPr>
                <w:delText>GLB</w:delText>
              </w:r>
            </w:del>
          </w:p>
        </w:tc>
        <w:tc>
          <w:tcPr>
            <w:tcW w:w="596" w:type="pct"/>
            <w:shd w:val="clear" w:color="auto" w:fill="auto"/>
            <w:noWrap/>
            <w:vAlign w:val="center"/>
            <w:hideMark/>
          </w:tcPr>
          <w:p w14:paraId="381AE3BB" w14:textId="3E6B6118" w:rsidR="001254F0" w:rsidRPr="00926201" w:rsidDel="006A7070" w:rsidRDefault="001254F0" w:rsidP="00FA74D8">
            <w:pPr>
              <w:spacing w:line="276" w:lineRule="auto"/>
              <w:jc w:val="center"/>
              <w:rPr>
                <w:del w:id="1721" w:author="Cesar Abdon Mamani Ramirez" w:date="2017-05-03T08:57:00Z"/>
                <w:rFonts w:ascii="Calibri" w:hAnsi="Calibri" w:cstheme="minorHAnsi"/>
                <w:color w:val="000000"/>
                <w:sz w:val="22"/>
                <w:szCs w:val="22"/>
                <w:highlight w:val="yellow"/>
                <w:lang w:val="es-BO" w:eastAsia="es-BO"/>
                <w:rPrChange w:id="1722" w:author="Cesar Abdon Mamani Ramirez" w:date="2017-05-03T09:33:00Z">
                  <w:rPr>
                    <w:del w:id="1723" w:author="Cesar Abdon Mamani Ramirez" w:date="2017-05-03T08:57:00Z"/>
                    <w:rFonts w:asciiTheme="minorHAnsi" w:hAnsiTheme="minorHAnsi" w:cstheme="minorHAnsi"/>
                    <w:color w:val="000000"/>
                    <w:sz w:val="16"/>
                    <w:szCs w:val="22"/>
                    <w:lang w:val="es-BO" w:eastAsia="es-BO"/>
                  </w:rPr>
                </w:rPrChange>
              </w:rPr>
            </w:pPr>
            <w:del w:id="1724" w:author="Cesar Abdon Mamani Ramirez" w:date="2017-05-03T08:57:00Z">
              <w:r w:rsidRPr="00926201" w:rsidDel="006A7070">
                <w:rPr>
                  <w:rFonts w:ascii="Calibri" w:hAnsi="Calibri" w:cstheme="minorHAnsi"/>
                  <w:color w:val="000000"/>
                  <w:sz w:val="22"/>
                  <w:szCs w:val="22"/>
                  <w:highlight w:val="yellow"/>
                  <w:lang w:val="es-BO" w:eastAsia="es-BO"/>
                  <w:rPrChange w:id="1725"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A2BB471" w14:textId="6693B911" w:rsidTr="00AF15B2">
        <w:trPr>
          <w:trHeight w:val="195"/>
          <w:del w:id="1726" w:author="Cesar Abdon Mamani Ramirez" w:date="2017-05-03T08:57:00Z"/>
        </w:trPr>
        <w:tc>
          <w:tcPr>
            <w:tcW w:w="238" w:type="pct"/>
            <w:shd w:val="clear" w:color="auto" w:fill="auto"/>
            <w:noWrap/>
            <w:vAlign w:val="bottom"/>
            <w:hideMark/>
          </w:tcPr>
          <w:p w14:paraId="4BC87302" w14:textId="40872CBC" w:rsidR="001254F0" w:rsidRPr="00926201" w:rsidDel="006A7070" w:rsidRDefault="00174FF0" w:rsidP="00FA74D8">
            <w:pPr>
              <w:spacing w:line="276" w:lineRule="auto"/>
              <w:jc w:val="center"/>
              <w:rPr>
                <w:del w:id="1727" w:author="Cesar Abdon Mamani Ramirez" w:date="2017-05-03T08:57:00Z"/>
                <w:rFonts w:ascii="Calibri" w:hAnsi="Calibri" w:cstheme="minorHAnsi"/>
                <w:color w:val="000000"/>
                <w:sz w:val="22"/>
                <w:szCs w:val="22"/>
                <w:highlight w:val="yellow"/>
                <w:lang w:val="es-BO" w:eastAsia="es-BO"/>
                <w:rPrChange w:id="1728" w:author="Cesar Abdon Mamani Ramirez" w:date="2017-05-03T09:33:00Z">
                  <w:rPr>
                    <w:del w:id="1729" w:author="Cesar Abdon Mamani Ramirez" w:date="2017-05-03T08:57:00Z"/>
                    <w:rFonts w:asciiTheme="minorHAnsi" w:hAnsiTheme="minorHAnsi" w:cstheme="minorHAnsi"/>
                    <w:color w:val="000000"/>
                    <w:sz w:val="16"/>
                    <w:szCs w:val="22"/>
                    <w:lang w:val="es-BO" w:eastAsia="es-BO"/>
                  </w:rPr>
                </w:rPrChange>
              </w:rPr>
            </w:pPr>
            <w:del w:id="1730" w:author="Cesar Abdon Mamani Ramirez" w:date="2017-05-03T08:57:00Z">
              <w:r w:rsidRPr="00926201" w:rsidDel="006A7070">
                <w:rPr>
                  <w:rFonts w:ascii="Calibri" w:hAnsi="Calibri" w:cstheme="minorHAnsi"/>
                  <w:color w:val="000000"/>
                  <w:sz w:val="22"/>
                  <w:szCs w:val="22"/>
                  <w:highlight w:val="yellow"/>
                  <w:lang w:val="es-BO" w:eastAsia="es-BO"/>
                  <w:rPrChange w:id="1731" w:author="Cesar Abdon Mamani Ramirez" w:date="2017-05-03T09:33:00Z">
                    <w:rPr>
                      <w:rFonts w:asciiTheme="minorHAnsi" w:hAnsiTheme="minorHAnsi" w:cstheme="minorHAnsi"/>
                      <w:color w:val="000000"/>
                      <w:sz w:val="16"/>
                      <w:szCs w:val="22"/>
                      <w:lang w:val="es-BO" w:eastAsia="es-BO"/>
                    </w:rPr>
                  </w:rPrChange>
                </w:rPr>
                <w:delText>36</w:delText>
              </w:r>
            </w:del>
          </w:p>
        </w:tc>
        <w:tc>
          <w:tcPr>
            <w:tcW w:w="3854" w:type="pct"/>
            <w:shd w:val="clear" w:color="auto" w:fill="auto"/>
            <w:noWrap/>
            <w:hideMark/>
          </w:tcPr>
          <w:p w14:paraId="63F0FE33" w14:textId="1CCC11F3" w:rsidR="001254F0" w:rsidRPr="00926201" w:rsidDel="006A7070" w:rsidRDefault="001254F0" w:rsidP="00FA74D8">
            <w:pPr>
              <w:spacing w:line="276" w:lineRule="auto"/>
              <w:rPr>
                <w:del w:id="1732" w:author="Cesar Abdon Mamani Ramirez" w:date="2017-05-03T08:57:00Z"/>
                <w:rFonts w:ascii="Calibri" w:hAnsi="Calibri" w:cstheme="minorHAnsi"/>
                <w:color w:val="000000"/>
                <w:sz w:val="22"/>
                <w:szCs w:val="22"/>
                <w:highlight w:val="yellow"/>
                <w:lang w:val="es-BO" w:eastAsia="es-BO"/>
                <w:rPrChange w:id="1733" w:author="Cesar Abdon Mamani Ramirez" w:date="2017-05-03T09:33:00Z">
                  <w:rPr>
                    <w:del w:id="1734" w:author="Cesar Abdon Mamani Ramirez" w:date="2017-05-03T08:57:00Z"/>
                    <w:rFonts w:asciiTheme="minorHAnsi" w:hAnsiTheme="minorHAnsi" w:cstheme="minorHAnsi"/>
                    <w:color w:val="000000"/>
                    <w:sz w:val="16"/>
                    <w:szCs w:val="22"/>
                    <w:lang w:val="es-BO" w:eastAsia="es-BO"/>
                  </w:rPr>
                </w:rPrChange>
              </w:rPr>
            </w:pPr>
            <w:del w:id="1735" w:author="Cesar Abdon Mamani Ramirez" w:date="2017-05-03T08:57:00Z">
              <w:r w:rsidRPr="00926201" w:rsidDel="006A7070">
                <w:rPr>
                  <w:rFonts w:ascii="Calibri" w:hAnsi="Calibri" w:cstheme="minorHAnsi"/>
                  <w:color w:val="000000"/>
                  <w:sz w:val="22"/>
                  <w:szCs w:val="22"/>
                  <w:highlight w:val="yellow"/>
                  <w:lang w:val="es-BO" w:eastAsia="es-BO"/>
                  <w:rPrChange w:id="1736" w:author="Cesar Abdon Mamani Ramirez" w:date="2017-05-03T09:33:00Z">
                    <w:rPr>
                      <w:rFonts w:asciiTheme="minorHAnsi" w:hAnsiTheme="minorHAnsi" w:cstheme="minorHAnsi"/>
                      <w:color w:val="000000"/>
                      <w:sz w:val="16"/>
                      <w:szCs w:val="22"/>
                      <w:lang w:val="es-BO" w:eastAsia="es-BO"/>
                    </w:rPr>
                  </w:rPrChange>
                </w:rPr>
                <w:delText>LASTRADO DE TUBERIA</w:delText>
              </w:r>
            </w:del>
          </w:p>
        </w:tc>
        <w:tc>
          <w:tcPr>
            <w:tcW w:w="312" w:type="pct"/>
            <w:shd w:val="clear" w:color="auto" w:fill="auto"/>
            <w:noWrap/>
            <w:hideMark/>
          </w:tcPr>
          <w:p w14:paraId="2F54C8A3" w14:textId="5BD94F19" w:rsidR="001254F0" w:rsidRPr="00926201" w:rsidDel="006A7070" w:rsidRDefault="001254F0" w:rsidP="00FA74D8">
            <w:pPr>
              <w:spacing w:line="276" w:lineRule="auto"/>
              <w:jc w:val="center"/>
              <w:rPr>
                <w:del w:id="1737" w:author="Cesar Abdon Mamani Ramirez" w:date="2017-05-03T08:57:00Z"/>
                <w:rFonts w:ascii="Calibri" w:hAnsi="Calibri" w:cstheme="minorHAnsi"/>
                <w:color w:val="000000"/>
                <w:sz w:val="22"/>
                <w:szCs w:val="22"/>
                <w:highlight w:val="yellow"/>
                <w:lang w:val="es-BO" w:eastAsia="es-BO"/>
                <w:rPrChange w:id="1738" w:author="Cesar Abdon Mamani Ramirez" w:date="2017-05-03T09:33:00Z">
                  <w:rPr>
                    <w:del w:id="1739" w:author="Cesar Abdon Mamani Ramirez" w:date="2017-05-03T08:57:00Z"/>
                    <w:rFonts w:asciiTheme="minorHAnsi" w:hAnsiTheme="minorHAnsi" w:cstheme="minorHAnsi"/>
                    <w:color w:val="000000"/>
                    <w:sz w:val="16"/>
                    <w:szCs w:val="22"/>
                    <w:lang w:val="es-BO" w:eastAsia="es-BO"/>
                  </w:rPr>
                </w:rPrChange>
              </w:rPr>
            </w:pPr>
            <w:del w:id="1740" w:author="Cesar Abdon Mamani Ramirez" w:date="2017-05-03T08:57:00Z">
              <w:r w:rsidRPr="00926201" w:rsidDel="006A7070">
                <w:rPr>
                  <w:rFonts w:ascii="Calibri" w:hAnsi="Calibri" w:cstheme="minorHAnsi"/>
                  <w:color w:val="000000"/>
                  <w:sz w:val="22"/>
                  <w:szCs w:val="22"/>
                  <w:highlight w:val="yellow"/>
                  <w:lang w:val="es-BO" w:eastAsia="es-BO"/>
                  <w:rPrChange w:id="1741"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62A1F472" w14:textId="3ABC5849" w:rsidR="001254F0" w:rsidRPr="00926201" w:rsidDel="006A7070" w:rsidRDefault="001254F0" w:rsidP="00FA74D8">
            <w:pPr>
              <w:spacing w:line="276" w:lineRule="auto"/>
              <w:jc w:val="center"/>
              <w:rPr>
                <w:del w:id="1742" w:author="Cesar Abdon Mamani Ramirez" w:date="2017-05-03T08:57:00Z"/>
                <w:rFonts w:ascii="Calibri" w:hAnsi="Calibri" w:cstheme="minorHAnsi"/>
                <w:color w:val="000000"/>
                <w:sz w:val="22"/>
                <w:szCs w:val="22"/>
                <w:highlight w:val="yellow"/>
                <w:lang w:val="es-BO" w:eastAsia="es-BO"/>
                <w:rPrChange w:id="1743" w:author="Cesar Abdon Mamani Ramirez" w:date="2017-05-03T09:33:00Z">
                  <w:rPr>
                    <w:del w:id="1744" w:author="Cesar Abdon Mamani Ramirez" w:date="2017-05-03T08:57:00Z"/>
                    <w:rFonts w:asciiTheme="minorHAnsi" w:hAnsiTheme="minorHAnsi" w:cstheme="minorHAnsi"/>
                    <w:color w:val="000000"/>
                    <w:sz w:val="16"/>
                    <w:szCs w:val="22"/>
                    <w:lang w:val="es-BO" w:eastAsia="es-BO"/>
                  </w:rPr>
                </w:rPrChange>
              </w:rPr>
            </w:pPr>
            <w:del w:id="1745" w:author="Cesar Abdon Mamani Ramirez" w:date="2017-05-03T08:57:00Z">
              <w:r w:rsidRPr="00926201" w:rsidDel="006A7070">
                <w:rPr>
                  <w:rFonts w:ascii="Calibri" w:hAnsi="Calibri" w:cstheme="minorHAnsi"/>
                  <w:color w:val="000000"/>
                  <w:sz w:val="22"/>
                  <w:szCs w:val="22"/>
                  <w:highlight w:val="yellow"/>
                  <w:lang w:val="es-BO" w:eastAsia="es-BO"/>
                  <w:rPrChange w:id="1746"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498D85D4" w14:textId="3C27D0B9" w:rsidTr="00AF15B2">
        <w:trPr>
          <w:trHeight w:val="195"/>
          <w:del w:id="1747" w:author="Cesar Abdon Mamani Ramirez" w:date="2017-05-03T08:57:00Z"/>
        </w:trPr>
        <w:tc>
          <w:tcPr>
            <w:tcW w:w="238" w:type="pct"/>
            <w:shd w:val="clear" w:color="auto" w:fill="auto"/>
            <w:noWrap/>
            <w:vAlign w:val="bottom"/>
            <w:hideMark/>
          </w:tcPr>
          <w:p w14:paraId="79B65CFE" w14:textId="5ADEC8AA" w:rsidR="001254F0" w:rsidRPr="00926201" w:rsidDel="006A7070" w:rsidRDefault="00174FF0" w:rsidP="00FA74D8">
            <w:pPr>
              <w:spacing w:line="276" w:lineRule="auto"/>
              <w:jc w:val="center"/>
              <w:rPr>
                <w:del w:id="1748" w:author="Cesar Abdon Mamani Ramirez" w:date="2017-05-03T08:57:00Z"/>
                <w:rFonts w:ascii="Calibri" w:hAnsi="Calibri" w:cstheme="minorHAnsi"/>
                <w:color w:val="000000"/>
                <w:sz w:val="22"/>
                <w:szCs w:val="22"/>
                <w:highlight w:val="yellow"/>
                <w:lang w:val="es-BO" w:eastAsia="es-BO"/>
                <w:rPrChange w:id="1749" w:author="Cesar Abdon Mamani Ramirez" w:date="2017-05-03T09:33:00Z">
                  <w:rPr>
                    <w:del w:id="1750" w:author="Cesar Abdon Mamani Ramirez" w:date="2017-05-03T08:57:00Z"/>
                    <w:rFonts w:asciiTheme="minorHAnsi" w:hAnsiTheme="minorHAnsi" w:cstheme="minorHAnsi"/>
                    <w:color w:val="000000"/>
                    <w:sz w:val="16"/>
                    <w:szCs w:val="22"/>
                    <w:lang w:val="es-BO" w:eastAsia="es-BO"/>
                  </w:rPr>
                </w:rPrChange>
              </w:rPr>
            </w:pPr>
            <w:del w:id="1751" w:author="Cesar Abdon Mamani Ramirez" w:date="2017-05-03T08:57:00Z">
              <w:r w:rsidRPr="00926201" w:rsidDel="006A7070">
                <w:rPr>
                  <w:rFonts w:ascii="Calibri" w:hAnsi="Calibri" w:cstheme="minorHAnsi"/>
                  <w:color w:val="000000"/>
                  <w:sz w:val="22"/>
                  <w:szCs w:val="22"/>
                  <w:highlight w:val="yellow"/>
                  <w:lang w:val="es-BO" w:eastAsia="es-BO"/>
                  <w:rPrChange w:id="1752" w:author="Cesar Abdon Mamani Ramirez" w:date="2017-05-03T09:33:00Z">
                    <w:rPr>
                      <w:rFonts w:asciiTheme="minorHAnsi" w:hAnsiTheme="minorHAnsi" w:cstheme="minorHAnsi"/>
                      <w:color w:val="000000"/>
                      <w:sz w:val="16"/>
                      <w:szCs w:val="22"/>
                      <w:lang w:val="es-BO" w:eastAsia="es-BO"/>
                    </w:rPr>
                  </w:rPrChange>
                </w:rPr>
                <w:delText>37</w:delText>
              </w:r>
            </w:del>
          </w:p>
        </w:tc>
        <w:tc>
          <w:tcPr>
            <w:tcW w:w="3854" w:type="pct"/>
            <w:shd w:val="clear" w:color="auto" w:fill="auto"/>
            <w:noWrap/>
            <w:vAlign w:val="bottom"/>
            <w:hideMark/>
          </w:tcPr>
          <w:p w14:paraId="641A658C" w14:textId="69EAB013" w:rsidR="001254F0" w:rsidRPr="00926201" w:rsidDel="006A7070" w:rsidRDefault="00A12C63" w:rsidP="00A12C63">
            <w:pPr>
              <w:spacing w:line="276" w:lineRule="auto"/>
              <w:rPr>
                <w:del w:id="1753" w:author="Cesar Abdon Mamani Ramirez" w:date="2017-05-03T08:57:00Z"/>
                <w:rFonts w:ascii="Calibri" w:hAnsi="Calibri" w:cstheme="minorHAnsi"/>
                <w:color w:val="000000"/>
                <w:sz w:val="22"/>
                <w:szCs w:val="22"/>
                <w:highlight w:val="yellow"/>
                <w:lang w:val="es-BO" w:eastAsia="es-BO"/>
                <w:rPrChange w:id="1754" w:author="Cesar Abdon Mamani Ramirez" w:date="2017-05-03T09:33:00Z">
                  <w:rPr>
                    <w:del w:id="1755" w:author="Cesar Abdon Mamani Ramirez" w:date="2017-05-03T08:57:00Z"/>
                    <w:rFonts w:asciiTheme="minorHAnsi" w:hAnsiTheme="minorHAnsi" w:cstheme="minorHAnsi"/>
                    <w:color w:val="000000"/>
                    <w:sz w:val="16"/>
                    <w:szCs w:val="22"/>
                    <w:lang w:val="es-BO" w:eastAsia="es-BO"/>
                  </w:rPr>
                </w:rPrChange>
              </w:rPr>
            </w:pPr>
            <w:del w:id="1756" w:author="Cesar Abdon Mamani Ramirez" w:date="2017-05-03T08:57:00Z">
              <w:r w:rsidRPr="00926201" w:rsidDel="006A7070">
                <w:rPr>
                  <w:rFonts w:ascii="Calibri" w:hAnsi="Calibri" w:cstheme="minorHAnsi"/>
                  <w:color w:val="000000"/>
                  <w:sz w:val="22"/>
                  <w:szCs w:val="22"/>
                  <w:highlight w:val="yellow"/>
                  <w:lang w:val="es-BO" w:eastAsia="es-BO"/>
                  <w:rPrChange w:id="1757" w:author="Cesar Abdon Mamani Ramirez" w:date="2017-05-03T09:33:00Z">
                    <w:rPr>
                      <w:rFonts w:asciiTheme="minorHAnsi" w:hAnsiTheme="minorHAnsi" w:cstheme="minorHAnsi"/>
                      <w:color w:val="000000"/>
                      <w:sz w:val="16"/>
                      <w:szCs w:val="22"/>
                      <w:lang w:val="es-BO" w:eastAsia="es-BO"/>
                    </w:rPr>
                  </w:rPrChange>
                </w:rPr>
                <w:delText xml:space="preserve">REPARACIÓN </w:delText>
              </w:r>
              <w:r w:rsidR="001254F0" w:rsidRPr="00926201" w:rsidDel="006A7070">
                <w:rPr>
                  <w:rFonts w:ascii="Calibri" w:hAnsi="Calibri" w:cstheme="minorHAnsi"/>
                  <w:color w:val="000000"/>
                  <w:sz w:val="22"/>
                  <w:szCs w:val="22"/>
                  <w:highlight w:val="yellow"/>
                  <w:lang w:val="es-BO" w:eastAsia="es-BO"/>
                  <w:rPrChange w:id="1758" w:author="Cesar Abdon Mamani Ramirez" w:date="2017-05-03T09:33:00Z">
                    <w:rPr>
                      <w:rFonts w:asciiTheme="minorHAnsi" w:hAnsiTheme="minorHAnsi" w:cstheme="minorHAnsi"/>
                      <w:color w:val="000000"/>
                      <w:sz w:val="16"/>
                      <w:szCs w:val="22"/>
                      <w:lang w:val="es-BO" w:eastAsia="es-BO"/>
                    </w:rPr>
                  </w:rPrChange>
                </w:rPr>
                <w:delText>DE  PUNTOS DE AGUA Y/O ALCANTARILLADO</w:delText>
              </w:r>
            </w:del>
          </w:p>
        </w:tc>
        <w:tc>
          <w:tcPr>
            <w:tcW w:w="312" w:type="pct"/>
            <w:shd w:val="clear" w:color="auto" w:fill="auto"/>
            <w:noWrap/>
            <w:hideMark/>
          </w:tcPr>
          <w:p w14:paraId="63B68DA4" w14:textId="6B71C07C" w:rsidR="001254F0" w:rsidRPr="00926201" w:rsidDel="006A7070" w:rsidRDefault="001254F0" w:rsidP="00FA74D8">
            <w:pPr>
              <w:spacing w:line="276" w:lineRule="auto"/>
              <w:jc w:val="center"/>
              <w:rPr>
                <w:del w:id="1759" w:author="Cesar Abdon Mamani Ramirez" w:date="2017-05-03T08:57:00Z"/>
                <w:rFonts w:ascii="Calibri" w:hAnsi="Calibri" w:cstheme="minorHAnsi"/>
                <w:color w:val="000000"/>
                <w:sz w:val="22"/>
                <w:szCs w:val="22"/>
                <w:highlight w:val="yellow"/>
                <w:lang w:val="es-BO" w:eastAsia="es-BO"/>
                <w:rPrChange w:id="1760" w:author="Cesar Abdon Mamani Ramirez" w:date="2017-05-03T09:33:00Z">
                  <w:rPr>
                    <w:del w:id="1761" w:author="Cesar Abdon Mamani Ramirez" w:date="2017-05-03T08:57:00Z"/>
                    <w:rFonts w:asciiTheme="minorHAnsi" w:hAnsiTheme="minorHAnsi" w:cstheme="minorHAnsi"/>
                    <w:color w:val="000000"/>
                    <w:sz w:val="16"/>
                    <w:szCs w:val="22"/>
                    <w:lang w:val="es-BO" w:eastAsia="es-BO"/>
                  </w:rPr>
                </w:rPrChange>
              </w:rPr>
            </w:pPr>
            <w:del w:id="1762" w:author="Cesar Abdon Mamani Ramirez" w:date="2017-05-03T08:57:00Z">
              <w:r w:rsidRPr="00926201" w:rsidDel="006A7070">
                <w:rPr>
                  <w:rFonts w:ascii="Calibri" w:hAnsi="Calibri" w:cstheme="minorHAnsi"/>
                  <w:color w:val="000000"/>
                  <w:sz w:val="22"/>
                  <w:szCs w:val="22"/>
                  <w:highlight w:val="yellow"/>
                  <w:lang w:val="es-BO" w:eastAsia="es-BO"/>
                  <w:rPrChange w:id="1763" w:author="Cesar Abdon Mamani Ramirez" w:date="2017-05-03T09:33:00Z">
                    <w:rPr>
                      <w:rFonts w:asciiTheme="minorHAnsi" w:hAnsiTheme="minorHAnsi" w:cstheme="minorHAnsi"/>
                      <w:color w:val="000000"/>
                      <w:sz w:val="16"/>
                      <w:szCs w:val="22"/>
                      <w:lang w:val="es-BO" w:eastAsia="es-BO"/>
                    </w:rPr>
                  </w:rPrChange>
                </w:rPr>
                <w:delText>PTO</w:delText>
              </w:r>
            </w:del>
          </w:p>
        </w:tc>
        <w:tc>
          <w:tcPr>
            <w:tcW w:w="596" w:type="pct"/>
            <w:shd w:val="clear" w:color="auto" w:fill="auto"/>
            <w:noWrap/>
            <w:vAlign w:val="center"/>
            <w:hideMark/>
          </w:tcPr>
          <w:p w14:paraId="6D64A7FD" w14:textId="05F2515B" w:rsidR="001254F0" w:rsidRPr="00926201" w:rsidDel="006A7070" w:rsidRDefault="001254F0" w:rsidP="00FA74D8">
            <w:pPr>
              <w:spacing w:line="276" w:lineRule="auto"/>
              <w:jc w:val="center"/>
              <w:rPr>
                <w:del w:id="1764" w:author="Cesar Abdon Mamani Ramirez" w:date="2017-05-03T08:57:00Z"/>
                <w:rFonts w:ascii="Calibri" w:hAnsi="Calibri" w:cstheme="minorHAnsi"/>
                <w:color w:val="000000"/>
                <w:sz w:val="22"/>
                <w:szCs w:val="22"/>
                <w:highlight w:val="yellow"/>
                <w:lang w:val="es-BO" w:eastAsia="es-BO"/>
                <w:rPrChange w:id="1765" w:author="Cesar Abdon Mamani Ramirez" w:date="2017-05-03T09:33:00Z">
                  <w:rPr>
                    <w:del w:id="1766" w:author="Cesar Abdon Mamani Ramirez" w:date="2017-05-03T08:57:00Z"/>
                    <w:rFonts w:asciiTheme="minorHAnsi" w:hAnsiTheme="minorHAnsi" w:cstheme="minorHAnsi"/>
                    <w:color w:val="000000"/>
                    <w:sz w:val="16"/>
                    <w:szCs w:val="22"/>
                    <w:lang w:val="es-BO" w:eastAsia="es-BO"/>
                  </w:rPr>
                </w:rPrChange>
              </w:rPr>
            </w:pPr>
            <w:del w:id="1767" w:author="Cesar Abdon Mamani Ramirez" w:date="2017-05-03T08:57:00Z">
              <w:r w:rsidRPr="00926201" w:rsidDel="006A7070">
                <w:rPr>
                  <w:rFonts w:ascii="Calibri" w:hAnsi="Calibri" w:cstheme="minorHAnsi"/>
                  <w:color w:val="000000"/>
                  <w:sz w:val="22"/>
                  <w:szCs w:val="22"/>
                  <w:highlight w:val="yellow"/>
                  <w:lang w:val="es-BO" w:eastAsia="es-BO"/>
                  <w:rPrChange w:id="1768"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AC9D34E" w14:textId="3B086BAE" w:rsidTr="00AF15B2">
        <w:trPr>
          <w:trHeight w:val="195"/>
          <w:del w:id="1769" w:author="Cesar Abdon Mamani Ramirez" w:date="2017-05-03T08:57:00Z"/>
        </w:trPr>
        <w:tc>
          <w:tcPr>
            <w:tcW w:w="238" w:type="pct"/>
            <w:shd w:val="clear" w:color="auto" w:fill="auto"/>
            <w:noWrap/>
            <w:vAlign w:val="bottom"/>
          </w:tcPr>
          <w:p w14:paraId="5553E5AA" w14:textId="4D090532" w:rsidR="001254F0" w:rsidRPr="00926201" w:rsidDel="006A7070" w:rsidRDefault="00174FF0" w:rsidP="00FA74D8">
            <w:pPr>
              <w:spacing w:line="276" w:lineRule="auto"/>
              <w:jc w:val="center"/>
              <w:rPr>
                <w:del w:id="1770" w:author="Cesar Abdon Mamani Ramirez" w:date="2017-05-03T08:57:00Z"/>
                <w:rFonts w:ascii="Calibri" w:hAnsi="Calibri" w:cstheme="minorHAnsi"/>
                <w:color w:val="000000"/>
                <w:sz w:val="22"/>
                <w:szCs w:val="22"/>
                <w:highlight w:val="yellow"/>
                <w:lang w:val="es-BO" w:eastAsia="es-BO"/>
                <w:rPrChange w:id="1771" w:author="Cesar Abdon Mamani Ramirez" w:date="2017-05-03T09:33:00Z">
                  <w:rPr>
                    <w:del w:id="1772" w:author="Cesar Abdon Mamani Ramirez" w:date="2017-05-03T08:57:00Z"/>
                    <w:rFonts w:asciiTheme="minorHAnsi" w:hAnsiTheme="minorHAnsi" w:cstheme="minorHAnsi"/>
                    <w:color w:val="000000"/>
                    <w:sz w:val="16"/>
                    <w:szCs w:val="22"/>
                    <w:lang w:val="es-BO" w:eastAsia="es-BO"/>
                  </w:rPr>
                </w:rPrChange>
              </w:rPr>
            </w:pPr>
            <w:del w:id="1773" w:author="Cesar Abdon Mamani Ramirez" w:date="2017-05-03T08:57:00Z">
              <w:r w:rsidRPr="00926201" w:rsidDel="006A7070">
                <w:rPr>
                  <w:rFonts w:ascii="Calibri" w:hAnsi="Calibri" w:cstheme="minorHAnsi"/>
                  <w:color w:val="000000"/>
                  <w:sz w:val="22"/>
                  <w:szCs w:val="22"/>
                  <w:highlight w:val="yellow"/>
                  <w:lang w:val="es-BO" w:eastAsia="es-BO"/>
                  <w:rPrChange w:id="1774" w:author="Cesar Abdon Mamani Ramirez" w:date="2017-05-03T09:33:00Z">
                    <w:rPr>
                      <w:rFonts w:asciiTheme="minorHAnsi" w:hAnsiTheme="minorHAnsi" w:cstheme="minorHAnsi"/>
                      <w:color w:val="000000"/>
                      <w:sz w:val="16"/>
                      <w:szCs w:val="22"/>
                      <w:lang w:val="es-BO" w:eastAsia="es-BO"/>
                    </w:rPr>
                  </w:rPrChange>
                </w:rPr>
                <w:delText>38</w:delText>
              </w:r>
            </w:del>
          </w:p>
        </w:tc>
        <w:tc>
          <w:tcPr>
            <w:tcW w:w="3854" w:type="pct"/>
            <w:shd w:val="clear" w:color="auto" w:fill="auto"/>
            <w:noWrap/>
            <w:vAlign w:val="bottom"/>
            <w:hideMark/>
          </w:tcPr>
          <w:p w14:paraId="0E9E87D2" w14:textId="6E1938F6" w:rsidR="001254F0" w:rsidRPr="00926201" w:rsidDel="006A7070" w:rsidRDefault="001254F0" w:rsidP="00FA74D8">
            <w:pPr>
              <w:spacing w:line="276" w:lineRule="auto"/>
              <w:rPr>
                <w:del w:id="1775" w:author="Cesar Abdon Mamani Ramirez" w:date="2017-05-03T08:57:00Z"/>
                <w:rFonts w:ascii="Calibri" w:hAnsi="Calibri" w:cstheme="minorHAnsi"/>
                <w:color w:val="000000"/>
                <w:sz w:val="22"/>
                <w:szCs w:val="22"/>
                <w:highlight w:val="yellow"/>
                <w:lang w:val="es-BO" w:eastAsia="es-BO"/>
                <w:rPrChange w:id="1776" w:author="Cesar Abdon Mamani Ramirez" w:date="2017-05-03T09:33:00Z">
                  <w:rPr>
                    <w:del w:id="1777" w:author="Cesar Abdon Mamani Ramirez" w:date="2017-05-03T08:57:00Z"/>
                    <w:rFonts w:asciiTheme="minorHAnsi" w:hAnsiTheme="minorHAnsi" w:cstheme="minorHAnsi"/>
                    <w:color w:val="000000"/>
                    <w:sz w:val="16"/>
                    <w:szCs w:val="22"/>
                    <w:lang w:val="es-BO" w:eastAsia="es-BO"/>
                  </w:rPr>
                </w:rPrChange>
              </w:rPr>
            </w:pPr>
            <w:del w:id="1778" w:author="Cesar Abdon Mamani Ramirez" w:date="2017-05-03T08:57:00Z">
              <w:r w:rsidRPr="00926201" w:rsidDel="006A7070">
                <w:rPr>
                  <w:rFonts w:ascii="Calibri" w:hAnsi="Calibri" w:cstheme="minorHAnsi"/>
                  <w:color w:val="000000"/>
                  <w:sz w:val="22"/>
                  <w:szCs w:val="22"/>
                  <w:highlight w:val="yellow"/>
                  <w:lang w:val="es-BO" w:eastAsia="es-BO"/>
                  <w:rPrChange w:id="1779" w:author="Cesar Abdon Mamani Ramirez" w:date="2017-05-03T09:33:00Z">
                    <w:rPr>
                      <w:rFonts w:asciiTheme="minorHAnsi" w:hAnsiTheme="minorHAnsi" w:cstheme="minorHAnsi"/>
                      <w:color w:val="000000"/>
                      <w:sz w:val="16"/>
                      <w:szCs w:val="22"/>
                      <w:lang w:val="es-BO" w:eastAsia="es-BO"/>
                    </w:rPr>
                  </w:rPrChange>
                </w:rPr>
                <w:delText xml:space="preserve">NIVELACION DE TERRENO </w:delText>
              </w:r>
            </w:del>
          </w:p>
        </w:tc>
        <w:tc>
          <w:tcPr>
            <w:tcW w:w="312" w:type="pct"/>
            <w:shd w:val="clear" w:color="auto" w:fill="auto"/>
            <w:noWrap/>
            <w:hideMark/>
          </w:tcPr>
          <w:p w14:paraId="72CD4DB1" w14:textId="58AB217D" w:rsidR="001254F0" w:rsidRPr="00926201" w:rsidDel="006A7070" w:rsidRDefault="001254F0" w:rsidP="00FA74D8">
            <w:pPr>
              <w:spacing w:line="276" w:lineRule="auto"/>
              <w:jc w:val="center"/>
              <w:rPr>
                <w:del w:id="1780" w:author="Cesar Abdon Mamani Ramirez" w:date="2017-05-03T08:57:00Z"/>
                <w:rFonts w:ascii="Calibri" w:hAnsi="Calibri" w:cstheme="minorHAnsi"/>
                <w:color w:val="000000"/>
                <w:sz w:val="22"/>
                <w:szCs w:val="22"/>
                <w:highlight w:val="yellow"/>
                <w:lang w:val="es-BO" w:eastAsia="es-BO"/>
                <w:rPrChange w:id="1781" w:author="Cesar Abdon Mamani Ramirez" w:date="2017-05-03T09:33:00Z">
                  <w:rPr>
                    <w:del w:id="1782" w:author="Cesar Abdon Mamani Ramirez" w:date="2017-05-03T08:57:00Z"/>
                    <w:rFonts w:asciiTheme="minorHAnsi" w:hAnsiTheme="minorHAnsi" w:cstheme="minorHAnsi"/>
                    <w:color w:val="000000"/>
                    <w:sz w:val="16"/>
                    <w:szCs w:val="22"/>
                    <w:lang w:val="es-BO" w:eastAsia="es-BO"/>
                  </w:rPr>
                </w:rPrChange>
              </w:rPr>
            </w:pPr>
            <w:del w:id="1783" w:author="Cesar Abdon Mamani Ramirez" w:date="2017-05-03T08:57:00Z">
              <w:r w:rsidRPr="00926201" w:rsidDel="006A7070">
                <w:rPr>
                  <w:rFonts w:ascii="Calibri" w:hAnsi="Calibri" w:cstheme="minorHAnsi"/>
                  <w:color w:val="000000"/>
                  <w:sz w:val="22"/>
                  <w:szCs w:val="22"/>
                  <w:highlight w:val="yellow"/>
                  <w:lang w:val="es-BO" w:eastAsia="es-BO"/>
                  <w:rPrChange w:id="1784" w:author="Cesar Abdon Mamani Ramirez" w:date="2017-05-03T09:33:00Z">
                    <w:rPr>
                      <w:rFonts w:asciiTheme="minorHAnsi" w:hAnsiTheme="minorHAnsi" w:cstheme="minorHAnsi"/>
                      <w:color w:val="000000"/>
                      <w:sz w:val="16"/>
                      <w:szCs w:val="22"/>
                      <w:lang w:val="es-BO" w:eastAsia="es-BO"/>
                    </w:rPr>
                  </w:rPrChange>
                </w:rPr>
                <w:delText>m3</w:delText>
              </w:r>
            </w:del>
          </w:p>
        </w:tc>
        <w:tc>
          <w:tcPr>
            <w:tcW w:w="596" w:type="pct"/>
            <w:shd w:val="clear" w:color="auto" w:fill="auto"/>
            <w:noWrap/>
            <w:vAlign w:val="center"/>
            <w:hideMark/>
          </w:tcPr>
          <w:p w14:paraId="492A674D" w14:textId="38309672" w:rsidR="001254F0" w:rsidRPr="00926201" w:rsidDel="006A7070" w:rsidRDefault="001254F0" w:rsidP="00FA74D8">
            <w:pPr>
              <w:spacing w:line="276" w:lineRule="auto"/>
              <w:jc w:val="center"/>
              <w:rPr>
                <w:del w:id="1785" w:author="Cesar Abdon Mamani Ramirez" w:date="2017-05-03T08:57:00Z"/>
                <w:rFonts w:ascii="Calibri" w:hAnsi="Calibri" w:cstheme="minorHAnsi"/>
                <w:color w:val="000000"/>
                <w:sz w:val="22"/>
                <w:szCs w:val="22"/>
                <w:highlight w:val="yellow"/>
                <w:lang w:val="es-BO" w:eastAsia="es-BO"/>
                <w:rPrChange w:id="1786" w:author="Cesar Abdon Mamani Ramirez" w:date="2017-05-03T09:33:00Z">
                  <w:rPr>
                    <w:del w:id="1787" w:author="Cesar Abdon Mamani Ramirez" w:date="2017-05-03T08:57:00Z"/>
                    <w:rFonts w:asciiTheme="minorHAnsi" w:hAnsiTheme="minorHAnsi" w:cstheme="minorHAnsi"/>
                    <w:color w:val="000000"/>
                    <w:sz w:val="16"/>
                    <w:szCs w:val="22"/>
                    <w:lang w:val="es-BO" w:eastAsia="es-BO"/>
                  </w:rPr>
                </w:rPrChange>
              </w:rPr>
            </w:pPr>
            <w:del w:id="1788" w:author="Cesar Abdon Mamani Ramirez" w:date="2017-05-03T08:57:00Z">
              <w:r w:rsidRPr="00926201" w:rsidDel="006A7070">
                <w:rPr>
                  <w:rFonts w:ascii="Calibri" w:hAnsi="Calibri" w:cstheme="minorHAnsi"/>
                  <w:color w:val="000000"/>
                  <w:sz w:val="22"/>
                  <w:szCs w:val="22"/>
                  <w:highlight w:val="yellow"/>
                  <w:lang w:val="es-BO" w:eastAsia="es-BO"/>
                  <w:rPrChange w:id="1789"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1E073A1A" w14:textId="3E7BC05A" w:rsidTr="00AF15B2">
        <w:trPr>
          <w:trHeight w:val="195"/>
          <w:del w:id="1790" w:author="Cesar Abdon Mamani Ramirez" w:date="2017-05-03T08:57:00Z"/>
        </w:trPr>
        <w:tc>
          <w:tcPr>
            <w:tcW w:w="238" w:type="pct"/>
            <w:shd w:val="clear" w:color="auto" w:fill="auto"/>
            <w:noWrap/>
            <w:vAlign w:val="bottom"/>
          </w:tcPr>
          <w:p w14:paraId="2BBC4B7A" w14:textId="24D3A235" w:rsidR="001254F0" w:rsidRPr="00926201" w:rsidDel="006A7070" w:rsidRDefault="00714655" w:rsidP="00FA74D8">
            <w:pPr>
              <w:spacing w:line="276" w:lineRule="auto"/>
              <w:jc w:val="center"/>
              <w:rPr>
                <w:del w:id="1791" w:author="Cesar Abdon Mamani Ramirez" w:date="2017-05-03T08:57:00Z"/>
                <w:rFonts w:ascii="Calibri" w:hAnsi="Calibri" w:cstheme="minorHAnsi"/>
                <w:color w:val="000000"/>
                <w:sz w:val="22"/>
                <w:szCs w:val="22"/>
                <w:highlight w:val="yellow"/>
                <w:lang w:val="es-BO" w:eastAsia="es-BO"/>
                <w:rPrChange w:id="1792" w:author="Cesar Abdon Mamani Ramirez" w:date="2017-05-03T09:33:00Z">
                  <w:rPr>
                    <w:del w:id="1793" w:author="Cesar Abdon Mamani Ramirez" w:date="2017-05-03T08:57:00Z"/>
                    <w:rFonts w:asciiTheme="minorHAnsi" w:hAnsiTheme="minorHAnsi" w:cstheme="minorHAnsi"/>
                    <w:color w:val="000000"/>
                    <w:sz w:val="16"/>
                    <w:szCs w:val="22"/>
                    <w:lang w:val="es-BO" w:eastAsia="es-BO"/>
                  </w:rPr>
                </w:rPrChange>
              </w:rPr>
            </w:pPr>
            <w:del w:id="1794" w:author="Cesar Abdon Mamani Ramirez" w:date="2017-05-03T08:57:00Z">
              <w:r w:rsidRPr="00926201" w:rsidDel="006A7070">
                <w:rPr>
                  <w:rFonts w:ascii="Calibri" w:hAnsi="Calibri" w:cstheme="minorHAnsi"/>
                  <w:color w:val="000000"/>
                  <w:sz w:val="22"/>
                  <w:szCs w:val="22"/>
                  <w:highlight w:val="yellow"/>
                  <w:lang w:val="es-BO" w:eastAsia="es-BO"/>
                  <w:rPrChange w:id="1795" w:author="Cesar Abdon Mamani Ramirez" w:date="2017-05-03T09:33:00Z">
                    <w:rPr>
                      <w:rFonts w:asciiTheme="minorHAnsi" w:hAnsiTheme="minorHAnsi" w:cstheme="minorHAnsi"/>
                      <w:color w:val="000000"/>
                      <w:sz w:val="16"/>
                      <w:szCs w:val="22"/>
                      <w:lang w:val="es-BO" w:eastAsia="es-BO"/>
                    </w:rPr>
                  </w:rPrChange>
                </w:rPr>
                <w:delText>39</w:delText>
              </w:r>
            </w:del>
          </w:p>
        </w:tc>
        <w:tc>
          <w:tcPr>
            <w:tcW w:w="3854" w:type="pct"/>
            <w:shd w:val="clear" w:color="auto" w:fill="auto"/>
            <w:noWrap/>
            <w:vAlign w:val="bottom"/>
            <w:hideMark/>
          </w:tcPr>
          <w:p w14:paraId="71A84FC6" w14:textId="6602919C" w:rsidR="001254F0" w:rsidRPr="00926201" w:rsidDel="006A7070" w:rsidRDefault="001254F0" w:rsidP="00FA74D8">
            <w:pPr>
              <w:spacing w:line="276" w:lineRule="auto"/>
              <w:rPr>
                <w:del w:id="1796" w:author="Cesar Abdon Mamani Ramirez" w:date="2017-05-03T08:57:00Z"/>
                <w:rFonts w:ascii="Calibri" w:hAnsi="Calibri" w:cstheme="minorHAnsi"/>
                <w:color w:val="000000"/>
                <w:sz w:val="22"/>
                <w:szCs w:val="22"/>
                <w:highlight w:val="yellow"/>
                <w:lang w:val="es-BO" w:eastAsia="es-BO"/>
                <w:rPrChange w:id="1797" w:author="Cesar Abdon Mamani Ramirez" w:date="2017-05-03T09:33:00Z">
                  <w:rPr>
                    <w:del w:id="1798" w:author="Cesar Abdon Mamani Ramirez" w:date="2017-05-03T08:57:00Z"/>
                    <w:rFonts w:asciiTheme="minorHAnsi" w:hAnsiTheme="minorHAnsi" w:cstheme="minorHAnsi"/>
                    <w:color w:val="000000"/>
                    <w:sz w:val="16"/>
                    <w:szCs w:val="22"/>
                    <w:lang w:val="es-BO" w:eastAsia="es-BO"/>
                  </w:rPr>
                </w:rPrChange>
              </w:rPr>
            </w:pPr>
            <w:del w:id="1799" w:author="Cesar Abdon Mamani Ramirez" w:date="2017-05-03T08:57:00Z">
              <w:r w:rsidRPr="00926201" w:rsidDel="006A7070">
                <w:rPr>
                  <w:rFonts w:ascii="Calibri" w:hAnsi="Calibri" w:cstheme="minorHAnsi"/>
                  <w:color w:val="000000"/>
                  <w:sz w:val="22"/>
                  <w:szCs w:val="22"/>
                  <w:highlight w:val="yellow"/>
                  <w:lang w:val="es-BO" w:eastAsia="es-BO"/>
                  <w:rPrChange w:id="1800" w:author="Cesar Abdon Mamani Ramirez" w:date="2017-05-03T09:33:00Z">
                    <w:rPr>
                      <w:rFonts w:asciiTheme="minorHAnsi" w:hAnsiTheme="minorHAnsi" w:cstheme="minorHAnsi"/>
                      <w:color w:val="000000"/>
                      <w:sz w:val="16"/>
                      <w:szCs w:val="22"/>
                      <w:lang w:val="es-BO" w:eastAsia="es-BO"/>
                    </w:rPr>
                  </w:rPrChange>
                </w:rPr>
                <w:delText>APERTURA DE VIA, ACCESO Y DESBROCE</w:delText>
              </w:r>
            </w:del>
          </w:p>
        </w:tc>
        <w:tc>
          <w:tcPr>
            <w:tcW w:w="312" w:type="pct"/>
            <w:shd w:val="clear" w:color="auto" w:fill="auto"/>
            <w:noWrap/>
            <w:hideMark/>
          </w:tcPr>
          <w:p w14:paraId="61095191" w14:textId="0B98FD05" w:rsidR="001254F0" w:rsidRPr="00926201" w:rsidDel="006A7070" w:rsidRDefault="001254F0" w:rsidP="00FA74D8">
            <w:pPr>
              <w:spacing w:line="276" w:lineRule="auto"/>
              <w:jc w:val="center"/>
              <w:rPr>
                <w:del w:id="1801" w:author="Cesar Abdon Mamani Ramirez" w:date="2017-05-03T08:57:00Z"/>
                <w:rFonts w:ascii="Calibri" w:hAnsi="Calibri" w:cstheme="minorHAnsi"/>
                <w:color w:val="000000"/>
                <w:sz w:val="22"/>
                <w:szCs w:val="22"/>
                <w:highlight w:val="yellow"/>
                <w:lang w:val="es-BO" w:eastAsia="es-BO"/>
                <w:rPrChange w:id="1802" w:author="Cesar Abdon Mamani Ramirez" w:date="2017-05-03T09:33:00Z">
                  <w:rPr>
                    <w:del w:id="1803" w:author="Cesar Abdon Mamani Ramirez" w:date="2017-05-03T08:57:00Z"/>
                    <w:rFonts w:asciiTheme="minorHAnsi" w:hAnsiTheme="minorHAnsi" w:cstheme="minorHAnsi"/>
                    <w:color w:val="000000"/>
                    <w:sz w:val="16"/>
                    <w:szCs w:val="22"/>
                    <w:lang w:val="es-BO" w:eastAsia="es-BO"/>
                  </w:rPr>
                </w:rPrChange>
              </w:rPr>
            </w:pPr>
            <w:del w:id="1804" w:author="Cesar Abdon Mamani Ramirez" w:date="2017-05-03T08:57:00Z">
              <w:r w:rsidRPr="00926201" w:rsidDel="006A7070">
                <w:rPr>
                  <w:rFonts w:ascii="Calibri" w:hAnsi="Calibri" w:cstheme="minorHAnsi"/>
                  <w:color w:val="000000"/>
                  <w:sz w:val="22"/>
                  <w:szCs w:val="22"/>
                  <w:highlight w:val="yellow"/>
                  <w:lang w:val="es-BO" w:eastAsia="es-BO"/>
                  <w:rPrChange w:id="1805" w:author="Cesar Abdon Mamani Ramirez" w:date="2017-05-03T09:33:00Z">
                    <w:rPr>
                      <w:rFonts w:asciiTheme="minorHAnsi" w:hAnsiTheme="minorHAnsi" w:cstheme="minorHAnsi"/>
                      <w:color w:val="000000"/>
                      <w:sz w:val="16"/>
                      <w:szCs w:val="22"/>
                      <w:lang w:val="es-BO" w:eastAsia="es-BO"/>
                    </w:rPr>
                  </w:rPrChange>
                </w:rPr>
                <w:delText>m2</w:delText>
              </w:r>
            </w:del>
          </w:p>
        </w:tc>
        <w:tc>
          <w:tcPr>
            <w:tcW w:w="596" w:type="pct"/>
            <w:shd w:val="clear" w:color="auto" w:fill="auto"/>
            <w:noWrap/>
            <w:vAlign w:val="center"/>
            <w:hideMark/>
          </w:tcPr>
          <w:p w14:paraId="3D8B2495" w14:textId="072F5926" w:rsidR="001254F0" w:rsidRPr="00926201" w:rsidDel="006A7070" w:rsidRDefault="001254F0" w:rsidP="00FA74D8">
            <w:pPr>
              <w:spacing w:line="276" w:lineRule="auto"/>
              <w:jc w:val="center"/>
              <w:rPr>
                <w:del w:id="1806" w:author="Cesar Abdon Mamani Ramirez" w:date="2017-05-03T08:57:00Z"/>
                <w:rFonts w:ascii="Calibri" w:hAnsi="Calibri" w:cstheme="minorHAnsi"/>
                <w:color w:val="000000"/>
                <w:sz w:val="22"/>
                <w:szCs w:val="22"/>
                <w:highlight w:val="yellow"/>
                <w:lang w:val="es-BO" w:eastAsia="es-BO"/>
                <w:rPrChange w:id="1807" w:author="Cesar Abdon Mamani Ramirez" w:date="2017-05-03T09:33:00Z">
                  <w:rPr>
                    <w:del w:id="1808" w:author="Cesar Abdon Mamani Ramirez" w:date="2017-05-03T08:57:00Z"/>
                    <w:rFonts w:asciiTheme="minorHAnsi" w:hAnsiTheme="minorHAnsi" w:cstheme="minorHAnsi"/>
                    <w:color w:val="000000"/>
                    <w:sz w:val="16"/>
                    <w:szCs w:val="22"/>
                    <w:lang w:val="es-BO" w:eastAsia="es-BO"/>
                  </w:rPr>
                </w:rPrChange>
              </w:rPr>
            </w:pPr>
            <w:del w:id="1809" w:author="Cesar Abdon Mamani Ramirez" w:date="2017-05-03T08:57:00Z">
              <w:r w:rsidRPr="00926201" w:rsidDel="006A7070">
                <w:rPr>
                  <w:rFonts w:ascii="Calibri" w:hAnsi="Calibri" w:cstheme="minorHAnsi"/>
                  <w:color w:val="000000"/>
                  <w:sz w:val="22"/>
                  <w:szCs w:val="22"/>
                  <w:highlight w:val="yellow"/>
                  <w:lang w:val="es-BO" w:eastAsia="es-BO"/>
                  <w:rPrChange w:id="1810"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1B24B66D" w14:textId="663B85C9" w:rsidTr="00AF15B2">
        <w:trPr>
          <w:trHeight w:val="195"/>
          <w:del w:id="1811" w:author="Cesar Abdon Mamani Ramirez" w:date="2017-05-03T08:57:00Z"/>
        </w:trPr>
        <w:tc>
          <w:tcPr>
            <w:tcW w:w="238" w:type="pct"/>
            <w:shd w:val="clear" w:color="auto" w:fill="auto"/>
            <w:noWrap/>
            <w:vAlign w:val="bottom"/>
          </w:tcPr>
          <w:p w14:paraId="164CC659" w14:textId="0580788D" w:rsidR="001254F0" w:rsidRPr="00926201" w:rsidDel="006A7070" w:rsidRDefault="00714655" w:rsidP="00FA74D8">
            <w:pPr>
              <w:spacing w:line="276" w:lineRule="auto"/>
              <w:jc w:val="center"/>
              <w:rPr>
                <w:del w:id="1812" w:author="Cesar Abdon Mamani Ramirez" w:date="2017-05-03T08:57:00Z"/>
                <w:rFonts w:ascii="Calibri" w:hAnsi="Calibri" w:cstheme="minorHAnsi"/>
                <w:color w:val="000000"/>
                <w:sz w:val="22"/>
                <w:szCs w:val="22"/>
                <w:highlight w:val="yellow"/>
                <w:lang w:val="es-BO" w:eastAsia="es-BO"/>
                <w:rPrChange w:id="1813" w:author="Cesar Abdon Mamani Ramirez" w:date="2017-05-03T09:33:00Z">
                  <w:rPr>
                    <w:del w:id="1814" w:author="Cesar Abdon Mamani Ramirez" w:date="2017-05-03T08:57:00Z"/>
                    <w:rFonts w:asciiTheme="minorHAnsi" w:hAnsiTheme="minorHAnsi" w:cstheme="minorHAnsi"/>
                    <w:color w:val="000000"/>
                    <w:sz w:val="16"/>
                    <w:szCs w:val="22"/>
                    <w:lang w:val="es-BO" w:eastAsia="es-BO"/>
                  </w:rPr>
                </w:rPrChange>
              </w:rPr>
            </w:pPr>
            <w:del w:id="1815" w:author="Cesar Abdon Mamani Ramirez" w:date="2017-05-03T08:57:00Z">
              <w:r w:rsidRPr="00926201" w:rsidDel="006A7070">
                <w:rPr>
                  <w:rFonts w:ascii="Calibri" w:hAnsi="Calibri" w:cstheme="minorHAnsi"/>
                  <w:color w:val="000000"/>
                  <w:sz w:val="22"/>
                  <w:szCs w:val="22"/>
                  <w:highlight w:val="yellow"/>
                  <w:lang w:val="es-BO" w:eastAsia="es-BO"/>
                  <w:rPrChange w:id="1816" w:author="Cesar Abdon Mamani Ramirez" w:date="2017-05-03T09:33:00Z">
                    <w:rPr>
                      <w:rFonts w:asciiTheme="minorHAnsi" w:hAnsiTheme="minorHAnsi" w:cstheme="minorHAnsi"/>
                      <w:color w:val="000000"/>
                      <w:sz w:val="16"/>
                      <w:szCs w:val="22"/>
                      <w:lang w:val="es-BO" w:eastAsia="es-BO"/>
                    </w:rPr>
                  </w:rPrChange>
                </w:rPr>
                <w:delText>40</w:delText>
              </w:r>
            </w:del>
          </w:p>
        </w:tc>
        <w:tc>
          <w:tcPr>
            <w:tcW w:w="3854" w:type="pct"/>
            <w:shd w:val="clear" w:color="auto" w:fill="auto"/>
            <w:noWrap/>
            <w:hideMark/>
          </w:tcPr>
          <w:p w14:paraId="1A620213" w14:textId="2C9D7F6F" w:rsidR="001254F0" w:rsidRPr="00926201" w:rsidDel="006A7070" w:rsidRDefault="001254F0" w:rsidP="00FA74D8">
            <w:pPr>
              <w:spacing w:line="276" w:lineRule="auto"/>
              <w:rPr>
                <w:del w:id="1817" w:author="Cesar Abdon Mamani Ramirez" w:date="2017-05-03T08:57:00Z"/>
                <w:rFonts w:ascii="Calibri" w:hAnsi="Calibri" w:cstheme="minorHAnsi"/>
                <w:color w:val="000000"/>
                <w:sz w:val="22"/>
                <w:szCs w:val="22"/>
                <w:highlight w:val="yellow"/>
                <w:lang w:val="es-BO" w:eastAsia="es-BO"/>
                <w:rPrChange w:id="1818" w:author="Cesar Abdon Mamani Ramirez" w:date="2017-05-03T09:33:00Z">
                  <w:rPr>
                    <w:del w:id="1819" w:author="Cesar Abdon Mamani Ramirez" w:date="2017-05-03T08:57:00Z"/>
                    <w:rFonts w:asciiTheme="minorHAnsi" w:hAnsiTheme="minorHAnsi" w:cstheme="minorHAnsi"/>
                    <w:color w:val="000000"/>
                    <w:sz w:val="16"/>
                    <w:szCs w:val="22"/>
                    <w:lang w:val="es-BO" w:eastAsia="es-BO"/>
                  </w:rPr>
                </w:rPrChange>
              </w:rPr>
            </w:pPr>
            <w:del w:id="1820" w:author="Cesar Abdon Mamani Ramirez" w:date="2017-05-03T08:57:00Z">
              <w:r w:rsidRPr="00926201" w:rsidDel="006A7070">
                <w:rPr>
                  <w:rFonts w:ascii="Calibri" w:hAnsi="Calibri" w:cstheme="minorHAnsi"/>
                  <w:color w:val="000000"/>
                  <w:sz w:val="22"/>
                  <w:szCs w:val="22"/>
                  <w:highlight w:val="yellow"/>
                  <w:lang w:val="es-BO" w:eastAsia="es-BO"/>
                  <w:rPrChange w:id="1821" w:author="Cesar Abdon Mamani Ramirez" w:date="2017-05-03T09:33:00Z">
                    <w:rPr>
                      <w:rFonts w:asciiTheme="minorHAnsi" w:hAnsiTheme="minorHAnsi" w:cstheme="minorHAnsi"/>
                      <w:color w:val="000000"/>
                      <w:sz w:val="16"/>
                      <w:szCs w:val="22"/>
                      <w:lang w:val="es-BO" w:eastAsia="es-BO"/>
                    </w:rPr>
                  </w:rPrChange>
                </w:rPr>
                <w:delText>CONSTRUCCION DE CAMARAS DE HORMIGON</w:delText>
              </w:r>
            </w:del>
          </w:p>
        </w:tc>
        <w:tc>
          <w:tcPr>
            <w:tcW w:w="312" w:type="pct"/>
            <w:shd w:val="clear" w:color="auto" w:fill="auto"/>
            <w:noWrap/>
            <w:hideMark/>
          </w:tcPr>
          <w:p w14:paraId="3CF66027" w14:textId="312E805E" w:rsidR="001254F0" w:rsidRPr="00926201" w:rsidDel="006A7070" w:rsidRDefault="001254F0" w:rsidP="00FA74D8">
            <w:pPr>
              <w:spacing w:line="276" w:lineRule="auto"/>
              <w:jc w:val="center"/>
              <w:rPr>
                <w:del w:id="1822" w:author="Cesar Abdon Mamani Ramirez" w:date="2017-05-03T08:57:00Z"/>
                <w:rFonts w:ascii="Calibri" w:hAnsi="Calibri" w:cstheme="minorHAnsi"/>
                <w:color w:val="000000"/>
                <w:sz w:val="22"/>
                <w:szCs w:val="22"/>
                <w:highlight w:val="yellow"/>
                <w:lang w:val="es-BO" w:eastAsia="es-BO"/>
                <w:rPrChange w:id="1823" w:author="Cesar Abdon Mamani Ramirez" w:date="2017-05-03T09:33:00Z">
                  <w:rPr>
                    <w:del w:id="1824" w:author="Cesar Abdon Mamani Ramirez" w:date="2017-05-03T08:57:00Z"/>
                    <w:rFonts w:asciiTheme="minorHAnsi" w:hAnsiTheme="minorHAnsi" w:cstheme="minorHAnsi"/>
                    <w:color w:val="000000"/>
                    <w:sz w:val="16"/>
                    <w:szCs w:val="22"/>
                    <w:lang w:val="es-BO" w:eastAsia="es-BO"/>
                  </w:rPr>
                </w:rPrChange>
              </w:rPr>
            </w:pPr>
            <w:del w:id="1825" w:author="Cesar Abdon Mamani Ramirez" w:date="2017-05-03T08:57:00Z">
              <w:r w:rsidRPr="00926201" w:rsidDel="006A7070">
                <w:rPr>
                  <w:rFonts w:ascii="Calibri" w:hAnsi="Calibri" w:cstheme="minorHAnsi"/>
                  <w:color w:val="000000"/>
                  <w:sz w:val="22"/>
                  <w:szCs w:val="22"/>
                  <w:highlight w:val="yellow"/>
                  <w:lang w:val="es-BO" w:eastAsia="es-BO"/>
                  <w:rPrChange w:id="1826" w:author="Cesar Abdon Mamani Ramirez" w:date="2017-05-03T09:33:00Z">
                    <w:rPr>
                      <w:rFonts w:asciiTheme="minorHAnsi" w:hAnsiTheme="minorHAnsi" w:cstheme="minorHAnsi"/>
                      <w:color w:val="000000"/>
                      <w:sz w:val="16"/>
                      <w:szCs w:val="22"/>
                      <w:lang w:val="es-BO" w:eastAsia="es-BO"/>
                    </w:rPr>
                  </w:rPrChange>
                </w:rPr>
                <w:delText>PZA</w:delText>
              </w:r>
            </w:del>
          </w:p>
        </w:tc>
        <w:tc>
          <w:tcPr>
            <w:tcW w:w="596" w:type="pct"/>
            <w:shd w:val="clear" w:color="auto" w:fill="auto"/>
            <w:noWrap/>
            <w:vAlign w:val="center"/>
            <w:hideMark/>
          </w:tcPr>
          <w:p w14:paraId="52D39C6C" w14:textId="5FFF7515" w:rsidR="001254F0" w:rsidRPr="00926201" w:rsidDel="006A7070" w:rsidRDefault="001254F0" w:rsidP="00FA74D8">
            <w:pPr>
              <w:spacing w:line="276" w:lineRule="auto"/>
              <w:jc w:val="center"/>
              <w:rPr>
                <w:del w:id="1827" w:author="Cesar Abdon Mamani Ramirez" w:date="2017-05-03T08:57:00Z"/>
                <w:rFonts w:ascii="Calibri" w:hAnsi="Calibri" w:cstheme="minorHAnsi"/>
                <w:color w:val="000000"/>
                <w:sz w:val="22"/>
                <w:szCs w:val="22"/>
                <w:highlight w:val="yellow"/>
                <w:lang w:val="es-BO" w:eastAsia="es-BO"/>
                <w:rPrChange w:id="1828" w:author="Cesar Abdon Mamani Ramirez" w:date="2017-05-03T09:33:00Z">
                  <w:rPr>
                    <w:del w:id="1829" w:author="Cesar Abdon Mamani Ramirez" w:date="2017-05-03T08:57:00Z"/>
                    <w:rFonts w:asciiTheme="minorHAnsi" w:hAnsiTheme="minorHAnsi" w:cstheme="minorHAnsi"/>
                    <w:color w:val="000000"/>
                    <w:sz w:val="16"/>
                    <w:szCs w:val="22"/>
                    <w:lang w:val="es-BO" w:eastAsia="es-BO"/>
                  </w:rPr>
                </w:rPrChange>
              </w:rPr>
            </w:pPr>
            <w:del w:id="1830" w:author="Cesar Abdon Mamani Ramirez" w:date="2017-05-03T08:57:00Z">
              <w:r w:rsidRPr="00926201" w:rsidDel="006A7070">
                <w:rPr>
                  <w:rFonts w:ascii="Calibri" w:hAnsi="Calibri" w:cstheme="minorHAnsi"/>
                  <w:color w:val="000000"/>
                  <w:sz w:val="22"/>
                  <w:szCs w:val="22"/>
                  <w:highlight w:val="yellow"/>
                  <w:lang w:val="es-BO" w:eastAsia="es-BO"/>
                  <w:rPrChange w:id="1831"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071FFA6" w14:textId="61578B8A" w:rsidTr="00AF15B2">
        <w:trPr>
          <w:trHeight w:val="195"/>
          <w:del w:id="1832" w:author="Cesar Abdon Mamani Ramirez" w:date="2017-05-03T08:57:00Z"/>
        </w:trPr>
        <w:tc>
          <w:tcPr>
            <w:tcW w:w="238" w:type="pct"/>
            <w:shd w:val="clear" w:color="auto" w:fill="auto"/>
            <w:noWrap/>
            <w:vAlign w:val="bottom"/>
          </w:tcPr>
          <w:p w14:paraId="6A77293E" w14:textId="3EC6BC57" w:rsidR="001254F0" w:rsidRPr="00926201" w:rsidDel="006A7070" w:rsidRDefault="00714655" w:rsidP="00FA74D8">
            <w:pPr>
              <w:spacing w:line="276" w:lineRule="auto"/>
              <w:jc w:val="center"/>
              <w:rPr>
                <w:del w:id="1833" w:author="Cesar Abdon Mamani Ramirez" w:date="2017-05-03T08:57:00Z"/>
                <w:rFonts w:ascii="Calibri" w:hAnsi="Calibri" w:cstheme="minorHAnsi"/>
                <w:color w:val="000000"/>
                <w:sz w:val="22"/>
                <w:szCs w:val="22"/>
                <w:highlight w:val="yellow"/>
                <w:lang w:val="es-BO" w:eastAsia="es-BO"/>
                <w:rPrChange w:id="1834" w:author="Cesar Abdon Mamani Ramirez" w:date="2017-05-03T09:33:00Z">
                  <w:rPr>
                    <w:del w:id="1835" w:author="Cesar Abdon Mamani Ramirez" w:date="2017-05-03T08:57:00Z"/>
                    <w:rFonts w:asciiTheme="minorHAnsi" w:hAnsiTheme="minorHAnsi" w:cstheme="minorHAnsi"/>
                    <w:color w:val="000000"/>
                    <w:sz w:val="16"/>
                    <w:szCs w:val="22"/>
                    <w:lang w:val="es-BO" w:eastAsia="es-BO"/>
                  </w:rPr>
                </w:rPrChange>
              </w:rPr>
            </w:pPr>
            <w:del w:id="1836" w:author="Cesar Abdon Mamani Ramirez" w:date="2017-05-03T08:57:00Z">
              <w:r w:rsidRPr="00926201" w:rsidDel="006A7070">
                <w:rPr>
                  <w:rFonts w:ascii="Calibri" w:hAnsi="Calibri" w:cstheme="minorHAnsi"/>
                  <w:color w:val="000000"/>
                  <w:sz w:val="22"/>
                  <w:szCs w:val="22"/>
                  <w:highlight w:val="yellow"/>
                  <w:lang w:val="es-BO" w:eastAsia="es-BO"/>
                  <w:rPrChange w:id="1837" w:author="Cesar Abdon Mamani Ramirez" w:date="2017-05-03T09:33:00Z">
                    <w:rPr>
                      <w:rFonts w:asciiTheme="minorHAnsi" w:hAnsiTheme="minorHAnsi" w:cstheme="minorHAnsi"/>
                      <w:color w:val="000000"/>
                      <w:sz w:val="16"/>
                      <w:szCs w:val="22"/>
                      <w:lang w:val="es-BO" w:eastAsia="es-BO"/>
                    </w:rPr>
                  </w:rPrChange>
                </w:rPr>
                <w:delText>41</w:delText>
              </w:r>
            </w:del>
          </w:p>
        </w:tc>
        <w:tc>
          <w:tcPr>
            <w:tcW w:w="3854" w:type="pct"/>
            <w:shd w:val="clear" w:color="auto" w:fill="auto"/>
            <w:noWrap/>
            <w:hideMark/>
          </w:tcPr>
          <w:p w14:paraId="787631D2" w14:textId="693433DD" w:rsidR="001254F0" w:rsidRPr="00926201" w:rsidDel="006A7070" w:rsidRDefault="001254F0" w:rsidP="00FA74D8">
            <w:pPr>
              <w:spacing w:line="276" w:lineRule="auto"/>
              <w:rPr>
                <w:del w:id="1838" w:author="Cesar Abdon Mamani Ramirez" w:date="2017-05-03T08:57:00Z"/>
                <w:rFonts w:ascii="Calibri" w:hAnsi="Calibri" w:cstheme="minorHAnsi"/>
                <w:color w:val="000000"/>
                <w:sz w:val="22"/>
                <w:szCs w:val="22"/>
                <w:highlight w:val="yellow"/>
                <w:lang w:val="es-BO" w:eastAsia="es-BO"/>
                <w:rPrChange w:id="1839" w:author="Cesar Abdon Mamani Ramirez" w:date="2017-05-03T09:33:00Z">
                  <w:rPr>
                    <w:del w:id="1840" w:author="Cesar Abdon Mamani Ramirez" w:date="2017-05-03T08:57:00Z"/>
                    <w:rFonts w:asciiTheme="minorHAnsi" w:hAnsiTheme="minorHAnsi" w:cstheme="minorHAnsi"/>
                    <w:color w:val="000000"/>
                    <w:sz w:val="16"/>
                    <w:szCs w:val="22"/>
                    <w:lang w:val="es-BO" w:eastAsia="es-BO"/>
                  </w:rPr>
                </w:rPrChange>
              </w:rPr>
            </w:pPr>
            <w:del w:id="1841" w:author="Cesar Abdon Mamani Ramirez" w:date="2017-05-03T08:57:00Z">
              <w:r w:rsidRPr="00926201" w:rsidDel="006A7070">
                <w:rPr>
                  <w:rFonts w:ascii="Calibri" w:hAnsi="Calibri" w:cstheme="minorHAnsi"/>
                  <w:color w:val="000000"/>
                  <w:sz w:val="22"/>
                  <w:szCs w:val="22"/>
                  <w:highlight w:val="yellow"/>
                  <w:lang w:val="es-BO" w:eastAsia="es-BO"/>
                  <w:rPrChange w:id="1842" w:author="Cesar Abdon Mamani Ramirez" w:date="2017-05-03T09:33:00Z">
                    <w:rPr>
                      <w:rFonts w:asciiTheme="minorHAnsi" w:hAnsiTheme="minorHAnsi" w:cstheme="minorHAnsi"/>
                      <w:color w:val="000000"/>
                      <w:sz w:val="16"/>
                      <w:szCs w:val="22"/>
                      <w:lang w:val="es-BO" w:eastAsia="es-BO"/>
                    </w:rPr>
                  </w:rPrChange>
                </w:rPr>
                <w:delText>PERFORACION  CON TOPO</w:delText>
              </w:r>
            </w:del>
          </w:p>
        </w:tc>
        <w:tc>
          <w:tcPr>
            <w:tcW w:w="312" w:type="pct"/>
            <w:shd w:val="clear" w:color="auto" w:fill="auto"/>
            <w:noWrap/>
            <w:hideMark/>
          </w:tcPr>
          <w:p w14:paraId="6962409E" w14:textId="011D5EEF" w:rsidR="001254F0" w:rsidRPr="00926201" w:rsidDel="006A7070" w:rsidRDefault="00AF15B2" w:rsidP="00FA74D8">
            <w:pPr>
              <w:spacing w:line="276" w:lineRule="auto"/>
              <w:jc w:val="center"/>
              <w:rPr>
                <w:del w:id="1843" w:author="Cesar Abdon Mamani Ramirez" w:date="2017-05-03T08:57:00Z"/>
                <w:rFonts w:ascii="Calibri" w:hAnsi="Calibri" w:cstheme="minorHAnsi"/>
                <w:color w:val="000000"/>
                <w:sz w:val="22"/>
                <w:szCs w:val="22"/>
                <w:highlight w:val="yellow"/>
                <w:lang w:val="es-BO" w:eastAsia="es-BO"/>
                <w:rPrChange w:id="1844" w:author="Cesar Abdon Mamani Ramirez" w:date="2017-05-03T09:33:00Z">
                  <w:rPr>
                    <w:del w:id="1845" w:author="Cesar Abdon Mamani Ramirez" w:date="2017-05-03T08:57:00Z"/>
                    <w:rFonts w:asciiTheme="minorHAnsi" w:hAnsiTheme="minorHAnsi" w:cstheme="minorHAnsi"/>
                    <w:color w:val="000000"/>
                    <w:sz w:val="16"/>
                    <w:szCs w:val="22"/>
                    <w:lang w:val="es-BO" w:eastAsia="es-BO"/>
                  </w:rPr>
                </w:rPrChange>
              </w:rPr>
            </w:pPr>
            <w:del w:id="1846" w:author="Cesar Abdon Mamani Ramirez" w:date="2017-05-03T08:57:00Z">
              <w:r w:rsidRPr="00926201" w:rsidDel="006A7070">
                <w:rPr>
                  <w:rFonts w:ascii="Calibri" w:hAnsi="Calibri" w:cstheme="minorHAnsi"/>
                  <w:color w:val="000000"/>
                  <w:sz w:val="22"/>
                  <w:szCs w:val="22"/>
                  <w:highlight w:val="yellow"/>
                  <w:lang w:val="es-BO" w:eastAsia="es-BO"/>
                  <w:rPrChange w:id="1847" w:author="Cesar Abdon Mamani Ramirez" w:date="2017-05-03T09:33:00Z">
                    <w:rPr>
                      <w:rFonts w:asciiTheme="minorHAnsi" w:hAnsiTheme="minorHAnsi" w:cstheme="minorHAnsi"/>
                      <w:color w:val="000000"/>
                      <w:sz w:val="16"/>
                      <w:szCs w:val="22"/>
                      <w:lang w:val="es-BO" w:eastAsia="es-BO"/>
                    </w:rPr>
                  </w:rPrChange>
                </w:rPr>
                <w:delText>M</w:delText>
              </w:r>
            </w:del>
          </w:p>
        </w:tc>
        <w:tc>
          <w:tcPr>
            <w:tcW w:w="596" w:type="pct"/>
            <w:shd w:val="clear" w:color="auto" w:fill="auto"/>
            <w:noWrap/>
            <w:vAlign w:val="center"/>
            <w:hideMark/>
          </w:tcPr>
          <w:p w14:paraId="7955ED00" w14:textId="5ECFB4CA" w:rsidR="001254F0" w:rsidRPr="00926201" w:rsidDel="006A7070" w:rsidRDefault="001254F0" w:rsidP="00FA74D8">
            <w:pPr>
              <w:spacing w:line="276" w:lineRule="auto"/>
              <w:jc w:val="center"/>
              <w:rPr>
                <w:del w:id="1848" w:author="Cesar Abdon Mamani Ramirez" w:date="2017-05-03T08:57:00Z"/>
                <w:rFonts w:ascii="Calibri" w:hAnsi="Calibri" w:cstheme="minorHAnsi"/>
                <w:color w:val="000000"/>
                <w:sz w:val="22"/>
                <w:szCs w:val="22"/>
                <w:highlight w:val="yellow"/>
                <w:lang w:val="es-BO" w:eastAsia="es-BO"/>
                <w:rPrChange w:id="1849" w:author="Cesar Abdon Mamani Ramirez" w:date="2017-05-03T09:33:00Z">
                  <w:rPr>
                    <w:del w:id="1850" w:author="Cesar Abdon Mamani Ramirez" w:date="2017-05-03T08:57:00Z"/>
                    <w:rFonts w:asciiTheme="minorHAnsi" w:hAnsiTheme="minorHAnsi" w:cstheme="minorHAnsi"/>
                    <w:color w:val="000000"/>
                    <w:sz w:val="16"/>
                    <w:szCs w:val="22"/>
                    <w:lang w:val="es-BO" w:eastAsia="es-BO"/>
                  </w:rPr>
                </w:rPrChange>
              </w:rPr>
            </w:pPr>
            <w:del w:id="1851" w:author="Cesar Abdon Mamani Ramirez" w:date="2017-05-03T08:57:00Z">
              <w:r w:rsidRPr="00926201" w:rsidDel="006A7070">
                <w:rPr>
                  <w:rFonts w:ascii="Calibri" w:hAnsi="Calibri" w:cstheme="minorHAnsi"/>
                  <w:color w:val="000000"/>
                  <w:sz w:val="22"/>
                  <w:szCs w:val="22"/>
                  <w:highlight w:val="yellow"/>
                  <w:lang w:val="es-BO" w:eastAsia="es-BO"/>
                  <w:rPrChange w:id="1852"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372E59FE" w14:textId="36F0488D" w:rsidTr="00AF15B2">
        <w:trPr>
          <w:trHeight w:val="195"/>
          <w:del w:id="1853" w:author="Cesar Abdon Mamani Ramirez" w:date="2017-05-03T08:57:00Z"/>
        </w:trPr>
        <w:tc>
          <w:tcPr>
            <w:tcW w:w="238" w:type="pct"/>
            <w:shd w:val="clear" w:color="auto" w:fill="auto"/>
            <w:noWrap/>
            <w:vAlign w:val="bottom"/>
          </w:tcPr>
          <w:p w14:paraId="60697DD0" w14:textId="36325FB5" w:rsidR="001254F0" w:rsidRPr="00926201" w:rsidDel="006A7070" w:rsidRDefault="00333618" w:rsidP="00FA74D8">
            <w:pPr>
              <w:spacing w:line="276" w:lineRule="auto"/>
              <w:jc w:val="center"/>
              <w:rPr>
                <w:del w:id="1854" w:author="Cesar Abdon Mamani Ramirez" w:date="2017-05-03T08:57:00Z"/>
                <w:rFonts w:ascii="Calibri" w:hAnsi="Calibri" w:cstheme="minorHAnsi"/>
                <w:color w:val="000000"/>
                <w:sz w:val="22"/>
                <w:szCs w:val="22"/>
                <w:highlight w:val="yellow"/>
                <w:lang w:val="es-BO" w:eastAsia="es-BO"/>
                <w:rPrChange w:id="1855" w:author="Cesar Abdon Mamani Ramirez" w:date="2017-05-03T09:33:00Z">
                  <w:rPr>
                    <w:del w:id="1856" w:author="Cesar Abdon Mamani Ramirez" w:date="2017-05-03T08:57:00Z"/>
                    <w:rFonts w:asciiTheme="minorHAnsi" w:hAnsiTheme="minorHAnsi" w:cstheme="minorHAnsi"/>
                    <w:color w:val="000000"/>
                    <w:sz w:val="16"/>
                    <w:szCs w:val="22"/>
                    <w:lang w:val="es-BO" w:eastAsia="es-BO"/>
                  </w:rPr>
                </w:rPrChange>
              </w:rPr>
            </w:pPr>
            <w:del w:id="1857" w:author="Cesar Abdon Mamani Ramirez" w:date="2017-05-03T08:57:00Z">
              <w:r w:rsidRPr="00926201" w:rsidDel="006A7070">
                <w:rPr>
                  <w:rFonts w:ascii="Calibri" w:hAnsi="Calibri" w:cstheme="minorHAnsi"/>
                  <w:color w:val="000000"/>
                  <w:sz w:val="22"/>
                  <w:szCs w:val="22"/>
                  <w:highlight w:val="yellow"/>
                  <w:lang w:val="es-BO" w:eastAsia="es-BO"/>
                  <w:rPrChange w:id="1858" w:author="Cesar Abdon Mamani Ramirez" w:date="2017-05-03T09:33:00Z">
                    <w:rPr>
                      <w:rFonts w:asciiTheme="minorHAnsi" w:hAnsiTheme="minorHAnsi" w:cstheme="minorHAnsi"/>
                      <w:color w:val="000000"/>
                      <w:sz w:val="16"/>
                      <w:szCs w:val="22"/>
                      <w:lang w:val="es-BO" w:eastAsia="es-BO"/>
                    </w:rPr>
                  </w:rPrChange>
                </w:rPr>
                <w:delText>42</w:delText>
              </w:r>
            </w:del>
          </w:p>
        </w:tc>
        <w:tc>
          <w:tcPr>
            <w:tcW w:w="3854" w:type="pct"/>
            <w:shd w:val="clear" w:color="auto" w:fill="auto"/>
            <w:noWrap/>
            <w:hideMark/>
          </w:tcPr>
          <w:p w14:paraId="4A0C6DCD" w14:textId="458E6391" w:rsidR="001254F0" w:rsidRPr="00926201" w:rsidDel="006A7070" w:rsidRDefault="001254F0" w:rsidP="00FA74D8">
            <w:pPr>
              <w:spacing w:line="276" w:lineRule="auto"/>
              <w:rPr>
                <w:del w:id="1859" w:author="Cesar Abdon Mamani Ramirez" w:date="2017-05-03T08:57:00Z"/>
                <w:rFonts w:ascii="Calibri" w:hAnsi="Calibri" w:cstheme="minorHAnsi"/>
                <w:color w:val="000000"/>
                <w:sz w:val="22"/>
                <w:szCs w:val="22"/>
                <w:highlight w:val="yellow"/>
                <w:lang w:val="es-BO" w:eastAsia="es-BO"/>
                <w:rPrChange w:id="1860" w:author="Cesar Abdon Mamani Ramirez" w:date="2017-05-03T09:33:00Z">
                  <w:rPr>
                    <w:del w:id="1861" w:author="Cesar Abdon Mamani Ramirez" w:date="2017-05-03T08:57:00Z"/>
                    <w:rFonts w:asciiTheme="minorHAnsi" w:hAnsiTheme="minorHAnsi" w:cstheme="minorHAnsi"/>
                    <w:color w:val="000000"/>
                    <w:sz w:val="16"/>
                    <w:szCs w:val="22"/>
                    <w:lang w:val="es-BO" w:eastAsia="es-BO"/>
                  </w:rPr>
                </w:rPrChange>
              </w:rPr>
            </w:pPr>
            <w:del w:id="1862" w:author="Cesar Abdon Mamani Ramirez" w:date="2017-05-03T08:57:00Z">
              <w:r w:rsidRPr="00926201" w:rsidDel="006A7070">
                <w:rPr>
                  <w:rFonts w:ascii="Calibri" w:hAnsi="Calibri" w:cstheme="minorHAnsi"/>
                  <w:color w:val="000000"/>
                  <w:sz w:val="22"/>
                  <w:szCs w:val="22"/>
                  <w:highlight w:val="yellow"/>
                  <w:lang w:val="es-BO" w:eastAsia="es-BO"/>
                  <w:rPrChange w:id="1863" w:author="Cesar Abdon Mamani Ramirez" w:date="2017-05-03T09:33:00Z">
                    <w:rPr>
                      <w:rFonts w:asciiTheme="minorHAnsi" w:hAnsiTheme="minorHAnsi" w:cstheme="minorHAnsi"/>
                      <w:color w:val="000000"/>
                      <w:sz w:val="16"/>
                      <w:szCs w:val="22"/>
                      <w:lang w:val="es-BO" w:eastAsia="es-BO"/>
                    </w:rPr>
                  </w:rPrChange>
                </w:rPr>
                <w:delText>ELABORACION DE  PLANOS AS-BUILT</w:delText>
              </w:r>
            </w:del>
          </w:p>
        </w:tc>
        <w:tc>
          <w:tcPr>
            <w:tcW w:w="312" w:type="pct"/>
            <w:shd w:val="clear" w:color="auto" w:fill="auto"/>
            <w:noWrap/>
            <w:hideMark/>
          </w:tcPr>
          <w:p w14:paraId="59DD3820" w14:textId="323A70BD" w:rsidR="001254F0" w:rsidRPr="00926201" w:rsidDel="006A7070" w:rsidRDefault="00AF15B2" w:rsidP="00FA74D8">
            <w:pPr>
              <w:spacing w:line="276" w:lineRule="auto"/>
              <w:jc w:val="center"/>
              <w:rPr>
                <w:del w:id="1864" w:author="Cesar Abdon Mamani Ramirez" w:date="2017-05-03T08:57:00Z"/>
                <w:rFonts w:ascii="Calibri" w:hAnsi="Calibri" w:cstheme="minorHAnsi"/>
                <w:color w:val="000000"/>
                <w:sz w:val="22"/>
                <w:szCs w:val="22"/>
                <w:highlight w:val="yellow"/>
                <w:lang w:val="es-BO" w:eastAsia="es-BO"/>
                <w:rPrChange w:id="1865" w:author="Cesar Abdon Mamani Ramirez" w:date="2017-05-03T09:33:00Z">
                  <w:rPr>
                    <w:del w:id="1866" w:author="Cesar Abdon Mamani Ramirez" w:date="2017-05-03T08:57:00Z"/>
                    <w:rFonts w:asciiTheme="minorHAnsi" w:hAnsiTheme="minorHAnsi" w:cstheme="minorHAnsi"/>
                    <w:color w:val="000000"/>
                    <w:sz w:val="16"/>
                    <w:szCs w:val="22"/>
                    <w:lang w:val="es-BO" w:eastAsia="es-BO"/>
                  </w:rPr>
                </w:rPrChange>
              </w:rPr>
            </w:pPr>
            <w:del w:id="1867" w:author="Cesar Abdon Mamani Ramirez" w:date="2017-05-03T08:57:00Z">
              <w:r w:rsidRPr="00926201" w:rsidDel="006A7070">
                <w:rPr>
                  <w:rFonts w:ascii="Calibri" w:hAnsi="Calibri" w:cstheme="minorHAnsi"/>
                  <w:color w:val="000000"/>
                  <w:sz w:val="22"/>
                  <w:szCs w:val="22"/>
                  <w:highlight w:val="yellow"/>
                  <w:lang w:val="es-BO" w:eastAsia="es-BO"/>
                  <w:rPrChange w:id="1868" w:author="Cesar Abdon Mamani Ramirez" w:date="2017-05-03T09:33:00Z">
                    <w:rPr>
                      <w:rFonts w:asciiTheme="minorHAnsi" w:hAnsiTheme="minorHAnsi" w:cstheme="minorHAnsi"/>
                      <w:color w:val="000000"/>
                      <w:sz w:val="16"/>
                      <w:szCs w:val="22"/>
                      <w:lang w:val="es-BO" w:eastAsia="es-BO"/>
                    </w:rPr>
                  </w:rPrChange>
                </w:rPr>
                <w:delText>M</w:delText>
              </w:r>
            </w:del>
          </w:p>
        </w:tc>
        <w:tc>
          <w:tcPr>
            <w:tcW w:w="596" w:type="pct"/>
            <w:shd w:val="clear" w:color="auto" w:fill="auto"/>
            <w:noWrap/>
            <w:vAlign w:val="center"/>
            <w:hideMark/>
          </w:tcPr>
          <w:p w14:paraId="16BEF79F" w14:textId="0703C6DA" w:rsidR="001254F0" w:rsidRPr="00926201" w:rsidDel="006A7070" w:rsidRDefault="001254F0" w:rsidP="00FA74D8">
            <w:pPr>
              <w:spacing w:line="276" w:lineRule="auto"/>
              <w:jc w:val="center"/>
              <w:rPr>
                <w:del w:id="1869" w:author="Cesar Abdon Mamani Ramirez" w:date="2017-05-03T08:57:00Z"/>
                <w:rFonts w:ascii="Calibri" w:hAnsi="Calibri" w:cstheme="minorHAnsi"/>
                <w:color w:val="000000"/>
                <w:sz w:val="22"/>
                <w:szCs w:val="22"/>
                <w:highlight w:val="yellow"/>
                <w:lang w:val="es-BO" w:eastAsia="es-BO"/>
                <w:rPrChange w:id="1870" w:author="Cesar Abdon Mamani Ramirez" w:date="2017-05-03T09:33:00Z">
                  <w:rPr>
                    <w:del w:id="1871" w:author="Cesar Abdon Mamani Ramirez" w:date="2017-05-03T08:57:00Z"/>
                    <w:rFonts w:asciiTheme="minorHAnsi" w:hAnsiTheme="minorHAnsi" w:cstheme="minorHAnsi"/>
                    <w:color w:val="000000"/>
                    <w:sz w:val="16"/>
                    <w:szCs w:val="22"/>
                    <w:lang w:val="es-BO" w:eastAsia="es-BO"/>
                  </w:rPr>
                </w:rPrChange>
              </w:rPr>
            </w:pPr>
            <w:del w:id="1872" w:author="Cesar Abdon Mamani Ramirez" w:date="2017-05-03T08:57:00Z">
              <w:r w:rsidRPr="00926201" w:rsidDel="006A7070">
                <w:rPr>
                  <w:rFonts w:ascii="Calibri" w:hAnsi="Calibri" w:cstheme="minorHAnsi"/>
                  <w:color w:val="000000"/>
                  <w:sz w:val="22"/>
                  <w:szCs w:val="22"/>
                  <w:highlight w:val="yellow"/>
                  <w:lang w:val="es-BO" w:eastAsia="es-BO"/>
                  <w:rPrChange w:id="1873"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14EDCCB1" w14:textId="3B7CFC8C" w:rsidTr="00AF15B2">
        <w:trPr>
          <w:trHeight w:val="195"/>
          <w:del w:id="1874" w:author="Cesar Abdon Mamani Ramirez" w:date="2017-05-03T08:57:00Z"/>
        </w:trPr>
        <w:tc>
          <w:tcPr>
            <w:tcW w:w="238" w:type="pct"/>
            <w:shd w:val="clear" w:color="auto" w:fill="auto"/>
            <w:noWrap/>
            <w:vAlign w:val="bottom"/>
          </w:tcPr>
          <w:p w14:paraId="083F26D7" w14:textId="404EFBEF" w:rsidR="001254F0" w:rsidRPr="00926201" w:rsidDel="006A7070" w:rsidRDefault="00333618" w:rsidP="00FA74D8">
            <w:pPr>
              <w:spacing w:line="276" w:lineRule="auto"/>
              <w:jc w:val="center"/>
              <w:rPr>
                <w:del w:id="1875" w:author="Cesar Abdon Mamani Ramirez" w:date="2017-05-03T08:57:00Z"/>
                <w:rFonts w:ascii="Calibri" w:hAnsi="Calibri" w:cstheme="minorHAnsi"/>
                <w:color w:val="000000"/>
                <w:sz w:val="22"/>
                <w:szCs w:val="22"/>
                <w:highlight w:val="yellow"/>
                <w:lang w:val="es-BO" w:eastAsia="es-BO"/>
                <w:rPrChange w:id="1876" w:author="Cesar Abdon Mamani Ramirez" w:date="2017-05-03T09:33:00Z">
                  <w:rPr>
                    <w:del w:id="1877" w:author="Cesar Abdon Mamani Ramirez" w:date="2017-05-03T08:57:00Z"/>
                    <w:rFonts w:asciiTheme="minorHAnsi" w:hAnsiTheme="minorHAnsi" w:cstheme="minorHAnsi"/>
                    <w:color w:val="000000"/>
                    <w:sz w:val="16"/>
                    <w:szCs w:val="22"/>
                    <w:lang w:val="es-BO" w:eastAsia="es-BO"/>
                  </w:rPr>
                </w:rPrChange>
              </w:rPr>
            </w:pPr>
            <w:del w:id="1878" w:author="Cesar Abdon Mamani Ramirez" w:date="2017-05-03T08:57:00Z">
              <w:r w:rsidRPr="00926201" w:rsidDel="006A7070">
                <w:rPr>
                  <w:rFonts w:ascii="Calibri" w:hAnsi="Calibri" w:cstheme="minorHAnsi"/>
                  <w:color w:val="000000"/>
                  <w:sz w:val="22"/>
                  <w:szCs w:val="22"/>
                  <w:highlight w:val="yellow"/>
                  <w:lang w:val="es-BO" w:eastAsia="es-BO"/>
                  <w:rPrChange w:id="1879" w:author="Cesar Abdon Mamani Ramirez" w:date="2017-05-03T09:33:00Z">
                    <w:rPr>
                      <w:rFonts w:asciiTheme="minorHAnsi" w:hAnsiTheme="minorHAnsi" w:cstheme="minorHAnsi"/>
                      <w:color w:val="000000"/>
                      <w:sz w:val="16"/>
                      <w:szCs w:val="22"/>
                      <w:lang w:val="es-BO" w:eastAsia="es-BO"/>
                    </w:rPr>
                  </w:rPrChange>
                </w:rPr>
                <w:delText>43</w:delText>
              </w:r>
            </w:del>
          </w:p>
        </w:tc>
        <w:tc>
          <w:tcPr>
            <w:tcW w:w="3854" w:type="pct"/>
            <w:shd w:val="clear" w:color="auto" w:fill="auto"/>
            <w:noWrap/>
            <w:hideMark/>
          </w:tcPr>
          <w:p w14:paraId="79C1B71B" w14:textId="3123DFCF" w:rsidR="001254F0" w:rsidRPr="00926201" w:rsidDel="006A7070" w:rsidRDefault="001254F0" w:rsidP="00FA74D8">
            <w:pPr>
              <w:spacing w:line="276" w:lineRule="auto"/>
              <w:rPr>
                <w:del w:id="1880" w:author="Cesar Abdon Mamani Ramirez" w:date="2017-05-03T08:57:00Z"/>
                <w:rFonts w:ascii="Calibri" w:hAnsi="Calibri" w:cstheme="minorHAnsi"/>
                <w:color w:val="000000"/>
                <w:sz w:val="22"/>
                <w:szCs w:val="22"/>
                <w:highlight w:val="yellow"/>
                <w:lang w:val="es-BO" w:eastAsia="es-BO"/>
                <w:rPrChange w:id="1881" w:author="Cesar Abdon Mamani Ramirez" w:date="2017-05-03T09:33:00Z">
                  <w:rPr>
                    <w:del w:id="1882" w:author="Cesar Abdon Mamani Ramirez" w:date="2017-05-03T08:57:00Z"/>
                    <w:rFonts w:asciiTheme="minorHAnsi" w:hAnsiTheme="minorHAnsi" w:cstheme="minorHAnsi"/>
                    <w:color w:val="000000"/>
                    <w:sz w:val="16"/>
                    <w:szCs w:val="22"/>
                    <w:lang w:val="es-BO" w:eastAsia="es-BO"/>
                  </w:rPr>
                </w:rPrChange>
              </w:rPr>
            </w:pPr>
            <w:del w:id="1883" w:author="Cesar Abdon Mamani Ramirez" w:date="2017-05-03T08:57:00Z">
              <w:r w:rsidRPr="00926201" w:rsidDel="006A7070">
                <w:rPr>
                  <w:rFonts w:ascii="Calibri" w:hAnsi="Calibri" w:cstheme="minorHAnsi"/>
                  <w:color w:val="000000"/>
                  <w:sz w:val="22"/>
                  <w:szCs w:val="22"/>
                  <w:highlight w:val="yellow"/>
                  <w:lang w:val="es-BO" w:eastAsia="es-BO"/>
                  <w:rPrChange w:id="1884" w:author="Cesar Abdon Mamani Ramirez" w:date="2017-05-03T09:33:00Z">
                    <w:rPr>
                      <w:rFonts w:asciiTheme="minorHAnsi" w:hAnsiTheme="minorHAnsi" w:cstheme="minorHAnsi"/>
                      <w:color w:val="000000"/>
                      <w:sz w:val="16"/>
                      <w:szCs w:val="22"/>
                      <w:lang w:val="es-BO" w:eastAsia="es-BO"/>
                    </w:rPr>
                  </w:rPrChange>
                </w:rPr>
                <w:delText>ELABORACION  DATA BOOK</w:delText>
              </w:r>
            </w:del>
          </w:p>
        </w:tc>
        <w:tc>
          <w:tcPr>
            <w:tcW w:w="312" w:type="pct"/>
            <w:shd w:val="clear" w:color="auto" w:fill="auto"/>
            <w:noWrap/>
            <w:hideMark/>
          </w:tcPr>
          <w:p w14:paraId="179A7F12" w14:textId="484DD5D3" w:rsidR="001254F0" w:rsidRPr="00926201" w:rsidDel="006A7070" w:rsidRDefault="001254F0" w:rsidP="00FA74D8">
            <w:pPr>
              <w:spacing w:line="276" w:lineRule="auto"/>
              <w:jc w:val="center"/>
              <w:rPr>
                <w:del w:id="1885" w:author="Cesar Abdon Mamani Ramirez" w:date="2017-05-03T08:57:00Z"/>
                <w:rFonts w:ascii="Calibri" w:hAnsi="Calibri" w:cstheme="minorHAnsi"/>
                <w:color w:val="000000"/>
                <w:sz w:val="22"/>
                <w:szCs w:val="22"/>
                <w:highlight w:val="yellow"/>
                <w:lang w:val="es-BO" w:eastAsia="es-BO"/>
                <w:rPrChange w:id="1886" w:author="Cesar Abdon Mamani Ramirez" w:date="2017-05-03T09:33:00Z">
                  <w:rPr>
                    <w:del w:id="1887" w:author="Cesar Abdon Mamani Ramirez" w:date="2017-05-03T08:57:00Z"/>
                    <w:rFonts w:asciiTheme="minorHAnsi" w:hAnsiTheme="minorHAnsi" w:cstheme="minorHAnsi"/>
                    <w:color w:val="000000"/>
                    <w:sz w:val="16"/>
                    <w:szCs w:val="22"/>
                    <w:lang w:val="es-BO" w:eastAsia="es-BO"/>
                  </w:rPr>
                </w:rPrChange>
              </w:rPr>
            </w:pPr>
            <w:del w:id="1888" w:author="Cesar Abdon Mamani Ramirez" w:date="2017-05-03T08:57:00Z">
              <w:r w:rsidRPr="00926201" w:rsidDel="006A7070">
                <w:rPr>
                  <w:rFonts w:ascii="Calibri" w:hAnsi="Calibri" w:cstheme="minorHAnsi"/>
                  <w:color w:val="000000"/>
                  <w:sz w:val="22"/>
                  <w:szCs w:val="22"/>
                  <w:highlight w:val="yellow"/>
                  <w:lang w:val="es-BO" w:eastAsia="es-BO"/>
                  <w:rPrChange w:id="1889" w:author="Cesar Abdon Mamani Ramirez" w:date="2017-05-03T09:33:00Z">
                    <w:rPr>
                      <w:rFonts w:asciiTheme="minorHAnsi" w:hAnsiTheme="minorHAnsi" w:cstheme="minorHAnsi"/>
                      <w:color w:val="000000"/>
                      <w:sz w:val="16"/>
                      <w:szCs w:val="22"/>
                      <w:lang w:val="es-BO" w:eastAsia="es-BO"/>
                    </w:rPr>
                  </w:rPrChange>
                </w:rPr>
                <w:delText>GLB</w:delText>
              </w:r>
            </w:del>
          </w:p>
        </w:tc>
        <w:tc>
          <w:tcPr>
            <w:tcW w:w="596" w:type="pct"/>
            <w:shd w:val="clear" w:color="auto" w:fill="auto"/>
            <w:noWrap/>
            <w:vAlign w:val="center"/>
            <w:hideMark/>
          </w:tcPr>
          <w:p w14:paraId="1D099D8C" w14:textId="6D10E062" w:rsidR="001254F0" w:rsidRPr="00926201" w:rsidDel="006A7070" w:rsidRDefault="001254F0" w:rsidP="00FA74D8">
            <w:pPr>
              <w:spacing w:line="276" w:lineRule="auto"/>
              <w:jc w:val="center"/>
              <w:rPr>
                <w:del w:id="1890" w:author="Cesar Abdon Mamani Ramirez" w:date="2017-05-03T08:57:00Z"/>
                <w:rFonts w:ascii="Calibri" w:hAnsi="Calibri" w:cstheme="minorHAnsi"/>
                <w:color w:val="000000"/>
                <w:sz w:val="22"/>
                <w:szCs w:val="22"/>
                <w:highlight w:val="yellow"/>
                <w:lang w:val="es-BO" w:eastAsia="es-BO"/>
                <w:rPrChange w:id="1891" w:author="Cesar Abdon Mamani Ramirez" w:date="2017-05-03T09:33:00Z">
                  <w:rPr>
                    <w:del w:id="1892" w:author="Cesar Abdon Mamani Ramirez" w:date="2017-05-03T08:57:00Z"/>
                    <w:rFonts w:asciiTheme="minorHAnsi" w:hAnsiTheme="minorHAnsi" w:cstheme="minorHAnsi"/>
                    <w:color w:val="000000"/>
                    <w:sz w:val="16"/>
                    <w:szCs w:val="22"/>
                    <w:lang w:val="es-BO" w:eastAsia="es-BO"/>
                  </w:rPr>
                </w:rPrChange>
              </w:rPr>
            </w:pPr>
            <w:del w:id="1893" w:author="Cesar Abdon Mamani Ramirez" w:date="2017-05-03T08:57:00Z">
              <w:r w:rsidRPr="00926201" w:rsidDel="006A7070">
                <w:rPr>
                  <w:rFonts w:ascii="Calibri" w:hAnsi="Calibri" w:cstheme="minorHAnsi"/>
                  <w:color w:val="000000"/>
                  <w:sz w:val="22"/>
                  <w:szCs w:val="22"/>
                  <w:highlight w:val="yellow"/>
                  <w:lang w:val="es-BO" w:eastAsia="es-BO"/>
                  <w:rPrChange w:id="1894"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5FD095A1" w14:textId="4512AC78" w:rsidTr="00AF15B2">
        <w:trPr>
          <w:trHeight w:val="195"/>
          <w:del w:id="1895" w:author="Cesar Abdon Mamani Ramirez" w:date="2017-05-03T08:57:00Z"/>
        </w:trPr>
        <w:tc>
          <w:tcPr>
            <w:tcW w:w="238" w:type="pct"/>
            <w:shd w:val="clear" w:color="auto" w:fill="auto"/>
            <w:noWrap/>
            <w:vAlign w:val="bottom"/>
          </w:tcPr>
          <w:p w14:paraId="01D26B0F" w14:textId="7BB87D74" w:rsidR="001254F0" w:rsidRPr="00926201" w:rsidDel="006A7070" w:rsidRDefault="00333618" w:rsidP="00FA74D8">
            <w:pPr>
              <w:spacing w:line="276" w:lineRule="auto"/>
              <w:jc w:val="center"/>
              <w:rPr>
                <w:del w:id="1896" w:author="Cesar Abdon Mamani Ramirez" w:date="2017-05-03T08:57:00Z"/>
                <w:rFonts w:ascii="Calibri" w:hAnsi="Calibri" w:cstheme="minorHAnsi"/>
                <w:color w:val="000000"/>
                <w:sz w:val="22"/>
                <w:szCs w:val="22"/>
                <w:highlight w:val="yellow"/>
                <w:lang w:val="es-BO" w:eastAsia="es-BO"/>
                <w:rPrChange w:id="1897" w:author="Cesar Abdon Mamani Ramirez" w:date="2017-05-03T09:33:00Z">
                  <w:rPr>
                    <w:del w:id="1898" w:author="Cesar Abdon Mamani Ramirez" w:date="2017-05-03T08:57:00Z"/>
                    <w:rFonts w:asciiTheme="minorHAnsi" w:hAnsiTheme="minorHAnsi" w:cstheme="minorHAnsi"/>
                    <w:color w:val="000000"/>
                    <w:sz w:val="16"/>
                    <w:szCs w:val="22"/>
                    <w:lang w:val="es-BO" w:eastAsia="es-BO"/>
                  </w:rPr>
                </w:rPrChange>
              </w:rPr>
            </w:pPr>
            <w:del w:id="1899" w:author="Cesar Abdon Mamani Ramirez" w:date="2017-05-03T08:57:00Z">
              <w:r w:rsidRPr="00926201" w:rsidDel="006A7070">
                <w:rPr>
                  <w:rFonts w:ascii="Calibri" w:hAnsi="Calibri" w:cstheme="minorHAnsi"/>
                  <w:color w:val="000000"/>
                  <w:sz w:val="22"/>
                  <w:szCs w:val="22"/>
                  <w:highlight w:val="yellow"/>
                  <w:lang w:val="es-BO" w:eastAsia="es-BO"/>
                  <w:rPrChange w:id="1900" w:author="Cesar Abdon Mamani Ramirez" w:date="2017-05-03T09:33:00Z">
                    <w:rPr>
                      <w:rFonts w:asciiTheme="minorHAnsi" w:hAnsiTheme="minorHAnsi" w:cstheme="minorHAnsi"/>
                      <w:color w:val="000000"/>
                      <w:sz w:val="16"/>
                      <w:szCs w:val="22"/>
                      <w:lang w:val="es-BO" w:eastAsia="es-BO"/>
                    </w:rPr>
                  </w:rPrChange>
                </w:rPr>
                <w:delText>44</w:delText>
              </w:r>
            </w:del>
          </w:p>
        </w:tc>
        <w:tc>
          <w:tcPr>
            <w:tcW w:w="3854" w:type="pct"/>
            <w:shd w:val="clear" w:color="auto" w:fill="auto"/>
            <w:noWrap/>
            <w:hideMark/>
          </w:tcPr>
          <w:p w14:paraId="0061E03E" w14:textId="6FB1CA4B" w:rsidR="001254F0" w:rsidRPr="00926201" w:rsidDel="006A7070" w:rsidRDefault="001254F0" w:rsidP="00FA74D8">
            <w:pPr>
              <w:spacing w:line="276" w:lineRule="auto"/>
              <w:rPr>
                <w:del w:id="1901" w:author="Cesar Abdon Mamani Ramirez" w:date="2017-05-03T08:57:00Z"/>
                <w:rFonts w:ascii="Calibri" w:hAnsi="Calibri" w:cstheme="minorHAnsi"/>
                <w:color w:val="000000"/>
                <w:sz w:val="22"/>
                <w:szCs w:val="22"/>
                <w:highlight w:val="yellow"/>
                <w:lang w:val="es-BO" w:eastAsia="es-BO"/>
                <w:rPrChange w:id="1902" w:author="Cesar Abdon Mamani Ramirez" w:date="2017-05-03T09:33:00Z">
                  <w:rPr>
                    <w:del w:id="1903" w:author="Cesar Abdon Mamani Ramirez" w:date="2017-05-03T08:57:00Z"/>
                    <w:rFonts w:asciiTheme="minorHAnsi" w:hAnsiTheme="minorHAnsi" w:cstheme="minorHAnsi"/>
                    <w:color w:val="000000"/>
                    <w:sz w:val="16"/>
                    <w:szCs w:val="22"/>
                    <w:lang w:val="es-BO" w:eastAsia="es-BO"/>
                  </w:rPr>
                </w:rPrChange>
              </w:rPr>
            </w:pPr>
            <w:del w:id="1904" w:author="Cesar Abdon Mamani Ramirez" w:date="2017-05-03T08:57:00Z">
              <w:r w:rsidRPr="00926201" w:rsidDel="006A7070">
                <w:rPr>
                  <w:rFonts w:ascii="Calibri" w:hAnsi="Calibri" w:cstheme="minorHAnsi"/>
                  <w:color w:val="000000"/>
                  <w:sz w:val="22"/>
                  <w:szCs w:val="22"/>
                  <w:highlight w:val="yellow"/>
                  <w:lang w:val="es-BO" w:eastAsia="es-BO"/>
                  <w:rPrChange w:id="1905" w:author="Cesar Abdon Mamani Ramirez" w:date="2017-05-03T09:33:00Z">
                    <w:rPr>
                      <w:rFonts w:asciiTheme="minorHAnsi" w:hAnsiTheme="minorHAnsi" w:cstheme="minorHAnsi"/>
                      <w:color w:val="000000"/>
                      <w:sz w:val="16"/>
                      <w:szCs w:val="22"/>
                      <w:lang w:val="es-BO" w:eastAsia="es-BO"/>
                    </w:rPr>
                  </w:rPrChange>
                </w:rPr>
                <w:delText xml:space="preserve">LIMPIEZA Y RETIRO DE ESCOMBROS </w:delText>
              </w:r>
            </w:del>
          </w:p>
        </w:tc>
        <w:tc>
          <w:tcPr>
            <w:tcW w:w="312" w:type="pct"/>
            <w:shd w:val="clear" w:color="auto" w:fill="auto"/>
            <w:noWrap/>
            <w:hideMark/>
          </w:tcPr>
          <w:p w14:paraId="45E44A12" w14:textId="325E4272" w:rsidR="001254F0" w:rsidRPr="00926201" w:rsidDel="006A7070" w:rsidRDefault="00AF15B2" w:rsidP="00FA74D8">
            <w:pPr>
              <w:spacing w:line="276" w:lineRule="auto"/>
              <w:jc w:val="center"/>
              <w:rPr>
                <w:del w:id="1906" w:author="Cesar Abdon Mamani Ramirez" w:date="2017-05-03T08:57:00Z"/>
                <w:rFonts w:ascii="Calibri" w:hAnsi="Calibri" w:cstheme="minorHAnsi"/>
                <w:color w:val="000000"/>
                <w:sz w:val="22"/>
                <w:szCs w:val="22"/>
                <w:highlight w:val="yellow"/>
                <w:lang w:val="es-BO" w:eastAsia="es-BO"/>
                <w:rPrChange w:id="1907" w:author="Cesar Abdon Mamani Ramirez" w:date="2017-05-03T09:33:00Z">
                  <w:rPr>
                    <w:del w:id="1908" w:author="Cesar Abdon Mamani Ramirez" w:date="2017-05-03T08:57:00Z"/>
                    <w:rFonts w:asciiTheme="minorHAnsi" w:hAnsiTheme="minorHAnsi" w:cstheme="minorHAnsi"/>
                    <w:color w:val="000000"/>
                    <w:sz w:val="16"/>
                    <w:szCs w:val="22"/>
                    <w:lang w:val="es-BO" w:eastAsia="es-BO"/>
                  </w:rPr>
                </w:rPrChange>
              </w:rPr>
            </w:pPr>
            <w:del w:id="1909" w:author="Cesar Abdon Mamani Ramirez" w:date="2017-05-03T08:57:00Z">
              <w:r w:rsidRPr="00926201" w:rsidDel="006A7070">
                <w:rPr>
                  <w:rFonts w:ascii="Calibri" w:hAnsi="Calibri" w:cstheme="minorHAnsi"/>
                  <w:color w:val="000000"/>
                  <w:sz w:val="22"/>
                  <w:szCs w:val="22"/>
                  <w:highlight w:val="yellow"/>
                  <w:lang w:val="es-BO" w:eastAsia="es-BO"/>
                  <w:rPrChange w:id="1910" w:author="Cesar Abdon Mamani Ramirez" w:date="2017-05-03T09:33:00Z">
                    <w:rPr>
                      <w:rFonts w:asciiTheme="minorHAnsi" w:hAnsiTheme="minorHAnsi" w:cstheme="minorHAnsi"/>
                      <w:color w:val="000000"/>
                      <w:sz w:val="16"/>
                      <w:szCs w:val="22"/>
                      <w:lang w:val="es-BO" w:eastAsia="es-BO"/>
                    </w:rPr>
                  </w:rPrChange>
                </w:rPr>
                <w:delText>GLB</w:delText>
              </w:r>
            </w:del>
          </w:p>
        </w:tc>
        <w:tc>
          <w:tcPr>
            <w:tcW w:w="596" w:type="pct"/>
            <w:shd w:val="clear" w:color="auto" w:fill="auto"/>
            <w:noWrap/>
            <w:vAlign w:val="center"/>
            <w:hideMark/>
          </w:tcPr>
          <w:p w14:paraId="61FA7111" w14:textId="6527DB3D" w:rsidR="001254F0" w:rsidRPr="00926201" w:rsidDel="006A7070" w:rsidRDefault="001254F0" w:rsidP="00FA74D8">
            <w:pPr>
              <w:spacing w:line="276" w:lineRule="auto"/>
              <w:jc w:val="center"/>
              <w:rPr>
                <w:del w:id="1911" w:author="Cesar Abdon Mamani Ramirez" w:date="2017-05-03T08:57:00Z"/>
                <w:rFonts w:ascii="Calibri" w:hAnsi="Calibri" w:cstheme="minorHAnsi"/>
                <w:color w:val="000000"/>
                <w:sz w:val="22"/>
                <w:szCs w:val="22"/>
                <w:highlight w:val="yellow"/>
                <w:lang w:val="es-BO" w:eastAsia="es-BO"/>
                <w:rPrChange w:id="1912" w:author="Cesar Abdon Mamani Ramirez" w:date="2017-05-03T09:33:00Z">
                  <w:rPr>
                    <w:del w:id="1913" w:author="Cesar Abdon Mamani Ramirez" w:date="2017-05-03T08:57:00Z"/>
                    <w:rFonts w:asciiTheme="minorHAnsi" w:hAnsiTheme="minorHAnsi" w:cstheme="minorHAnsi"/>
                    <w:color w:val="000000"/>
                    <w:sz w:val="16"/>
                    <w:szCs w:val="22"/>
                    <w:lang w:val="es-BO" w:eastAsia="es-BO"/>
                  </w:rPr>
                </w:rPrChange>
              </w:rPr>
            </w:pPr>
            <w:del w:id="1914" w:author="Cesar Abdon Mamani Ramirez" w:date="2017-05-03T08:57:00Z">
              <w:r w:rsidRPr="00926201" w:rsidDel="006A7070">
                <w:rPr>
                  <w:rFonts w:ascii="Calibri" w:hAnsi="Calibri" w:cstheme="minorHAnsi"/>
                  <w:color w:val="000000"/>
                  <w:sz w:val="22"/>
                  <w:szCs w:val="22"/>
                  <w:highlight w:val="yellow"/>
                  <w:lang w:val="es-BO" w:eastAsia="es-BO"/>
                  <w:rPrChange w:id="1915" w:author="Cesar Abdon Mamani Ramirez" w:date="2017-05-03T09:33:00Z">
                    <w:rPr>
                      <w:rFonts w:asciiTheme="minorHAnsi" w:hAnsiTheme="minorHAnsi" w:cstheme="minorHAnsi"/>
                      <w:color w:val="000000"/>
                      <w:sz w:val="16"/>
                      <w:szCs w:val="22"/>
                      <w:lang w:val="es-BO" w:eastAsia="es-BO"/>
                    </w:rPr>
                  </w:rPrChange>
                </w:rPr>
                <w:delText> </w:delText>
              </w:r>
            </w:del>
          </w:p>
        </w:tc>
      </w:tr>
      <w:tr w:rsidR="001254F0" w:rsidRPr="00926201" w:rsidDel="006A7070" w14:paraId="7F121E8E" w14:textId="6A54296C" w:rsidTr="00AF15B2">
        <w:trPr>
          <w:trHeight w:val="195"/>
          <w:del w:id="1916" w:author="Cesar Abdon Mamani Ramirez" w:date="2017-05-03T08:57:00Z"/>
        </w:trPr>
        <w:tc>
          <w:tcPr>
            <w:tcW w:w="238" w:type="pct"/>
            <w:shd w:val="clear" w:color="auto" w:fill="auto"/>
            <w:noWrap/>
            <w:vAlign w:val="bottom"/>
          </w:tcPr>
          <w:p w14:paraId="60093660" w14:textId="6203FBF3" w:rsidR="001254F0" w:rsidRPr="00926201" w:rsidDel="006A7070" w:rsidRDefault="00333618" w:rsidP="00FA74D8">
            <w:pPr>
              <w:spacing w:line="276" w:lineRule="auto"/>
              <w:jc w:val="center"/>
              <w:rPr>
                <w:del w:id="1917" w:author="Cesar Abdon Mamani Ramirez" w:date="2017-05-03T08:57:00Z"/>
                <w:rFonts w:ascii="Calibri" w:hAnsi="Calibri" w:cstheme="minorHAnsi"/>
                <w:color w:val="000000"/>
                <w:sz w:val="22"/>
                <w:szCs w:val="22"/>
                <w:highlight w:val="yellow"/>
                <w:lang w:val="es-BO" w:eastAsia="es-BO"/>
                <w:rPrChange w:id="1918" w:author="Cesar Abdon Mamani Ramirez" w:date="2017-05-03T09:33:00Z">
                  <w:rPr>
                    <w:del w:id="1919" w:author="Cesar Abdon Mamani Ramirez" w:date="2017-05-03T08:57:00Z"/>
                    <w:rFonts w:asciiTheme="minorHAnsi" w:hAnsiTheme="minorHAnsi" w:cstheme="minorHAnsi"/>
                    <w:color w:val="000000"/>
                    <w:sz w:val="16"/>
                    <w:szCs w:val="22"/>
                    <w:lang w:val="es-BO" w:eastAsia="es-BO"/>
                  </w:rPr>
                </w:rPrChange>
              </w:rPr>
            </w:pPr>
            <w:del w:id="1920" w:author="Cesar Abdon Mamani Ramirez" w:date="2017-05-03T08:57:00Z">
              <w:r w:rsidRPr="00926201" w:rsidDel="006A7070">
                <w:rPr>
                  <w:rFonts w:ascii="Calibri" w:hAnsi="Calibri" w:cstheme="minorHAnsi"/>
                  <w:color w:val="000000"/>
                  <w:sz w:val="22"/>
                  <w:szCs w:val="22"/>
                  <w:highlight w:val="yellow"/>
                  <w:lang w:val="es-BO" w:eastAsia="es-BO"/>
                  <w:rPrChange w:id="1921" w:author="Cesar Abdon Mamani Ramirez" w:date="2017-05-03T09:33:00Z">
                    <w:rPr>
                      <w:rFonts w:asciiTheme="minorHAnsi" w:hAnsiTheme="minorHAnsi" w:cstheme="minorHAnsi"/>
                      <w:color w:val="000000"/>
                      <w:sz w:val="16"/>
                      <w:szCs w:val="22"/>
                      <w:lang w:val="es-BO" w:eastAsia="es-BO"/>
                    </w:rPr>
                  </w:rPrChange>
                </w:rPr>
                <w:delText>45</w:delText>
              </w:r>
            </w:del>
          </w:p>
        </w:tc>
        <w:tc>
          <w:tcPr>
            <w:tcW w:w="3854" w:type="pct"/>
            <w:shd w:val="clear" w:color="auto" w:fill="auto"/>
            <w:noWrap/>
            <w:hideMark/>
          </w:tcPr>
          <w:p w14:paraId="5C77E880" w14:textId="4DE591D6" w:rsidR="001254F0" w:rsidRPr="00926201" w:rsidDel="006A7070" w:rsidRDefault="001254F0" w:rsidP="00FA74D8">
            <w:pPr>
              <w:spacing w:line="276" w:lineRule="auto"/>
              <w:rPr>
                <w:del w:id="1922" w:author="Cesar Abdon Mamani Ramirez" w:date="2017-05-03T08:57:00Z"/>
                <w:rFonts w:ascii="Calibri" w:hAnsi="Calibri" w:cstheme="minorHAnsi"/>
                <w:color w:val="000000"/>
                <w:sz w:val="22"/>
                <w:szCs w:val="22"/>
                <w:highlight w:val="yellow"/>
                <w:lang w:val="es-BO" w:eastAsia="es-BO"/>
                <w:rPrChange w:id="1923" w:author="Cesar Abdon Mamani Ramirez" w:date="2017-05-03T09:33:00Z">
                  <w:rPr>
                    <w:del w:id="1924" w:author="Cesar Abdon Mamani Ramirez" w:date="2017-05-03T08:57:00Z"/>
                    <w:rFonts w:asciiTheme="minorHAnsi" w:hAnsiTheme="minorHAnsi" w:cstheme="minorHAnsi"/>
                    <w:color w:val="000000"/>
                    <w:sz w:val="16"/>
                    <w:szCs w:val="22"/>
                    <w:lang w:val="es-BO" w:eastAsia="es-BO"/>
                  </w:rPr>
                </w:rPrChange>
              </w:rPr>
            </w:pPr>
            <w:del w:id="1925" w:author="Cesar Abdon Mamani Ramirez" w:date="2017-05-03T08:57:00Z">
              <w:r w:rsidRPr="00926201" w:rsidDel="006A7070">
                <w:rPr>
                  <w:rFonts w:ascii="Calibri" w:hAnsi="Calibri" w:cstheme="minorHAnsi"/>
                  <w:color w:val="000000"/>
                  <w:sz w:val="22"/>
                  <w:szCs w:val="22"/>
                  <w:highlight w:val="yellow"/>
                  <w:lang w:val="es-BO" w:eastAsia="es-BO"/>
                  <w:rPrChange w:id="1926" w:author="Cesar Abdon Mamani Ramirez" w:date="2017-05-03T09:33:00Z">
                    <w:rPr>
                      <w:rFonts w:asciiTheme="minorHAnsi" w:hAnsiTheme="minorHAnsi" w:cstheme="minorHAnsi"/>
                      <w:color w:val="000000"/>
                      <w:sz w:val="16"/>
                      <w:szCs w:val="22"/>
                      <w:lang w:val="es-BO" w:eastAsia="es-BO"/>
                    </w:rPr>
                  </w:rPrChange>
                </w:rPr>
                <w:delText>BLOQUES DE HORMIGON ARMADO (1X0,7X0,15) H-21</w:delText>
              </w:r>
            </w:del>
          </w:p>
        </w:tc>
        <w:tc>
          <w:tcPr>
            <w:tcW w:w="312" w:type="pct"/>
            <w:shd w:val="clear" w:color="auto" w:fill="auto"/>
            <w:noWrap/>
            <w:hideMark/>
          </w:tcPr>
          <w:p w14:paraId="7F1F585A" w14:textId="7B20AC99" w:rsidR="001254F0" w:rsidRPr="00926201" w:rsidDel="006A7070" w:rsidRDefault="001254F0" w:rsidP="00FA74D8">
            <w:pPr>
              <w:spacing w:line="276" w:lineRule="auto"/>
              <w:jc w:val="center"/>
              <w:rPr>
                <w:del w:id="1927" w:author="Cesar Abdon Mamani Ramirez" w:date="2017-05-03T08:57:00Z"/>
                <w:rFonts w:ascii="Calibri" w:hAnsi="Calibri" w:cstheme="minorHAnsi"/>
                <w:color w:val="000000"/>
                <w:sz w:val="22"/>
                <w:szCs w:val="22"/>
                <w:lang w:val="es-BO" w:eastAsia="es-BO"/>
                <w:rPrChange w:id="1928" w:author="Cesar Abdon Mamani Ramirez" w:date="2017-05-03T09:33:00Z">
                  <w:rPr>
                    <w:del w:id="1929" w:author="Cesar Abdon Mamani Ramirez" w:date="2017-05-03T08:57:00Z"/>
                    <w:rFonts w:asciiTheme="minorHAnsi" w:hAnsiTheme="minorHAnsi" w:cstheme="minorHAnsi"/>
                    <w:color w:val="000000"/>
                    <w:sz w:val="16"/>
                    <w:szCs w:val="22"/>
                    <w:lang w:val="es-BO" w:eastAsia="es-BO"/>
                  </w:rPr>
                </w:rPrChange>
              </w:rPr>
            </w:pPr>
            <w:del w:id="1930" w:author="Cesar Abdon Mamani Ramirez" w:date="2017-05-03T08:57:00Z">
              <w:r w:rsidRPr="00926201" w:rsidDel="006A7070">
                <w:rPr>
                  <w:rFonts w:ascii="Calibri" w:hAnsi="Calibri" w:cstheme="minorHAnsi"/>
                  <w:color w:val="000000"/>
                  <w:sz w:val="22"/>
                  <w:szCs w:val="22"/>
                  <w:highlight w:val="yellow"/>
                  <w:lang w:val="es-BO" w:eastAsia="es-BO"/>
                  <w:rPrChange w:id="1931" w:author="Cesar Abdon Mamani Ramirez" w:date="2017-05-03T09:33:00Z">
                    <w:rPr>
                      <w:rFonts w:asciiTheme="minorHAnsi" w:hAnsiTheme="minorHAnsi" w:cstheme="minorHAnsi"/>
                      <w:color w:val="000000"/>
                      <w:sz w:val="16"/>
                      <w:szCs w:val="22"/>
                      <w:lang w:val="es-BO" w:eastAsia="es-BO"/>
                    </w:rPr>
                  </w:rPrChange>
                </w:rPr>
                <w:delText>PZA</w:delText>
              </w:r>
            </w:del>
          </w:p>
        </w:tc>
        <w:tc>
          <w:tcPr>
            <w:tcW w:w="596" w:type="pct"/>
            <w:shd w:val="clear" w:color="auto" w:fill="auto"/>
            <w:noWrap/>
            <w:vAlign w:val="center"/>
            <w:hideMark/>
          </w:tcPr>
          <w:p w14:paraId="708D7D70" w14:textId="2F8A5E66" w:rsidR="001254F0" w:rsidRPr="00926201" w:rsidDel="006A7070" w:rsidRDefault="001254F0" w:rsidP="00FA74D8">
            <w:pPr>
              <w:spacing w:line="276" w:lineRule="auto"/>
              <w:jc w:val="center"/>
              <w:rPr>
                <w:del w:id="1932" w:author="Cesar Abdon Mamani Ramirez" w:date="2017-05-03T08:57:00Z"/>
                <w:rFonts w:ascii="Calibri" w:hAnsi="Calibri" w:cstheme="minorHAnsi"/>
                <w:color w:val="000000"/>
                <w:sz w:val="22"/>
                <w:szCs w:val="22"/>
                <w:lang w:val="es-BO" w:eastAsia="es-BO"/>
                <w:rPrChange w:id="1933" w:author="Cesar Abdon Mamani Ramirez" w:date="2017-05-03T09:33:00Z">
                  <w:rPr>
                    <w:del w:id="1934" w:author="Cesar Abdon Mamani Ramirez" w:date="2017-05-03T08:57:00Z"/>
                    <w:rFonts w:asciiTheme="minorHAnsi" w:hAnsiTheme="minorHAnsi" w:cstheme="minorHAnsi"/>
                    <w:color w:val="000000"/>
                    <w:sz w:val="16"/>
                    <w:szCs w:val="22"/>
                    <w:lang w:val="es-BO" w:eastAsia="es-BO"/>
                  </w:rPr>
                </w:rPrChange>
              </w:rPr>
            </w:pPr>
            <w:del w:id="1935" w:author="Cesar Abdon Mamani Ramirez" w:date="2017-05-03T08:57:00Z">
              <w:r w:rsidRPr="00926201" w:rsidDel="006A7070">
                <w:rPr>
                  <w:rFonts w:ascii="Calibri" w:hAnsi="Calibri" w:cstheme="minorHAnsi"/>
                  <w:color w:val="000000"/>
                  <w:sz w:val="22"/>
                  <w:szCs w:val="22"/>
                  <w:lang w:val="es-BO" w:eastAsia="es-BO"/>
                  <w:rPrChange w:id="1936" w:author="Cesar Abdon Mamani Ramirez" w:date="2017-05-03T09:33:00Z">
                    <w:rPr>
                      <w:rFonts w:asciiTheme="minorHAnsi" w:hAnsiTheme="minorHAnsi" w:cstheme="minorHAnsi"/>
                      <w:color w:val="000000"/>
                      <w:sz w:val="16"/>
                      <w:szCs w:val="22"/>
                      <w:lang w:val="es-BO" w:eastAsia="es-BO"/>
                    </w:rPr>
                  </w:rPrChange>
                </w:rPr>
                <w:delText> </w:delText>
              </w:r>
            </w:del>
          </w:p>
        </w:tc>
      </w:tr>
    </w:tbl>
    <w:p w14:paraId="752B2AF0" w14:textId="7A89BC51" w:rsidR="003B18C3" w:rsidRPr="00926201" w:rsidDel="006A7070" w:rsidRDefault="003B18C3" w:rsidP="00FA74D8">
      <w:pPr>
        <w:spacing w:line="276" w:lineRule="auto"/>
        <w:rPr>
          <w:del w:id="1937" w:author="Cesar Abdon Mamani Ramirez" w:date="2017-05-03T08:59:00Z"/>
          <w:rFonts w:ascii="Calibri" w:hAnsi="Calibri" w:cstheme="minorHAnsi"/>
          <w:b/>
          <w:bCs/>
          <w:sz w:val="22"/>
          <w:szCs w:val="22"/>
          <w:u w:val="single"/>
          <w:rPrChange w:id="1938" w:author="Cesar Abdon Mamani Ramirez" w:date="2017-05-03T09:33:00Z">
            <w:rPr>
              <w:del w:id="1939" w:author="Cesar Abdon Mamani Ramirez" w:date="2017-05-03T08:59:00Z"/>
              <w:rFonts w:asciiTheme="minorHAnsi" w:hAnsiTheme="minorHAnsi" w:cstheme="minorHAnsi"/>
              <w:b/>
              <w:bCs/>
              <w:sz w:val="22"/>
              <w:szCs w:val="22"/>
              <w:u w:val="single"/>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6977"/>
        <w:gridCol w:w="698"/>
        <w:gridCol w:w="599"/>
      </w:tblGrid>
      <w:tr w:rsidR="00C900E5" w:rsidRPr="00926201" w:rsidDel="006A7070" w14:paraId="72CECA93" w14:textId="7FB69DAC" w:rsidTr="00337B37">
        <w:trPr>
          <w:trHeight w:val="225"/>
          <w:tblHeader/>
          <w:del w:id="1940" w:author="Cesar Abdon Mamani Ramirez" w:date="2017-05-03T08:57:00Z"/>
        </w:trPr>
        <w:tc>
          <w:tcPr>
            <w:tcW w:w="5000" w:type="pct"/>
            <w:gridSpan w:val="4"/>
            <w:shd w:val="clear" w:color="auto" w:fill="BFBFBF" w:themeFill="background1" w:themeFillShade="BF"/>
            <w:noWrap/>
            <w:vAlign w:val="center"/>
            <w:hideMark/>
          </w:tcPr>
          <w:p w14:paraId="141B350C" w14:textId="2A50FAEA" w:rsidR="00C900E5" w:rsidRPr="00926201" w:rsidDel="006A7070" w:rsidRDefault="00C900E5" w:rsidP="00FA74D8">
            <w:pPr>
              <w:spacing w:line="276" w:lineRule="auto"/>
              <w:jc w:val="center"/>
              <w:rPr>
                <w:del w:id="1941" w:author="Cesar Abdon Mamani Ramirez" w:date="2017-05-03T08:57:00Z"/>
                <w:rFonts w:ascii="Calibri" w:hAnsi="Calibri" w:cstheme="minorHAnsi"/>
                <w:b/>
                <w:bCs/>
                <w:color w:val="FFFFFF" w:themeColor="background1"/>
                <w:sz w:val="22"/>
                <w:szCs w:val="22"/>
                <w:lang w:val="es-BO" w:eastAsia="es-BO"/>
                <w:rPrChange w:id="1942" w:author="Cesar Abdon Mamani Ramirez" w:date="2017-05-03T09:33:00Z">
                  <w:rPr>
                    <w:del w:id="1943" w:author="Cesar Abdon Mamani Ramirez" w:date="2017-05-03T08:57:00Z"/>
                    <w:rFonts w:asciiTheme="minorHAnsi" w:hAnsiTheme="minorHAnsi" w:cstheme="minorHAnsi"/>
                    <w:b/>
                    <w:bCs/>
                    <w:color w:val="FFFFFF" w:themeColor="background1"/>
                    <w:sz w:val="16"/>
                    <w:szCs w:val="16"/>
                    <w:lang w:val="es-BO" w:eastAsia="es-BO"/>
                  </w:rPr>
                </w:rPrChange>
              </w:rPr>
            </w:pPr>
            <w:commentRangeStart w:id="1944"/>
            <w:del w:id="1945" w:author="Cesar Abdon Mamani Ramirez" w:date="2017-05-03T08:57:00Z">
              <w:r w:rsidRPr="00926201" w:rsidDel="006A7070">
                <w:rPr>
                  <w:rFonts w:ascii="Calibri" w:hAnsi="Calibri" w:cstheme="minorHAnsi"/>
                  <w:b/>
                  <w:bCs/>
                  <w:color w:val="FFFFFF" w:themeColor="background1"/>
                  <w:sz w:val="22"/>
                  <w:szCs w:val="22"/>
                  <w:lang w:val="es-BO" w:eastAsia="es-BO"/>
                  <w:rPrChange w:id="1946" w:author="Cesar Abdon Mamani Ramirez" w:date="2017-05-03T09:33:00Z">
                    <w:rPr>
                      <w:rFonts w:asciiTheme="minorHAnsi" w:hAnsiTheme="minorHAnsi" w:cstheme="minorHAnsi"/>
                      <w:b/>
                      <w:bCs/>
                      <w:color w:val="FFFFFF" w:themeColor="background1"/>
                      <w:sz w:val="16"/>
                      <w:szCs w:val="16"/>
                      <w:lang w:val="es-BO" w:eastAsia="es-BO"/>
                    </w:rPr>
                  </w:rPrChange>
                </w:rPr>
                <w:delText>OBRAS MECANICAS</w:delText>
              </w:r>
              <w:commentRangeEnd w:id="1944"/>
              <w:r w:rsidR="003544FA" w:rsidRPr="00926201" w:rsidDel="006A7070">
                <w:rPr>
                  <w:rStyle w:val="Refdecomentario"/>
                  <w:rFonts w:ascii="Calibri" w:eastAsiaTheme="minorEastAsia" w:hAnsi="Calibri" w:cstheme="minorBidi"/>
                  <w:sz w:val="22"/>
                  <w:szCs w:val="22"/>
                  <w:rPrChange w:id="1947" w:author="Cesar Abdon Mamani Ramirez" w:date="2017-05-03T09:33:00Z">
                    <w:rPr>
                      <w:rStyle w:val="Refdecomentario"/>
                      <w:rFonts w:asciiTheme="minorHAnsi" w:eastAsiaTheme="minorEastAsia" w:hAnsiTheme="minorHAnsi" w:cstheme="minorBidi"/>
                    </w:rPr>
                  </w:rPrChange>
                </w:rPr>
                <w:commentReference w:id="1944"/>
              </w:r>
            </w:del>
          </w:p>
        </w:tc>
      </w:tr>
      <w:tr w:rsidR="00337B37" w:rsidRPr="00926201" w:rsidDel="006A7070" w14:paraId="2B361542" w14:textId="2127CCF8" w:rsidTr="00337B37">
        <w:trPr>
          <w:trHeight w:val="225"/>
          <w:tblHeader/>
          <w:del w:id="1948" w:author="Cesar Abdon Mamani Ramirez" w:date="2017-05-03T08:57:00Z"/>
        </w:trPr>
        <w:tc>
          <w:tcPr>
            <w:tcW w:w="237" w:type="pct"/>
            <w:shd w:val="clear" w:color="auto" w:fill="BFBFBF" w:themeFill="background1" w:themeFillShade="BF"/>
            <w:noWrap/>
            <w:vAlign w:val="center"/>
            <w:hideMark/>
          </w:tcPr>
          <w:p w14:paraId="023E529B" w14:textId="1BCBD84E" w:rsidR="00C900E5" w:rsidRPr="00926201" w:rsidDel="006A7070" w:rsidRDefault="00C900E5" w:rsidP="00FA74D8">
            <w:pPr>
              <w:spacing w:line="276" w:lineRule="auto"/>
              <w:jc w:val="center"/>
              <w:rPr>
                <w:del w:id="1949" w:author="Cesar Abdon Mamani Ramirez" w:date="2017-05-03T08:57:00Z"/>
                <w:rFonts w:ascii="Calibri" w:hAnsi="Calibri" w:cstheme="minorHAnsi"/>
                <w:color w:val="FFFFFF" w:themeColor="background1"/>
                <w:sz w:val="22"/>
                <w:szCs w:val="22"/>
                <w:lang w:val="es-BO" w:eastAsia="es-BO"/>
                <w:rPrChange w:id="1950" w:author="Cesar Abdon Mamani Ramirez" w:date="2017-05-03T09:33:00Z">
                  <w:rPr>
                    <w:del w:id="1951" w:author="Cesar Abdon Mamani Ramirez" w:date="2017-05-03T08:57:00Z"/>
                    <w:rFonts w:asciiTheme="minorHAnsi" w:hAnsiTheme="minorHAnsi" w:cstheme="minorHAnsi"/>
                    <w:color w:val="FFFFFF" w:themeColor="background1"/>
                    <w:sz w:val="16"/>
                    <w:szCs w:val="16"/>
                    <w:lang w:val="es-BO" w:eastAsia="es-BO"/>
                  </w:rPr>
                </w:rPrChange>
              </w:rPr>
            </w:pPr>
            <w:del w:id="1952" w:author="Cesar Abdon Mamani Ramirez" w:date="2017-05-03T08:57:00Z">
              <w:r w:rsidRPr="00926201" w:rsidDel="006A7070">
                <w:rPr>
                  <w:rFonts w:ascii="Calibri" w:hAnsi="Calibri" w:cstheme="minorHAnsi"/>
                  <w:color w:val="FFFFFF" w:themeColor="background1"/>
                  <w:sz w:val="22"/>
                  <w:szCs w:val="22"/>
                  <w:lang w:val="es-BO" w:eastAsia="es-BO"/>
                  <w:rPrChange w:id="1953" w:author="Cesar Abdon Mamani Ramirez" w:date="2017-05-03T09:33:00Z">
                    <w:rPr>
                      <w:rFonts w:asciiTheme="minorHAnsi" w:hAnsiTheme="minorHAnsi" w:cstheme="minorHAnsi"/>
                      <w:color w:val="FFFFFF" w:themeColor="background1"/>
                      <w:sz w:val="16"/>
                      <w:szCs w:val="16"/>
                      <w:lang w:val="es-BO" w:eastAsia="es-BO"/>
                    </w:rPr>
                  </w:rPrChange>
                </w:rPr>
                <w:delText>N°</w:delText>
              </w:r>
            </w:del>
          </w:p>
        </w:tc>
        <w:tc>
          <w:tcPr>
            <w:tcW w:w="4016" w:type="pct"/>
            <w:shd w:val="clear" w:color="auto" w:fill="BFBFBF" w:themeFill="background1" w:themeFillShade="BF"/>
            <w:noWrap/>
            <w:vAlign w:val="center"/>
            <w:hideMark/>
          </w:tcPr>
          <w:p w14:paraId="2BF3B8AF" w14:textId="7635F5E2" w:rsidR="00C900E5" w:rsidRPr="00926201" w:rsidDel="006A7070" w:rsidRDefault="00C900E5" w:rsidP="00FA74D8">
            <w:pPr>
              <w:spacing w:line="276" w:lineRule="auto"/>
              <w:jc w:val="center"/>
              <w:rPr>
                <w:del w:id="1954" w:author="Cesar Abdon Mamani Ramirez" w:date="2017-05-03T08:57:00Z"/>
                <w:rFonts w:ascii="Calibri" w:hAnsi="Calibri" w:cstheme="minorHAnsi"/>
                <w:b/>
                <w:bCs/>
                <w:color w:val="FFFFFF" w:themeColor="background1"/>
                <w:sz w:val="22"/>
                <w:szCs w:val="22"/>
                <w:lang w:val="es-BO" w:eastAsia="es-BO"/>
                <w:rPrChange w:id="1955" w:author="Cesar Abdon Mamani Ramirez" w:date="2017-05-03T09:33:00Z">
                  <w:rPr>
                    <w:del w:id="1956" w:author="Cesar Abdon Mamani Ramirez" w:date="2017-05-03T08:57:00Z"/>
                    <w:rFonts w:asciiTheme="minorHAnsi" w:hAnsiTheme="minorHAnsi" w:cstheme="minorHAnsi"/>
                    <w:b/>
                    <w:bCs/>
                    <w:color w:val="FFFFFF" w:themeColor="background1"/>
                    <w:sz w:val="16"/>
                    <w:szCs w:val="16"/>
                    <w:lang w:val="es-BO" w:eastAsia="es-BO"/>
                  </w:rPr>
                </w:rPrChange>
              </w:rPr>
            </w:pPr>
            <w:del w:id="1957" w:author="Cesar Abdon Mamani Ramirez" w:date="2017-05-03T08:57:00Z">
              <w:r w:rsidRPr="00926201" w:rsidDel="006A7070">
                <w:rPr>
                  <w:rFonts w:ascii="Calibri" w:hAnsi="Calibri" w:cstheme="minorHAnsi"/>
                  <w:b/>
                  <w:bCs/>
                  <w:color w:val="FFFFFF" w:themeColor="background1"/>
                  <w:sz w:val="22"/>
                  <w:szCs w:val="22"/>
                  <w:lang w:val="es-BO" w:eastAsia="es-BO"/>
                  <w:rPrChange w:id="1958" w:author="Cesar Abdon Mamani Ramirez" w:date="2017-05-03T09:33:00Z">
                    <w:rPr>
                      <w:rFonts w:asciiTheme="minorHAnsi" w:hAnsiTheme="minorHAnsi" w:cstheme="minorHAnsi"/>
                      <w:b/>
                      <w:bCs/>
                      <w:color w:val="FFFFFF" w:themeColor="background1"/>
                      <w:sz w:val="16"/>
                      <w:szCs w:val="16"/>
                      <w:lang w:val="es-BO" w:eastAsia="es-BO"/>
                    </w:rPr>
                  </w:rPrChange>
                </w:rPr>
                <w:delText>DESCRIPCION DEL ÍTEM</w:delText>
              </w:r>
            </w:del>
          </w:p>
        </w:tc>
        <w:tc>
          <w:tcPr>
            <w:tcW w:w="402" w:type="pct"/>
            <w:shd w:val="clear" w:color="auto" w:fill="BFBFBF" w:themeFill="background1" w:themeFillShade="BF"/>
            <w:noWrap/>
            <w:vAlign w:val="center"/>
            <w:hideMark/>
          </w:tcPr>
          <w:p w14:paraId="4000EA24" w14:textId="0F26DF3B" w:rsidR="00C900E5" w:rsidRPr="00926201" w:rsidDel="006A7070" w:rsidRDefault="00C900E5" w:rsidP="00FA74D8">
            <w:pPr>
              <w:spacing w:line="276" w:lineRule="auto"/>
              <w:jc w:val="center"/>
              <w:rPr>
                <w:del w:id="1959" w:author="Cesar Abdon Mamani Ramirez" w:date="2017-05-03T08:57:00Z"/>
                <w:rFonts w:ascii="Calibri" w:hAnsi="Calibri" w:cstheme="minorHAnsi"/>
                <w:b/>
                <w:bCs/>
                <w:color w:val="FFFFFF" w:themeColor="background1"/>
                <w:sz w:val="22"/>
                <w:szCs w:val="22"/>
                <w:lang w:val="es-BO" w:eastAsia="es-BO"/>
                <w:rPrChange w:id="1960" w:author="Cesar Abdon Mamani Ramirez" w:date="2017-05-03T09:33:00Z">
                  <w:rPr>
                    <w:del w:id="1961" w:author="Cesar Abdon Mamani Ramirez" w:date="2017-05-03T08:57:00Z"/>
                    <w:rFonts w:asciiTheme="minorHAnsi" w:hAnsiTheme="minorHAnsi" w:cstheme="minorHAnsi"/>
                    <w:b/>
                    <w:bCs/>
                    <w:color w:val="FFFFFF" w:themeColor="background1"/>
                    <w:sz w:val="16"/>
                    <w:szCs w:val="16"/>
                    <w:lang w:val="es-BO" w:eastAsia="es-BO"/>
                  </w:rPr>
                </w:rPrChange>
              </w:rPr>
            </w:pPr>
            <w:del w:id="1962" w:author="Cesar Abdon Mamani Ramirez" w:date="2017-05-03T08:57:00Z">
              <w:r w:rsidRPr="00926201" w:rsidDel="006A7070">
                <w:rPr>
                  <w:rFonts w:ascii="Calibri" w:hAnsi="Calibri" w:cstheme="minorHAnsi"/>
                  <w:b/>
                  <w:bCs/>
                  <w:color w:val="FFFFFF" w:themeColor="background1"/>
                  <w:sz w:val="22"/>
                  <w:szCs w:val="22"/>
                  <w:lang w:val="es-BO" w:eastAsia="es-BO"/>
                  <w:rPrChange w:id="1963" w:author="Cesar Abdon Mamani Ramirez" w:date="2017-05-03T09:33:00Z">
                    <w:rPr>
                      <w:rFonts w:asciiTheme="minorHAnsi" w:hAnsiTheme="minorHAnsi" w:cstheme="minorHAnsi"/>
                      <w:b/>
                      <w:bCs/>
                      <w:color w:val="FFFFFF" w:themeColor="background1"/>
                      <w:sz w:val="16"/>
                      <w:szCs w:val="16"/>
                      <w:lang w:val="es-BO" w:eastAsia="es-BO"/>
                    </w:rPr>
                  </w:rPrChange>
                </w:rPr>
                <w:delText>UNID</w:delText>
              </w:r>
            </w:del>
          </w:p>
        </w:tc>
        <w:tc>
          <w:tcPr>
            <w:tcW w:w="346" w:type="pct"/>
            <w:shd w:val="clear" w:color="auto" w:fill="BFBFBF" w:themeFill="background1" w:themeFillShade="BF"/>
            <w:noWrap/>
            <w:vAlign w:val="center"/>
            <w:hideMark/>
          </w:tcPr>
          <w:p w14:paraId="7E234C61" w14:textId="614EA549" w:rsidR="00C900E5" w:rsidRPr="00926201" w:rsidDel="006A7070" w:rsidRDefault="00C900E5" w:rsidP="00FA74D8">
            <w:pPr>
              <w:spacing w:line="276" w:lineRule="auto"/>
              <w:jc w:val="center"/>
              <w:rPr>
                <w:del w:id="1964" w:author="Cesar Abdon Mamani Ramirez" w:date="2017-05-03T08:57:00Z"/>
                <w:rFonts w:ascii="Calibri" w:hAnsi="Calibri" w:cstheme="minorHAnsi"/>
                <w:b/>
                <w:bCs/>
                <w:color w:val="FFFFFF" w:themeColor="background1"/>
                <w:sz w:val="22"/>
                <w:szCs w:val="22"/>
                <w:lang w:val="es-BO" w:eastAsia="es-BO"/>
                <w:rPrChange w:id="1965" w:author="Cesar Abdon Mamani Ramirez" w:date="2017-05-03T09:33:00Z">
                  <w:rPr>
                    <w:del w:id="1966" w:author="Cesar Abdon Mamani Ramirez" w:date="2017-05-03T08:57:00Z"/>
                    <w:rFonts w:asciiTheme="minorHAnsi" w:hAnsiTheme="minorHAnsi" w:cstheme="minorHAnsi"/>
                    <w:b/>
                    <w:bCs/>
                    <w:color w:val="FFFFFF" w:themeColor="background1"/>
                    <w:sz w:val="16"/>
                    <w:szCs w:val="16"/>
                    <w:lang w:val="es-BO" w:eastAsia="es-BO"/>
                  </w:rPr>
                </w:rPrChange>
              </w:rPr>
            </w:pPr>
            <w:del w:id="1967" w:author="Cesar Abdon Mamani Ramirez" w:date="2017-05-03T08:57:00Z">
              <w:r w:rsidRPr="00926201" w:rsidDel="006A7070">
                <w:rPr>
                  <w:rFonts w:ascii="Calibri" w:hAnsi="Calibri" w:cstheme="minorHAnsi"/>
                  <w:b/>
                  <w:bCs/>
                  <w:color w:val="FFFFFF" w:themeColor="background1"/>
                  <w:sz w:val="22"/>
                  <w:szCs w:val="22"/>
                  <w:lang w:val="es-BO" w:eastAsia="es-BO"/>
                  <w:rPrChange w:id="1968" w:author="Cesar Abdon Mamani Ramirez" w:date="2017-05-03T09:33:00Z">
                    <w:rPr>
                      <w:rFonts w:asciiTheme="minorHAnsi" w:hAnsiTheme="minorHAnsi" w:cstheme="minorHAnsi"/>
                      <w:b/>
                      <w:bCs/>
                      <w:color w:val="FFFFFF" w:themeColor="background1"/>
                      <w:sz w:val="16"/>
                      <w:szCs w:val="16"/>
                      <w:lang w:val="es-BO" w:eastAsia="es-BO"/>
                    </w:rPr>
                  </w:rPrChange>
                </w:rPr>
                <w:delText>CANT</w:delText>
              </w:r>
            </w:del>
          </w:p>
        </w:tc>
      </w:tr>
      <w:tr w:rsidR="00D51C18" w:rsidRPr="00926201" w:rsidDel="006A7070" w14:paraId="3621FE32" w14:textId="266A8CC1" w:rsidTr="00337B37">
        <w:trPr>
          <w:trHeight w:val="225"/>
          <w:del w:id="1969" w:author="Cesar Abdon Mamani Ramirez" w:date="2017-05-03T08:57:00Z"/>
        </w:trPr>
        <w:tc>
          <w:tcPr>
            <w:tcW w:w="237" w:type="pct"/>
            <w:shd w:val="clear" w:color="auto" w:fill="auto"/>
            <w:noWrap/>
            <w:vAlign w:val="bottom"/>
          </w:tcPr>
          <w:p w14:paraId="54DA4DBB" w14:textId="03A0C86B" w:rsidR="00D51C18" w:rsidRPr="00926201" w:rsidDel="006A7070" w:rsidRDefault="00D51C18" w:rsidP="00FA74D8">
            <w:pPr>
              <w:spacing w:line="276" w:lineRule="auto"/>
              <w:jc w:val="center"/>
              <w:rPr>
                <w:del w:id="1970" w:author="Cesar Abdon Mamani Ramirez" w:date="2017-05-03T08:57:00Z"/>
                <w:rFonts w:ascii="Calibri" w:hAnsi="Calibri" w:cstheme="minorHAnsi"/>
                <w:color w:val="000000"/>
                <w:sz w:val="22"/>
                <w:szCs w:val="22"/>
                <w:lang w:val="es-BO" w:eastAsia="es-BO"/>
                <w:rPrChange w:id="1971" w:author="Cesar Abdon Mamani Ramirez" w:date="2017-05-03T09:33:00Z">
                  <w:rPr>
                    <w:del w:id="1972" w:author="Cesar Abdon Mamani Ramirez" w:date="2017-05-03T08:57:00Z"/>
                    <w:rFonts w:asciiTheme="minorHAnsi" w:hAnsiTheme="minorHAnsi" w:cstheme="minorHAnsi"/>
                    <w:color w:val="000000"/>
                    <w:sz w:val="16"/>
                    <w:szCs w:val="16"/>
                    <w:lang w:val="es-BO" w:eastAsia="es-BO"/>
                  </w:rPr>
                </w:rPrChange>
              </w:rPr>
            </w:pPr>
            <w:del w:id="1973" w:author="Cesar Abdon Mamani Ramirez" w:date="2017-05-03T08:57:00Z">
              <w:r w:rsidRPr="00926201" w:rsidDel="006A7070">
                <w:rPr>
                  <w:rFonts w:ascii="Calibri" w:hAnsi="Calibri" w:cstheme="minorHAnsi"/>
                  <w:color w:val="000000"/>
                  <w:sz w:val="22"/>
                  <w:szCs w:val="22"/>
                  <w:lang w:val="es-BO" w:eastAsia="es-BO"/>
                  <w:rPrChange w:id="1974" w:author="Cesar Abdon Mamani Ramirez" w:date="2017-05-03T09:33:00Z">
                    <w:rPr>
                      <w:rFonts w:asciiTheme="minorHAnsi" w:hAnsiTheme="minorHAnsi" w:cstheme="minorHAnsi"/>
                      <w:color w:val="000000"/>
                      <w:sz w:val="16"/>
                      <w:szCs w:val="22"/>
                      <w:lang w:val="es-BO" w:eastAsia="es-BO"/>
                    </w:rPr>
                  </w:rPrChange>
                </w:rPr>
                <w:delText>1</w:delText>
              </w:r>
            </w:del>
          </w:p>
        </w:tc>
        <w:tc>
          <w:tcPr>
            <w:tcW w:w="4016" w:type="pct"/>
            <w:shd w:val="clear" w:color="auto" w:fill="auto"/>
            <w:noWrap/>
            <w:vAlign w:val="bottom"/>
            <w:hideMark/>
          </w:tcPr>
          <w:p w14:paraId="55E4E715" w14:textId="7D4BFC85" w:rsidR="00D51C18" w:rsidRPr="00926201" w:rsidDel="006A7070" w:rsidRDefault="00D51C18" w:rsidP="00FA74D8">
            <w:pPr>
              <w:spacing w:line="276" w:lineRule="auto"/>
              <w:rPr>
                <w:del w:id="1975" w:author="Cesar Abdon Mamani Ramirez" w:date="2017-05-03T08:57:00Z"/>
                <w:rFonts w:ascii="Calibri" w:hAnsi="Calibri" w:cstheme="minorHAnsi"/>
                <w:color w:val="000000"/>
                <w:sz w:val="22"/>
                <w:szCs w:val="22"/>
                <w:lang w:val="es-BO" w:eastAsia="es-BO"/>
                <w:rPrChange w:id="1976" w:author="Cesar Abdon Mamani Ramirez" w:date="2017-05-03T09:33:00Z">
                  <w:rPr>
                    <w:del w:id="1977" w:author="Cesar Abdon Mamani Ramirez" w:date="2017-05-03T08:57:00Z"/>
                    <w:rFonts w:asciiTheme="minorHAnsi" w:hAnsiTheme="minorHAnsi" w:cstheme="minorHAnsi"/>
                    <w:color w:val="000000"/>
                    <w:sz w:val="16"/>
                    <w:szCs w:val="16"/>
                    <w:lang w:val="es-BO" w:eastAsia="es-BO"/>
                  </w:rPr>
                </w:rPrChange>
              </w:rPr>
            </w:pPr>
            <w:del w:id="1978" w:author="Cesar Abdon Mamani Ramirez" w:date="2017-05-03T08:57:00Z">
              <w:r w:rsidRPr="00926201" w:rsidDel="006A7070">
                <w:rPr>
                  <w:rFonts w:ascii="Calibri" w:hAnsi="Calibri" w:cstheme="minorHAnsi"/>
                  <w:color w:val="000000"/>
                  <w:sz w:val="22"/>
                  <w:szCs w:val="22"/>
                  <w:lang w:val="es-BO" w:eastAsia="es-BO"/>
                  <w:rPrChange w:id="1979" w:author="Cesar Abdon Mamani Ramirez" w:date="2017-05-03T09:33:00Z">
                    <w:rPr>
                      <w:rFonts w:asciiTheme="minorHAnsi" w:hAnsiTheme="minorHAnsi" w:cstheme="minorHAnsi"/>
                      <w:color w:val="000000"/>
                      <w:sz w:val="16"/>
                      <w:szCs w:val="16"/>
                      <w:lang w:val="es-BO" w:eastAsia="es-BO"/>
                    </w:rPr>
                  </w:rPrChange>
                </w:rPr>
                <w:delText>CARGUÍO, TRANSPORTE Y DESCARGUÍO DE TUBERÍA Y ACCESORIOS DE ANC DN 2" SCH 40</w:delText>
              </w:r>
            </w:del>
          </w:p>
        </w:tc>
        <w:tc>
          <w:tcPr>
            <w:tcW w:w="402" w:type="pct"/>
            <w:shd w:val="clear" w:color="auto" w:fill="auto"/>
            <w:noWrap/>
            <w:vAlign w:val="bottom"/>
            <w:hideMark/>
          </w:tcPr>
          <w:p w14:paraId="4981FCE6" w14:textId="67236430" w:rsidR="00D51C18" w:rsidRPr="00926201" w:rsidDel="006A7070" w:rsidRDefault="00D51C18" w:rsidP="00FA74D8">
            <w:pPr>
              <w:spacing w:line="276" w:lineRule="auto"/>
              <w:jc w:val="center"/>
              <w:rPr>
                <w:del w:id="1980" w:author="Cesar Abdon Mamani Ramirez" w:date="2017-05-03T08:57:00Z"/>
                <w:rFonts w:ascii="Calibri" w:hAnsi="Calibri" w:cstheme="minorHAnsi"/>
                <w:color w:val="000000"/>
                <w:sz w:val="22"/>
                <w:szCs w:val="22"/>
                <w:lang w:val="es-BO" w:eastAsia="es-BO"/>
                <w:rPrChange w:id="1981" w:author="Cesar Abdon Mamani Ramirez" w:date="2017-05-03T09:33:00Z">
                  <w:rPr>
                    <w:del w:id="1982" w:author="Cesar Abdon Mamani Ramirez" w:date="2017-05-03T08:57:00Z"/>
                    <w:rFonts w:asciiTheme="minorHAnsi" w:hAnsiTheme="minorHAnsi" w:cstheme="minorHAnsi"/>
                    <w:color w:val="000000"/>
                    <w:sz w:val="16"/>
                    <w:szCs w:val="16"/>
                    <w:lang w:val="es-BO" w:eastAsia="es-BO"/>
                  </w:rPr>
                </w:rPrChange>
              </w:rPr>
            </w:pPr>
            <w:del w:id="1983" w:author="Cesar Abdon Mamani Ramirez" w:date="2017-05-03T08:57:00Z">
              <w:r w:rsidRPr="00926201" w:rsidDel="006A7070">
                <w:rPr>
                  <w:rFonts w:ascii="Calibri" w:hAnsi="Calibri" w:cstheme="minorHAnsi"/>
                  <w:color w:val="000000"/>
                  <w:sz w:val="22"/>
                  <w:szCs w:val="22"/>
                  <w:lang w:val="es-BO" w:eastAsia="es-BO"/>
                  <w:rPrChange w:id="1984" w:author="Cesar Abdon Mamani Ramirez" w:date="2017-05-03T09:33:00Z">
                    <w:rPr>
                      <w:rFonts w:asciiTheme="minorHAnsi" w:hAnsiTheme="minorHAnsi" w:cstheme="minorHAnsi"/>
                      <w:color w:val="000000"/>
                      <w:sz w:val="16"/>
                      <w:szCs w:val="16"/>
                      <w:lang w:val="es-BO" w:eastAsia="es-BO"/>
                    </w:rPr>
                  </w:rPrChange>
                </w:rPr>
                <w:delText>TN</w:delText>
              </w:r>
            </w:del>
          </w:p>
        </w:tc>
        <w:tc>
          <w:tcPr>
            <w:tcW w:w="346" w:type="pct"/>
            <w:shd w:val="clear" w:color="auto" w:fill="auto"/>
            <w:noWrap/>
            <w:vAlign w:val="center"/>
            <w:hideMark/>
          </w:tcPr>
          <w:p w14:paraId="1ACFEF74" w14:textId="53C7789A" w:rsidR="00D51C18" w:rsidRPr="00926201" w:rsidDel="006A7070" w:rsidRDefault="00D51C18" w:rsidP="00FA74D8">
            <w:pPr>
              <w:spacing w:line="276" w:lineRule="auto"/>
              <w:jc w:val="center"/>
              <w:rPr>
                <w:del w:id="1985" w:author="Cesar Abdon Mamani Ramirez" w:date="2017-05-03T08:57:00Z"/>
                <w:rFonts w:ascii="Calibri" w:hAnsi="Calibri" w:cstheme="minorHAnsi"/>
                <w:color w:val="000000"/>
                <w:sz w:val="22"/>
                <w:szCs w:val="22"/>
                <w:lang w:val="es-BO" w:eastAsia="es-BO"/>
                <w:rPrChange w:id="1986" w:author="Cesar Abdon Mamani Ramirez" w:date="2017-05-03T09:33:00Z">
                  <w:rPr>
                    <w:del w:id="1987" w:author="Cesar Abdon Mamani Ramirez" w:date="2017-05-03T08:57:00Z"/>
                    <w:rFonts w:asciiTheme="minorHAnsi" w:hAnsiTheme="minorHAnsi" w:cstheme="minorHAnsi"/>
                    <w:color w:val="000000"/>
                    <w:sz w:val="16"/>
                    <w:szCs w:val="16"/>
                    <w:lang w:val="es-BO" w:eastAsia="es-BO"/>
                  </w:rPr>
                </w:rPrChange>
              </w:rPr>
            </w:pPr>
            <w:del w:id="1988" w:author="Cesar Abdon Mamani Ramirez" w:date="2017-05-03T08:57:00Z">
              <w:r w:rsidRPr="00926201" w:rsidDel="006A7070">
                <w:rPr>
                  <w:rFonts w:ascii="Calibri" w:hAnsi="Calibri" w:cstheme="minorHAnsi"/>
                  <w:color w:val="000000"/>
                  <w:sz w:val="22"/>
                  <w:szCs w:val="22"/>
                  <w:lang w:val="es-BO" w:eastAsia="es-BO"/>
                  <w:rPrChange w:id="1989" w:author="Cesar Abdon Mamani Ramirez" w:date="2017-05-03T09:33:00Z">
                    <w:rPr>
                      <w:rFonts w:asciiTheme="minorHAnsi" w:hAnsiTheme="minorHAnsi" w:cstheme="minorHAnsi"/>
                      <w:color w:val="000000"/>
                      <w:sz w:val="16"/>
                      <w:szCs w:val="16"/>
                      <w:lang w:val="es-BO" w:eastAsia="es-BO"/>
                    </w:rPr>
                  </w:rPrChange>
                </w:rPr>
                <w:delText> </w:delText>
              </w:r>
            </w:del>
          </w:p>
        </w:tc>
      </w:tr>
      <w:tr w:rsidR="00D51C18" w:rsidRPr="00926201" w:rsidDel="006A7070" w14:paraId="0E039C56" w14:textId="4B2AA121" w:rsidTr="00D51C18">
        <w:trPr>
          <w:trHeight w:val="225"/>
          <w:del w:id="1990" w:author="Cesar Abdon Mamani Ramirez" w:date="2017-05-03T08:57:00Z"/>
        </w:trPr>
        <w:tc>
          <w:tcPr>
            <w:tcW w:w="237" w:type="pct"/>
            <w:shd w:val="clear" w:color="auto" w:fill="auto"/>
            <w:noWrap/>
            <w:vAlign w:val="bottom"/>
          </w:tcPr>
          <w:p w14:paraId="5121A1D3" w14:textId="71C87485" w:rsidR="00D51C18" w:rsidRPr="00926201" w:rsidDel="006A7070" w:rsidRDefault="00D51C18" w:rsidP="00FA74D8">
            <w:pPr>
              <w:spacing w:line="276" w:lineRule="auto"/>
              <w:jc w:val="center"/>
              <w:rPr>
                <w:del w:id="1991" w:author="Cesar Abdon Mamani Ramirez" w:date="2017-05-03T08:57:00Z"/>
                <w:rFonts w:ascii="Calibri" w:hAnsi="Calibri" w:cstheme="minorHAnsi"/>
                <w:color w:val="000000"/>
                <w:sz w:val="22"/>
                <w:szCs w:val="22"/>
                <w:lang w:val="es-BO" w:eastAsia="es-BO"/>
                <w:rPrChange w:id="1992" w:author="Cesar Abdon Mamani Ramirez" w:date="2017-05-03T09:33:00Z">
                  <w:rPr>
                    <w:del w:id="1993" w:author="Cesar Abdon Mamani Ramirez" w:date="2017-05-03T08:57:00Z"/>
                    <w:rFonts w:asciiTheme="minorHAnsi" w:hAnsiTheme="minorHAnsi" w:cstheme="minorHAnsi"/>
                    <w:color w:val="000000"/>
                    <w:sz w:val="16"/>
                    <w:szCs w:val="16"/>
                    <w:lang w:val="es-BO" w:eastAsia="es-BO"/>
                  </w:rPr>
                </w:rPrChange>
              </w:rPr>
            </w:pPr>
            <w:del w:id="1994" w:author="Cesar Abdon Mamani Ramirez" w:date="2017-05-03T08:57:00Z">
              <w:r w:rsidRPr="00926201" w:rsidDel="006A7070">
                <w:rPr>
                  <w:rFonts w:ascii="Calibri" w:hAnsi="Calibri" w:cstheme="minorHAnsi"/>
                  <w:color w:val="000000"/>
                  <w:sz w:val="22"/>
                  <w:szCs w:val="22"/>
                  <w:lang w:val="es-BO" w:eastAsia="es-BO"/>
                  <w:rPrChange w:id="1995" w:author="Cesar Abdon Mamani Ramirez" w:date="2017-05-03T09:33:00Z">
                    <w:rPr>
                      <w:rFonts w:asciiTheme="minorHAnsi" w:hAnsiTheme="minorHAnsi" w:cstheme="minorHAnsi"/>
                      <w:color w:val="000000"/>
                      <w:sz w:val="16"/>
                      <w:szCs w:val="22"/>
                      <w:lang w:val="es-BO" w:eastAsia="es-BO"/>
                    </w:rPr>
                  </w:rPrChange>
                </w:rPr>
                <w:delText>2</w:delText>
              </w:r>
            </w:del>
          </w:p>
        </w:tc>
        <w:tc>
          <w:tcPr>
            <w:tcW w:w="4016" w:type="pct"/>
            <w:shd w:val="clear" w:color="auto" w:fill="auto"/>
            <w:noWrap/>
            <w:vAlign w:val="bottom"/>
            <w:hideMark/>
          </w:tcPr>
          <w:p w14:paraId="1249F771" w14:textId="322B0362" w:rsidR="00D51C18" w:rsidRPr="00926201" w:rsidDel="006A7070" w:rsidRDefault="00D51C18" w:rsidP="00FA74D8">
            <w:pPr>
              <w:spacing w:line="276" w:lineRule="auto"/>
              <w:rPr>
                <w:del w:id="1996" w:author="Cesar Abdon Mamani Ramirez" w:date="2017-05-03T08:57:00Z"/>
                <w:rFonts w:ascii="Calibri" w:hAnsi="Calibri" w:cstheme="minorHAnsi"/>
                <w:color w:val="000000"/>
                <w:sz w:val="22"/>
                <w:szCs w:val="22"/>
                <w:lang w:val="es-BO" w:eastAsia="es-BO"/>
                <w:rPrChange w:id="1997" w:author="Cesar Abdon Mamani Ramirez" w:date="2017-05-03T09:33:00Z">
                  <w:rPr>
                    <w:del w:id="1998" w:author="Cesar Abdon Mamani Ramirez" w:date="2017-05-03T08:57:00Z"/>
                    <w:rFonts w:asciiTheme="minorHAnsi" w:hAnsiTheme="minorHAnsi" w:cstheme="minorHAnsi"/>
                    <w:color w:val="000000"/>
                    <w:sz w:val="16"/>
                    <w:szCs w:val="16"/>
                    <w:lang w:val="es-BO" w:eastAsia="es-BO"/>
                  </w:rPr>
                </w:rPrChange>
              </w:rPr>
            </w:pPr>
            <w:del w:id="1999" w:author="Cesar Abdon Mamani Ramirez" w:date="2017-05-03T08:57:00Z">
              <w:r w:rsidRPr="00926201" w:rsidDel="006A7070">
                <w:rPr>
                  <w:rFonts w:ascii="Calibri" w:hAnsi="Calibri" w:cstheme="minorHAnsi"/>
                  <w:color w:val="000000"/>
                  <w:sz w:val="22"/>
                  <w:szCs w:val="22"/>
                  <w:lang w:val="es-BO" w:eastAsia="es-BO"/>
                  <w:rPrChange w:id="2000" w:author="Cesar Abdon Mamani Ramirez" w:date="2017-05-03T09:33:00Z">
                    <w:rPr>
                      <w:rFonts w:asciiTheme="minorHAnsi" w:hAnsiTheme="minorHAnsi" w:cstheme="minorHAnsi"/>
                      <w:color w:val="000000"/>
                      <w:sz w:val="16"/>
                      <w:szCs w:val="16"/>
                      <w:lang w:val="es-BO" w:eastAsia="es-BO"/>
                    </w:rPr>
                  </w:rPrChange>
                </w:rPr>
                <w:delText>CARGUÍO, TRANSPORTE Y DESCARGUÍO DE TUBERÍA Y ACCESORIOS DE ANC DN 3" SCH 40</w:delText>
              </w:r>
            </w:del>
          </w:p>
        </w:tc>
        <w:tc>
          <w:tcPr>
            <w:tcW w:w="402" w:type="pct"/>
            <w:shd w:val="clear" w:color="auto" w:fill="auto"/>
            <w:noWrap/>
            <w:vAlign w:val="bottom"/>
            <w:hideMark/>
          </w:tcPr>
          <w:p w14:paraId="3AA67115" w14:textId="372DA430" w:rsidR="00D51C18" w:rsidRPr="00926201" w:rsidDel="006A7070" w:rsidRDefault="00D51C18" w:rsidP="00FA74D8">
            <w:pPr>
              <w:spacing w:line="276" w:lineRule="auto"/>
              <w:jc w:val="center"/>
              <w:rPr>
                <w:del w:id="2001" w:author="Cesar Abdon Mamani Ramirez" w:date="2017-05-03T08:57:00Z"/>
                <w:rFonts w:ascii="Calibri" w:hAnsi="Calibri" w:cstheme="minorHAnsi"/>
                <w:color w:val="000000"/>
                <w:sz w:val="22"/>
                <w:szCs w:val="22"/>
                <w:lang w:val="es-BO" w:eastAsia="es-BO"/>
                <w:rPrChange w:id="2002" w:author="Cesar Abdon Mamani Ramirez" w:date="2017-05-03T09:33:00Z">
                  <w:rPr>
                    <w:del w:id="2003" w:author="Cesar Abdon Mamani Ramirez" w:date="2017-05-03T08:57:00Z"/>
                    <w:rFonts w:asciiTheme="minorHAnsi" w:hAnsiTheme="minorHAnsi" w:cstheme="minorHAnsi"/>
                    <w:color w:val="000000"/>
                    <w:sz w:val="16"/>
                    <w:szCs w:val="16"/>
                    <w:lang w:val="es-BO" w:eastAsia="es-BO"/>
                  </w:rPr>
                </w:rPrChange>
              </w:rPr>
            </w:pPr>
            <w:del w:id="2004" w:author="Cesar Abdon Mamani Ramirez" w:date="2017-05-03T08:57:00Z">
              <w:r w:rsidRPr="00926201" w:rsidDel="006A7070">
                <w:rPr>
                  <w:rFonts w:ascii="Calibri" w:hAnsi="Calibri" w:cstheme="minorHAnsi"/>
                  <w:color w:val="000000"/>
                  <w:sz w:val="22"/>
                  <w:szCs w:val="22"/>
                  <w:lang w:val="es-BO" w:eastAsia="es-BO"/>
                  <w:rPrChange w:id="2005" w:author="Cesar Abdon Mamani Ramirez" w:date="2017-05-03T09:33:00Z">
                    <w:rPr>
                      <w:rFonts w:asciiTheme="minorHAnsi" w:hAnsiTheme="minorHAnsi" w:cstheme="minorHAnsi"/>
                      <w:color w:val="000000"/>
                      <w:sz w:val="16"/>
                      <w:szCs w:val="16"/>
                      <w:lang w:val="es-BO" w:eastAsia="es-BO"/>
                    </w:rPr>
                  </w:rPrChange>
                </w:rPr>
                <w:delText>TN</w:delText>
              </w:r>
            </w:del>
          </w:p>
        </w:tc>
        <w:tc>
          <w:tcPr>
            <w:tcW w:w="345" w:type="pct"/>
            <w:shd w:val="clear" w:color="auto" w:fill="auto"/>
            <w:noWrap/>
            <w:vAlign w:val="center"/>
            <w:hideMark/>
          </w:tcPr>
          <w:p w14:paraId="1E4D13F7" w14:textId="6D009A41" w:rsidR="00D51C18" w:rsidRPr="00926201" w:rsidDel="006A7070" w:rsidRDefault="00D51C18" w:rsidP="00FA74D8">
            <w:pPr>
              <w:spacing w:line="276" w:lineRule="auto"/>
              <w:jc w:val="center"/>
              <w:rPr>
                <w:del w:id="2006" w:author="Cesar Abdon Mamani Ramirez" w:date="2017-05-03T08:57:00Z"/>
                <w:rFonts w:ascii="Calibri" w:hAnsi="Calibri" w:cstheme="minorHAnsi"/>
                <w:color w:val="000000"/>
                <w:sz w:val="22"/>
                <w:szCs w:val="22"/>
                <w:lang w:val="es-BO" w:eastAsia="es-BO"/>
                <w:rPrChange w:id="2007" w:author="Cesar Abdon Mamani Ramirez" w:date="2017-05-03T09:33:00Z">
                  <w:rPr>
                    <w:del w:id="2008" w:author="Cesar Abdon Mamani Ramirez" w:date="2017-05-03T08:57:00Z"/>
                    <w:rFonts w:asciiTheme="minorHAnsi" w:hAnsiTheme="minorHAnsi" w:cstheme="minorHAnsi"/>
                    <w:color w:val="000000"/>
                    <w:sz w:val="16"/>
                    <w:szCs w:val="16"/>
                    <w:lang w:val="es-BO" w:eastAsia="es-BO"/>
                  </w:rPr>
                </w:rPrChange>
              </w:rPr>
            </w:pPr>
            <w:del w:id="2009" w:author="Cesar Abdon Mamani Ramirez" w:date="2017-05-03T08:57:00Z">
              <w:r w:rsidRPr="00926201" w:rsidDel="006A7070">
                <w:rPr>
                  <w:rFonts w:ascii="Calibri" w:hAnsi="Calibri" w:cstheme="minorHAnsi"/>
                  <w:color w:val="000000"/>
                  <w:sz w:val="22"/>
                  <w:szCs w:val="22"/>
                  <w:lang w:val="es-BO" w:eastAsia="es-BO"/>
                  <w:rPrChange w:id="2010" w:author="Cesar Abdon Mamani Ramirez" w:date="2017-05-03T09:33:00Z">
                    <w:rPr>
                      <w:rFonts w:asciiTheme="minorHAnsi" w:hAnsiTheme="minorHAnsi" w:cstheme="minorHAnsi"/>
                      <w:color w:val="000000"/>
                      <w:sz w:val="16"/>
                      <w:szCs w:val="16"/>
                      <w:lang w:val="es-BO" w:eastAsia="es-BO"/>
                    </w:rPr>
                  </w:rPrChange>
                </w:rPr>
                <w:delText> </w:delText>
              </w:r>
            </w:del>
          </w:p>
        </w:tc>
      </w:tr>
      <w:tr w:rsidR="00D51C18" w:rsidRPr="00926201" w:rsidDel="006A7070" w14:paraId="69EDCF8F" w14:textId="21F0284A" w:rsidTr="00D51C18">
        <w:trPr>
          <w:trHeight w:val="225"/>
          <w:del w:id="2011" w:author="Cesar Abdon Mamani Ramirez" w:date="2017-05-03T08:57:00Z"/>
        </w:trPr>
        <w:tc>
          <w:tcPr>
            <w:tcW w:w="237" w:type="pct"/>
            <w:shd w:val="clear" w:color="auto" w:fill="auto"/>
            <w:noWrap/>
            <w:vAlign w:val="bottom"/>
          </w:tcPr>
          <w:p w14:paraId="3B914C29" w14:textId="322EB246" w:rsidR="00D51C18" w:rsidRPr="00926201" w:rsidDel="006A7070" w:rsidRDefault="00D51C18" w:rsidP="00FA74D8">
            <w:pPr>
              <w:spacing w:line="276" w:lineRule="auto"/>
              <w:jc w:val="center"/>
              <w:rPr>
                <w:del w:id="2012" w:author="Cesar Abdon Mamani Ramirez" w:date="2017-05-03T08:57:00Z"/>
                <w:rFonts w:ascii="Calibri" w:hAnsi="Calibri" w:cstheme="minorHAnsi"/>
                <w:color w:val="000000"/>
                <w:sz w:val="22"/>
                <w:szCs w:val="22"/>
                <w:lang w:val="es-BO" w:eastAsia="es-BO"/>
                <w:rPrChange w:id="2013" w:author="Cesar Abdon Mamani Ramirez" w:date="2017-05-03T09:33:00Z">
                  <w:rPr>
                    <w:del w:id="2014" w:author="Cesar Abdon Mamani Ramirez" w:date="2017-05-03T08:57:00Z"/>
                    <w:rFonts w:asciiTheme="minorHAnsi" w:hAnsiTheme="minorHAnsi" w:cstheme="minorHAnsi"/>
                    <w:color w:val="000000"/>
                    <w:sz w:val="16"/>
                    <w:szCs w:val="16"/>
                    <w:lang w:val="es-BO" w:eastAsia="es-BO"/>
                  </w:rPr>
                </w:rPrChange>
              </w:rPr>
            </w:pPr>
            <w:del w:id="2015" w:author="Cesar Abdon Mamani Ramirez" w:date="2017-05-03T08:57:00Z">
              <w:r w:rsidRPr="00926201" w:rsidDel="006A7070">
                <w:rPr>
                  <w:rFonts w:ascii="Calibri" w:hAnsi="Calibri" w:cstheme="minorHAnsi"/>
                  <w:color w:val="000000"/>
                  <w:sz w:val="22"/>
                  <w:szCs w:val="22"/>
                  <w:lang w:val="es-BO" w:eastAsia="es-BO"/>
                  <w:rPrChange w:id="2016" w:author="Cesar Abdon Mamani Ramirez" w:date="2017-05-03T09:33:00Z">
                    <w:rPr>
                      <w:rFonts w:asciiTheme="minorHAnsi" w:hAnsiTheme="minorHAnsi" w:cstheme="minorHAnsi"/>
                      <w:color w:val="000000"/>
                      <w:sz w:val="16"/>
                      <w:szCs w:val="22"/>
                      <w:lang w:val="es-BO" w:eastAsia="es-BO"/>
                    </w:rPr>
                  </w:rPrChange>
                </w:rPr>
                <w:delText>3</w:delText>
              </w:r>
            </w:del>
          </w:p>
        </w:tc>
        <w:tc>
          <w:tcPr>
            <w:tcW w:w="4016" w:type="pct"/>
            <w:shd w:val="clear" w:color="auto" w:fill="auto"/>
            <w:noWrap/>
            <w:vAlign w:val="bottom"/>
            <w:hideMark/>
          </w:tcPr>
          <w:p w14:paraId="50238E38" w14:textId="4479F4D5" w:rsidR="00D51C18" w:rsidRPr="00926201" w:rsidDel="006A7070" w:rsidRDefault="00D51C18" w:rsidP="00FA74D8">
            <w:pPr>
              <w:spacing w:line="276" w:lineRule="auto"/>
              <w:rPr>
                <w:del w:id="2017" w:author="Cesar Abdon Mamani Ramirez" w:date="2017-05-03T08:57:00Z"/>
                <w:rFonts w:ascii="Calibri" w:hAnsi="Calibri" w:cstheme="minorHAnsi"/>
                <w:color w:val="000000"/>
                <w:sz w:val="22"/>
                <w:szCs w:val="22"/>
                <w:lang w:val="es-BO" w:eastAsia="es-BO"/>
                <w:rPrChange w:id="2018" w:author="Cesar Abdon Mamani Ramirez" w:date="2017-05-03T09:33:00Z">
                  <w:rPr>
                    <w:del w:id="2019" w:author="Cesar Abdon Mamani Ramirez" w:date="2017-05-03T08:57:00Z"/>
                    <w:rFonts w:asciiTheme="minorHAnsi" w:hAnsiTheme="minorHAnsi" w:cstheme="minorHAnsi"/>
                    <w:color w:val="000000"/>
                    <w:sz w:val="16"/>
                    <w:szCs w:val="16"/>
                    <w:lang w:val="es-BO" w:eastAsia="es-BO"/>
                  </w:rPr>
                </w:rPrChange>
              </w:rPr>
            </w:pPr>
            <w:del w:id="2020" w:author="Cesar Abdon Mamani Ramirez" w:date="2017-05-03T08:57:00Z">
              <w:r w:rsidRPr="00926201" w:rsidDel="006A7070">
                <w:rPr>
                  <w:rFonts w:ascii="Calibri" w:hAnsi="Calibri" w:cstheme="minorHAnsi"/>
                  <w:color w:val="000000"/>
                  <w:sz w:val="22"/>
                  <w:szCs w:val="22"/>
                  <w:lang w:val="es-BO" w:eastAsia="es-BO"/>
                  <w:rPrChange w:id="2021" w:author="Cesar Abdon Mamani Ramirez" w:date="2017-05-03T09:33:00Z">
                    <w:rPr>
                      <w:rFonts w:asciiTheme="minorHAnsi" w:hAnsiTheme="minorHAnsi" w:cstheme="minorHAnsi"/>
                      <w:color w:val="000000"/>
                      <w:sz w:val="16"/>
                      <w:szCs w:val="16"/>
                      <w:lang w:val="es-BO" w:eastAsia="es-BO"/>
                    </w:rPr>
                  </w:rPrChange>
                </w:rPr>
                <w:delText>CARGUÍO, TRANSPORTE Y DESCARGUÍO DE TUBERÍA Y ACCESORIOS DE ANC DN 4" SCH 40</w:delText>
              </w:r>
            </w:del>
          </w:p>
        </w:tc>
        <w:tc>
          <w:tcPr>
            <w:tcW w:w="402" w:type="pct"/>
            <w:shd w:val="clear" w:color="auto" w:fill="auto"/>
            <w:noWrap/>
            <w:vAlign w:val="bottom"/>
            <w:hideMark/>
          </w:tcPr>
          <w:p w14:paraId="7F13E590" w14:textId="15B25B36" w:rsidR="00D51C18" w:rsidRPr="00926201" w:rsidDel="006A7070" w:rsidRDefault="00D51C18" w:rsidP="00FA74D8">
            <w:pPr>
              <w:spacing w:line="276" w:lineRule="auto"/>
              <w:jc w:val="center"/>
              <w:rPr>
                <w:del w:id="2022" w:author="Cesar Abdon Mamani Ramirez" w:date="2017-05-03T08:57:00Z"/>
                <w:rFonts w:ascii="Calibri" w:hAnsi="Calibri" w:cstheme="minorHAnsi"/>
                <w:color w:val="000000"/>
                <w:sz w:val="22"/>
                <w:szCs w:val="22"/>
                <w:lang w:val="es-BO" w:eastAsia="es-BO"/>
                <w:rPrChange w:id="2023" w:author="Cesar Abdon Mamani Ramirez" w:date="2017-05-03T09:33:00Z">
                  <w:rPr>
                    <w:del w:id="2024" w:author="Cesar Abdon Mamani Ramirez" w:date="2017-05-03T08:57:00Z"/>
                    <w:rFonts w:asciiTheme="minorHAnsi" w:hAnsiTheme="minorHAnsi" w:cstheme="minorHAnsi"/>
                    <w:color w:val="000000"/>
                    <w:sz w:val="16"/>
                    <w:szCs w:val="16"/>
                    <w:lang w:val="es-BO" w:eastAsia="es-BO"/>
                  </w:rPr>
                </w:rPrChange>
              </w:rPr>
            </w:pPr>
            <w:del w:id="2025" w:author="Cesar Abdon Mamani Ramirez" w:date="2017-05-03T08:57:00Z">
              <w:r w:rsidRPr="00926201" w:rsidDel="006A7070">
                <w:rPr>
                  <w:rFonts w:ascii="Calibri" w:hAnsi="Calibri" w:cstheme="minorHAnsi"/>
                  <w:color w:val="000000"/>
                  <w:sz w:val="22"/>
                  <w:szCs w:val="22"/>
                  <w:lang w:val="es-BO" w:eastAsia="es-BO"/>
                  <w:rPrChange w:id="2026" w:author="Cesar Abdon Mamani Ramirez" w:date="2017-05-03T09:33:00Z">
                    <w:rPr>
                      <w:rFonts w:asciiTheme="minorHAnsi" w:hAnsiTheme="minorHAnsi" w:cstheme="minorHAnsi"/>
                      <w:color w:val="000000"/>
                      <w:sz w:val="16"/>
                      <w:szCs w:val="16"/>
                      <w:lang w:val="es-BO" w:eastAsia="es-BO"/>
                    </w:rPr>
                  </w:rPrChange>
                </w:rPr>
                <w:delText>TN</w:delText>
              </w:r>
            </w:del>
          </w:p>
        </w:tc>
        <w:tc>
          <w:tcPr>
            <w:tcW w:w="345" w:type="pct"/>
            <w:shd w:val="clear" w:color="auto" w:fill="auto"/>
            <w:noWrap/>
            <w:vAlign w:val="center"/>
            <w:hideMark/>
          </w:tcPr>
          <w:p w14:paraId="395AC2BE" w14:textId="7661D332" w:rsidR="00D51C18" w:rsidRPr="00926201" w:rsidDel="006A7070" w:rsidRDefault="00D51C18" w:rsidP="00FA74D8">
            <w:pPr>
              <w:spacing w:line="276" w:lineRule="auto"/>
              <w:jc w:val="center"/>
              <w:rPr>
                <w:del w:id="2027" w:author="Cesar Abdon Mamani Ramirez" w:date="2017-05-03T08:57:00Z"/>
                <w:rFonts w:ascii="Calibri" w:hAnsi="Calibri" w:cstheme="minorHAnsi"/>
                <w:color w:val="000000"/>
                <w:sz w:val="22"/>
                <w:szCs w:val="22"/>
                <w:lang w:val="es-BO" w:eastAsia="es-BO"/>
                <w:rPrChange w:id="2028" w:author="Cesar Abdon Mamani Ramirez" w:date="2017-05-03T09:33:00Z">
                  <w:rPr>
                    <w:del w:id="2029" w:author="Cesar Abdon Mamani Ramirez" w:date="2017-05-03T08:57:00Z"/>
                    <w:rFonts w:asciiTheme="minorHAnsi" w:hAnsiTheme="minorHAnsi" w:cstheme="minorHAnsi"/>
                    <w:color w:val="000000"/>
                    <w:sz w:val="16"/>
                    <w:szCs w:val="16"/>
                    <w:lang w:val="es-BO" w:eastAsia="es-BO"/>
                  </w:rPr>
                </w:rPrChange>
              </w:rPr>
            </w:pPr>
            <w:del w:id="2030" w:author="Cesar Abdon Mamani Ramirez" w:date="2017-05-03T08:57:00Z">
              <w:r w:rsidRPr="00926201" w:rsidDel="006A7070">
                <w:rPr>
                  <w:rFonts w:ascii="Calibri" w:hAnsi="Calibri" w:cstheme="minorHAnsi"/>
                  <w:color w:val="000000"/>
                  <w:sz w:val="22"/>
                  <w:szCs w:val="22"/>
                  <w:lang w:val="es-BO" w:eastAsia="es-BO"/>
                  <w:rPrChange w:id="2031" w:author="Cesar Abdon Mamani Ramirez" w:date="2017-05-03T09:33:00Z">
                    <w:rPr>
                      <w:rFonts w:asciiTheme="minorHAnsi" w:hAnsiTheme="minorHAnsi" w:cstheme="minorHAnsi"/>
                      <w:color w:val="000000"/>
                      <w:sz w:val="16"/>
                      <w:szCs w:val="16"/>
                      <w:lang w:val="es-BO" w:eastAsia="es-BO"/>
                    </w:rPr>
                  </w:rPrChange>
                </w:rPr>
                <w:delText> </w:delText>
              </w:r>
            </w:del>
          </w:p>
        </w:tc>
      </w:tr>
      <w:tr w:rsidR="00D51C18" w:rsidRPr="00926201" w:rsidDel="006A7070" w14:paraId="1A8C523D" w14:textId="60B81893" w:rsidTr="00D51C18">
        <w:trPr>
          <w:trHeight w:val="225"/>
          <w:del w:id="2032" w:author="Cesar Abdon Mamani Ramirez" w:date="2017-05-03T08:57:00Z"/>
        </w:trPr>
        <w:tc>
          <w:tcPr>
            <w:tcW w:w="237" w:type="pct"/>
            <w:shd w:val="clear" w:color="auto" w:fill="auto"/>
            <w:noWrap/>
            <w:vAlign w:val="bottom"/>
          </w:tcPr>
          <w:p w14:paraId="6340874D" w14:textId="4ADA2B28" w:rsidR="00D51C18" w:rsidRPr="00926201" w:rsidDel="006A7070" w:rsidRDefault="00D51C18" w:rsidP="00FA74D8">
            <w:pPr>
              <w:spacing w:line="276" w:lineRule="auto"/>
              <w:jc w:val="center"/>
              <w:rPr>
                <w:del w:id="2033" w:author="Cesar Abdon Mamani Ramirez" w:date="2017-05-03T08:57:00Z"/>
                <w:rFonts w:ascii="Calibri" w:hAnsi="Calibri" w:cstheme="minorHAnsi"/>
                <w:color w:val="000000"/>
                <w:sz w:val="22"/>
                <w:szCs w:val="22"/>
                <w:lang w:val="es-BO" w:eastAsia="es-BO"/>
                <w:rPrChange w:id="2034" w:author="Cesar Abdon Mamani Ramirez" w:date="2017-05-03T09:33:00Z">
                  <w:rPr>
                    <w:del w:id="2035" w:author="Cesar Abdon Mamani Ramirez" w:date="2017-05-03T08:57:00Z"/>
                    <w:rFonts w:asciiTheme="minorHAnsi" w:hAnsiTheme="minorHAnsi" w:cstheme="minorHAnsi"/>
                    <w:color w:val="000000"/>
                    <w:sz w:val="16"/>
                    <w:szCs w:val="16"/>
                    <w:lang w:val="es-BO" w:eastAsia="es-BO"/>
                  </w:rPr>
                </w:rPrChange>
              </w:rPr>
            </w:pPr>
            <w:del w:id="2036" w:author="Cesar Abdon Mamani Ramirez" w:date="2017-05-03T08:57:00Z">
              <w:r w:rsidRPr="00926201" w:rsidDel="006A7070">
                <w:rPr>
                  <w:rFonts w:ascii="Calibri" w:hAnsi="Calibri" w:cstheme="minorHAnsi"/>
                  <w:color w:val="000000"/>
                  <w:sz w:val="22"/>
                  <w:szCs w:val="22"/>
                  <w:lang w:val="es-BO" w:eastAsia="es-BO"/>
                  <w:rPrChange w:id="2037" w:author="Cesar Abdon Mamani Ramirez" w:date="2017-05-03T09:33:00Z">
                    <w:rPr>
                      <w:rFonts w:asciiTheme="minorHAnsi" w:hAnsiTheme="minorHAnsi" w:cstheme="minorHAnsi"/>
                      <w:color w:val="000000"/>
                      <w:sz w:val="16"/>
                      <w:szCs w:val="22"/>
                      <w:lang w:val="es-BO" w:eastAsia="es-BO"/>
                    </w:rPr>
                  </w:rPrChange>
                </w:rPr>
                <w:delText>4</w:delText>
              </w:r>
            </w:del>
          </w:p>
        </w:tc>
        <w:tc>
          <w:tcPr>
            <w:tcW w:w="4016" w:type="pct"/>
            <w:shd w:val="clear" w:color="auto" w:fill="auto"/>
            <w:noWrap/>
            <w:vAlign w:val="bottom"/>
            <w:hideMark/>
          </w:tcPr>
          <w:p w14:paraId="3D937375" w14:textId="2845123D" w:rsidR="00D51C18" w:rsidRPr="00926201" w:rsidDel="006A7070" w:rsidRDefault="00D51C18" w:rsidP="00FA74D8">
            <w:pPr>
              <w:spacing w:line="276" w:lineRule="auto"/>
              <w:rPr>
                <w:del w:id="2038" w:author="Cesar Abdon Mamani Ramirez" w:date="2017-05-03T08:57:00Z"/>
                <w:rFonts w:ascii="Calibri" w:hAnsi="Calibri" w:cstheme="minorHAnsi"/>
                <w:color w:val="000000"/>
                <w:sz w:val="22"/>
                <w:szCs w:val="22"/>
                <w:lang w:val="es-BO" w:eastAsia="es-BO"/>
                <w:rPrChange w:id="2039" w:author="Cesar Abdon Mamani Ramirez" w:date="2017-05-03T09:33:00Z">
                  <w:rPr>
                    <w:del w:id="2040" w:author="Cesar Abdon Mamani Ramirez" w:date="2017-05-03T08:57:00Z"/>
                    <w:rFonts w:asciiTheme="minorHAnsi" w:hAnsiTheme="minorHAnsi" w:cstheme="minorHAnsi"/>
                    <w:color w:val="000000"/>
                    <w:sz w:val="16"/>
                    <w:szCs w:val="16"/>
                    <w:lang w:val="es-BO" w:eastAsia="es-BO"/>
                  </w:rPr>
                </w:rPrChange>
              </w:rPr>
            </w:pPr>
            <w:del w:id="2041" w:author="Cesar Abdon Mamani Ramirez" w:date="2017-05-03T08:57:00Z">
              <w:r w:rsidRPr="00926201" w:rsidDel="006A7070">
                <w:rPr>
                  <w:rFonts w:ascii="Calibri" w:hAnsi="Calibri" w:cstheme="minorHAnsi"/>
                  <w:color w:val="000000"/>
                  <w:sz w:val="22"/>
                  <w:szCs w:val="22"/>
                  <w:lang w:val="es-BO" w:eastAsia="es-BO"/>
                  <w:rPrChange w:id="2042" w:author="Cesar Abdon Mamani Ramirez" w:date="2017-05-03T09:33:00Z">
                    <w:rPr>
                      <w:rFonts w:asciiTheme="minorHAnsi" w:hAnsiTheme="minorHAnsi" w:cstheme="minorHAnsi"/>
                      <w:color w:val="000000"/>
                      <w:sz w:val="16"/>
                      <w:szCs w:val="16"/>
                      <w:lang w:val="es-BO" w:eastAsia="es-BO"/>
                    </w:rPr>
                  </w:rPrChange>
                </w:rPr>
                <w:delText>CARGUÍO, TRANSPORTE Y DESCARGUÍO DE TUBERÍA Y ACCESORIOS DE ANC DN 6" SCH 40</w:delText>
              </w:r>
            </w:del>
          </w:p>
        </w:tc>
        <w:tc>
          <w:tcPr>
            <w:tcW w:w="402" w:type="pct"/>
            <w:shd w:val="clear" w:color="auto" w:fill="auto"/>
            <w:noWrap/>
            <w:vAlign w:val="bottom"/>
            <w:hideMark/>
          </w:tcPr>
          <w:p w14:paraId="5CC12B37" w14:textId="7CD9751D" w:rsidR="00D51C18" w:rsidRPr="00926201" w:rsidDel="006A7070" w:rsidRDefault="00D51C18" w:rsidP="00FA74D8">
            <w:pPr>
              <w:spacing w:line="276" w:lineRule="auto"/>
              <w:jc w:val="center"/>
              <w:rPr>
                <w:del w:id="2043" w:author="Cesar Abdon Mamani Ramirez" w:date="2017-05-03T08:57:00Z"/>
                <w:rFonts w:ascii="Calibri" w:hAnsi="Calibri" w:cstheme="minorHAnsi"/>
                <w:color w:val="000000"/>
                <w:sz w:val="22"/>
                <w:szCs w:val="22"/>
                <w:lang w:val="es-BO" w:eastAsia="es-BO"/>
                <w:rPrChange w:id="2044" w:author="Cesar Abdon Mamani Ramirez" w:date="2017-05-03T09:33:00Z">
                  <w:rPr>
                    <w:del w:id="2045" w:author="Cesar Abdon Mamani Ramirez" w:date="2017-05-03T08:57:00Z"/>
                    <w:rFonts w:asciiTheme="minorHAnsi" w:hAnsiTheme="minorHAnsi" w:cstheme="minorHAnsi"/>
                    <w:color w:val="000000"/>
                    <w:sz w:val="16"/>
                    <w:szCs w:val="16"/>
                    <w:lang w:val="es-BO" w:eastAsia="es-BO"/>
                  </w:rPr>
                </w:rPrChange>
              </w:rPr>
            </w:pPr>
            <w:del w:id="2046" w:author="Cesar Abdon Mamani Ramirez" w:date="2017-05-03T08:57:00Z">
              <w:r w:rsidRPr="00926201" w:rsidDel="006A7070">
                <w:rPr>
                  <w:rFonts w:ascii="Calibri" w:hAnsi="Calibri" w:cstheme="minorHAnsi"/>
                  <w:color w:val="000000"/>
                  <w:sz w:val="22"/>
                  <w:szCs w:val="22"/>
                  <w:lang w:val="es-BO" w:eastAsia="es-BO"/>
                  <w:rPrChange w:id="2047" w:author="Cesar Abdon Mamani Ramirez" w:date="2017-05-03T09:33:00Z">
                    <w:rPr>
                      <w:rFonts w:asciiTheme="minorHAnsi" w:hAnsiTheme="minorHAnsi" w:cstheme="minorHAnsi"/>
                      <w:color w:val="000000"/>
                      <w:sz w:val="16"/>
                      <w:szCs w:val="16"/>
                      <w:lang w:val="es-BO" w:eastAsia="es-BO"/>
                    </w:rPr>
                  </w:rPrChange>
                </w:rPr>
                <w:delText>TN</w:delText>
              </w:r>
            </w:del>
          </w:p>
        </w:tc>
        <w:tc>
          <w:tcPr>
            <w:tcW w:w="345" w:type="pct"/>
            <w:shd w:val="clear" w:color="auto" w:fill="auto"/>
            <w:noWrap/>
            <w:vAlign w:val="center"/>
            <w:hideMark/>
          </w:tcPr>
          <w:p w14:paraId="79A3C367" w14:textId="3D6EDA43" w:rsidR="00D51C18" w:rsidRPr="00926201" w:rsidDel="006A7070" w:rsidRDefault="00D51C18" w:rsidP="00FA74D8">
            <w:pPr>
              <w:spacing w:line="276" w:lineRule="auto"/>
              <w:jc w:val="center"/>
              <w:rPr>
                <w:del w:id="2048" w:author="Cesar Abdon Mamani Ramirez" w:date="2017-05-03T08:57:00Z"/>
                <w:rFonts w:ascii="Calibri" w:hAnsi="Calibri" w:cstheme="minorHAnsi"/>
                <w:color w:val="000000"/>
                <w:sz w:val="22"/>
                <w:szCs w:val="22"/>
                <w:lang w:val="es-BO" w:eastAsia="es-BO"/>
                <w:rPrChange w:id="2049" w:author="Cesar Abdon Mamani Ramirez" w:date="2017-05-03T09:33:00Z">
                  <w:rPr>
                    <w:del w:id="2050" w:author="Cesar Abdon Mamani Ramirez" w:date="2017-05-03T08:57:00Z"/>
                    <w:rFonts w:asciiTheme="minorHAnsi" w:hAnsiTheme="minorHAnsi" w:cstheme="minorHAnsi"/>
                    <w:color w:val="000000"/>
                    <w:sz w:val="16"/>
                    <w:szCs w:val="16"/>
                    <w:lang w:val="es-BO" w:eastAsia="es-BO"/>
                  </w:rPr>
                </w:rPrChange>
              </w:rPr>
            </w:pPr>
            <w:del w:id="2051" w:author="Cesar Abdon Mamani Ramirez" w:date="2017-05-03T08:57:00Z">
              <w:r w:rsidRPr="00926201" w:rsidDel="006A7070">
                <w:rPr>
                  <w:rFonts w:ascii="Calibri" w:hAnsi="Calibri" w:cstheme="minorHAnsi"/>
                  <w:color w:val="000000"/>
                  <w:sz w:val="22"/>
                  <w:szCs w:val="22"/>
                  <w:lang w:val="es-BO" w:eastAsia="es-BO"/>
                  <w:rPrChange w:id="2052" w:author="Cesar Abdon Mamani Ramirez" w:date="2017-05-03T09:33:00Z">
                    <w:rPr>
                      <w:rFonts w:asciiTheme="minorHAnsi" w:hAnsiTheme="minorHAnsi" w:cstheme="minorHAnsi"/>
                      <w:color w:val="000000"/>
                      <w:sz w:val="16"/>
                      <w:szCs w:val="16"/>
                      <w:lang w:val="es-BO" w:eastAsia="es-BO"/>
                    </w:rPr>
                  </w:rPrChange>
                </w:rPr>
                <w:delText> </w:delText>
              </w:r>
            </w:del>
          </w:p>
        </w:tc>
      </w:tr>
      <w:tr w:rsidR="00D51C18" w:rsidRPr="00926201" w:rsidDel="006A7070" w14:paraId="37544B71" w14:textId="405097AE" w:rsidTr="00D51C18">
        <w:trPr>
          <w:trHeight w:val="225"/>
          <w:del w:id="2053" w:author="Cesar Abdon Mamani Ramirez" w:date="2017-05-03T08:57:00Z"/>
        </w:trPr>
        <w:tc>
          <w:tcPr>
            <w:tcW w:w="237" w:type="pct"/>
            <w:shd w:val="clear" w:color="auto" w:fill="auto"/>
            <w:noWrap/>
            <w:vAlign w:val="bottom"/>
          </w:tcPr>
          <w:p w14:paraId="143B9F8A" w14:textId="69DD297D" w:rsidR="00D51C18" w:rsidRPr="00926201" w:rsidDel="006A7070" w:rsidRDefault="00D51C18" w:rsidP="00FA74D8">
            <w:pPr>
              <w:spacing w:line="276" w:lineRule="auto"/>
              <w:jc w:val="center"/>
              <w:rPr>
                <w:del w:id="2054" w:author="Cesar Abdon Mamani Ramirez" w:date="2017-05-03T08:57:00Z"/>
                <w:rFonts w:ascii="Calibri" w:hAnsi="Calibri" w:cstheme="minorHAnsi"/>
                <w:color w:val="000000"/>
                <w:sz w:val="22"/>
                <w:szCs w:val="22"/>
                <w:lang w:val="es-BO" w:eastAsia="es-BO"/>
                <w:rPrChange w:id="2055" w:author="Cesar Abdon Mamani Ramirez" w:date="2017-05-03T09:33:00Z">
                  <w:rPr>
                    <w:del w:id="2056" w:author="Cesar Abdon Mamani Ramirez" w:date="2017-05-03T08:57:00Z"/>
                    <w:rFonts w:asciiTheme="minorHAnsi" w:hAnsiTheme="minorHAnsi" w:cstheme="minorHAnsi"/>
                    <w:color w:val="000000"/>
                    <w:sz w:val="16"/>
                    <w:szCs w:val="16"/>
                    <w:lang w:val="es-BO" w:eastAsia="es-BO"/>
                  </w:rPr>
                </w:rPrChange>
              </w:rPr>
            </w:pPr>
            <w:del w:id="2057" w:author="Cesar Abdon Mamani Ramirez" w:date="2017-05-03T08:57:00Z">
              <w:r w:rsidRPr="00926201" w:rsidDel="006A7070">
                <w:rPr>
                  <w:rFonts w:ascii="Calibri" w:hAnsi="Calibri" w:cstheme="minorHAnsi"/>
                  <w:color w:val="000000"/>
                  <w:sz w:val="22"/>
                  <w:szCs w:val="22"/>
                  <w:lang w:val="es-BO" w:eastAsia="es-BO"/>
                  <w:rPrChange w:id="2058" w:author="Cesar Abdon Mamani Ramirez" w:date="2017-05-03T09:33:00Z">
                    <w:rPr>
                      <w:rFonts w:asciiTheme="minorHAnsi" w:hAnsiTheme="minorHAnsi" w:cstheme="minorHAnsi"/>
                      <w:color w:val="000000"/>
                      <w:sz w:val="16"/>
                      <w:szCs w:val="22"/>
                      <w:lang w:val="es-BO" w:eastAsia="es-BO"/>
                    </w:rPr>
                  </w:rPrChange>
                </w:rPr>
                <w:delText>5</w:delText>
              </w:r>
            </w:del>
          </w:p>
        </w:tc>
        <w:tc>
          <w:tcPr>
            <w:tcW w:w="4016" w:type="pct"/>
            <w:shd w:val="clear" w:color="auto" w:fill="auto"/>
            <w:noWrap/>
            <w:vAlign w:val="bottom"/>
            <w:hideMark/>
          </w:tcPr>
          <w:p w14:paraId="4E643F82" w14:textId="648DA0FC" w:rsidR="00D51C18" w:rsidRPr="00926201" w:rsidDel="006A7070" w:rsidRDefault="00D51C18" w:rsidP="00FA74D8">
            <w:pPr>
              <w:spacing w:line="276" w:lineRule="auto"/>
              <w:rPr>
                <w:del w:id="2059" w:author="Cesar Abdon Mamani Ramirez" w:date="2017-05-03T08:57:00Z"/>
                <w:rFonts w:ascii="Calibri" w:hAnsi="Calibri" w:cstheme="minorHAnsi"/>
                <w:color w:val="000000"/>
                <w:sz w:val="22"/>
                <w:szCs w:val="22"/>
                <w:lang w:val="es-BO" w:eastAsia="es-BO"/>
                <w:rPrChange w:id="2060" w:author="Cesar Abdon Mamani Ramirez" w:date="2017-05-03T09:33:00Z">
                  <w:rPr>
                    <w:del w:id="2061" w:author="Cesar Abdon Mamani Ramirez" w:date="2017-05-03T08:57:00Z"/>
                    <w:rFonts w:asciiTheme="minorHAnsi" w:hAnsiTheme="minorHAnsi" w:cstheme="minorHAnsi"/>
                    <w:color w:val="000000"/>
                    <w:sz w:val="16"/>
                    <w:szCs w:val="16"/>
                    <w:lang w:val="es-BO" w:eastAsia="es-BO"/>
                  </w:rPr>
                </w:rPrChange>
              </w:rPr>
            </w:pPr>
            <w:del w:id="2062" w:author="Cesar Abdon Mamani Ramirez" w:date="2017-05-03T08:57:00Z">
              <w:r w:rsidRPr="00926201" w:rsidDel="006A7070">
                <w:rPr>
                  <w:rFonts w:ascii="Calibri" w:hAnsi="Calibri" w:cstheme="minorHAnsi"/>
                  <w:color w:val="000000"/>
                  <w:sz w:val="22"/>
                  <w:szCs w:val="22"/>
                  <w:lang w:val="es-BO" w:eastAsia="es-BO"/>
                  <w:rPrChange w:id="2063" w:author="Cesar Abdon Mamani Ramirez" w:date="2017-05-03T09:33:00Z">
                    <w:rPr>
                      <w:rFonts w:asciiTheme="minorHAnsi" w:hAnsiTheme="minorHAnsi" w:cstheme="minorHAnsi"/>
                      <w:color w:val="000000"/>
                      <w:sz w:val="16"/>
                      <w:szCs w:val="16"/>
                      <w:lang w:val="es-BO" w:eastAsia="es-BO"/>
                    </w:rPr>
                  </w:rPrChange>
                </w:rPr>
                <w:delText>CARGUÍO, TRANSPORTE Y DESCARGUÍO DE TUBERÍA Y ACCESORIOS DE ANC DN 8" SCH 40</w:delText>
              </w:r>
            </w:del>
          </w:p>
        </w:tc>
        <w:tc>
          <w:tcPr>
            <w:tcW w:w="402" w:type="pct"/>
            <w:shd w:val="clear" w:color="auto" w:fill="auto"/>
            <w:noWrap/>
            <w:vAlign w:val="bottom"/>
            <w:hideMark/>
          </w:tcPr>
          <w:p w14:paraId="76E537EA" w14:textId="2865D810" w:rsidR="00D51C18" w:rsidRPr="00926201" w:rsidDel="006A7070" w:rsidRDefault="00D51C18" w:rsidP="00FA74D8">
            <w:pPr>
              <w:spacing w:line="276" w:lineRule="auto"/>
              <w:jc w:val="center"/>
              <w:rPr>
                <w:del w:id="2064" w:author="Cesar Abdon Mamani Ramirez" w:date="2017-05-03T08:57:00Z"/>
                <w:rFonts w:ascii="Calibri" w:hAnsi="Calibri" w:cstheme="minorHAnsi"/>
                <w:color w:val="000000"/>
                <w:sz w:val="22"/>
                <w:szCs w:val="22"/>
                <w:lang w:val="es-BO" w:eastAsia="es-BO"/>
                <w:rPrChange w:id="2065" w:author="Cesar Abdon Mamani Ramirez" w:date="2017-05-03T09:33:00Z">
                  <w:rPr>
                    <w:del w:id="2066" w:author="Cesar Abdon Mamani Ramirez" w:date="2017-05-03T08:57:00Z"/>
                    <w:rFonts w:asciiTheme="minorHAnsi" w:hAnsiTheme="minorHAnsi" w:cstheme="minorHAnsi"/>
                    <w:color w:val="000000"/>
                    <w:sz w:val="16"/>
                    <w:szCs w:val="16"/>
                    <w:lang w:val="es-BO" w:eastAsia="es-BO"/>
                  </w:rPr>
                </w:rPrChange>
              </w:rPr>
            </w:pPr>
            <w:del w:id="2067" w:author="Cesar Abdon Mamani Ramirez" w:date="2017-05-03T08:57:00Z">
              <w:r w:rsidRPr="00926201" w:rsidDel="006A7070">
                <w:rPr>
                  <w:rFonts w:ascii="Calibri" w:hAnsi="Calibri" w:cstheme="minorHAnsi"/>
                  <w:color w:val="000000"/>
                  <w:sz w:val="22"/>
                  <w:szCs w:val="22"/>
                  <w:lang w:val="es-BO" w:eastAsia="es-BO"/>
                  <w:rPrChange w:id="2068" w:author="Cesar Abdon Mamani Ramirez" w:date="2017-05-03T09:33:00Z">
                    <w:rPr>
                      <w:rFonts w:asciiTheme="minorHAnsi" w:hAnsiTheme="minorHAnsi" w:cstheme="minorHAnsi"/>
                      <w:color w:val="000000"/>
                      <w:sz w:val="16"/>
                      <w:szCs w:val="16"/>
                      <w:lang w:val="es-BO" w:eastAsia="es-BO"/>
                    </w:rPr>
                  </w:rPrChange>
                </w:rPr>
                <w:delText>TN</w:delText>
              </w:r>
            </w:del>
          </w:p>
        </w:tc>
        <w:tc>
          <w:tcPr>
            <w:tcW w:w="345" w:type="pct"/>
            <w:shd w:val="clear" w:color="auto" w:fill="auto"/>
            <w:noWrap/>
            <w:vAlign w:val="center"/>
            <w:hideMark/>
          </w:tcPr>
          <w:p w14:paraId="529EF61B" w14:textId="661EA298" w:rsidR="00D51C18" w:rsidRPr="00926201" w:rsidDel="006A7070" w:rsidRDefault="00D51C18" w:rsidP="00FA74D8">
            <w:pPr>
              <w:spacing w:line="276" w:lineRule="auto"/>
              <w:jc w:val="center"/>
              <w:rPr>
                <w:del w:id="2069" w:author="Cesar Abdon Mamani Ramirez" w:date="2017-05-03T08:57:00Z"/>
                <w:rFonts w:ascii="Calibri" w:hAnsi="Calibri" w:cstheme="minorHAnsi"/>
                <w:color w:val="000000"/>
                <w:sz w:val="22"/>
                <w:szCs w:val="22"/>
                <w:lang w:val="es-BO" w:eastAsia="es-BO"/>
                <w:rPrChange w:id="2070" w:author="Cesar Abdon Mamani Ramirez" w:date="2017-05-03T09:33:00Z">
                  <w:rPr>
                    <w:del w:id="2071" w:author="Cesar Abdon Mamani Ramirez" w:date="2017-05-03T08:57:00Z"/>
                    <w:rFonts w:asciiTheme="minorHAnsi" w:hAnsiTheme="minorHAnsi" w:cstheme="minorHAnsi"/>
                    <w:color w:val="000000"/>
                    <w:sz w:val="16"/>
                    <w:szCs w:val="16"/>
                    <w:lang w:val="es-BO" w:eastAsia="es-BO"/>
                  </w:rPr>
                </w:rPrChange>
              </w:rPr>
            </w:pPr>
            <w:del w:id="2072" w:author="Cesar Abdon Mamani Ramirez" w:date="2017-05-03T08:57:00Z">
              <w:r w:rsidRPr="00926201" w:rsidDel="006A7070">
                <w:rPr>
                  <w:rFonts w:ascii="Calibri" w:hAnsi="Calibri" w:cstheme="minorHAnsi"/>
                  <w:color w:val="000000"/>
                  <w:sz w:val="22"/>
                  <w:szCs w:val="22"/>
                  <w:lang w:val="es-BO" w:eastAsia="es-BO"/>
                  <w:rPrChange w:id="2073" w:author="Cesar Abdon Mamani Ramirez" w:date="2017-05-03T09:33:00Z">
                    <w:rPr>
                      <w:rFonts w:asciiTheme="minorHAnsi" w:hAnsiTheme="minorHAnsi" w:cstheme="minorHAnsi"/>
                      <w:color w:val="000000"/>
                      <w:sz w:val="16"/>
                      <w:szCs w:val="16"/>
                      <w:lang w:val="es-BO" w:eastAsia="es-BO"/>
                    </w:rPr>
                  </w:rPrChange>
                </w:rPr>
                <w:delText> </w:delText>
              </w:r>
            </w:del>
          </w:p>
        </w:tc>
      </w:tr>
      <w:tr w:rsidR="00D51C18" w:rsidRPr="00926201" w:rsidDel="006A7070" w14:paraId="026BBA58" w14:textId="66B947EA" w:rsidTr="00D51C18">
        <w:trPr>
          <w:trHeight w:val="225"/>
          <w:del w:id="2074" w:author="Cesar Abdon Mamani Ramirez" w:date="2017-05-03T08:57:00Z"/>
        </w:trPr>
        <w:tc>
          <w:tcPr>
            <w:tcW w:w="237" w:type="pct"/>
            <w:shd w:val="clear" w:color="auto" w:fill="auto"/>
            <w:noWrap/>
            <w:vAlign w:val="bottom"/>
          </w:tcPr>
          <w:p w14:paraId="37DEFB87" w14:textId="682240E2" w:rsidR="00D51C18" w:rsidRPr="00926201" w:rsidDel="006A7070" w:rsidRDefault="00D51C18" w:rsidP="00FA74D8">
            <w:pPr>
              <w:spacing w:line="276" w:lineRule="auto"/>
              <w:jc w:val="center"/>
              <w:rPr>
                <w:del w:id="2075" w:author="Cesar Abdon Mamani Ramirez" w:date="2017-05-03T08:57:00Z"/>
                <w:rFonts w:ascii="Calibri" w:hAnsi="Calibri" w:cstheme="minorHAnsi"/>
                <w:color w:val="000000"/>
                <w:sz w:val="22"/>
                <w:szCs w:val="22"/>
                <w:lang w:val="es-BO" w:eastAsia="es-BO"/>
                <w:rPrChange w:id="2076" w:author="Cesar Abdon Mamani Ramirez" w:date="2017-05-03T09:33:00Z">
                  <w:rPr>
                    <w:del w:id="2077" w:author="Cesar Abdon Mamani Ramirez" w:date="2017-05-03T08:57:00Z"/>
                    <w:rFonts w:asciiTheme="minorHAnsi" w:hAnsiTheme="minorHAnsi" w:cstheme="minorHAnsi"/>
                    <w:color w:val="000000"/>
                    <w:sz w:val="16"/>
                    <w:szCs w:val="16"/>
                    <w:lang w:val="es-BO" w:eastAsia="es-BO"/>
                  </w:rPr>
                </w:rPrChange>
              </w:rPr>
            </w:pPr>
            <w:del w:id="2078" w:author="Cesar Abdon Mamani Ramirez" w:date="2017-05-03T08:57:00Z">
              <w:r w:rsidRPr="00926201" w:rsidDel="006A7070">
                <w:rPr>
                  <w:rFonts w:ascii="Calibri" w:hAnsi="Calibri" w:cstheme="minorHAnsi"/>
                  <w:color w:val="000000"/>
                  <w:sz w:val="22"/>
                  <w:szCs w:val="22"/>
                  <w:lang w:val="es-BO" w:eastAsia="es-BO"/>
                  <w:rPrChange w:id="2079" w:author="Cesar Abdon Mamani Ramirez" w:date="2017-05-03T09:33:00Z">
                    <w:rPr>
                      <w:rFonts w:asciiTheme="minorHAnsi" w:hAnsiTheme="minorHAnsi" w:cstheme="minorHAnsi"/>
                      <w:color w:val="000000"/>
                      <w:sz w:val="16"/>
                      <w:szCs w:val="22"/>
                      <w:lang w:val="es-BO" w:eastAsia="es-BO"/>
                    </w:rPr>
                  </w:rPrChange>
                </w:rPr>
                <w:delText>6</w:delText>
              </w:r>
            </w:del>
          </w:p>
        </w:tc>
        <w:tc>
          <w:tcPr>
            <w:tcW w:w="4016" w:type="pct"/>
            <w:shd w:val="clear" w:color="auto" w:fill="auto"/>
            <w:noWrap/>
            <w:vAlign w:val="bottom"/>
            <w:hideMark/>
          </w:tcPr>
          <w:p w14:paraId="00643CD8" w14:textId="0520086E" w:rsidR="00D51C18" w:rsidRPr="00926201" w:rsidDel="006A7070" w:rsidRDefault="00D51C18" w:rsidP="00FA74D8">
            <w:pPr>
              <w:spacing w:line="276" w:lineRule="auto"/>
              <w:rPr>
                <w:del w:id="2080" w:author="Cesar Abdon Mamani Ramirez" w:date="2017-05-03T08:57:00Z"/>
                <w:rFonts w:ascii="Calibri" w:hAnsi="Calibri" w:cstheme="minorHAnsi"/>
                <w:color w:val="000000"/>
                <w:sz w:val="22"/>
                <w:szCs w:val="22"/>
                <w:lang w:val="es-BO" w:eastAsia="es-BO"/>
                <w:rPrChange w:id="2081" w:author="Cesar Abdon Mamani Ramirez" w:date="2017-05-03T09:33:00Z">
                  <w:rPr>
                    <w:del w:id="2082" w:author="Cesar Abdon Mamani Ramirez" w:date="2017-05-03T08:57:00Z"/>
                    <w:rFonts w:asciiTheme="minorHAnsi" w:hAnsiTheme="minorHAnsi" w:cstheme="minorHAnsi"/>
                    <w:color w:val="000000"/>
                    <w:sz w:val="16"/>
                    <w:szCs w:val="16"/>
                    <w:lang w:val="es-BO" w:eastAsia="es-BO"/>
                  </w:rPr>
                </w:rPrChange>
              </w:rPr>
            </w:pPr>
            <w:del w:id="2083" w:author="Cesar Abdon Mamani Ramirez" w:date="2017-05-03T08:57:00Z">
              <w:r w:rsidRPr="00926201" w:rsidDel="006A7070">
                <w:rPr>
                  <w:rFonts w:ascii="Calibri" w:hAnsi="Calibri" w:cstheme="minorHAnsi"/>
                  <w:color w:val="000000"/>
                  <w:sz w:val="22"/>
                  <w:szCs w:val="22"/>
                  <w:lang w:val="es-BO" w:eastAsia="es-BO"/>
                  <w:rPrChange w:id="2084" w:author="Cesar Abdon Mamani Ramirez" w:date="2017-05-03T09:33:00Z">
                    <w:rPr>
                      <w:rFonts w:asciiTheme="minorHAnsi" w:hAnsiTheme="minorHAnsi" w:cstheme="minorHAnsi"/>
                      <w:color w:val="000000"/>
                      <w:sz w:val="16"/>
                      <w:szCs w:val="16"/>
                      <w:lang w:val="es-BO" w:eastAsia="es-BO"/>
                    </w:rPr>
                  </w:rPrChange>
                </w:rPr>
                <w:delText>DESFILE Y BAJADO DE TUBERÍA ANC DN 2" SCH 40</w:delText>
              </w:r>
            </w:del>
          </w:p>
        </w:tc>
        <w:tc>
          <w:tcPr>
            <w:tcW w:w="402" w:type="pct"/>
            <w:shd w:val="clear" w:color="auto" w:fill="auto"/>
            <w:noWrap/>
            <w:vAlign w:val="bottom"/>
            <w:hideMark/>
          </w:tcPr>
          <w:p w14:paraId="207ED2EF" w14:textId="38F00DC6" w:rsidR="00D51C18" w:rsidRPr="00926201" w:rsidDel="006A7070" w:rsidRDefault="00D51C18" w:rsidP="00FA74D8">
            <w:pPr>
              <w:spacing w:line="276" w:lineRule="auto"/>
              <w:jc w:val="center"/>
              <w:rPr>
                <w:del w:id="2085" w:author="Cesar Abdon Mamani Ramirez" w:date="2017-05-03T08:57:00Z"/>
                <w:rFonts w:ascii="Calibri" w:hAnsi="Calibri" w:cstheme="minorHAnsi"/>
                <w:color w:val="000000"/>
                <w:sz w:val="22"/>
                <w:szCs w:val="22"/>
                <w:lang w:val="es-BO" w:eastAsia="es-BO"/>
                <w:rPrChange w:id="2086" w:author="Cesar Abdon Mamani Ramirez" w:date="2017-05-03T09:33:00Z">
                  <w:rPr>
                    <w:del w:id="2087" w:author="Cesar Abdon Mamani Ramirez" w:date="2017-05-03T08:57:00Z"/>
                    <w:rFonts w:asciiTheme="minorHAnsi" w:hAnsiTheme="minorHAnsi" w:cstheme="minorHAnsi"/>
                    <w:color w:val="000000"/>
                    <w:sz w:val="16"/>
                    <w:szCs w:val="16"/>
                    <w:lang w:val="es-BO" w:eastAsia="es-BO"/>
                  </w:rPr>
                </w:rPrChange>
              </w:rPr>
            </w:pPr>
            <w:del w:id="2088" w:author="Cesar Abdon Mamani Ramirez" w:date="2017-05-03T08:57:00Z">
              <w:r w:rsidRPr="00926201" w:rsidDel="006A7070">
                <w:rPr>
                  <w:rFonts w:ascii="Calibri" w:hAnsi="Calibri" w:cstheme="minorHAnsi"/>
                  <w:color w:val="000000"/>
                  <w:sz w:val="22"/>
                  <w:szCs w:val="22"/>
                  <w:lang w:val="es-BO" w:eastAsia="es-BO"/>
                  <w:rPrChange w:id="2089"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hideMark/>
          </w:tcPr>
          <w:p w14:paraId="3C6ED199" w14:textId="6C4D260A" w:rsidR="00D51C18" w:rsidRPr="00926201" w:rsidDel="006A7070" w:rsidRDefault="00D51C18" w:rsidP="00FA74D8">
            <w:pPr>
              <w:spacing w:line="276" w:lineRule="auto"/>
              <w:jc w:val="center"/>
              <w:rPr>
                <w:del w:id="2090" w:author="Cesar Abdon Mamani Ramirez" w:date="2017-05-03T08:57:00Z"/>
                <w:rFonts w:ascii="Calibri" w:hAnsi="Calibri" w:cstheme="minorHAnsi"/>
                <w:color w:val="000000"/>
                <w:sz w:val="22"/>
                <w:szCs w:val="22"/>
                <w:lang w:val="es-BO" w:eastAsia="es-BO"/>
                <w:rPrChange w:id="2091" w:author="Cesar Abdon Mamani Ramirez" w:date="2017-05-03T09:33:00Z">
                  <w:rPr>
                    <w:del w:id="2092" w:author="Cesar Abdon Mamani Ramirez" w:date="2017-05-03T08:57:00Z"/>
                    <w:rFonts w:asciiTheme="minorHAnsi" w:hAnsiTheme="minorHAnsi" w:cstheme="minorHAnsi"/>
                    <w:color w:val="000000"/>
                    <w:sz w:val="16"/>
                    <w:szCs w:val="16"/>
                    <w:lang w:val="es-BO" w:eastAsia="es-BO"/>
                  </w:rPr>
                </w:rPrChange>
              </w:rPr>
            </w:pPr>
            <w:del w:id="2093" w:author="Cesar Abdon Mamani Ramirez" w:date="2017-05-03T08:57:00Z">
              <w:r w:rsidRPr="00926201" w:rsidDel="006A7070">
                <w:rPr>
                  <w:rFonts w:ascii="Calibri" w:hAnsi="Calibri" w:cstheme="minorHAnsi"/>
                  <w:color w:val="000000"/>
                  <w:sz w:val="22"/>
                  <w:szCs w:val="22"/>
                  <w:lang w:val="es-BO" w:eastAsia="es-BO"/>
                  <w:rPrChange w:id="2094" w:author="Cesar Abdon Mamani Ramirez" w:date="2017-05-03T09:33:00Z">
                    <w:rPr>
                      <w:rFonts w:asciiTheme="minorHAnsi" w:hAnsiTheme="minorHAnsi" w:cstheme="minorHAnsi"/>
                      <w:color w:val="000000"/>
                      <w:sz w:val="16"/>
                      <w:szCs w:val="16"/>
                      <w:lang w:val="es-BO" w:eastAsia="es-BO"/>
                    </w:rPr>
                  </w:rPrChange>
                </w:rPr>
                <w:delText> </w:delText>
              </w:r>
            </w:del>
          </w:p>
        </w:tc>
      </w:tr>
      <w:tr w:rsidR="00D51C18" w:rsidRPr="00926201" w:rsidDel="006A7070" w14:paraId="453F6463" w14:textId="0A93EBC7" w:rsidTr="00D51C18">
        <w:trPr>
          <w:trHeight w:val="225"/>
          <w:del w:id="2095" w:author="Cesar Abdon Mamani Ramirez" w:date="2017-05-03T08:57:00Z"/>
        </w:trPr>
        <w:tc>
          <w:tcPr>
            <w:tcW w:w="237" w:type="pct"/>
            <w:shd w:val="clear" w:color="auto" w:fill="auto"/>
            <w:noWrap/>
            <w:vAlign w:val="bottom"/>
          </w:tcPr>
          <w:p w14:paraId="79D87AB0" w14:textId="04B8FA8A" w:rsidR="00D51C18" w:rsidRPr="00926201" w:rsidDel="006A7070" w:rsidRDefault="00D51C18" w:rsidP="00FA74D8">
            <w:pPr>
              <w:spacing w:line="276" w:lineRule="auto"/>
              <w:jc w:val="center"/>
              <w:rPr>
                <w:del w:id="2096" w:author="Cesar Abdon Mamani Ramirez" w:date="2017-05-03T08:57:00Z"/>
                <w:rFonts w:ascii="Calibri" w:hAnsi="Calibri" w:cstheme="minorHAnsi"/>
                <w:color w:val="000000"/>
                <w:sz w:val="22"/>
                <w:szCs w:val="22"/>
                <w:lang w:val="es-BO" w:eastAsia="es-BO"/>
                <w:rPrChange w:id="2097" w:author="Cesar Abdon Mamani Ramirez" w:date="2017-05-03T09:33:00Z">
                  <w:rPr>
                    <w:del w:id="2098" w:author="Cesar Abdon Mamani Ramirez" w:date="2017-05-03T08:57:00Z"/>
                    <w:rFonts w:asciiTheme="minorHAnsi" w:hAnsiTheme="minorHAnsi" w:cstheme="minorHAnsi"/>
                    <w:color w:val="000000"/>
                    <w:sz w:val="16"/>
                    <w:szCs w:val="16"/>
                    <w:lang w:val="es-BO" w:eastAsia="es-BO"/>
                  </w:rPr>
                </w:rPrChange>
              </w:rPr>
            </w:pPr>
            <w:del w:id="2099" w:author="Cesar Abdon Mamani Ramirez" w:date="2017-05-03T08:57:00Z">
              <w:r w:rsidRPr="00926201" w:rsidDel="006A7070">
                <w:rPr>
                  <w:rFonts w:ascii="Calibri" w:hAnsi="Calibri" w:cstheme="minorHAnsi"/>
                  <w:color w:val="000000"/>
                  <w:sz w:val="22"/>
                  <w:szCs w:val="22"/>
                  <w:lang w:val="es-BO" w:eastAsia="es-BO"/>
                  <w:rPrChange w:id="2100" w:author="Cesar Abdon Mamani Ramirez" w:date="2017-05-03T09:33:00Z">
                    <w:rPr>
                      <w:rFonts w:asciiTheme="minorHAnsi" w:hAnsiTheme="minorHAnsi" w:cstheme="minorHAnsi"/>
                      <w:color w:val="000000"/>
                      <w:sz w:val="16"/>
                      <w:szCs w:val="22"/>
                      <w:lang w:val="es-BO" w:eastAsia="es-BO"/>
                    </w:rPr>
                  </w:rPrChange>
                </w:rPr>
                <w:delText>7</w:delText>
              </w:r>
            </w:del>
          </w:p>
        </w:tc>
        <w:tc>
          <w:tcPr>
            <w:tcW w:w="4016" w:type="pct"/>
            <w:shd w:val="clear" w:color="auto" w:fill="auto"/>
            <w:noWrap/>
            <w:vAlign w:val="bottom"/>
            <w:hideMark/>
          </w:tcPr>
          <w:p w14:paraId="00E79F0A" w14:textId="36113E00" w:rsidR="00D51C18" w:rsidRPr="00926201" w:rsidDel="006A7070" w:rsidRDefault="00D51C18" w:rsidP="00FA74D8">
            <w:pPr>
              <w:spacing w:line="276" w:lineRule="auto"/>
              <w:rPr>
                <w:del w:id="2101" w:author="Cesar Abdon Mamani Ramirez" w:date="2017-05-03T08:57:00Z"/>
                <w:rFonts w:ascii="Calibri" w:hAnsi="Calibri" w:cstheme="minorHAnsi"/>
                <w:color w:val="000000"/>
                <w:sz w:val="22"/>
                <w:szCs w:val="22"/>
                <w:lang w:val="es-BO" w:eastAsia="es-BO"/>
                <w:rPrChange w:id="2102" w:author="Cesar Abdon Mamani Ramirez" w:date="2017-05-03T09:33:00Z">
                  <w:rPr>
                    <w:del w:id="2103" w:author="Cesar Abdon Mamani Ramirez" w:date="2017-05-03T08:57:00Z"/>
                    <w:rFonts w:asciiTheme="minorHAnsi" w:hAnsiTheme="minorHAnsi" w:cstheme="minorHAnsi"/>
                    <w:color w:val="000000"/>
                    <w:sz w:val="16"/>
                    <w:szCs w:val="16"/>
                    <w:lang w:val="es-BO" w:eastAsia="es-BO"/>
                  </w:rPr>
                </w:rPrChange>
              </w:rPr>
            </w:pPr>
            <w:del w:id="2104" w:author="Cesar Abdon Mamani Ramirez" w:date="2017-05-03T08:57:00Z">
              <w:r w:rsidRPr="00926201" w:rsidDel="006A7070">
                <w:rPr>
                  <w:rFonts w:ascii="Calibri" w:hAnsi="Calibri" w:cstheme="minorHAnsi"/>
                  <w:color w:val="000000"/>
                  <w:sz w:val="22"/>
                  <w:szCs w:val="22"/>
                  <w:lang w:val="es-BO" w:eastAsia="es-BO"/>
                  <w:rPrChange w:id="2105" w:author="Cesar Abdon Mamani Ramirez" w:date="2017-05-03T09:33:00Z">
                    <w:rPr>
                      <w:rFonts w:asciiTheme="minorHAnsi" w:hAnsiTheme="minorHAnsi" w:cstheme="minorHAnsi"/>
                      <w:color w:val="000000"/>
                      <w:sz w:val="16"/>
                      <w:szCs w:val="16"/>
                      <w:lang w:val="es-BO" w:eastAsia="es-BO"/>
                    </w:rPr>
                  </w:rPrChange>
                </w:rPr>
                <w:delText>DESFILE Y BAJADO DE TUBERÍA DE ANC DN 3" SCH 40</w:delText>
              </w:r>
            </w:del>
          </w:p>
        </w:tc>
        <w:tc>
          <w:tcPr>
            <w:tcW w:w="402" w:type="pct"/>
            <w:shd w:val="clear" w:color="auto" w:fill="auto"/>
            <w:noWrap/>
            <w:vAlign w:val="bottom"/>
            <w:hideMark/>
          </w:tcPr>
          <w:p w14:paraId="50CCF8CE" w14:textId="4E845A4B" w:rsidR="00D51C18" w:rsidRPr="00926201" w:rsidDel="006A7070" w:rsidRDefault="00D51C18" w:rsidP="00FA74D8">
            <w:pPr>
              <w:spacing w:line="276" w:lineRule="auto"/>
              <w:jc w:val="center"/>
              <w:rPr>
                <w:del w:id="2106" w:author="Cesar Abdon Mamani Ramirez" w:date="2017-05-03T08:57:00Z"/>
                <w:rFonts w:ascii="Calibri" w:hAnsi="Calibri" w:cstheme="minorHAnsi"/>
                <w:color w:val="000000"/>
                <w:sz w:val="22"/>
                <w:szCs w:val="22"/>
                <w:lang w:val="es-BO" w:eastAsia="es-BO"/>
                <w:rPrChange w:id="2107" w:author="Cesar Abdon Mamani Ramirez" w:date="2017-05-03T09:33:00Z">
                  <w:rPr>
                    <w:del w:id="2108" w:author="Cesar Abdon Mamani Ramirez" w:date="2017-05-03T08:57:00Z"/>
                    <w:rFonts w:asciiTheme="minorHAnsi" w:hAnsiTheme="minorHAnsi" w:cstheme="minorHAnsi"/>
                    <w:color w:val="000000"/>
                    <w:sz w:val="16"/>
                    <w:szCs w:val="16"/>
                    <w:lang w:val="es-BO" w:eastAsia="es-BO"/>
                  </w:rPr>
                </w:rPrChange>
              </w:rPr>
            </w:pPr>
            <w:del w:id="2109" w:author="Cesar Abdon Mamani Ramirez" w:date="2017-05-03T08:57:00Z">
              <w:r w:rsidRPr="00926201" w:rsidDel="006A7070">
                <w:rPr>
                  <w:rFonts w:ascii="Calibri" w:hAnsi="Calibri" w:cstheme="minorHAnsi"/>
                  <w:color w:val="000000"/>
                  <w:sz w:val="22"/>
                  <w:szCs w:val="22"/>
                  <w:lang w:val="es-BO" w:eastAsia="es-BO"/>
                  <w:rPrChange w:id="2110"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hideMark/>
          </w:tcPr>
          <w:p w14:paraId="6271DD30" w14:textId="4688D659" w:rsidR="00D51C18" w:rsidRPr="00926201" w:rsidDel="006A7070" w:rsidRDefault="00D51C18" w:rsidP="00FA74D8">
            <w:pPr>
              <w:spacing w:line="276" w:lineRule="auto"/>
              <w:jc w:val="center"/>
              <w:rPr>
                <w:del w:id="2111" w:author="Cesar Abdon Mamani Ramirez" w:date="2017-05-03T08:57:00Z"/>
                <w:rFonts w:ascii="Calibri" w:hAnsi="Calibri" w:cstheme="minorHAnsi"/>
                <w:color w:val="000000"/>
                <w:sz w:val="22"/>
                <w:szCs w:val="22"/>
                <w:lang w:val="es-BO" w:eastAsia="es-BO"/>
                <w:rPrChange w:id="2112" w:author="Cesar Abdon Mamani Ramirez" w:date="2017-05-03T09:33:00Z">
                  <w:rPr>
                    <w:del w:id="2113" w:author="Cesar Abdon Mamani Ramirez" w:date="2017-05-03T08:57:00Z"/>
                    <w:rFonts w:asciiTheme="minorHAnsi" w:hAnsiTheme="minorHAnsi" w:cstheme="minorHAnsi"/>
                    <w:color w:val="000000"/>
                    <w:sz w:val="16"/>
                    <w:szCs w:val="16"/>
                    <w:lang w:val="es-BO" w:eastAsia="es-BO"/>
                  </w:rPr>
                </w:rPrChange>
              </w:rPr>
            </w:pPr>
            <w:del w:id="2114" w:author="Cesar Abdon Mamani Ramirez" w:date="2017-05-03T08:57:00Z">
              <w:r w:rsidRPr="00926201" w:rsidDel="006A7070">
                <w:rPr>
                  <w:rFonts w:ascii="Calibri" w:hAnsi="Calibri" w:cstheme="minorHAnsi"/>
                  <w:color w:val="000000"/>
                  <w:sz w:val="22"/>
                  <w:szCs w:val="22"/>
                  <w:lang w:val="es-BO" w:eastAsia="es-BO"/>
                  <w:rPrChange w:id="2115" w:author="Cesar Abdon Mamani Ramirez" w:date="2017-05-03T09:33:00Z">
                    <w:rPr>
                      <w:rFonts w:asciiTheme="minorHAnsi" w:hAnsiTheme="minorHAnsi" w:cstheme="minorHAnsi"/>
                      <w:color w:val="000000"/>
                      <w:sz w:val="16"/>
                      <w:szCs w:val="16"/>
                      <w:lang w:val="es-BO" w:eastAsia="es-BO"/>
                    </w:rPr>
                  </w:rPrChange>
                </w:rPr>
                <w:delText> </w:delText>
              </w:r>
            </w:del>
          </w:p>
        </w:tc>
      </w:tr>
      <w:tr w:rsidR="00D51C18" w:rsidRPr="00926201" w:rsidDel="006A7070" w14:paraId="18054F9F" w14:textId="500D05C0" w:rsidTr="00D51C18">
        <w:trPr>
          <w:trHeight w:val="225"/>
          <w:del w:id="2116" w:author="Cesar Abdon Mamani Ramirez" w:date="2017-05-03T08:57:00Z"/>
        </w:trPr>
        <w:tc>
          <w:tcPr>
            <w:tcW w:w="237" w:type="pct"/>
            <w:shd w:val="clear" w:color="auto" w:fill="auto"/>
            <w:noWrap/>
            <w:vAlign w:val="bottom"/>
          </w:tcPr>
          <w:p w14:paraId="2BFAFDA9" w14:textId="20D7CCEC" w:rsidR="00D51C18" w:rsidRPr="00926201" w:rsidDel="006A7070" w:rsidRDefault="00D51C18" w:rsidP="00FA74D8">
            <w:pPr>
              <w:spacing w:line="276" w:lineRule="auto"/>
              <w:jc w:val="center"/>
              <w:rPr>
                <w:del w:id="2117" w:author="Cesar Abdon Mamani Ramirez" w:date="2017-05-03T08:57:00Z"/>
                <w:rFonts w:ascii="Calibri" w:hAnsi="Calibri" w:cstheme="minorHAnsi"/>
                <w:color w:val="000000"/>
                <w:sz w:val="22"/>
                <w:szCs w:val="22"/>
                <w:lang w:val="es-BO" w:eastAsia="es-BO"/>
                <w:rPrChange w:id="2118" w:author="Cesar Abdon Mamani Ramirez" w:date="2017-05-03T09:33:00Z">
                  <w:rPr>
                    <w:del w:id="2119" w:author="Cesar Abdon Mamani Ramirez" w:date="2017-05-03T08:57:00Z"/>
                    <w:rFonts w:asciiTheme="minorHAnsi" w:hAnsiTheme="minorHAnsi" w:cstheme="minorHAnsi"/>
                    <w:color w:val="000000"/>
                    <w:sz w:val="16"/>
                    <w:szCs w:val="16"/>
                    <w:lang w:val="es-BO" w:eastAsia="es-BO"/>
                  </w:rPr>
                </w:rPrChange>
              </w:rPr>
            </w:pPr>
            <w:del w:id="2120" w:author="Cesar Abdon Mamani Ramirez" w:date="2017-05-03T08:57:00Z">
              <w:r w:rsidRPr="00926201" w:rsidDel="006A7070">
                <w:rPr>
                  <w:rFonts w:ascii="Calibri" w:hAnsi="Calibri" w:cstheme="minorHAnsi"/>
                  <w:color w:val="000000"/>
                  <w:sz w:val="22"/>
                  <w:szCs w:val="22"/>
                  <w:lang w:val="es-BO" w:eastAsia="es-BO"/>
                  <w:rPrChange w:id="2121" w:author="Cesar Abdon Mamani Ramirez" w:date="2017-05-03T09:33:00Z">
                    <w:rPr>
                      <w:rFonts w:asciiTheme="minorHAnsi" w:hAnsiTheme="minorHAnsi" w:cstheme="minorHAnsi"/>
                      <w:color w:val="000000"/>
                      <w:sz w:val="16"/>
                      <w:szCs w:val="22"/>
                      <w:lang w:val="es-BO" w:eastAsia="es-BO"/>
                    </w:rPr>
                  </w:rPrChange>
                </w:rPr>
                <w:delText>8</w:delText>
              </w:r>
            </w:del>
          </w:p>
        </w:tc>
        <w:tc>
          <w:tcPr>
            <w:tcW w:w="4016" w:type="pct"/>
            <w:shd w:val="clear" w:color="auto" w:fill="auto"/>
            <w:noWrap/>
            <w:vAlign w:val="bottom"/>
          </w:tcPr>
          <w:p w14:paraId="56E2121D" w14:textId="11DD3BF9" w:rsidR="00D51C18" w:rsidRPr="00926201" w:rsidDel="006A7070" w:rsidRDefault="00D51C18" w:rsidP="00FA74D8">
            <w:pPr>
              <w:spacing w:line="276" w:lineRule="auto"/>
              <w:rPr>
                <w:del w:id="2122" w:author="Cesar Abdon Mamani Ramirez" w:date="2017-05-03T08:57:00Z"/>
                <w:rFonts w:ascii="Calibri" w:hAnsi="Calibri" w:cstheme="minorHAnsi"/>
                <w:color w:val="000000"/>
                <w:sz w:val="22"/>
                <w:szCs w:val="22"/>
                <w:lang w:val="es-BO" w:eastAsia="es-BO"/>
                <w:rPrChange w:id="2123" w:author="Cesar Abdon Mamani Ramirez" w:date="2017-05-03T09:33:00Z">
                  <w:rPr>
                    <w:del w:id="2124" w:author="Cesar Abdon Mamani Ramirez" w:date="2017-05-03T08:57:00Z"/>
                    <w:rFonts w:asciiTheme="minorHAnsi" w:hAnsiTheme="minorHAnsi" w:cstheme="minorHAnsi"/>
                    <w:color w:val="000000"/>
                    <w:sz w:val="16"/>
                    <w:szCs w:val="16"/>
                    <w:lang w:val="es-BO" w:eastAsia="es-BO"/>
                  </w:rPr>
                </w:rPrChange>
              </w:rPr>
            </w:pPr>
            <w:del w:id="2125" w:author="Cesar Abdon Mamani Ramirez" w:date="2017-05-03T08:57:00Z">
              <w:r w:rsidRPr="00926201" w:rsidDel="006A7070">
                <w:rPr>
                  <w:rFonts w:ascii="Calibri" w:hAnsi="Calibri" w:cstheme="minorHAnsi"/>
                  <w:color w:val="000000"/>
                  <w:sz w:val="22"/>
                  <w:szCs w:val="22"/>
                  <w:lang w:val="es-BO" w:eastAsia="es-BO"/>
                  <w:rPrChange w:id="2126" w:author="Cesar Abdon Mamani Ramirez" w:date="2017-05-03T09:33:00Z">
                    <w:rPr>
                      <w:rFonts w:asciiTheme="minorHAnsi" w:hAnsiTheme="minorHAnsi" w:cstheme="minorHAnsi"/>
                      <w:color w:val="000000"/>
                      <w:sz w:val="16"/>
                      <w:szCs w:val="16"/>
                      <w:lang w:val="es-BO" w:eastAsia="es-BO"/>
                    </w:rPr>
                  </w:rPrChange>
                </w:rPr>
                <w:delText>DESFILE Y  BAJADO DE TUBERÍA DE ANC DN 4" SCH 40</w:delText>
              </w:r>
            </w:del>
          </w:p>
        </w:tc>
        <w:tc>
          <w:tcPr>
            <w:tcW w:w="402" w:type="pct"/>
            <w:shd w:val="clear" w:color="auto" w:fill="auto"/>
            <w:noWrap/>
            <w:vAlign w:val="bottom"/>
          </w:tcPr>
          <w:p w14:paraId="39DDB495" w14:textId="6F5288CF" w:rsidR="00D51C18" w:rsidRPr="00926201" w:rsidDel="006A7070" w:rsidRDefault="00D51C18" w:rsidP="00FA74D8">
            <w:pPr>
              <w:spacing w:line="276" w:lineRule="auto"/>
              <w:jc w:val="center"/>
              <w:rPr>
                <w:del w:id="2127" w:author="Cesar Abdon Mamani Ramirez" w:date="2017-05-03T08:57:00Z"/>
                <w:rFonts w:ascii="Calibri" w:hAnsi="Calibri" w:cstheme="minorHAnsi"/>
                <w:color w:val="000000"/>
                <w:sz w:val="22"/>
                <w:szCs w:val="22"/>
                <w:lang w:val="es-BO" w:eastAsia="es-BO"/>
                <w:rPrChange w:id="2128" w:author="Cesar Abdon Mamani Ramirez" w:date="2017-05-03T09:33:00Z">
                  <w:rPr>
                    <w:del w:id="2129" w:author="Cesar Abdon Mamani Ramirez" w:date="2017-05-03T08:57:00Z"/>
                    <w:rFonts w:asciiTheme="minorHAnsi" w:hAnsiTheme="minorHAnsi" w:cstheme="minorHAnsi"/>
                    <w:color w:val="000000"/>
                    <w:sz w:val="16"/>
                    <w:szCs w:val="16"/>
                    <w:lang w:val="es-BO" w:eastAsia="es-BO"/>
                  </w:rPr>
                </w:rPrChange>
              </w:rPr>
            </w:pPr>
            <w:del w:id="2130" w:author="Cesar Abdon Mamani Ramirez" w:date="2017-05-03T08:57:00Z">
              <w:r w:rsidRPr="00926201" w:rsidDel="006A7070">
                <w:rPr>
                  <w:rFonts w:ascii="Calibri" w:hAnsi="Calibri" w:cstheme="minorHAnsi"/>
                  <w:color w:val="000000"/>
                  <w:sz w:val="22"/>
                  <w:szCs w:val="22"/>
                  <w:lang w:val="es-BO" w:eastAsia="es-BO"/>
                  <w:rPrChange w:id="2131"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09658E00" w14:textId="4C5766BC" w:rsidR="00D51C18" w:rsidRPr="00926201" w:rsidDel="006A7070" w:rsidRDefault="00D51C18" w:rsidP="00FA74D8">
            <w:pPr>
              <w:spacing w:line="276" w:lineRule="auto"/>
              <w:jc w:val="center"/>
              <w:rPr>
                <w:del w:id="2132" w:author="Cesar Abdon Mamani Ramirez" w:date="2017-05-03T08:57:00Z"/>
                <w:rFonts w:ascii="Calibri" w:hAnsi="Calibri" w:cstheme="minorHAnsi"/>
                <w:color w:val="000000"/>
                <w:sz w:val="22"/>
                <w:szCs w:val="22"/>
                <w:lang w:val="es-BO" w:eastAsia="es-BO"/>
                <w:rPrChange w:id="2133" w:author="Cesar Abdon Mamani Ramirez" w:date="2017-05-03T09:33:00Z">
                  <w:rPr>
                    <w:del w:id="213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7E40148" w14:textId="28155202" w:rsidTr="00D51C18">
        <w:trPr>
          <w:trHeight w:val="225"/>
          <w:del w:id="2135" w:author="Cesar Abdon Mamani Ramirez" w:date="2017-05-03T08:57:00Z"/>
        </w:trPr>
        <w:tc>
          <w:tcPr>
            <w:tcW w:w="237" w:type="pct"/>
            <w:shd w:val="clear" w:color="auto" w:fill="auto"/>
            <w:noWrap/>
            <w:vAlign w:val="bottom"/>
          </w:tcPr>
          <w:p w14:paraId="1ECC5464" w14:textId="5844C859" w:rsidR="00D51C18" w:rsidRPr="00926201" w:rsidDel="006A7070" w:rsidRDefault="00D51C18" w:rsidP="00FA74D8">
            <w:pPr>
              <w:spacing w:line="276" w:lineRule="auto"/>
              <w:jc w:val="center"/>
              <w:rPr>
                <w:del w:id="2136" w:author="Cesar Abdon Mamani Ramirez" w:date="2017-05-03T08:57:00Z"/>
                <w:rFonts w:ascii="Calibri" w:hAnsi="Calibri" w:cstheme="minorHAnsi"/>
                <w:color w:val="000000"/>
                <w:sz w:val="22"/>
                <w:szCs w:val="22"/>
                <w:lang w:val="es-BO" w:eastAsia="es-BO"/>
                <w:rPrChange w:id="2137" w:author="Cesar Abdon Mamani Ramirez" w:date="2017-05-03T09:33:00Z">
                  <w:rPr>
                    <w:del w:id="2138" w:author="Cesar Abdon Mamani Ramirez" w:date="2017-05-03T08:57:00Z"/>
                    <w:rFonts w:asciiTheme="minorHAnsi" w:hAnsiTheme="minorHAnsi" w:cstheme="minorHAnsi"/>
                    <w:color w:val="000000"/>
                    <w:sz w:val="16"/>
                    <w:szCs w:val="16"/>
                    <w:lang w:val="es-BO" w:eastAsia="es-BO"/>
                  </w:rPr>
                </w:rPrChange>
              </w:rPr>
            </w:pPr>
            <w:del w:id="2139" w:author="Cesar Abdon Mamani Ramirez" w:date="2017-05-03T08:57:00Z">
              <w:r w:rsidRPr="00926201" w:rsidDel="006A7070">
                <w:rPr>
                  <w:rFonts w:ascii="Calibri" w:hAnsi="Calibri" w:cstheme="minorHAnsi"/>
                  <w:color w:val="000000"/>
                  <w:sz w:val="22"/>
                  <w:szCs w:val="22"/>
                  <w:lang w:val="es-BO" w:eastAsia="es-BO"/>
                  <w:rPrChange w:id="2140" w:author="Cesar Abdon Mamani Ramirez" w:date="2017-05-03T09:33:00Z">
                    <w:rPr>
                      <w:rFonts w:asciiTheme="minorHAnsi" w:hAnsiTheme="minorHAnsi" w:cstheme="minorHAnsi"/>
                      <w:color w:val="000000"/>
                      <w:sz w:val="16"/>
                      <w:szCs w:val="22"/>
                      <w:lang w:val="es-BO" w:eastAsia="es-BO"/>
                    </w:rPr>
                  </w:rPrChange>
                </w:rPr>
                <w:delText>9</w:delText>
              </w:r>
            </w:del>
          </w:p>
        </w:tc>
        <w:tc>
          <w:tcPr>
            <w:tcW w:w="4016" w:type="pct"/>
            <w:shd w:val="clear" w:color="auto" w:fill="auto"/>
            <w:noWrap/>
            <w:vAlign w:val="bottom"/>
          </w:tcPr>
          <w:p w14:paraId="1FCE3AB3" w14:textId="61C6D15A" w:rsidR="00D51C18" w:rsidRPr="00926201" w:rsidDel="006A7070" w:rsidRDefault="00D51C18" w:rsidP="00FA74D8">
            <w:pPr>
              <w:spacing w:line="276" w:lineRule="auto"/>
              <w:rPr>
                <w:del w:id="2141" w:author="Cesar Abdon Mamani Ramirez" w:date="2017-05-03T08:57:00Z"/>
                <w:rFonts w:ascii="Calibri" w:hAnsi="Calibri" w:cstheme="minorHAnsi"/>
                <w:color w:val="000000"/>
                <w:sz w:val="22"/>
                <w:szCs w:val="22"/>
                <w:lang w:val="es-BO" w:eastAsia="es-BO"/>
                <w:rPrChange w:id="2142" w:author="Cesar Abdon Mamani Ramirez" w:date="2017-05-03T09:33:00Z">
                  <w:rPr>
                    <w:del w:id="2143" w:author="Cesar Abdon Mamani Ramirez" w:date="2017-05-03T08:57:00Z"/>
                    <w:rFonts w:asciiTheme="minorHAnsi" w:hAnsiTheme="minorHAnsi" w:cstheme="minorHAnsi"/>
                    <w:color w:val="000000"/>
                    <w:sz w:val="16"/>
                    <w:szCs w:val="16"/>
                    <w:lang w:val="es-BO" w:eastAsia="es-BO"/>
                  </w:rPr>
                </w:rPrChange>
              </w:rPr>
            </w:pPr>
            <w:del w:id="2144" w:author="Cesar Abdon Mamani Ramirez" w:date="2017-05-03T08:57:00Z">
              <w:r w:rsidRPr="00926201" w:rsidDel="006A7070">
                <w:rPr>
                  <w:rFonts w:ascii="Calibri" w:hAnsi="Calibri" w:cstheme="minorHAnsi"/>
                  <w:color w:val="000000"/>
                  <w:sz w:val="22"/>
                  <w:szCs w:val="22"/>
                  <w:lang w:val="es-BO" w:eastAsia="es-BO"/>
                  <w:rPrChange w:id="2145" w:author="Cesar Abdon Mamani Ramirez" w:date="2017-05-03T09:33:00Z">
                    <w:rPr>
                      <w:rFonts w:asciiTheme="minorHAnsi" w:hAnsiTheme="minorHAnsi" w:cstheme="minorHAnsi"/>
                      <w:color w:val="000000"/>
                      <w:sz w:val="16"/>
                      <w:szCs w:val="16"/>
                      <w:lang w:val="es-BO" w:eastAsia="es-BO"/>
                    </w:rPr>
                  </w:rPrChange>
                </w:rPr>
                <w:delText>DESFILE Y BAJADO DE TUBERÍA DE ANC DN 6" SCH 40</w:delText>
              </w:r>
            </w:del>
          </w:p>
        </w:tc>
        <w:tc>
          <w:tcPr>
            <w:tcW w:w="402" w:type="pct"/>
            <w:shd w:val="clear" w:color="auto" w:fill="auto"/>
            <w:noWrap/>
            <w:vAlign w:val="bottom"/>
          </w:tcPr>
          <w:p w14:paraId="45AEAB9C" w14:textId="235A4D6D" w:rsidR="00D51C18" w:rsidRPr="00926201" w:rsidDel="006A7070" w:rsidRDefault="00D51C18" w:rsidP="00FA74D8">
            <w:pPr>
              <w:spacing w:line="276" w:lineRule="auto"/>
              <w:jc w:val="center"/>
              <w:rPr>
                <w:del w:id="2146" w:author="Cesar Abdon Mamani Ramirez" w:date="2017-05-03T08:57:00Z"/>
                <w:rFonts w:ascii="Calibri" w:hAnsi="Calibri" w:cstheme="minorHAnsi"/>
                <w:color w:val="000000"/>
                <w:sz w:val="22"/>
                <w:szCs w:val="22"/>
                <w:lang w:val="es-BO" w:eastAsia="es-BO"/>
                <w:rPrChange w:id="2147" w:author="Cesar Abdon Mamani Ramirez" w:date="2017-05-03T09:33:00Z">
                  <w:rPr>
                    <w:del w:id="2148" w:author="Cesar Abdon Mamani Ramirez" w:date="2017-05-03T08:57:00Z"/>
                    <w:rFonts w:asciiTheme="minorHAnsi" w:hAnsiTheme="minorHAnsi" w:cstheme="minorHAnsi"/>
                    <w:color w:val="000000"/>
                    <w:sz w:val="16"/>
                    <w:szCs w:val="16"/>
                    <w:lang w:val="es-BO" w:eastAsia="es-BO"/>
                  </w:rPr>
                </w:rPrChange>
              </w:rPr>
            </w:pPr>
            <w:del w:id="2149" w:author="Cesar Abdon Mamani Ramirez" w:date="2017-05-03T08:57:00Z">
              <w:r w:rsidRPr="00926201" w:rsidDel="006A7070">
                <w:rPr>
                  <w:rFonts w:ascii="Calibri" w:hAnsi="Calibri" w:cstheme="minorHAnsi"/>
                  <w:color w:val="000000"/>
                  <w:sz w:val="22"/>
                  <w:szCs w:val="22"/>
                  <w:lang w:val="es-BO" w:eastAsia="es-BO"/>
                  <w:rPrChange w:id="2150"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58FA5D8E" w14:textId="5A591F5E" w:rsidR="00D51C18" w:rsidRPr="00926201" w:rsidDel="006A7070" w:rsidRDefault="00D51C18" w:rsidP="00FA74D8">
            <w:pPr>
              <w:spacing w:line="276" w:lineRule="auto"/>
              <w:jc w:val="center"/>
              <w:rPr>
                <w:del w:id="2151" w:author="Cesar Abdon Mamani Ramirez" w:date="2017-05-03T08:57:00Z"/>
                <w:rFonts w:ascii="Calibri" w:hAnsi="Calibri" w:cstheme="minorHAnsi"/>
                <w:color w:val="000000"/>
                <w:sz w:val="22"/>
                <w:szCs w:val="22"/>
                <w:lang w:val="es-BO" w:eastAsia="es-BO"/>
                <w:rPrChange w:id="2152" w:author="Cesar Abdon Mamani Ramirez" w:date="2017-05-03T09:33:00Z">
                  <w:rPr>
                    <w:del w:id="215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206FBE62" w14:textId="745252E5" w:rsidTr="00D51C18">
        <w:trPr>
          <w:trHeight w:val="225"/>
          <w:del w:id="2154" w:author="Cesar Abdon Mamani Ramirez" w:date="2017-05-03T08:57:00Z"/>
        </w:trPr>
        <w:tc>
          <w:tcPr>
            <w:tcW w:w="237" w:type="pct"/>
            <w:shd w:val="clear" w:color="auto" w:fill="auto"/>
            <w:noWrap/>
            <w:vAlign w:val="bottom"/>
          </w:tcPr>
          <w:p w14:paraId="2111E1D4" w14:textId="46C09D41" w:rsidR="00D51C18" w:rsidRPr="00926201" w:rsidDel="006A7070" w:rsidRDefault="00D51C18" w:rsidP="00FA74D8">
            <w:pPr>
              <w:spacing w:line="276" w:lineRule="auto"/>
              <w:jc w:val="center"/>
              <w:rPr>
                <w:del w:id="2155" w:author="Cesar Abdon Mamani Ramirez" w:date="2017-05-03T08:57:00Z"/>
                <w:rFonts w:ascii="Calibri" w:hAnsi="Calibri" w:cstheme="minorHAnsi"/>
                <w:color w:val="000000"/>
                <w:sz w:val="22"/>
                <w:szCs w:val="22"/>
                <w:lang w:val="es-BO" w:eastAsia="es-BO"/>
                <w:rPrChange w:id="2156" w:author="Cesar Abdon Mamani Ramirez" w:date="2017-05-03T09:33:00Z">
                  <w:rPr>
                    <w:del w:id="2157" w:author="Cesar Abdon Mamani Ramirez" w:date="2017-05-03T08:57:00Z"/>
                    <w:rFonts w:asciiTheme="minorHAnsi" w:hAnsiTheme="minorHAnsi" w:cstheme="minorHAnsi"/>
                    <w:color w:val="000000"/>
                    <w:sz w:val="16"/>
                    <w:szCs w:val="16"/>
                    <w:lang w:val="es-BO" w:eastAsia="es-BO"/>
                  </w:rPr>
                </w:rPrChange>
              </w:rPr>
            </w:pPr>
            <w:del w:id="2158" w:author="Cesar Abdon Mamani Ramirez" w:date="2017-05-03T08:57:00Z">
              <w:r w:rsidRPr="00926201" w:rsidDel="006A7070">
                <w:rPr>
                  <w:rFonts w:ascii="Calibri" w:hAnsi="Calibri" w:cstheme="minorHAnsi"/>
                  <w:color w:val="000000"/>
                  <w:sz w:val="22"/>
                  <w:szCs w:val="22"/>
                  <w:lang w:val="es-BO" w:eastAsia="es-BO"/>
                  <w:rPrChange w:id="2159" w:author="Cesar Abdon Mamani Ramirez" w:date="2017-05-03T09:33:00Z">
                    <w:rPr>
                      <w:rFonts w:asciiTheme="minorHAnsi" w:hAnsiTheme="minorHAnsi" w:cstheme="minorHAnsi"/>
                      <w:color w:val="000000"/>
                      <w:sz w:val="16"/>
                      <w:szCs w:val="22"/>
                      <w:lang w:val="es-BO" w:eastAsia="es-BO"/>
                    </w:rPr>
                  </w:rPrChange>
                </w:rPr>
                <w:delText>10</w:delText>
              </w:r>
            </w:del>
          </w:p>
        </w:tc>
        <w:tc>
          <w:tcPr>
            <w:tcW w:w="4016" w:type="pct"/>
            <w:shd w:val="clear" w:color="auto" w:fill="auto"/>
            <w:noWrap/>
            <w:vAlign w:val="bottom"/>
          </w:tcPr>
          <w:p w14:paraId="46113E1C" w14:textId="665D967C" w:rsidR="00D51C18" w:rsidRPr="00926201" w:rsidDel="006A7070" w:rsidRDefault="00D51C18" w:rsidP="00FA74D8">
            <w:pPr>
              <w:spacing w:line="276" w:lineRule="auto"/>
              <w:rPr>
                <w:del w:id="2160" w:author="Cesar Abdon Mamani Ramirez" w:date="2017-05-03T08:57:00Z"/>
                <w:rFonts w:ascii="Calibri" w:hAnsi="Calibri" w:cstheme="minorHAnsi"/>
                <w:color w:val="000000"/>
                <w:sz w:val="22"/>
                <w:szCs w:val="22"/>
                <w:lang w:val="es-BO" w:eastAsia="es-BO"/>
                <w:rPrChange w:id="2161" w:author="Cesar Abdon Mamani Ramirez" w:date="2017-05-03T09:33:00Z">
                  <w:rPr>
                    <w:del w:id="2162" w:author="Cesar Abdon Mamani Ramirez" w:date="2017-05-03T08:57:00Z"/>
                    <w:rFonts w:asciiTheme="minorHAnsi" w:hAnsiTheme="minorHAnsi" w:cstheme="minorHAnsi"/>
                    <w:color w:val="000000"/>
                    <w:sz w:val="16"/>
                    <w:szCs w:val="16"/>
                    <w:lang w:val="es-BO" w:eastAsia="es-BO"/>
                  </w:rPr>
                </w:rPrChange>
              </w:rPr>
            </w:pPr>
            <w:del w:id="2163" w:author="Cesar Abdon Mamani Ramirez" w:date="2017-05-03T08:57:00Z">
              <w:r w:rsidRPr="00926201" w:rsidDel="006A7070">
                <w:rPr>
                  <w:rFonts w:ascii="Calibri" w:hAnsi="Calibri" w:cstheme="minorHAnsi"/>
                  <w:color w:val="000000"/>
                  <w:sz w:val="22"/>
                  <w:szCs w:val="22"/>
                  <w:lang w:val="es-BO" w:eastAsia="es-BO"/>
                  <w:rPrChange w:id="2164" w:author="Cesar Abdon Mamani Ramirez" w:date="2017-05-03T09:33:00Z">
                    <w:rPr>
                      <w:rFonts w:asciiTheme="minorHAnsi" w:hAnsiTheme="minorHAnsi" w:cstheme="minorHAnsi"/>
                      <w:color w:val="000000"/>
                      <w:sz w:val="16"/>
                      <w:szCs w:val="16"/>
                      <w:lang w:val="es-BO" w:eastAsia="es-BO"/>
                    </w:rPr>
                  </w:rPrChange>
                </w:rPr>
                <w:delText>DESFILE Y BAJADO DE TUBERÍA DE ANC DN 8" SCH 40</w:delText>
              </w:r>
            </w:del>
          </w:p>
        </w:tc>
        <w:tc>
          <w:tcPr>
            <w:tcW w:w="402" w:type="pct"/>
            <w:shd w:val="clear" w:color="auto" w:fill="auto"/>
            <w:noWrap/>
            <w:vAlign w:val="bottom"/>
          </w:tcPr>
          <w:p w14:paraId="1E888593" w14:textId="2F630504" w:rsidR="00D51C18" w:rsidRPr="00926201" w:rsidDel="006A7070" w:rsidRDefault="00D51C18" w:rsidP="00FA74D8">
            <w:pPr>
              <w:spacing w:line="276" w:lineRule="auto"/>
              <w:jc w:val="center"/>
              <w:rPr>
                <w:del w:id="2165" w:author="Cesar Abdon Mamani Ramirez" w:date="2017-05-03T08:57:00Z"/>
                <w:rFonts w:ascii="Calibri" w:hAnsi="Calibri" w:cstheme="minorHAnsi"/>
                <w:color w:val="000000"/>
                <w:sz w:val="22"/>
                <w:szCs w:val="22"/>
                <w:lang w:val="es-BO" w:eastAsia="es-BO"/>
                <w:rPrChange w:id="2166" w:author="Cesar Abdon Mamani Ramirez" w:date="2017-05-03T09:33:00Z">
                  <w:rPr>
                    <w:del w:id="2167" w:author="Cesar Abdon Mamani Ramirez" w:date="2017-05-03T08:57:00Z"/>
                    <w:rFonts w:asciiTheme="minorHAnsi" w:hAnsiTheme="minorHAnsi" w:cstheme="minorHAnsi"/>
                    <w:color w:val="000000"/>
                    <w:sz w:val="16"/>
                    <w:szCs w:val="16"/>
                    <w:lang w:val="es-BO" w:eastAsia="es-BO"/>
                  </w:rPr>
                </w:rPrChange>
              </w:rPr>
            </w:pPr>
            <w:del w:id="2168" w:author="Cesar Abdon Mamani Ramirez" w:date="2017-05-03T08:57:00Z">
              <w:r w:rsidRPr="00926201" w:rsidDel="006A7070">
                <w:rPr>
                  <w:rFonts w:ascii="Calibri" w:hAnsi="Calibri" w:cstheme="minorHAnsi"/>
                  <w:color w:val="000000"/>
                  <w:sz w:val="22"/>
                  <w:szCs w:val="22"/>
                  <w:lang w:val="es-BO" w:eastAsia="es-BO"/>
                  <w:rPrChange w:id="2169"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7679243A" w14:textId="04C4287F" w:rsidR="00D51C18" w:rsidRPr="00926201" w:rsidDel="006A7070" w:rsidRDefault="00D51C18" w:rsidP="00FA74D8">
            <w:pPr>
              <w:spacing w:line="276" w:lineRule="auto"/>
              <w:jc w:val="center"/>
              <w:rPr>
                <w:del w:id="2170" w:author="Cesar Abdon Mamani Ramirez" w:date="2017-05-03T08:57:00Z"/>
                <w:rFonts w:ascii="Calibri" w:hAnsi="Calibri" w:cstheme="minorHAnsi"/>
                <w:color w:val="000000"/>
                <w:sz w:val="22"/>
                <w:szCs w:val="22"/>
                <w:lang w:val="es-BO" w:eastAsia="es-BO"/>
                <w:rPrChange w:id="2171" w:author="Cesar Abdon Mamani Ramirez" w:date="2017-05-03T09:33:00Z">
                  <w:rPr>
                    <w:del w:id="217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3B69E91" w14:textId="3D2700D3" w:rsidTr="00D51C18">
        <w:trPr>
          <w:trHeight w:val="225"/>
          <w:del w:id="2173" w:author="Cesar Abdon Mamani Ramirez" w:date="2017-05-03T08:57:00Z"/>
        </w:trPr>
        <w:tc>
          <w:tcPr>
            <w:tcW w:w="237" w:type="pct"/>
            <w:shd w:val="clear" w:color="auto" w:fill="auto"/>
            <w:noWrap/>
            <w:vAlign w:val="bottom"/>
          </w:tcPr>
          <w:p w14:paraId="79E76C12" w14:textId="4995EDFD" w:rsidR="00D51C18" w:rsidRPr="00926201" w:rsidDel="006A7070" w:rsidRDefault="00D51C18" w:rsidP="00FA74D8">
            <w:pPr>
              <w:spacing w:line="276" w:lineRule="auto"/>
              <w:jc w:val="center"/>
              <w:rPr>
                <w:del w:id="2174" w:author="Cesar Abdon Mamani Ramirez" w:date="2017-05-03T08:57:00Z"/>
                <w:rFonts w:ascii="Calibri" w:hAnsi="Calibri" w:cstheme="minorHAnsi"/>
                <w:color w:val="000000"/>
                <w:sz w:val="22"/>
                <w:szCs w:val="22"/>
                <w:lang w:val="es-BO" w:eastAsia="es-BO"/>
                <w:rPrChange w:id="2175" w:author="Cesar Abdon Mamani Ramirez" w:date="2017-05-03T09:33:00Z">
                  <w:rPr>
                    <w:del w:id="2176" w:author="Cesar Abdon Mamani Ramirez" w:date="2017-05-03T08:57:00Z"/>
                    <w:rFonts w:asciiTheme="minorHAnsi" w:hAnsiTheme="minorHAnsi" w:cstheme="minorHAnsi"/>
                    <w:color w:val="000000"/>
                    <w:sz w:val="16"/>
                    <w:szCs w:val="16"/>
                    <w:lang w:val="es-BO" w:eastAsia="es-BO"/>
                  </w:rPr>
                </w:rPrChange>
              </w:rPr>
            </w:pPr>
            <w:del w:id="2177" w:author="Cesar Abdon Mamani Ramirez" w:date="2017-05-03T08:57:00Z">
              <w:r w:rsidRPr="00926201" w:rsidDel="006A7070">
                <w:rPr>
                  <w:rFonts w:ascii="Calibri" w:hAnsi="Calibri" w:cstheme="minorHAnsi"/>
                  <w:color w:val="000000"/>
                  <w:sz w:val="22"/>
                  <w:szCs w:val="22"/>
                  <w:lang w:val="es-BO" w:eastAsia="es-BO"/>
                  <w:rPrChange w:id="2178" w:author="Cesar Abdon Mamani Ramirez" w:date="2017-05-03T09:33:00Z">
                    <w:rPr>
                      <w:rFonts w:asciiTheme="minorHAnsi" w:hAnsiTheme="minorHAnsi" w:cstheme="minorHAnsi"/>
                      <w:color w:val="000000"/>
                      <w:sz w:val="16"/>
                      <w:szCs w:val="22"/>
                      <w:lang w:val="es-BO" w:eastAsia="es-BO"/>
                    </w:rPr>
                  </w:rPrChange>
                </w:rPr>
                <w:delText>11</w:delText>
              </w:r>
            </w:del>
          </w:p>
        </w:tc>
        <w:tc>
          <w:tcPr>
            <w:tcW w:w="4016" w:type="pct"/>
            <w:shd w:val="clear" w:color="auto" w:fill="auto"/>
            <w:noWrap/>
            <w:vAlign w:val="bottom"/>
          </w:tcPr>
          <w:p w14:paraId="3E29F0C4" w14:textId="17D7DEC6" w:rsidR="00D51C18" w:rsidRPr="00926201" w:rsidDel="006A7070" w:rsidRDefault="00D51C18" w:rsidP="00FA74D8">
            <w:pPr>
              <w:spacing w:line="276" w:lineRule="auto"/>
              <w:rPr>
                <w:del w:id="2179" w:author="Cesar Abdon Mamani Ramirez" w:date="2017-05-03T08:57:00Z"/>
                <w:rFonts w:ascii="Calibri" w:hAnsi="Calibri" w:cstheme="minorHAnsi"/>
                <w:color w:val="000000"/>
                <w:sz w:val="22"/>
                <w:szCs w:val="22"/>
                <w:lang w:val="es-BO" w:eastAsia="es-BO"/>
                <w:rPrChange w:id="2180" w:author="Cesar Abdon Mamani Ramirez" w:date="2017-05-03T09:33:00Z">
                  <w:rPr>
                    <w:del w:id="2181" w:author="Cesar Abdon Mamani Ramirez" w:date="2017-05-03T08:57:00Z"/>
                    <w:rFonts w:asciiTheme="minorHAnsi" w:hAnsiTheme="minorHAnsi" w:cstheme="minorHAnsi"/>
                    <w:color w:val="000000"/>
                    <w:sz w:val="16"/>
                    <w:szCs w:val="16"/>
                    <w:lang w:val="es-BO" w:eastAsia="es-BO"/>
                  </w:rPr>
                </w:rPrChange>
              </w:rPr>
            </w:pPr>
            <w:del w:id="2182" w:author="Cesar Abdon Mamani Ramirez" w:date="2017-05-03T08:57:00Z">
              <w:r w:rsidRPr="00926201" w:rsidDel="006A7070">
                <w:rPr>
                  <w:rFonts w:ascii="Calibri" w:hAnsi="Calibri" w:cstheme="minorHAnsi"/>
                  <w:color w:val="000000"/>
                  <w:sz w:val="22"/>
                  <w:szCs w:val="22"/>
                  <w:lang w:val="es-BO" w:eastAsia="es-BO"/>
                  <w:rPrChange w:id="2183" w:author="Cesar Abdon Mamani Ramirez" w:date="2017-05-03T09:33:00Z">
                    <w:rPr>
                      <w:rFonts w:asciiTheme="minorHAnsi" w:hAnsiTheme="minorHAnsi" w:cstheme="minorHAnsi"/>
                      <w:color w:val="000000"/>
                      <w:sz w:val="16"/>
                      <w:szCs w:val="16"/>
                      <w:lang w:val="es-BO" w:eastAsia="es-BO"/>
                    </w:rPr>
                  </w:rPrChange>
                </w:rPr>
                <w:delText>CURVADO DE TUBERÍA DE ANC DN 2" SCH 40</w:delText>
              </w:r>
            </w:del>
          </w:p>
        </w:tc>
        <w:tc>
          <w:tcPr>
            <w:tcW w:w="402" w:type="pct"/>
            <w:shd w:val="clear" w:color="auto" w:fill="auto"/>
            <w:noWrap/>
            <w:vAlign w:val="bottom"/>
          </w:tcPr>
          <w:p w14:paraId="6A065D5A" w14:textId="4F8A1FEE" w:rsidR="00D51C18" w:rsidRPr="00926201" w:rsidDel="006A7070" w:rsidRDefault="00D51C18" w:rsidP="00FA74D8">
            <w:pPr>
              <w:spacing w:line="276" w:lineRule="auto"/>
              <w:jc w:val="center"/>
              <w:rPr>
                <w:del w:id="2184" w:author="Cesar Abdon Mamani Ramirez" w:date="2017-05-03T08:57:00Z"/>
                <w:rFonts w:ascii="Calibri" w:hAnsi="Calibri" w:cstheme="minorHAnsi"/>
                <w:color w:val="000000"/>
                <w:sz w:val="22"/>
                <w:szCs w:val="22"/>
                <w:lang w:val="es-BO" w:eastAsia="es-BO"/>
                <w:rPrChange w:id="2185" w:author="Cesar Abdon Mamani Ramirez" w:date="2017-05-03T09:33:00Z">
                  <w:rPr>
                    <w:del w:id="2186" w:author="Cesar Abdon Mamani Ramirez" w:date="2017-05-03T08:57:00Z"/>
                    <w:rFonts w:asciiTheme="minorHAnsi" w:hAnsiTheme="minorHAnsi" w:cstheme="minorHAnsi"/>
                    <w:color w:val="000000"/>
                    <w:sz w:val="16"/>
                    <w:szCs w:val="16"/>
                    <w:lang w:val="es-BO" w:eastAsia="es-BO"/>
                  </w:rPr>
                </w:rPrChange>
              </w:rPr>
            </w:pPr>
            <w:del w:id="2187" w:author="Cesar Abdon Mamani Ramirez" w:date="2017-05-03T08:57:00Z">
              <w:r w:rsidRPr="00926201" w:rsidDel="006A7070">
                <w:rPr>
                  <w:rFonts w:ascii="Calibri" w:hAnsi="Calibri" w:cstheme="minorHAnsi"/>
                  <w:color w:val="000000"/>
                  <w:sz w:val="22"/>
                  <w:szCs w:val="22"/>
                  <w:lang w:val="es-BO" w:eastAsia="es-BO"/>
                  <w:rPrChange w:id="2188"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113830D9" w14:textId="00F7CAAD" w:rsidR="00D51C18" w:rsidRPr="00926201" w:rsidDel="006A7070" w:rsidRDefault="00D51C18" w:rsidP="00FA74D8">
            <w:pPr>
              <w:spacing w:line="276" w:lineRule="auto"/>
              <w:jc w:val="center"/>
              <w:rPr>
                <w:del w:id="2189" w:author="Cesar Abdon Mamani Ramirez" w:date="2017-05-03T08:57:00Z"/>
                <w:rFonts w:ascii="Calibri" w:hAnsi="Calibri" w:cstheme="minorHAnsi"/>
                <w:color w:val="000000"/>
                <w:sz w:val="22"/>
                <w:szCs w:val="22"/>
                <w:lang w:val="es-BO" w:eastAsia="es-BO"/>
                <w:rPrChange w:id="2190" w:author="Cesar Abdon Mamani Ramirez" w:date="2017-05-03T09:33:00Z">
                  <w:rPr>
                    <w:del w:id="219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001A3A33" w14:textId="443F7570" w:rsidTr="00D51C18">
        <w:trPr>
          <w:trHeight w:val="225"/>
          <w:del w:id="2192" w:author="Cesar Abdon Mamani Ramirez" w:date="2017-05-03T08:57:00Z"/>
        </w:trPr>
        <w:tc>
          <w:tcPr>
            <w:tcW w:w="237" w:type="pct"/>
            <w:shd w:val="clear" w:color="auto" w:fill="auto"/>
            <w:noWrap/>
            <w:vAlign w:val="bottom"/>
          </w:tcPr>
          <w:p w14:paraId="7FEE012E" w14:textId="63996CB1" w:rsidR="00D51C18" w:rsidRPr="00926201" w:rsidDel="006A7070" w:rsidRDefault="00D51C18" w:rsidP="00FA74D8">
            <w:pPr>
              <w:spacing w:line="276" w:lineRule="auto"/>
              <w:jc w:val="center"/>
              <w:rPr>
                <w:del w:id="2193" w:author="Cesar Abdon Mamani Ramirez" w:date="2017-05-03T08:57:00Z"/>
                <w:rFonts w:ascii="Calibri" w:hAnsi="Calibri" w:cstheme="minorHAnsi"/>
                <w:color w:val="000000"/>
                <w:sz w:val="22"/>
                <w:szCs w:val="22"/>
                <w:lang w:val="es-BO" w:eastAsia="es-BO"/>
                <w:rPrChange w:id="2194" w:author="Cesar Abdon Mamani Ramirez" w:date="2017-05-03T09:33:00Z">
                  <w:rPr>
                    <w:del w:id="2195" w:author="Cesar Abdon Mamani Ramirez" w:date="2017-05-03T08:57:00Z"/>
                    <w:rFonts w:asciiTheme="minorHAnsi" w:hAnsiTheme="minorHAnsi" w:cstheme="minorHAnsi"/>
                    <w:color w:val="000000"/>
                    <w:sz w:val="16"/>
                    <w:szCs w:val="16"/>
                    <w:lang w:val="es-BO" w:eastAsia="es-BO"/>
                  </w:rPr>
                </w:rPrChange>
              </w:rPr>
            </w:pPr>
            <w:del w:id="2196" w:author="Cesar Abdon Mamani Ramirez" w:date="2017-05-03T08:57:00Z">
              <w:r w:rsidRPr="00926201" w:rsidDel="006A7070">
                <w:rPr>
                  <w:rFonts w:ascii="Calibri" w:hAnsi="Calibri" w:cstheme="minorHAnsi"/>
                  <w:color w:val="000000"/>
                  <w:sz w:val="22"/>
                  <w:szCs w:val="22"/>
                  <w:lang w:val="es-BO" w:eastAsia="es-BO"/>
                  <w:rPrChange w:id="2197" w:author="Cesar Abdon Mamani Ramirez" w:date="2017-05-03T09:33:00Z">
                    <w:rPr>
                      <w:rFonts w:asciiTheme="minorHAnsi" w:hAnsiTheme="minorHAnsi" w:cstheme="minorHAnsi"/>
                      <w:color w:val="000000"/>
                      <w:sz w:val="16"/>
                      <w:szCs w:val="22"/>
                      <w:lang w:val="es-BO" w:eastAsia="es-BO"/>
                    </w:rPr>
                  </w:rPrChange>
                </w:rPr>
                <w:delText>12</w:delText>
              </w:r>
            </w:del>
          </w:p>
        </w:tc>
        <w:tc>
          <w:tcPr>
            <w:tcW w:w="4016" w:type="pct"/>
            <w:shd w:val="clear" w:color="auto" w:fill="auto"/>
            <w:noWrap/>
            <w:vAlign w:val="bottom"/>
          </w:tcPr>
          <w:p w14:paraId="68B0401D" w14:textId="5E810F59" w:rsidR="00D51C18" w:rsidRPr="00926201" w:rsidDel="006A7070" w:rsidRDefault="00D51C18" w:rsidP="00FA74D8">
            <w:pPr>
              <w:spacing w:line="276" w:lineRule="auto"/>
              <w:rPr>
                <w:del w:id="2198" w:author="Cesar Abdon Mamani Ramirez" w:date="2017-05-03T08:57:00Z"/>
                <w:rFonts w:ascii="Calibri" w:hAnsi="Calibri" w:cstheme="minorHAnsi"/>
                <w:color w:val="000000"/>
                <w:sz w:val="22"/>
                <w:szCs w:val="22"/>
                <w:lang w:val="es-BO" w:eastAsia="es-BO"/>
                <w:rPrChange w:id="2199" w:author="Cesar Abdon Mamani Ramirez" w:date="2017-05-03T09:33:00Z">
                  <w:rPr>
                    <w:del w:id="2200" w:author="Cesar Abdon Mamani Ramirez" w:date="2017-05-03T08:57:00Z"/>
                    <w:rFonts w:asciiTheme="minorHAnsi" w:hAnsiTheme="minorHAnsi" w:cstheme="minorHAnsi"/>
                    <w:color w:val="000000"/>
                    <w:sz w:val="16"/>
                    <w:szCs w:val="16"/>
                    <w:lang w:val="es-BO" w:eastAsia="es-BO"/>
                  </w:rPr>
                </w:rPrChange>
              </w:rPr>
            </w:pPr>
            <w:del w:id="2201" w:author="Cesar Abdon Mamani Ramirez" w:date="2017-05-03T08:57:00Z">
              <w:r w:rsidRPr="00926201" w:rsidDel="006A7070">
                <w:rPr>
                  <w:rFonts w:ascii="Calibri" w:hAnsi="Calibri" w:cstheme="minorHAnsi"/>
                  <w:color w:val="000000"/>
                  <w:sz w:val="22"/>
                  <w:szCs w:val="22"/>
                  <w:lang w:val="es-BO" w:eastAsia="es-BO"/>
                  <w:rPrChange w:id="2202" w:author="Cesar Abdon Mamani Ramirez" w:date="2017-05-03T09:33:00Z">
                    <w:rPr>
                      <w:rFonts w:asciiTheme="minorHAnsi" w:hAnsiTheme="minorHAnsi" w:cstheme="minorHAnsi"/>
                      <w:color w:val="000000"/>
                      <w:sz w:val="16"/>
                      <w:szCs w:val="16"/>
                      <w:lang w:val="es-BO" w:eastAsia="es-BO"/>
                    </w:rPr>
                  </w:rPrChange>
                </w:rPr>
                <w:delText>CURVADO DE TUBERÍA DE ANC DN 3" SCH 40</w:delText>
              </w:r>
            </w:del>
          </w:p>
        </w:tc>
        <w:tc>
          <w:tcPr>
            <w:tcW w:w="402" w:type="pct"/>
            <w:shd w:val="clear" w:color="auto" w:fill="auto"/>
            <w:noWrap/>
            <w:vAlign w:val="bottom"/>
          </w:tcPr>
          <w:p w14:paraId="4C9882DC" w14:textId="1836C4BE" w:rsidR="00D51C18" w:rsidRPr="00926201" w:rsidDel="006A7070" w:rsidRDefault="00D51C18" w:rsidP="00FA74D8">
            <w:pPr>
              <w:spacing w:line="276" w:lineRule="auto"/>
              <w:jc w:val="center"/>
              <w:rPr>
                <w:del w:id="2203" w:author="Cesar Abdon Mamani Ramirez" w:date="2017-05-03T08:57:00Z"/>
                <w:rFonts w:ascii="Calibri" w:hAnsi="Calibri" w:cstheme="minorHAnsi"/>
                <w:color w:val="000000"/>
                <w:sz w:val="22"/>
                <w:szCs w:val="22"/>
                <w:lang w:val="es-BO" w:eastAsia="es-BO"/>
                <w:rPrChange w:id="2204" w:author="Cesar Abdon Mamani Ramirez" w:date="2017-05-03T09:33:00Z">
                  <w:rPr>
                    <w:del w:id="2205" w:author="Cesar Abdon Mamani Ramirez" w:date="2017-05-03T08:57:00Z"/>
                    <w:rFonts w:asciiTheme="minorHAnsi" w:hAnsiTheme="minorHAnsi" w:cstheme="minorHAnsi"/>
                    <w:color w:val="000000"/>
                    <w:sz w:val="16"/>
                    <w:szCs w:val="16"/>
                    <w:lang w:val="es-BO" w:eastAsia="es-BO"/>
                  </w:rPr>
                </w:rPrChange>
              </w:rPr>
            </w:pPr>
            <w:del w:id="2206" w:author="Cesar Abdon Mamani Ramirez" w:date="2017-05-03T08:57:00Z">
              <w:r w:rsidRPr="00926201" w:rsidDel="006A7070">
                <w:rPr>
                  <w:rFonts w:ascii="Calibri" w:hAnsi="Calibri" w:cstheme="minorHAnsi"/>
                  <w:color w:val="000000"/>
                  <w:sz w:val="22"/>
                  <w:szCs w:val="22"/>
                  <w:lang w:val="es-BO" w:eastAsia="es-BO"/>
                  <w:rPrChange w:id="2207"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11E10219" w14:textId="082666B9" w:rsidR="00D51C18" w:rsidRPr="00926201" w:rsidDel="006A7070" w:rsidRDefault="00D51C18" w:rsidP="00FA74D8">
            <w:pPr>
              <w:spacing w:line="276" w:lineRule="auto"/>
              <w:jc w:val="center"/>
              <w:rPr>
                <w:del w:id="2208" w:author="Cesar Abdon Mamani Ramirez" w:date="2017-05-03T08:57:00Z"/>
                <w:rFonts w:ascii="Calibri" w:hAnsi="Calibri" w:cstheme="minorHAnsi"/>
                <w:color w:val="000000"/>
                <w:sz w:val="22"/>
                <w:szCs w:val="22"/>
                <w:lang w:val="es-BO" w:eastAsia="es-BO"/>
                <w:rPrChange w:id="2209" w:author="Cesar Abdon Mamani Ramirez" w:date="2017-05-03T09:33:00Z">
                  <w:rPr>
                    <w:del w:id="221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63CC41E" w14:textId="72F2A885" w:rsidTr="00D51C18">
        <w:trPr>
          <w:trHeight w:val="225"/>
          <w:del w:id="2211" w:author="Cesar Abdon Mamani Ramirez" w:date="2017-05-03T08:57:00Z"/>
        </w:trPr>
        <w:tc>
          <w:tcPr>
            <w:tcW w:w="237" w:type="pct"/>
            <w:shd w:val="clear" w:color="auto" w:fill="auto"/>
            <w:noWrap/>
            <w:vAlign w:val="bottom"/>
          </w:tcPr>
          <w:p w14:paraId="09376416" w14:textId="158F1EEF" w:rsidR="00D51C18" w:rsidRPr="00926201" w:rsidDel="006A7070" w:rsidRDefault="00D51C18" w:rsidP="00FA74D8">
            <w:pPr>
              <w:spacing w:line="276" w:lineRule="auto"/>
              <w:jc w:val="center"/>
              <w:rPr>
                <w:del w:id="2212" w:author="Cesar Abdon Mamani Ramirez" w:date="2017-05-03T08:57:00Z"/>
                <w:rFonts w:ascii="Calibri" w:hAnsi="Calibri" w:cstheme="minorHAnsi"/>
                <w:color w:val="000000"/>
                <w:sz w:val="22"/>
                <w:szCs w:val="22"/>
                <w:lang w:val="es-BO" w:eastAsia="es-BO"/>
                <w:rPrChange w:id="2213" w:author="Cesar Abdon Mamani Ramirez" w:date="2017-05-03T09:33:00Z">
                  <w:rPr>
                    <w:del w:id="2214" w:author="Cesar Abdon Mamani Ramirez" w:date="2017-05-03T08:57:00Z"/>
                    <w:rFonts w:asciiTheme="minorHAnsi" w:hAnsiTheme="minorHAnsi" w:cstheme="minorHAnsi"/>
                    <w:color w:val="000000"/>
                    <w:sz w:val="16"/>
                    <w:szCs w:val="16"/>
                    <w:lang w:val="es-BO" w:eastAsia="es-BO"/>
                  </w:rPr>
                </w:rPrChange>
              </w:rPr>
            </w:pPr>
            <w:del w:id="2215" w:author="Cesar Abdon Mamani Ramirez" w:date="2017-05-03T08:57:00Z">
              <w:r w:rsidRPr="00926201" w:rsidDel="006A7070">
                <w:rPr>
                  <w:rFonts w:ascii="Calibri" w:hAnsi="Calibri" w:cstheme="minorHAnsi"/>
                  <w:color w:val="000000"/>
                  <w:sz w:val="22"/>
                  <w:szCs w:val="22"/>
                  <w:lang w:val="es-BO" w:eastAsia="es-BO"/>
                  <w:rPrChange w:id="2216" w:author="Cesar Abdon Mamani Ramirez" w:date="2017-05-03T09:33:00Z">
                    <w:rPr>
                      <w:rFonts w:asciiTheme="minorHAnsi" w:hAnsiTheme="minorHAnsi" w:cstheme="minorHAnsi"/>
                      <w:color w:val="000000"/>
                      <w:sz w:val="16"/>
                      <w:szCs w:val="22"/>
                      <w:lang w:val="es-BO" w:eastAsia="es-BO"/>
                    </w:rPr>
                  </w:rPrChange>
                </w:rPr>
                <w:delText>13</w:delText>
              </w:r>
            </w:del>
          </w:p>
        </w:tc>
        <w:tc>
          <w:tcPr>
            <w:tcW w:w="4016" w:type="pct"/>
            <w:shd w:val="clear" w:color="auto" w:fill="auto"/>
            <w:noWrap/>
            <w:vAlign w:val="bottom"/>
          </w:tcPr>
          <w:p w14:paraId="2D076441" w14:textId="2EA26AD3" w:rsidR="00D51C18" w:rsidRPr="00926201" w:rsidDel="006A7070" w:rsidRDefault="00D51C18" w:rsidP="00FA74D8">
            <w:pPr>
              <w:spacing w:line="276" w:lineRule="auto"/>
              <w:rPr>
                <w:del w:id="2217" w:author="Cesar Abdon Mamani Ramirez" w:date="2017-05-03T08:57:00Z"/>
                <w:rFonts w:ascii="Calibri" w:hAnsi="Calibri" w:cstheme="minorHAnsi"/>
                <w:color w:val="000000"/>
                <w:sz w:val="22"/>
                <w:szCs w:val="22"/>
                <w:lang w:val="es-BO" w:eastAsia="es-BO"/>
                <w:rPrChange w:id="2218" w:author="Cesar Abdon Mamani Ramirez" w:date="2017-05-03T09:33:00Z">
                  <w:rPr>
                    <w:del w:id="2219" w:author="Cesar Abdon Mamani Ramirez" w:date="2017-05-03T08:57:00Z"/>
                    <w:rFonts w:asciiTheme="minorHAnsi" w:hAnsiTheme="minorHAnsi" w:cstheme="minorHAnsi"/>
                    <w:color w:val="000000"/>
                    <w:sz w:val="16"/>
                    <w:szCs w:val="16"/>
                    <w:lang w:val="es-BO" w:eastAsia="es-BO"/>
                  </w:rPr>
                </w:rPrChange>
              </w:rPr>
            </w:pPr>
            <w:del w:id="2220" w:author="Cesar Abdon Mamani Ramirez" w:date="2017-05-03T08:57:00Z">
              <w:r w:rsidRPr="00926201" w:rsidDel="006A7070">
                <w:rPr>
                  <w:rFonts w:ascii="Calibri" w:hAnsi="Calibri" w:cstheme="minorHAnsi"/>
                  <w:color w:val="000000"/>
                  <w:sz w:val="22"/>
                  <w:szCs w:val="22"/>
                  <w:lang w:val="es-BO" w:eastAsia="es-BO"/>
                  <w:rPrChange w:id="2221" w:author="Cesar Abdon Mamani Ramirez" w:date="2017-05-03T09:33:00Z">
                    <w:rPr>
                      <w:rFonts w:asciiTheme="minorHAnsi" w:hAnsiTheme="minorHAnsi" w:cstheme="minorHAnsi"/>
                      <w:color w:val="000000"/>
                      <w:sz w:val="16"/>
                      <w:szCs w:val="16"/>
                      <w:lang w:val="es-BO" w:eastAsia="es-BO"/>
                    </w:rPr>
                  </w:rPrChange>
                </w:rPr>
                <w:delText>CURVADO DE TUBERÍA DE ANC DN 4" SCH 40</w:delText>
              </w:r>
            </w:del>
          </w:p>
        </w:tc>
        <w:tc>
          <w:tcPr>
            <w:tcW w:w="402" w:type="pct"/>
            <w:shd w:val="clear" w:color="auto" w:fill="auto"/>
            <w:noWrap/>
            <w:vAlign w:val="bottom"/>
          </w:tcPr>
          <w:p w14:paraId="0F9DE5AD" w14:textId="27E8FCBE" w:rsidR="00D51C18" w:rsidRPr="00926201" w:rsidDel="006A7070" w:rsidRDefault="00D51C18" w:rsidP="00FA74D8">
            <w:pPr>
              <w:spacing w:line="276" w:lineRule="auto"/>
              <w:jc w:val="center"/>
              <w:rPr>
                <w:del w:id="2222" w:author="Cesar Abdon Mamani Ramirez" w:date="2017-05-03T08:57:00Z"/>
                <w:rFonts w:ascii="Calibri" w:hAnsi="Calibri" w:cstheme="minorHAnsi"/>
                <w:color w:val="000000"/>
                <w:sz w:val="22"/>
                <w:szCs w:val="22"/>
                <w:lang w:val="es-BO" w:eastAsia="es-BO"/>
                <w:rPrChange w:id="2223" w:author="Cesar Abdon Mamani Ramirez" w:date="2017-05-03T09:33:00Z">
                  <w:rPr>
                    <w:del w:id="2224" w:author="Cesar Abdon Mamani Ramirez" w:date="2017-05-03T08:57:00Z"/>
                    <w:rFonts w:asciiTheme="minorHAnsi" w:hAnsiTheme="minorHAnsi" w:cstheme="minorHAnsi"/>
                    <w:color w:val="000000"/>
                    <w:sz w:val="16"/>
                    <w:szCs w:val="16"/>
                    <w:lang w:val="es-BO" w:eastAsia="es-BO"/>
                  </w:rPr>
                </w:rPrChange>
              </w:rPr>
            </w:pPr>
            <w:del w:id="2225" w:author="Cesar Abdon Mamani Ramirez" w:date="2017-05-03T08:57:00Z">
              <w:r w:rsidRPr="00926201" w:rsidDel="006A7070">
                <w:rPr>
                  <w:rFonts w:ascii="Calibri" w:hAnsi="Calibri" w:cstheme="minorHAnsi"/>
                  <w:color w:val="000000"/>
                  <w:sz w:val="22"/>
                  <w:szCs w:val="22"/>
                  <w:lang w:val="es-BO" w:eastAsia="es-BO"/>
                  <w:rPrChange w:id="2226"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3780E0CC" w14:textId="3034C191" w:rsidR="00D51C18" w:rsidRPr="00926201" w:rsidDel="006A7070" w:rsidRDefault="00D51C18" w:rsidP="00FA74D8">
            <w:pPr>
              <w:spacing w:line="276" w:lineRule="auto"/>
              <w:jc w:val="center"/>
              <w:rPr>
                <w:del w:id="2227" w:author="Cesar Abdon Mamani Ramirez" w:date="2017-05-03T08:57:00Z"/>
                <w:rFonts w:ascii="Calibri" w:hAnsi="Calibri" w:cstheme="minorHAnsi"/>
                <w:color w:val="000000"/>
                <w:sz w:val="22"/>
                <w:szCs w:val="22"/>
                <w:lang w:val="es-BO" w:eastAsia="es-BO"/>
                <w:rPrChange w:id="2228" w:author="Cesar Abdon Mamani Ramirez" w:date="2017-05-03T09:33:00Z">
                  <w:rPr>
                    <w:del w:id="222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1275501" w14:textId="5ADD3A57" w:rsidTr="00D51C18">
        <w:trPr>
          <w:trHeight w:val="225"/>
          <w:del w:id="2230" w:author="Cesar Abdon Mamani Ramirez" w:date="2017-05-03T08:57:00Z"/>
        </w:trPr>
        <w:tc>
          <w:tcPr>
            <w:tcW w:w="237" w:type="pct"/>
            <w:shd w:val="clear" w:color="auto" w:fill="auto"/>
            <w:noWrap/>
            <w:vAlign w:val="bottom"/>
          </w:tcPr>
          <w:p w14:paraId="443C9880" w14:textId="17EABECA" w:rsidR="00D51C18" w:rsidRPr="00926201" w:rsidDel="006A7070" w:rsidRDefault="00D51C18" w:rsidP="00FA74D8">
            <w:pPr>
              <w:spacing w:line="276" w:lineRule="auto"/>
              <w:jc w:val="center"/>
              <w:rPr>
                <w:del w:id="2231" w:author="Cesar Abdon Mamani Ramirez" w:date="2017-05-03T08:57:00Z"/>
                <w:rFonts w:ascii="Calibri" w:hAnsi="Calibri" w:cstheme="minorHAnsi"/>
                <w:color w:val="000000"/>
                <w:sz w:val="22"/>
                <w:szCs w:val="22"/>
                <w:lang w:val="es-BO" w:eastAsia="es-BO"/>
                <w:rPrChange w:id="2232" w:author="Cesar Abdon Mamani Ramirez" w:date="2017-05-03T09:33:00Z">
                  <w:rPr>
                    <w:del w:id="2233" w:author="Cesar Abdon Mamani Ramirez" w:date="2017-05-03T08:57:00Z"/>
                    <w:rFonts w:asciiTheme="minorHAnsi" w:hAnsiTheme="minorHAnsi" w:cstheme="minorHAnsi"/>
                    <w:color w:val="000000"/>
                    <w:sz w:val="16"/>
                    <w:szCs w:val="16"/>
                    <w:lang w:val="es-BO" w:eastAsia="es-BO"/>
                  </w:rPr>
                </w:rPrChange>
              </w:rPr>
            </w:pPr>
            <w:del w:id="2234" w:author="Cesar Abdon Mamani Ramirez" w:date="2017-05-03T08:57:00Z">
              <w:r w:rsidRPr="00926201" w:rsidDel="006A7070">
                <w:rPr>
                  <w:rFonts w:ascii="Calibri" w:hAnsi="Calibri" w:cstheme="minorHAnsi"/>
                  <w:color w:val="000000"/>
                  <w:sz w:val="22"/>
                  <w:szCs w:val="22"/>
                  <w:lang w:val="es-BO" w:eastAsia="es-BO"/>
                  <w:rPrChange w:id="2235" w:author="Cesar Abdon Mamani Ramirez" w:date="2017-05-03T09:33:00Z">
                    <w:rPr>
                      <w:rFonts w:asciiTheme="minorHAnsi" w:hAnsiTheme="minorHAnsi" w:cstheme="minorHAnsi"/>
                      <w:color w:val="000000"/>
                      <w:sz w:val="16"/>
                      <w:szCs w:val="22"/>
                      <w:lang w:val="es-BO" w:eastAsia="es-BO"/>
                    </w:rPr>
                  </w:rPrChange>
                </w:rPr>
                <w:delText>14</w:delText>
              </w:r>
            </w:del>
          </w:p>
        </w:tc>
        <w:tc>
          <w:tcPr>
            <w:tcW w:w="4016" w:type="pct"/>
            <w:shd w:val="clear" w:color="auto" w:fill="auto"/>
            <w:noWrap/>
            <w:vAlign w:val="bottom"/>
          </w:tcPr>
          <w:p w14:paraId="63B34C07" w14:textId="23A5FA97" w:rsidR="00D51C18" w:rsidRPr="00926201" w:rsidDel="006A7070" w:rsidRDefault="00D51C18" w:rsidP="00FA74D8">
            <w:pPr>
              <w:spacing w:line="276" w:lineRule="auto"/>
              <w:rPr>
                <w:del w:id="2236" w:author="Cesar Abdon Mamani Ramirez" w:date="2017-05-03T08:57:00Z"/>
                <w:rFonts w:ascii="Calibri" w:hAnsi="Calibri" w:cstheme="minorHAnsi"/>
                <w:color w:val="000000"/>
                <w:sz w:val="22"/>
                <w:szCs w:val="22"/>
                <w:lang w:val="es-BO" w:eastAsia="es-BO"/>
                <w:rPrChange w:id="2237" w:author="Cesar Abdon Mamani Ramirez" w:date="2017-05-03T09:33:00Z">
                  <w:rPr>
                    <w:del w:id="2238" w:author="Cesar Abdon Mamani Ramirez" w:date="2017-05-03T08:57:00Z"/>
                    <w:rFonts w:asciiTheme="minorHAnsi" w:hAnsiTheme="minorHAnsi" w:cstheme="minorHAnsi"/>
                    <w:color w:val="000000"/>
                    <w:sz w:val="16"/>
                    <w:szCs w:val="16"/>
                    <w:lang w:val="es-BO" w:eastAsia="es-BO"/>
                  </w:rPr>
                </w:rPrChange>
              </w:rPr>
            </w:pPr>
            <w:del w:id="2239" w:author="Cesar Abdon Mamani Ramirez" w:date="2017-05-03T08:57:00Z">
              <w:r w:rsidRPr="00926201" w:rsidDel="006A7070">
                <w:rPr>
                  <w:rFonts w:ascii="Calibri" w:hAnsi="Calibri" w:cstheme="minorHAnsi"/>
                  <w:color w:val="000000"/>
                  <w:sz w:val="22"/>
                  <w:szCs w:val="22"/>
                  <w:lang w:val="es-BO" w:eastAsia="es-BO"/>
                  <w:rPrChange w:id="2240" w:author="Cesar Abdon Mamani Ramirez" w:date="2017-05-03T09:33:00Z">
                    <w:rPr>
                      <w:rFonts w:asciiTheme="minorHAnsi" w:hAnsiTheme="minorHAnsi" w:cstheme="minorHAnsi"/>
                      <w:color w:val="000000"/>
                      <w:sz w:val="16"/>
                      <w:szCs w:val="16"/>
                      <w:lang w:val="es-BO" w:eastAsia="es-BO"/>
                    </w:rPr>
                  </w:rPrChange>
                </w:rPr>
                <w:delText>CURVADO DE TUBERÍA DE ANC DN 6" SCH 40</w:delText>
              </w:r>
            </w:del>
          </w:p>
        </w:tc>
        <w:tc>
          <w:tcPr>
            <w:tcW w:w="402" w:type="pct"/>
            <w:shd w:val="clear" w:color="auto" w:fill="auto"/>
            <w:noWrap/>
            <w:vAlign w:val="bottom"/>
          </w:tcPr>
          <w:p w14:paraId="7078871A" w14:textId="318B36F7" w:rsidR="00D51C18" w:rsidRPr="00926201" w:rsidDel="006A7070" w:rsidRDefault="00D51C18" w:rsidP="00FA74D8">
            <w:pPr>
              <w:spacing w:line="276" w:lineRule="auto"/>
              <w:jc w:val="center"/>
              <w:rPr>
                <w:del w:id="2241" w:author="Cesar Abdon Mamani Ramirez" w:date="2017-05-03T08:57:00Z"/>
                <w:rFonts w:ascii="Calibri" w:hAnsi="Calibri" w:cstheme="minorHAnsi"/>
                <w:color w:val="000000"/>
                <w:sz w:val="22"/>
                <w:szCs w:val="22"/>
                <w:lang w:val="es-BO" w:eastAsia="es-BO"/>
                <w:rPrChange w:id="2242" w:author="Cesar Abdon Mamani Ramirez" w:date="2017-05-03T09:33:00Z">
                  <w:rPr>
                    <w:del w:id="2243" w:author="Cesar Abdon Mamani Ramirez" w:date="2017-05-03T08:57:00Z"/>
                    <w:rFonts w:asciiTheme="minorHAnsi" w:hAnsiTheme="minorHAnsi" w:cstheme="minorHAnsi"/>
                    <w:color w:val="000000"/>
                    <w:sz w:val="16"/>
                    <w:szCs w:val="16"/>
                    <w:lang w:val="es-BO" w:eastAsia="es-BO"/>
                  </w:rPr>
                </w:rPrChange>
              </w:rPr>
            </w:pPr>
            <w:del w:id="2244" w:author="Cesar Abdon Mamani Ramirez" w:date="2017-05-03T08:57:00Z">
              <w:r w:rsidRPr="00926201" w:rsidDel="006A7070">
                <w:rPr>
                  <w:rFonts w:ascii="Calibri" w:hAnsi="Calibri" w:cstheme="minorHAnsi"/>
                  <w:color w:val="000000"/>
                  <w:sz w:val="22"/>
                  <w:szCs w:val="22"/>
                  <w:lang w:val="es-BO" w:eastAsia="es-BO"/>
                  <w:rPrChange w:id="2245"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5AE3D320" w14:textId="44C87FD7" w:rsidR="00D51C18" w:rsidRPr="00926201" w:rsidDel="006A7070" w:rsidRDefault="00D51C18" w:rsidP="00FA74D8">
            <w:pPr>
              <w:spacing w:line="276" w:lineRule="auto"/>
              <w:jc w:val="center"/>
              <w:rPr>
                <w:del w:id="2246" w:author="Cesar Abdon Mamani Ramirez" w:date="2017-05-03T08:57:00Z"/>
                <w:rFonts w:ascii="Calibri" w:hAnsi="Calibri" w:cstheme="minorHAnsi"/>
                <w:color w:val="000000"/>
                <w:sz w:val="22"/>
                <w:szCs w:val="22"/>
                <w:lang w:val="es-BO" w:eastAsia="es-BO"/>
                <w:rPrChange w:id="2247" w:author="Cesar Abdon Mamani Ramirez" w:date="2017-05-03T09:33:00Z">
                  <w:rPr>
                    <w:del w:id="224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850EE81" w14:textId="414E2F47" w:rsidTr="00D51C18">
        <w:trPr>
          <w:trHeight w:val="225"/>
          <w:del w:id="2249" w:author="Cesar Abdon Mamani Ramirez" w:date="2017-05-03T08:57:00Z"/>
        </w:trPr>
        <w:tc>
          <w:tcPr>
            <w:tcW w:w="237" w:type="pct"/>
            <w:shd w:val="clear" w:color="auto" w:fill="auto"/>
            <w:noWrap/>
            <w:vAlign w:val="bottom"/>
          </w:tcPr>
          <w:p w14:paraId="0CF4F42A" w14:textId="3BF59103" w:rsidR="00D51C18" w:rsidRPr="00926201" w:rsidDel="006A7070" w:rsidRDefault="00D51C18" w:rsidP="00FA74D8">
            <w:pPr>
              <w:spacing w:line="276" w:lineRule="auto"/>
              <w:jc w:val="center"/>
              <w:rPr>
                <w:del w:id="2250" w:author="Cesar Abdon Mamani Ramirez" w:date="2017-05-03T08:57:00Z"/>
                <w:rFonts w:ascii="Calibri" w:hAnsi="Calibri" w:cstheme="minorHAnsi"/>
                <w:color w:val="000000"/>
                <w:sz w:val="22"/>
                <w:szCs w:val="22"/>
                <w:lang w:val="es-BO" w:eastAsia="es-BO"/>
                <w:rPrChange w:id="2251" w:author="Cesar Abdon Mamani Ramirez" w:date="2017-05-03T09:33:00Z">
                  <w:rPr>
                    <w:del w:id="2252" w:author="Cesar Abdon Mamani Ramirez" w:date="2017-05-03T08:57:00Z"/>
                    <w:rFonts w:asciiTheme="minorHAnsi" w:hAnsiTheme="minorHAnsi" w:cstheme="minorHAnsi"/>
                    <w:color w:val="000000"/>
                    <w:sz w:val="16"/>
                    <w:szCs w:val="16"/>
                    <w:lang w:val="es-BO" w:eastAsia="es-BO"/>
                  </w:rPr>
                </w:rPrChange>
              </w:rPr>
            </w:pPr>
            <w:del w:id="2253" w:author="Cesar Abdon Mamani Ramirez" w:date="2017-05-03T08:57:00Z">
              <w:r w:rsidRPr="00926201" w:rsidDel="006A7070">
                <w:rPr>
                  <w:rFonts w:ascii="Calibri" w:hAnsi="Calibri" w:cstheme="minorHAnsi"/>
                  <w:color w:val="000000"/>
                  <w:sz w:val="22"/>
                  <w:szCs w:val="22"/>
                  <w:lang w:val="es-BO" w:eastAsia="es-BO"/>
                  <w:rPrChange w:id="2254" w:author="Cesar Abdon Mamani Ramirez" w:date="2017-05-03T09:33:00Z">
                    <w:rPr>
                      <w:rFonts w:asciiTheme="minorHAnsi" w:hAnsiTheme="minorHAnsi" w:cstheme="minorHAnsi"/>
                      <w:color w:val="000000"/>
                      <w:sz w:val="16"/>
                      <w:szCs w:val="22"/>
                      <w:lang w:val="es-BO" w:eastAsia="es-BO"/>
                    </w:rPr>
                  </w:rPrChange>
                </w:rPr>
                <w:delText>15</w:delText>
              </w:r>
            </w:del>
          </w:p>
        </w:tc>
        <w:tc>
          <w:tcPr>
            <w:tcW w:w="4016" w:type="pct"/>
            <w:shd w:val="clear" w:color="auto" w:fill="auto"/>
            <w:noWrap/>
            <w:vAlign w:val="bottom"/>
          </w:tcPr>
          <w:p w14:paraId="2C4798D8" w14:textId="56C8E300" w:rsidR="00D51C18" w:rsidRPr="00926201" w:rsidDel="006A7070" w:rsidRDefault="00D51C18" w:rsidP="00FA74D8">
            <w:pPr>
              <w:spacing w:line="276" w:lineRule="auto"/>
              <w:rPr>
                <w:del w:id="2255" w:author="Cesar Abdon Mamani Ramirez" w:date="2017-05-03T08:57:00Z"/>
                <w:rFonts w:ascii="Calibri" w:hAnsi="Calibri" w:cstheme="minorHAnsi"/>
                <w:color w:val="000000"/>
                <w:sz w:val="22"/>
                <w:szCs w:val="22"/>
                <w:lang w:val="es-BO" w:eastAsia="es-BO"/>
                <w:rPrChange w:id="2256" w:author="Cesar Abdon Mamani Ramirez" w:date="2017-05-03T09:33:00Z">
                  <w:rPr>
                    <w:del w:id="2257" w:author="Cesar Abdon Mamani Ramirez" w:date="2017-05-03T08:57:00Z"/>
                    <w:rFonts w:asciiTheme="minorHAnsi" w:hAnsiTheme="minorHAnsi" w:cstheme="minorHAnsi"/>
                    <w:color w:val="000000"/>
                    <w:sz w:val="16"/>
                    <w:szCs w:val="16"/>
                    <w:lang w:val="es-BO" w:eastAsia="es-BO"/>
                  </w:rPr>
                </w:rPrChange>
              </w:rPr>
            </w:pPr>
            <w:del w:id="2258" w:author="Cesar Abdon Mamani Ramirez" w:date="2017-05-03T08:57:00Z">
              <w:r w:rsidRPr="00926201" w:rsidDel="006A7070">
                <w:rPr>
                  <w:rFonts w:ascii="Calibri" w:hAnsi="Calibri" w:cstheme="minorHAnsi"/>
                  <w:color w:val="000000"/>
                  <w:sz w:val="22"/>
                  <w:szCs w:val="22"/>
                  <w:lang w:val="es-BO" w:eastAsia="es-BO"/>
                  <w:rPrChange w:id="2259" w:author="Cesar Abdon Mamani Ramirez" w:date="2017-05-03T09:33:00Z">
                    <w:rPr>
                      <w:rFonts w:asciiTheme="minorHAnsi" w:hAnsiTheme="minorHAnsi" w:cstheme="minorHAnsi"/>
                      <w:color w:val="000000"/>
                      <w:sz w:val="16"/>
                      <w:szCs w:val="16"/>
                      <w:lang w:val="es-BO" w:eastAsia="es-BO"/>
                    </w:rPr>
                  </w:rPrChange>
                </w:rPr>
                <w:delText>CURVADO DE TUBERÍA DE ANC DN 8" SCH 40</w:delText>
              </w:r>
            </w:del>
          </w:p>
        </w:tc>
        <w:tc>
          <w:tcPr>
            <w:tcW w:w="402" w:type="pct"/>
            <w:shd w:val="clear" w:color="auto" w:fill="auto"/>
            <w:noWrap/>
            <w:vAlign w:val="bottom"/>
          </w:tcPr>
          <w:p w14:paraId="51BF690A" w14:textId="73B958B4" w:rsidR="00D51C18" w:rsidRPr="00926201" w:rsidDel="006A7070" w:rsidRDefault="00D51C18" w:rsidP="00FA74D8">
            <w:pPr>
              <w:spacing w:line="276" w:lineRule="auto"/>
              <w:jc w:val="center"/>
              <w:rPr>
                <w:del w:id="2260" w:author="Cesar Abdon Mamani Ramirez" w:date="2017-05-03T08:57:00Z"/>
                <w:rFonts w:ascii="Calibri" w:hAnsi="Calibri" w:cstheme="minorHAnsi"/>
                <w:color w:val="000000"/>
                <w:sz w:val="22"/>
                <w:szCs w:val="22"/>
                <w:lang w:val="es-BO" w:eastAsia="es-BO"/>
                <w:rPrChange w:id="2261" w:author="Cesar Abdon Mamani Ramirez" w:date="2017-05-03T09:33:00Z">
                  <w:rPr>
                    <w:del w:id="2262" w:author="Cesar Abdon Mamani Ramirez" w:date="2017-05-03T08:57:00Z"/>
                    <w:rFonts w:asciiTheme="minorHAnsi" w:hAnsiTheme="minorHAnsi" w:cstheme="minorHAnsi"/>
                    <w:color w:val="000000"/>
                    <w:sz w:val="16"/>
                    <w:szCs w:val="16"/>
                    <w:lang w:val="es-BO" w:eastAsia="es-BO"/>
                  </w:rPr>
                </w:rPrChange>
              </w:rPr>
            </w:pPr>
            <w:del w:id="2263" w:author="Cesar Abdon Mamani Ramirez" w:date="2017-05-03T08:57:00Z">
              <w:r w:rsidRPr="00926201" w:rsidDel="006A7070">
                <w:rPr>
                  <w:rFonts w:ascii="Calibri" w:hAnsi="Calibri" w:cstheme="minorHAnsi"/>
                  <w:color w:val="000000"/>
                  <w:sz w:val="22"/>
                  <w:szCs w:val="22"/>
                  <w:lang w:val="es-BO" w:eastAsia="es-BO"/>
                  <w:rPrChange w:id="2264"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372D84EB" w14:textId="288CEC33" w:rsidR="00D51C18" w:rsidRPr="00926201" w:rsidDel="006A7070" w:rsidRDefault="00D51C18" w:rsidP="00FA74D8">
            <w:pPr>
              <w:spacing w:line="276" w:lineRule="auto"/>
              <w:jc w:val="center"/>
              <w:rPr>
                <w:del w:id="2265" w:author="Cesar Abdon Mamani Ramirez" w:date="2017-05-03T08:57:00Z"/>
                <w:rFonts w:ascii="Calibri" w:hAnsi="Calibri" w:cstheme="minorHAnsi"/>
                <w:color w:val="000000"/>
                <w:sz w:val="22"/>
                <w:szCs w:val="22"/>
                <w:lang w:val="es-BO" w:eastAsia="es-BO"/>
                <w:rPrChange w:id="2266" w:author="Cesar Abdon Mamani Ramirez" w:date="2017-05-03T09:33:00Z">
                  <w:rPr>
                    <w:del w:id="2267"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FDF1F36" w14:textId="204CBEA9" w:rsidTr="00D51C18">
        <w:trPr>
          <w:trHeight w:val="225"/>
          <w:del w:id="2268" w:author="Cesar Abdon Mamani Ramirez" w:date="2017-05-03T08:57:00Z"/>
        </w:trPr>
        <w:tc>
          <w:tcPr>
            <w:tcW w:w="237" w:type="pct"/>
            <w:shd w:val="clear" w:color="auto" w:fill="auto"/>
            <w:noWrap/>
            <w:vAlign w:val="bottom"/>
          </w:tcPr>
          <w:p w14:paraId="03DAC17B" w14:textId="7EC48EDB" w:rsidR="00D51C18" w:rsidRPr="00926201" w:rsidDel="006A7070" w:rsidRDefault="00D51C18" w:rsidP="00FA74D8">
            <w:pPr>
              <w:spacing w:line="276" w:lineRule="auto"/>
              <w:jc w:val="center"/>
              <w:rPr>
                <w:del w:id="2269" w:author="Cesar Abdon Mamani Ramirez" w:date="2017-05-03T08:57:00Z"/>
                <w:rFonts w:ascii="Calibri" w:hAnsi="Calibri" w:cstheme="minorHAnsi"/>
                <w:color w:val="000000"/>
                <w:sz w:val="22"/>
                <w:szCs w:val="22"/>
                <w:lang w:val="es-BO" w:eastAsia="es-BO"/>
                <w:rPrChange w:id="2270" w:author="Cesar Abdon Mamani Ramirez" w:date="2017-05-03T09:33:00Z">
                  <w:rPr>
                    <w:del w:id="2271" w:author="Cesar Abdon Mamani Ramirez" w:date="2017-05-03T08:57:00Z"/>
                    <w:rFonts w:asciiTheme="minorHAnsi" w:hAnsiTheme="minorHAnsi" w:cstheme="minorHAnsi"/>
                    <w:color w:val="000000"/>
                    <w:sz w:val="16"/>
                    <w:szCs w:val="16"/>
                    <w:lang w:val="es-BO" w:eastAsia="es-BO"/>
                  </w:rPr>
                </w:rPrChange>
              </w:rPr>
            </w:pPr>
            <w:del w:id="2272" w:author="Cesar Abdon Mamani Ramirez" w:date="2017-05-03T08:57:00Z">
              <w:r w:rsidRPr="00926201" w:rsidDel="006A7070">
                <w:rPr>
                  <w:rFonts w:ascii="Calibri" w:hAnsi="Calibri" w:cstheme="minorHAnsi"/>
                  <w:color w:val="000000"/>
                  <w:sz w:val="22"/>
                  <w:szCs w:val="22"/>
                  <w:lang w:val="es-BO" w:eastAsia="es-BO"/>
                  <w:rPrChange w:id="2273" w:author="Cesar Abdon Mamani Ramirez" w:date="2017-05-03T09:33:00Z">
                    <w:rPr>
                      <w:rFonts w:asciiTheme="minorHAnsi" w:hAnsiTheme="minorHAnsi" w:cstheme="minorHAnsi"/>
                      <w:color w:val="000000"/>
                      <w:sz w:val="16"/>
                      <w:szCs w:val="22"/>
                      <w:lang w:val="es-BO" w:eastAsia="es-BO"/>
                    </w:rPr>
                  </w:rPrChange>
                </w:rPr>
                <w:delText>16</w:delText>
              </w:r>
            </w:del>
          </w:p>
        </w:tc>
        <w:tc>
          <w:tcPr>
            <w:tcW w:w="4016" w:type="pct"/>
            <w:shd w:val="clear" w:color="auto" w:fill="auto"/>
            <w:noWrap/>
            <w:vAlign w:val="bottom"/>
          </w:tcPr>
          <w:p w14:paraId="7A3D2D66" w14:textId="55A97180" w:rsidR="00D51C18" w:rsidRPr="00926201" w:rsidDel="006A7070" w:rsidRDefault="00D51C18" w:rsidP="00FA74D8">
            <w:pPr>
              <w:spacing w:line="276" w:lineRule="auto"/>
              <w:rPr>
                <w:del w:id="2274" w:author="Cesar Abdon Mamani Ramirez" w:date="2017-05-03T08:57:00Z"/>
                <w:rFonts w:ascii="Calibri" w:hAnsi="Calibri" w:cstheme="minorHAnsi"/>
                <w:color w:val="000000"/>
                <w:sz w:val="22"/>
                <w:szCs w:val="22"/>
                <w:lang w:val="es-BO" w:eastAsia="es-BO"/>
                <w:rPrChange w:id="2275" w:author="Cesar Abdon Mamani Ramirez" w:date="2017-05-03T09:33:00Z">
                  <w:rPr>
                    <w:del w:id="2276" w:author="Cesar Abdon Mamani Ramirez" w:date="2017-05-03T08:57:00Z"/>
                    <w:rFonts w:asciiTheme="minorHAnsi" w:hAnsiTheme="minorHAnsi" w:cstheme="minorHAnsi"/>
                    <w:color w:val="000000"/>
                    <w:sz w:val="16"/>
                    <w:szCs w:val="16"/>
                    <w:lang w:val="es-BO" w:eastAsia="es-BO"/>
                  </w:rPr>
                </w:rPrChange>
              </w:rPr>
            </w:pPr>
            <w:del w:id="2277" w:author="Cesar Abdon Mamani Ramirez" w:date="2017-05-03T08:57:00Z">
              <w:r w:rsidRPr="00926201" w:rsidDel="006A7070">
                <w:rPr>
                  <w:rFonts w:ascii="Calibri" w:hAnsi="Calibri" w:cstheme="minorHAnsi"/>
                  <w:color w:val="000000"/>
                  <w:sz w:val="22"/>
                  <w:szCs w:val="22"/>
                  <w:lang w:val="es-BO" w:eastAsia="es-BO"/>
                  <w:rPrChange w:id="2278" w:author="Cesar Abdon Mamani Ramirez" w:date="2017-05-03T09:33:00Z">
                    <w:rPr>
                      <w:rFonts w:asciiTheme="minorHAnsi" w:hAnsiTheme="minorHAnsi" w:cstheme="minorHAnsi"/>
                      <w:color w:val="000000"/>
                      <w:sz w:val="16"/>
                      <w:szCs w:val="16"/>
                      <w:lang w:val="es-BO" w:eastAsia="es-BO"/>
                    </w:rPr>
                  </w:rPrChange>
                </w:rPr>
                <w:delText>BISELADO Y LIMPIEZA DE BISEL DE TUBERÍA DE ANC DN 2" SCH 40</w:delText>
              </w:r>
            </w:del>
          </w:p>
        </w:tc>
        <w:tc>
          <w:tcPr>
            <w:tcW w:w="402" w:type="pct"/>
            <w:shd w:val="clear" w:color="auto" w:fill="auto"/>
            <w:noWrap/>
            <w:vAlign w:val="bottom"/>
          </w:tcPr>
          <w:p w14:paraId="18039838" w14:textId="607424C6" w:rsidR="00D51C18" w:rsidRPr="00926201" w:rsidDel="006A7070" w:rsidRDefault="00D51C18" w:rsidP="00FA74D8">
            <w:pPr>
              <w:spacing w:line="276" w:lineRule="auto"/>
              <w:jc w:val="center"/>
              <w:rPr>
                <w:del w:id="2279" w:author="Cesar Abdon Mamani Ramirez" w:date="2017-05-03T08:57:00Z"/>
                <w:rFonts w:ascii="Calibri" w:hAnsi="Calibri" w:cstheme="minorHAnsi"/>
                <w:color w:val="000000"/>
                <w:sz w:val="22"/>
                <w:szCs w:val="22"/>
                <w:lang w:val="es-BO" w:eastAsia="es-BO"/>
                <w:rPrChange w:id="2280" w:author="Cesar Abdon Mamani Ramirez" w:date="2017-05-03T09:33:00Z">
                  <w:rPr>
                    <w:del w:id="2281" w:author="Cesar Abdon Mamani Ramirez" w:date="2017-05-03T08:57:00Z"/>
                    <w:rFonts w:asciiTheme="minorHAnsi" w:hAnsiTheme="minorHAnsi" w:cstheme="minorHAnsi"/>
                    <w:color w:val="000000"/>
                    <w:sz w:val="16"/>
                    <w:szCs w:val="16"/>
                    <w:lang w:val="es-BO" w:eastAsia="es-BO"/>
                  </w:rPr>
                </w:rPrChange>
              </w:rPr>
            </w:pPr>
            <w:del w:id="2282" w:author="Cesar Abdon Mamani Ramirez" w:date="2017-05-03T08:57:00Z">
              <w:r w:rsidRPr="00926201" w:rsidDel="006A7070">
                <w:rPr>
                  <w:rFonts w:ascii="Calibri" w:hAnsi="Calibri" w:cstheme="minorHAnsi"/>
                  <w:color w:val="000000"/>
                  <w:sz w:val="22"/>
                  <w:szCs w:val="22"/>
                  <w:lang w:val="es-BO" w:eastAsia="es-BO"/>
                  <w:rPrChange w:id="2283"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5CF3610D" w14:textId="62B3A1A2" w:rsidR="00D51C18" w:rsidRPr="00926201" w:rsidDel="006A7070" w:rsidRDefault="00D51C18" w:rsidP="00FA74D8">
            <w:pPr>
              <w:spacing w:line="276" w:lineRule="auto"/>
              <w:jc w:val="center"/>
              <w:rPr>
                <w:del w:id="2284" w:author="Cesar Abdon Mamani Ramirez" w:date="2017-05-03T08:57:00Z"/>
                <w:rFonts w:ascii="Calibri" w:hAnsi="Calibri" w:cstheme="minorHAnsi"/>
                <w:color w:val="000000"/>
                <w:sz w:val="22"/>
                <w:szCs w:val="22"/>
                <w:lang w:val="es-BO" w:eastAsia="es-BO"/>
                <w:rPrChange w:id="2285" w:author="Cesar Abdon Mamani Ramirez" w:date="2017-05-03T09:33:00Z">
                  <w:rPr>
                    <w:del w:id="2286"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87B678E" w14:textId="5953F217" w:rsidTr="00D51C18">
        <w:trPr>
          <w:trHeight w:val="225"/>
          <w:del w:id="2287" w:author="Cesar Abdon Mamani Ramirez" w:date="2017-05-03T08:57:00Z"/>
        </w:trPr>
        <w:tc>
          <w:tcPr>
            <w:tcW w:w="237" w:type="pct"/>
            <w:shd w:val="clear" w:color="auto" w:fill="auto"/>
            <w:noWrap/>
            <w:vAlign w:val="bottom"/>
          </w:tcPr>
          <w:p w14:paraId="2DBD659C" w14:textId="677D09BC" w:rsidR="00D51C18" w:rsidRPr="00926201" w:rsidDel="006A7070" w:rsidRDefault="00D51C18" w:rsidP="00FA74D8">
            <w:pPr>
              <w:spacing w:line="276" w:lineRule="auto"/>
              <w:jc w:val="center"/>
              <w:rPr>
                <w:del w:id="2288" w:author="Cesar Abdon Mamani Ramirez" w:date="2017-05-03T08:57:00Z"/>
                <w:rFonts w:ascii="Calibri" w:hAnsi="Calibri" w:cstheme="minorHAnsi"/>
                <w:color w:val="000000"/>
                <w:sz w:val="22"/>
                <w:szCs w:val="22"/>
                <w:lang w:val="es-BO" w:eastAsia="es-BO"/>
                <w:rPrChange w:id="2289" w:author="Cesar Abdon Mamani Ramirez" w:date="2017-05-03T09:33:00Z">
                  <w:rPr>
                    <w:del w:id="2290" w:author="Cesar Abdon Mamani Ramirez" w:date="2017-05-03T08:57:00Z"/>
                    <w:rFonts w:asciiTheme="minorHAnsi" w:hAnsiTheme="minorHAnsi" w:cstheme="minorHAnsi"/>
                    <w:color w:val="000000"/>
                    <w:sz w:val="16"/>
                    <w:szCs w:val="16"/>
                    <w:lang w:val="es-BO" w:eastAsia="es-BO"/>
                  </w:rPr>
                </w:rPrChange>
              </w:rPr>
            </w:pPr>
            <w:del w:id="2291" w:author="Cesar Abdon Mamani Ramirez" w:date="2017-05-03T08:57:00Z">
              <w:r w:rsidRPr="00926201" w:rsidDel="006A7070">
                <w:rPr>
                  <w:rFonts w:ascii="Calibri" w:hAnsi="Calibri" w:cstheme="minorHAnsi"/>
                  <w:color w:val="000000"/>
                  <w:sz w:val="22"/>
                  <w:szCs w:val="22"/>
                  <w:lang w:val="es-BO" w:eastAsia="es-BO"/>
                  <w:rPrChange w:id="2292" w:author="Cesar Abdon Mamani Ramirez" w:date="2017-05-03T09:33:00Z">
                    <w:rPr>
                      <w:rFonts w:asciiTheme="minorHAnsi" w:hAnsiTheme="minorHAnsi" w:cstheme="minorHAnsi"/>
                      <w:color w:val="000000"/>
                      <w:sz w:val="16"/>
                      <w:szCs w:val="22"/>
                      <w:lang w:val="es-BO" w:eastAsia="es-BO"/>
                    </w:rPr>
                  </w:rPrChange>
                </w:rPr>
                <w:delText>17</w:delText>
              </w:r>
            </w:del>
          </w:p>
        </w:tc>
        <w:tc>
          <w:tcPr>
            <w:tcW w:w="4016" w:type="pct"/>
            <w:shd w:val="clear" w:color="auto" w:fill="auto"/>
            <w:noWrap/>
            <w:vAlign w:val="bottom"/>
          </w:tcPr>
          <w:p w14:paraId="55EFE969" w14:textId="5D656D8F" w:rsidR="00D51C18" w:rsidRPr="00926201" w:rsidDel="006A7070" w:rsidRDefault="00D51C18" w:rsidP="00FA74D8">
            <w:pPr>
              <w:spacing w:line="276" w:lineRule="auto"/>
              <w:rPr>
                <w:del w:id="2293" w:author="Cesar Abdon Mamani Ramirez" w:date="2017-05-03T08:57:00Z"/>
                <w:rFonts w:ascii="Calibri" w:hAnsi="Calibri" w:cstheme="minorHAnsi"/>
                <w:color w:val="000000"/>
                <w:sz w:val="22"/>
                <w:szCs w:val="22"/>
                <w:lang w:val="es-BO" w:eastAsia="es-BO"/>
                <w:rPrChange w:id="2294" w:author="Cesar Abdon Mamani Ramirez" w:date="2017-05-03T09:33:00Z">
                  <w:rPr>
                    <w:del w:id="2295" w:author="Cesar Abdon Mamani Ramirez" w:date="2017-05-03T08:57:00Z"/>
                    <w:rFonts w:asciiTheme="minorHAnsi" w:hAnsiTheme="minorHAnsi" w:cstheme="minorHAnsi"/>
                    <w:color w:val="000000"/>
                    <w:sz w:val="16"/>
                    <w:szCs w:val="16"/>
                    <w:lang w:val="es-BO" w:eastAsia="es-BO"/>
                  </w:rPr>
                </w:rPrChange>
              </w:rPr>
            </w:pPr>
            <w:del w:id="2296" w:author="Cesar Abdon Mamani Ramirez" w:date="2017-05-03T08:57:00Z">
              <w:r w:rsidRPr="00926201" w:rsidDel="006A7070">
                <w:rPr>
                  <w:rFonts w:ascii="Calibri" w:hAnsi="Calibri" w:cstheme="minorHAnsi"/>
                  <w:color w:val="000000"/>
                  <w:sz w:val="22"/>
                  <w:szCs w:val="22"/>
                  <w:lang w:val="es-BO" w:eastAsia="es-BO"/>
                  <w:rPrChange w:id="2297" w:author="Cesar Abdon Mamani Ramirez" w:date="2017-05-03T09:33:00Z">
                    <w:rPr>
                      <w:rFonts w:asciiTheme="minorHAnsi" w:hAnsiTheme="minorHAnsi" w:cstheme="minorHAnsi"/>
                      <w:color w:val="000000"/>
                      <w:sz w:val="16"/>
                      <w:szCs w:val="16"/>
                      <w:lang w:val="es-BO" w:eastAsia="es-BO"/>
                    </w:rPr>
                  </w:rPrChange>
                </w:rPr>
                <w:delText>BISELADO Y LIMPIEZA DE BISEL DE TUBERÍA DE ANC DN 3" SCH 40</w:delText>
              </w:r>
            </w:del>
          </w:p>
        </w:tc>
        <w:tc>
          <w:tcPr>
            <w:tcW w:w="402" w:type="pct"/>
            <w:shd w:val="clear" w:color="auto" w:fill="auto"/>
            <w:noWrap/>
            <w:vAlign w:val="bottom"/>
          </w:tcPr>
          <w:p w14:paraId="6FDA55E1" w14:textId="1728ECB4" w:rsidR="00D51C18" w:rsidRPr="00926201" w:rsidDel="006A7070" w:rsidRDefault="00D51C18" w:rsidP="00FA74D8">
            <w:pPr>
              <w:spacing w:line="276" w:lineRule="auto"/>
              <w:jc w:val="center"/>
              <w:rPr>
                <w:del w:id="2298" w:author="Cesar Abdon Mamani Ramirez" w:date="2017-05-03T08:57:00Z"/>
                <w:rFonts w:ascii="Calibri" w:hAnsi="Calibri" w:cstheme="minorHAnsi"/>
                <w:color w:val="000000"/>
                <w:sz w:val="22"/>
                <w:szCs w:val="22"/>
                <w:lang w:val="es-BO" w:eastAsia="es-BO"/>
                <w:rPrChange w:id="2299" w:author="Cesar Abdon Mamani Ramirez" w:date="2017-05-03T09:33:00Z">
                  <w:rPr>
                    <w:del w:id="2300" w:author="Cesar Abdon Mamani Ramirez" w:date="2017-05-03T08:57:00Z"/>
                    <w:rFonts w:asciiTheme="minorHAnsi" w:hAnsiTheme="minorHAnsi" w:cstheme="minorHAnsi"/>
                    <w:color w:val="000000"/>
                    <w:sz w:val="16"/>
                    <w:szCs w:val="16"/>
                    <w:lang w:val="es-BO" w:eastAsia="es-BO"/>
                  </w:rPr>
                </w:rPrChange>
              </w:rPr>
            </w:pPr>
            <w:del w:id="2301" w:author="Cesar Abdon Mamani Ramirez" w:date="2017-05-03T08:57:00Z">
              <w:r w:rsidRPr="00926201" w:rsidDel="006A7070">
                <w:rPr>
                  <w:rFonts w:ascii="Calibri" w:hAnsi="Calibri" w:cstheme="minorHAnsi"/>
                  <w:color w:val="000000"/>
                  <w:sz w:val="22"/>
                  <w:szCs w:val="22"/>
                  <w:lang w:val="es-BO" w:eastAsia="es-BO"/>
                  <w:rPrChange w:id="2302"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261D98CB" w14:textId="180D827F" w:rsidR="00D51C18" w:rsidRPr="00926201" w:rsidDel="006A7070" w:rsidRDefault="00D51C18" w:rsidP="00FA74D8">
            <w:pPr>
              <w:spacing w:line="276" w:lineRule="auto"/>
              <w:jc w:val="center"/>
              <w:rPr>
                <w:del w:id="2303" w:author="Cesar Abdon Mamani Ramirez" w:date="2017-05-03T08:57:00Z"/>
                <w:rFonts w:ascii="Calibri" w:hAnsi="Calibri" w:cstheme="minorHAnsi"/>
                <w:color w:val="000000"/>
                <w:sz w:val="22"/>
                <w:szCs w:val="22"/>
                <w:lang w:val="es-BO" w:eastAsia="es-BO"/>
                <w:rPrChange w:id="2304" w:author="Cesar Abdon Mamani Ramirez" w:date="2017-05-03T09:33:00Z">
                  <w:rPr>
                    <w:del w:id="2305"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4724A1F" w14:textId="3A574D52" w:rsidTr="00D51C18">
        <w:trPr>
          <w:trHeight w:val="225"/>
          <w:del w:id="2306" w:author="Cesar Abdon Mamani Ramirez" w:date="2017-05-03T08:57:00Z"/>
        </w:trPr>
        <w:tc>
          <w:tcPr>
            <w:tcW w:w="237" w:type="pct"/>
            <w:shd w:val="clear" w:color="auto" w:fill="auto"/>
            <w:noWrap/>
            <w:vAlign w:val="bottom"/>
          </w:tcPr>
          <w:p w14:paraId="11409B30" w14:textId="074ADD49" w:rsidR="00D51C18" w:rsidRPr="00926201" w:rsidDel="006A7070" w:rsidRDefault="00D51C18" w:rsidP="00FA74D8">
            <w:pPr>
              <w:spacing w:line="276" w:lineRule="auto"/>
              <w:jc w:val="center"/>
              <w:rPr>
                <w:del w:id="2307" w:author="Cesar Abdon Mamani Ramirez" w:date="2017-05-03T08:57:00Z"/>
                <w:rFonts w:ascii="Calibri" w:hAnsi="Calibri" w:cstheme="minorHAnsi"/>
                <w:color w:val="000000"/>
                <w:sz w:val="22"/>
                <w:szCs w:val="22"/>
                <w:lang w:val="es-BO" w:eastAsia="es-BO"/>
                <w:rPrChange w:id="2308" w:author="Cesar Abdon Mamani Ramirez" w:date="2017-05-03T09:33:00Z">
                  <w:rPr>
                    <w:del w:id="2309" w:author="Cesar Abdon Mamani Ramirez" w:date="2017-05-03T08:57:00Z"/>
                    <w:rFonts w:asciiTheme="minorHAnsi" w:hAnsiTheme="minorHAnsi" w:cstheme="minorHAnsi"/>
                    <w:color w:val="000000"/>
                    <w:sz w:val="16"/>
                    <w:szCs w:val="16"/>
                    <w:lang w:val="es-BO" w:eastAsia="es-BO"/>
                  </w:rPr>
                </w:rPrChange>
              </w:rPr>
            </w:pPr>
            <w:del w:id="2310" w:author="Cesar Abdon Mamani Ramirez" w:date="2017-05-03T08:57:00Z">
              <w:r w:rsidRPr="00926201" w:rsidDel="006A7070">
                <w:rPr>
                  <w:rFonts w:ascii="Calibri" w:hAnsi="Calibri" w:cstheme="minorHAnsi"/>
                  <w:color w:val="000000"/>
                  <w:sz w:val="22"/>
                  <w:szCs w:val="22"/>
                  <w:lang w:val="es-BO" w:eastAsia="es-BO"/>
                  <w:rPrChange w:id="2311" w:author="Cesar Abdon Mamani Ramirez" w:date="2017-05-03T09:33:00Z">
                    <w:rPr>
                      <w:rFonts w:asciiTheme="minorHAnsi" w:hAnsiTheme="minorHAnsi" w:cstheme="minorHAnsi"/>
                      <w:color w:val="000000"/>
                      <w:sz w:val="16"/>
                      <w:szCs w:val="22"/>
                      <w:lang w:val="es-BO" w:eastAsia="es-BO"/>
                    </w:rPr>
                  </w:rPrChange>
                </w:rPr>
                <w:delText>18</w:delText>
              </w:r>
            </w:del>
          </w:p>
        </w:tc>
        <w:tc>
          <w:tcPr>
            <w:tcW w:w="4016" w:type="pct"/>
            <w:shd w:val="clear" w:color="auto" w:fill="auto"/>
            <w:noWrap/>
            <w:vAlign w:val="bottom"/>
          </w:tcPr>
          <w:p w14:paraId="768E49CA" w14:textId="5E17F623" w:rsidR="00D51C18" w:rsidRPr="00926201" w:rsidDel="006A7070" w:rsidRDefault="00D51C18" w:rsidP="00FA74D8">
            <w:pPr>
              <w:spacing w:line="276" w:lineRule="auto"/>
              <w:rPr>
                <w:del w:id="2312" w:author="Cesar Abdon Mamani Ramirez" w:date="2017-05-03T08:57:00Z"/>
                <w:rFonts w:ascii="Calibri" w:hAnsi="Calibri" w:cstheme="minorHAnsi"/>
                <w:color w:val="000000"/>
                <w:sz w:val="22"/>
                <w:szCs w:val="22"/>
                <w:lang w:val="es-BO" w:eastAsia="es-BO"/>
                <w:rPrChange w:id="2313" w:author="Cesar Abdon Mamani Ramirez" w:date="2017-05-03T09:33:00Z">
                  <w:rPr>
                    <w:del w:id="2314" w:author="Cesar Abdon Mamani Ramirez" w:date="2017-05-03T08:57:00Z"/>
                    <w:rFonts w:asciiTheme="minorHAnsi" w:hAnsiTheme="minorHAnsi" w:cstheme="minorHAnsi"/>
                    <w:color w:val="000000"/>
                    <w:sz w:val="16"/>
                    <w:szCs w:val="16"/>
                    <w:lang w:val="es-BO" w:eastAsia="es-BO"/>
                  </w:rPr>
                </w:rPrChange>
              </w:rPr>
            </w:pPr>
            <w:del w:id="2315" w:author="Cesar Abdon Mamani Ramirez" w:date="2017-05-03T08:57:00Z">
              <w:r w:rsidRPr="00926201" w:rsidDel="006A7070">
                <w:rPr>
                  <w:rFonts w:ascii="Calibri" w:hAnsi="Calibri" w:cstheme="minorHAnsi"/>
                  <w:color w:val="000000"/>
                  <w:sz w:val="22"/>
                  <w:szCs w:val="22"/>
                  <w:lang w:val="es-BO" w:eastAsia="es-BO"/>
                  <w:rPrChange w:id="2316" w:author="Cesar Abdon Mamani Ramirez" w:date="2017-05-03T09:33:00Z">
                    <w:rPr>
                      <w:rFonts w:asciiTheme="minorHAnsi" w:hAnsiTheme="minorHAnsi" w:cstheme="minorHAnsi"/>
                      <w:color w:val="000000"/>
                      <w:sz w:val="16"/>
                      <w:szCs w:val="16"/>
                      <w:lang w:val="es-BO" w:eastAsia="es-BO"/>
                    </w:rPr>
                  </w:rPrChange>
                </w:rPr>
                <w:delText>BISELADO Y LIMPIEZA DE BISEL DE TUBERÍA DE ANC DN 4" SCH 40</w:delText>
              </w:r>
            </w:del>
          </w:p>
        </w:tc>
        <w:tc>
          <w:tcPr>
            <w:tcW w:w="402" w:type="pct"/>
            <w:shd w:val="clear" w:color="auto" w:fill="auto"/>
            <w:noWrap/>
            <w:vAlign w:val="bottom"/>
          </w:tcPr>
          <w:p w14:paraId="4BB1C3EB" w14:textId="584A7488" w:rsidR="00D51C18" w:rsidRPr="00926201" w:rsidDel="006A7070" w:rsidRDefault="00D51C18" w:rsidP="00FA74D8">
            <w:pPr>
              <w:spacing w:line="276" w:lineRule="auto"/>
              <w:jc w:val="center"/>
              <w:rPr>
                <w:del w:id="2317" w:author="Cesar Abdon Mamani Ramirez" w:date="2017-05-03T08:57:00Z"/>
                <w:rFonts w:ascii="Calibri" w:hAnsi="Calibri" w:cstheme="minorHAnsi"/>
                <w:color w:val="000000"/>
                <w:sz w:val="22"/>
                <w:szCs w:val="22"/>
                <w:lang w:val="es-BO" w:eastAsia="es-BO"/>
                <w:rPrChange w:id="2318" w:author="Cesar Abdon Mamani Ramirez" w:date="2017-05-03T09:33:00Z">
                  <w:rPr>
                    <w:del w:id="2319" w:author="Cesar Abdon Mamani Ramirez" w:date="2017-05-03T08:57:00Z"/>
                    <w:rFonts w:asciiTheme="minorHAnsi" w:hAnsiTheme="minorHAnsi" w:cstheme="minorHAnsi"/>
                    <w:color w:val="000000"/>
                    <w:sz w:val="16"/>
                    <w:szCs w:val="16"/>
                    <w:lang w:val="es-BO" w:eastAsia="es-BO"/>
                  </w:rPr>
                </w:rPrChange>
              </w:rPr>
            </w:pPr>
            <w:del w:id="2320" w:author="Cesar Abdon Mamani Ramirez" w:date="2017-05-03T08:57:00Z">
              <w:r w:rsidRPr="00926201" w:rsidDel="006A7070">
                <w:rPr>
                  <w:rFonts w:ascii="Calibri" w:hAnsi="Calibri" w:cstheme="minorHAnsi"/>
                  <w:color w:val="000000"/>
                  <w:sz w:val="22"/>
                  <w:szCs w:val="22"/>
                  <w:lang w:val="es-BO" w:eastAsia="es-BO"/>
                  <w:rPrChange w:id="2321"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7DB5D9D2" w14:textId="3B655AC0" w:rsidR="00D51C18" w:rsidRPr="00926201" w:rsidDel="006A7070" w:rsidRDefault="00D51C18" w:rsidP="00FA74D8">
            <w:pPr>
              <w:spacing w:line="276" w:lineRule="auto"/>
              <w:jc w:val="center"/>
              <w:rPr>
                <w:del w:id="2322" w:author="Cesar Abdon Mamani Ramirez" w:date="2017-05-03T08:57:00Z"/>
                <w:rFonts w:ascii="Calibri" w:hAnsi="Calibri" w:cstheme="minorHAnsi"/>
                <w:color w:val="000000"/>
                <w:sz w:val="22"/>
                <w:szCs w:val="22"/>
                <w:lang w:val="es-BO" w:eastAsia="es-BO"/>
                <w:rPrChange w:id="2323" w:author="Cesar Abdon Mamani Ramirez" w:date="2017-05-03T09:33:00Z">
                  <w:rPr>
                    <w:del w:id="232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058EFA63" w14:textId="2078E731" w:rsidTr="00D51C18">
        <w:trPr>
          <w:trHeight w:val="225"/>
          <w:del w:id="2325" w:author="Cesar Abdon Mamani Ramirez" w:date="2017-05-03T08:57:00Z"/>
        </w:trPr>
        <w:tc>
          <w:tcPr>
            <w:tcW w:w="237" w:type="pct"/>
            <w:shd w:val="clear" w:color="auto" w:fill="auto"/>
            <w:noWrap/>
            <w:vAlign w:val="bottom"/>
          </w:tcPr>
          <w:p w14:paraId="6F92526A" w14:textId="609B83AA" w:rsidR="00D51C18" w:rsidRPr="00926201" w:rsidDel="006A7070" w:rsidRDefault="00D51C18" w:rsidP="00FA74D8">
            <w:pPr>
              <w:spacing w:line="276" w:lineRule="auto"/>
              <w:jc w:val="center"/>
              <w:rPr>
                <w:del w:id="2326" w:author="Cesar Abdon Mamani Ramirez" w:date="2017-05-03T08:57:00Z"/>
                <w:rFonts w:ascii="Calibri" w:hAnsi="Calibri" w:cstheme="minorHAnsi"/>
                <w:color w:val="000000"/>
                <w:sz w:val="22"/>
                <w:szCs w:val="22"/>
                <w:lang w:val="es-BO" w:eastAsia="es-BO"/>
                <w:rPrChange w:id="2327" w:author="Cesar Abdon Mamani Ramirez" w:date="2017-05-03T09:33:00Z">
                  <w:rPr>
                    <w:del w:id="2328" w:author="Cesar Abdon Mamani Ramirez" w:date="2017-05-03T08:57:00Z"/>
                    <w:rFonts w:asciiTheme="minorHAnsi" w:hAnsiTheme="minorHAnsi" w:cstheme="minorHAnsi"/>
                    <w:color w:val="000000"/>
                    <w:sz w:val="16"/>
                    <w:szCs w:val="16"/>
                    <w:lang w:val="es-BO" w:eastAsia="es-BO"/>
                  </w:rPr>
                </w:rPrChange>
              </w:rPr>
            </w:pPr>
            <w:del w:id="2329" w:author="Cesar Abdon Mamani Ramirez" w:date="2017-05-03T08:57:00Z">
              <w:r w:rsidRPr="00926201" w:rsidDel="006A7070">
                <w:rPr>
                  <w:rFonts w:ascii="Calibri" w:hAnsi="Calibri" w:cstheme="minorHAnsi"/>
                  <w:color w:val="000000"/>
                  <w:sz w:val="22"/>
                  <w:szCs w:val="22"/>
                  <w:lang w:val="es-BO" w:eastAsia="es-BO"/>
                  <w:rPrChange w:id="2330" w:author="Cesar Abdon Mamani Ramirez" w:date="2017-05-03T09:33:00Z">
                    <w:rPr>
                      <w:rFonts w:asciiTheme="minorHAnsi" w:hAnsiTheme="minorHAnsi" w:cstheme="minorHAnsi"/>
                      <w:color w:val="000000"/>
                      <w:sz w:val="16"/>
                      <w:szCs w:val="22"/>
                      <w:lang w:val="es-BO" w:eastAsia="es-BO"/>
                    </w:rPr>
                  </w:rPrChange>
                </w:rPr>
                <w:delText>19</w:delText>
              </w:r>
            </w:del>
          </w:p>
        </w:tc>
        <w:tc>
          <w:tcPr>
            <w:tcW w:w="4016" w:type="pct"/>
            <w:shd w:val="clear" w:color="auto" w:fill="auto"/>
            <w:noWrap/>
            <w:vAlign w:val="bottom"/>
          </w:tcPr>
          <w:p w14:paraId="5B708D77" w14:textId="4916EFFE" w:rsidR="00D51C18" w:rsidRPr="00926201" w:rsidDel="006A7070" w:rsidRDefault="00D51C18" w:rsidP="00FA74D8">
            <w:pPr>
              <w:spacing w:line="276" w:lineRule="auto"/>
              <w:rPr>
                <w:del w:id="2331" w:author="Cesar Abdon Mamani Ramirez" w:date="2017-05-03T08:57:00Z"/>
                <w:rFonts w:ascii="Calibri" w:hAnsi="Calibri" w:cstheme="minorHAnsi"/>
                <w:color w:val="000000"/>
                <w:sz w:val="22"/>
                <w:szCs w:val="22"/>
                <w:lang w:val="es-BO" w:eastAsia="es-BO"/>
                <w:rPrChange w:id="2332" w:author="Cesar Abdon Mamani Ramirez" w:date="2017-05-03T09:33:00Z">
                  <w:rPr>
                    <w:del w:id="2333" w:author="Cesar Abdon Mamani Ramirez" w:date="2017-05-03T08:57:00Z"/>
                    <w:rFonts w:asciiTheme="minorHAnsi" w:hAnsiTheme="minorHAnsi" w:cstheme="minorHAnsi"/>
                    <w:color w:val="000000"/>
                    <w:sz w:val="16"/>
                    <w:szCs w:val="16"/>
                    <w:lang w:val="es-BO" w:eastAsia="es-BO"/>
                  </w:rPr>
                </w:rPrChange>
              </w:rPr>
            </w:pPr>
            <w:del w:id="2334" w:author="Cesar Abdon Mamani Ramirez" w:date="2017-05-03T08:57:00Z">
              <w:r w:rsidRPr="00926201" w:rsidDel="006A7070">
                <w:rPr>
                  <w:rFonts w:ascii="Calibri" w:hAnsi="Calibri" w:cstheme="minorHAnsi"/>
                  <w:color w:val="000000"/>
                  <w:sz w:val="22"/>
                  <w:szCs w:val="22"/>
                  <w:lang w:val="es-BO" w:eastAsia="es-BO"/>
                  <w:rPrChange w:id="2335" w:author="Cesar Abdon Mamani Ramirez" w:date="2017-05-03T09:33:00Z">
                    <w:rPr>
                      <w:rFonts w:asciiTheme="minorHAnsi" w:hAnsiTheme="minorHAnsi" w:cstheme="minorHAnsi"/>
                      <w:color w:val="000000"/>
                      <w:sz w:val="16"/>
                      <w:szCs w:val="16"/>
                      <w:lang w:val="es-BO" w:eastAsia="es-BO"/>
                    </w:rPr>
                  </w:rPrChange>
                </w:rPr>
                <w:delText>BISELADO Y LIMPIEZA DE BISEL DE TUBERÍA DE ANC DN 6" SCH 40</w:delText>
              </w:r>
            </w:del>
          </w:p>
        </w:tc>
        <w:tc>
          <w:tcPr>
            <w:tcW w:w="402" w:type="pct"/>
            <w:shd w:val="clear" w:color="auto" w:fill="auto"/>
            <w:noWrap/>
            <w:vAlign w:val="bottom"/>
          </w:tcPr>
          <w:p w14:paraId="07EFE9DF" w14:textId="1001B7F2" w:rsidR="00D51C18" w:rsidRPr="00926201" w:rsidDel="006A7070" w:rsidRDefault="00D51C18" w:rsidP="00FA74D8">
            <w:pPr>
              <w:spacing w:line="276" w:lineRule="auto"/>
              <w:jc w:val="center"/>
              <w:rPr>
                <w:del w:id="2336" w:author="Cesar Abdon Mamani Ramirez" w:date="2017-05-03T08:57:00Z"/>
                <w:rFonts w:ascii="Calibri" w:hAnsi="Calibri" w:cstheme="minorHAnsi"/>
                <w:color w:val="000000"/>
                <w:sz w:val="22"/>
                <w:szCs w:val="22"/>
                <w:lang w:val="es-BO" w:eastAsia="es-BO"/>
                <w:rPrChange w:id="2337" w:author="Cesar Abdon Mamani Ramirez" w:date="2017-05-03T09:33:00Z">
                  <w:rPr>
                    <w:del w:id="2338" w:author="Cesar Abdon Mamani Ramirez" w:date="2017-05-03T08:57:00Z"/>
                    <w:rFonts w:asciiTheme="minorHAnsi" w:hAnsiTheme="minorHAnsi" w:cstheme="minorHAnsi"/>
                    <w:color w:val="000000"/>
                    <w:sz w:val="16"/>
                    <w:szCs w:val="16"/>
                    <w:lang w:val="es-BO" w:eastAsia="es-BO"/>
                  </w:rPr>
                </w:rPrChange>
              </w:rPr>
            </w:pPr>
            <w:del w:id="2339" w:author="Cesar Abdon Mamani Ramirez" w:date="2017-05-03T08:57:00Z">
              <w:r w:rsidRPr="00926201" w:rsidDel="006A7070">
                <w:rPr>
                  <w:rFonts w:ascii="Calibri" w:hAnsi="Calibri" w:cstheme="minorHAnsi"/>
                  <w:color w:val="000000"/>
                  <w:sz w:val="22"/>
                  <w:szCs w:val="22"/>
                  <w:lang w:val="es-BO" w:eastAsia="es-BO"/>
                  <w:rPrChange w:id="2340"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19EBC91C" w14:textId="2CFA7C22" w:rsidR="00D51C18" w:rsidRPr="00926201" w:rsidDel="006A7070" w:rsidRDefault="00D51C18" w:rsidP="00FA74D8">
            <w:pPr>
              <w:spacing w:line="276" w:lineRule="auto"/>
              <w:jc w:val="center"/>
              <w:rPr>
                <w:del w:id="2341" w:author="Cesar Abdon Mamani Ramirez" w:date="2017-05-03T08:57:00Z"/>
                <w:rFonts w:ascii="Calibri" w:hAnsi="Calibri" w:cstheme="minorHAnsi"/>
                <w:color w:val="000000"/>
                <w:sz w:val="22"/>
                <w:szCs w:val="22"/>
                <w:lang w:val="es-BO" w:eastAsia="es-BO"/>
                <w:rPrChange w:id="2342" w:author="Cesar Abdon Mamani Ramirez" w:date="2017-05-03T09:33:00Z">
                  <w:rPr>
                    <w:del w:id="234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DB9BADA" w14:textId="4801C708" w:rsidTr="00D51C18">
        <w:trPr>
          <w:trHeight w:val="225"/>
          <w:del w:id="2344" w:author="Cesar Abdon Mamani Ramirez" w:date="2017-05-03T08:57:00Z"/>
        </w:trPr>
        <w:tc>
          <w:tcPr>
            <w:tcW w:w="237" w:type="pct"/>
            <w:shd w:val="clear" w:color="auto" w:fill="auto"/>
            <w:noWrap/>
            <w:vAlign w:val="bottom"/>
          </w:tcPr>
          <w:p w14:paraId="592858D1" w14:textId="059C51EB" w:rsidR="00D51C18" w:rsidRPr="00926201" w:rsidDel="006A7070" w:rsidRDefault="00D51C18" w:rsidP="00FA74D8">
            <w:pPr>
              <w:spacing w:line="276" w:lineRule="auto"/>
              <w:jc w:val="center"/>
              <w:rPr>
                <w:del w:id="2345" w:author="Cesar Abdon Mamani Ramirez" w:date="2017-05-03T08:57:00Z"/>
                <w:rFonts w:ascii="Calibri" w:hAnsi="Calibri" w:cstheme="minorHAnsi"/>
                <w:color w:val="000000"/>
                <w:sz w:val="22"/>
                <w:szCs w:val="22"/>
                <w:lang w:val="es-BO" w:eastAsia="es-BO"/>
                <w:rPrChange w:id="2346" w:author="Cesar Abdon Mamani Ramirez" w:date="2017-05-03T09:33:00Z">
                  <w:rPr>
                    <w:del w:id="2347" w:author="Cesar Abdon Mamani Ramirez" w:date="2017-05-03T08:57:00Z"/>
                    <w:rFonts w:asciiTheme="minorHAnsi" w:hAnsiTheme="minorHAnsi" w:cstheme="minorHAnsi"/>
                    <w:color w:val="000000"/>
                    <w:sz w:val="16"/>
                    <w:szCs w:val="16"/>
                    <w:lang w:val="es-BO" w:eastAsia="es-BO"/>
                  </w:rPr>
                </w:rPrChange>
              </w:rPr>
            </w:pPr>
            <w:del w:id="2348" w:author="Cesar Abdon Mamani Ramirez" w:date="2017-05-03T08:57:00Z">
              <w:r w:rsidRPr="00926201" w:rsidDel="006A7070">
                <w:rPr>
                  <w:rFonts w:ascii="Calibri" w:hAnsi="Calibri" w:cstheme="minorHAnsi"/>
                  <w:color w:val="000000"/>
                  <w:sz w:val="22"/>
                  <w:szCs w:val="22"/>
                  <w:lang w:val="es-BO" w:eastAsia="es-BO"/>
                  <w:rPrChange w:id="2349" w:author="Cesar Abdon Mamani Ramirez" w:date="2017-05-03T09:33:00Z">
                    <w:rPr>
                      <w:rFonts w:asciiTheme="minorHAnsi" w:hAnsiTheme="minorHAnsi" w:cstheme="minorHAnsi"/>
                      <w:color w:val="000000"/>
                      <w:sz w:val="16"/>
                      <w:szCs w:val="22"/>
                      <w:lang w:val="es-BO" w:eastAsia="es-BO"/>
                    </w:rPr>
                  </w:rPrChange>
                </w:rPr>
                <w:delText>20</w:delText>
              </w:r>
            </w:del>
          </w:p>
        </w:tc>
        <w:tc>
          <w:tcPr>
            <w:tcW w:w="4016" w:type="pct"/>
            <w:shd w:val="clear" w:color="auto" w:fill="auto"/>
            <w:noWrap/>
            <w:vAlign w:val="bottom"/>
          </w:tcPr>
          <w:p w14:paraId="7BE4343F" w14:textId="551F456B" w:rsidR="00D51C18" w:rsidRPr="00926201" w:rsidDel="006A7070" w:rsidRDefault="00D51C18" w:rsidP="00FA74D8">
            <w:pPr>
              <w:spacing w:line="276" w:lineRule="auto"/>
              <w:rPr>
                <w:del w:id="2350" w:author="Cesar Abdon Mamani Ramirez" w:date="2017-05-03T08:57:00Z"/>
                <w:rFonts w:ascii="Calibri" w:hAnsi="Calibri" w:cstheme="minorHAnsi"/>
                <w:color w:val="000000"/>
                <w:sz w:val="22"/>
                <w:szCs w:val="22"/>
                <w:lang w:val="es-BO" w:eastAsia="es-BO"/>
                <w:rPrChange w:id="2351" w:author="Cesar Abdon Mamani Ramirez" w:date="2017-05-03T09:33:00Z">
                  <w:rPr>
                    <w:del w:id="2352" w:author="Cesar Abdon Mamani Ramirez" w:date="2017-05-03T08:57:00Z"/>
                    <w:rFonts w:asciiTheme="minorHAnsi" w:hAnsiTheme="minorHAnsi" w:cstheme="minorHAnsi"/>
                    <w:color w:val="000000"/>
                    <w:sz w:val="16"/>
                    <w:szCs w:val="16"/>
                    <w:lang w:val="es-BO" w:eastAsia="es-BO"/>
                  </w:rPr>
                </w:rPrChange>
              </w:rPr>
            </w:pPr>
            <w:del w:id="2353" w:author="Cesar Abdon Mamani Ramirez" w:date="2017-05-03T08:57:00Z">
              <w:r w:rsidRPr="00926201" w:rsidDel="006A7070">
                <w:rPr>
                  <w:rFonts w:ascii="Calibri" w:hAnsi="Calibri" w:cstheme="minorHAnsi"/>
                  <w:color w:val="000000"/>
                  <w:sz w:val="22"/>
                  <w:szCs w:val="22"/>
                  <w:lang w:val="es-BO" w:eastAsia="es-BO"/>
                  <w:rPrChange w:id="2354" w:author="Cesar Abdon Mamani Ramirez" w:date="2017-05-03T09:33:00Z">
                    <w:rPr>
                      <w:rFonts w:asciiTheme="minorHAnsi" w:hAnsiTheme="minorHAnsi" w:cstheme="minorHAnsi"/>
                      <w:color w:val="000000"/>
                      <w:sz w:val="16"/>
                      <w:szCs w:val="16"/>
                      <w:lang w:val="es-BO" w:eastAsia="es-BO"/>
                    </w:rPr>
                  </w:rPrChange>
                </w:rPr>
                <w:delText>BISELADO  Y LIMPIEZA DE BISEL DE TUBERÍA DE ANC DN 8" SCH 40</w:delText>
              </w:r>
            </w:del>
          </w:p>
        </w:tc>
        <w:tc>
          <w:tcPr>
            <w:tcW w:w="402" w:type="pct"/>
            <w:shd w:val="clear" w:color="auto" w:fill="auto"/>
            <w:noWrap/>
            <w:vAlign w:val="bottom"/>
          </w:tcPr>
          <w:p w14:paraId="7CB54B6B" w14:textId="2BB70818" w:rsidR="00D51C18" w:rsidRPr="00926201" w:rsidDel="006A7070" w:rsidRDefault="00D51C18" w:rsidP="00FA74D8">
            <w:pPr>
              <w:spacing w:line="276" w:lineRule="auto"/>
              <w:jc w:val="center"/>
              <w:rPr>
                <w:del w:id="2355" w:author="Cesar Abdon Mamani Ramirez" w:date="2017-05-03T08:57:00Z"/>
                <w:rFonts w:ascii="Calibri" w:hAnsi="Calibri" w:cstheme="minorHAnsi"/>
                <w:color w:val="000000"/>
                <w:sz w:val="22"/>
                <w:szCs w:val="22"/>
                <w:lang w:val="es-BO" w:eastAsia="es-BO"/>
                <w:rPrChange w:id="2356" w:author="Cesar Abdon Mamani Ramirez" w:date="2017-05-03T09:33:00Z">
                  <w:rPr>
                    <w:del w:id="2357" w:author="Cesar Abdon Mamani Ramirez" w:date="2017-05-03T08:57:00Z"/>
                    <w:rFonts w:asciiTheme="minorHAnsi" w:hAnsiTheme="minorHAnsi" w:cstheme="minorHAnsi"/>
                    <w:color w:val="000000"/>
                    <w:sz w:val="16"/>
                    <w:szCs w:val="16"/>
                    <w:lang w:val="es-BO" w:eastAsia="es-BO"/>
                  </w:rPr>
                </w:rPrChange>
              </w:rPr>
            </w:pPr>
            <w:del w:id="2358" w:author="Cesar Abdon Mamani Ramirez" w:date="2017-05-03T08:57:00Z">
              <w:r w:rsidRPr="00926201" w:rsidDel="006A7070">
                <w:rPr>
                  <w:rFonts w:ascii="Calibri" w:hAnsi="Calibri" w:cstheme="minorHAnsi"/>
                  <w:color w:val="000000"/>
                  <w:sz w:val="22"/>
                  <w:szCs w:val="22"/>
                  <w:lang w:val="es-BO" w:eastAsia="es-BO"/>
                  <w:rPrChange w:id="2359"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521B55DC" w14:textId="27BE3B9D" w:rsidR="00D51C18" w:rsidRPr="00926201" w:rsidDel="006A7070" w:rsidRDefault="00D51C18" w:rsidP="00FA74D8">
            <w:pPr>
              <w:spacing w:line="276" w:lineRule="auto"/>
              <w:jc w:val="center"/>
              <w:rPr>
                <w:del w:id="2360" w:author="Cesar Abdon Mamani Ramirez" w:date="2017-05-03T08:57:00Z"/>
                <w:rFonts w:ascii="Calibri" w:hAnsi="Calibri" w:cstheme="minorHAnsi"/>
                <w:color w:val="000000"/>
                <w:sz w:val="22"/>
                <w:szCs w:val="22"/>
                <w:lang w:val="es-BO" w:eastAsia="es-BO"/>
                <w:rPrChange w:id="2361" w:author="Cesar Abdon Mamani Ramirez" w:date="2017-05-03T09:33:00Z">
                  <w:rPr>
                    <w:del w:id="236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6D481D6" w14:textId="70B8A2C4" w:rsidTr="00D51C18">
        <w:trPr>
          <w:trHeight w:val="225"/>
          <w:del w:id="2363" w:author="Cesar Abdon Mamani Ramirez" w:date="2017-05-03T08:57:00Z"/>
        </w:trPr>
        <w:tc>
          <w:tcPr>
            <w:tcW w:w="237" w:type="pct"/>
            <w:shd w:val="clear" w:color="auto" w:fill="auto"/>
            <w:noWrap/>
            <w:vAlign w:val="bottom"/>
          </w:tcPr>
          <w:p w14:paraId="5942268B" w14:textId="596454A6" w:rsidR="00D51C18" w:rsidRPr="00926201" w:rsidDel="006A7070" w:rsidRDefault="00D51C18" w:rsidP="00FA74D8">
            <w:pPr>
              <w:spacing w:line="276" w:lineRule="auto"/>
              <w:jc w:val="center"/>
              <w:rPr>
                <w:del w:id="2364" w:author="Cesar Abdon Mamani Ramirez" w:date="2017-05-03T08:57:00Z"/>
                <w:rFonts w:ascii="Calibri" w:hAnsi="Calibri" w:cstheme="minorHAnsi"/>
                <w:color w:val="000000"/>
                <w:sz w:val="22"/>
                <w:szCs w:val="22"/>
                <w:lang w:val="es-BO" w:eastAsia="es-BO"/>
                <w:rPrChange w:id="2365" w:author="Cesar Abdon Mamani Ramirez" w:date="2017-05-03T09:33:00Z">
                  <w:rPr>
                    <w:del w:id="2366" w:author="Cesar Abdon Mamani Ramirez" w:date="2017-05-03T08:57:00Z"/>
                    <w:rFonts w:asciiTheme="minorHAnsi" w:hAnsiTheme="minorHAnsi" w:cstheme="minorHAnsi"/>
                    <w:color w:val="000000"/>
                    <w:sz w:val="16"/>
                    <w:szCs w:val="16"/>
                    <w:lang w:val="es-BO" w:eastAsia="es-BO"/>
                  </w:rPr>
                </w:rPrChange>
              </w:rPr>
            </w:pPr>
            <w:del w:id="2367" w:author="Cesar Abdon Mamani Ramirez" w:date="2017-05-03T08:57:00Z">
              <w:r w:rsidRPr="00926201" w:rsidDel="006A7070">
                <w:rPr>
                  <w:rFonts w:ascii="Calibri" w:hAnsi="Calibri" w:cstheme="minorHAnsi"/>
                  <w:color w:val="000000"/>
                  <w:sz w:val="22"/>
                  <w:szCs w:val="22"/>
                  <w:lang w:val="es-BO" w:eastAsia="es-BO"/>
                  <w:rPrChange w:id="2368" w:author="Cesar Abdon Mamani Ramirez" w:date="2017-05-03T09:33:00Z">
                    <w:rPr>
                      <w:rFonts w:asciiTheme="minorHAnsi" w:hAnsiTheme="minorHAnsi" w:cstheme="minorHAnsi"/>
                      <w:color w:val="000000"/>
                      <w:sz w:val="16"/>
                      <w:szCs w:val="22"/>
                      <w:lang w:val="es-BO" w:eastAsia="es-BO"/>
                    </w:rPr>
                  </w:rPrChange>
                </w:rPr>
                <w:delText>21</w:delText>
              </w:r>
            </w:del>
          </w:p>
        </w:tc>
        <w:tc>
          <w:tcPr>
            <w:tcW w:w="4016" w:type="pct"/>
            <w:shd w:val="clear" w:color="auto" w:fill="auto"/>
            <w:noWrap/>
            <w:vAlign w:val="bottom"/>
          </w:tcPr>
          <w:p w14:paraId="59CD8B52" w14:textId="7910530C" w:rsidR="00D51C18" w:rsidRPr="00926201" w:rsidDel="006A7070" w:rsidRDefault="00D51C18" w:rsidP="00FA74D8">
            <w:pPr>
              <w:spacing w:line="276" w:lineRule="auto"/>
              <w:rPr>
                <w:del w:id="2369" w:author="Cesar Abdon Mamani Ramirez" w:date="2017-05-03T08:57:00Z"/>
                <w:rFonts w:ascii="Calibri" w:hAnsi="Calibri" w:cstheme="minorHAnsi"/>
                <w:color w:val="000000"/>
                <w:sz w:val="22"/>
                <w:szCs w:val="22"/>
                <w:lang w:val="es-BO" w:eastAsia="es-BO"/>
                <w:rPrChange w:id="2370" w:author="Cesar Abdon Mamani Ramirez" w:date="2017-05-03T09:33:00Z">
                  <w:rPr>
                    <w:del w:id="2371" w:author="Cesar Abdon Mamani Ramirez" w:date="2017-05-03T08:57:00Z"/>
                    <w:rFonts w:asciiTheme="minorHAnsi" w:hAnsiTheme="minorHAnsi" w:cstheme="minorHAnsi"/>
                    <w:color w:val="000000"/>
                    <w:sz w:val="16"/>
                    <w:szCs w:val="16"/>
                    <w:lang w:val="es-BO" w:eastAsia="es-BO"/>
                  </w:rPr>
                </w:rPrChange>
              </w:rPr>
            </w:pPr>
            <w:del w:id="2372" w:author="Cesar Abdon Mamani Ramirez" w:date="2017-05-03T08:57:00Z">
              <w:r w:rsidRPr="00926201" w:rsidDel="006A7070">
                <w:rPr>
                  <w:rFonts w:ascii="Calibri" w:hAnsi="Calibri" w:cstheme="minorHAnsi"/>
                  <w:color w:val="000000"/>
                  <w:sz w:val="22"/>
                  <w:szCs w:val="22"/>
                  <w:lang w:val="es-BO" w:eastAsia="es-BO"/>
                  <w:rPrChange w:id="2373" w:author="Cesar Abdon Mamani Ramirez" w:date="2017-05-03T09:33:00Z">
                    <w:rPr>
                      <w:rFonts w:asciiTheme="minorHAnsi" w:hAnsiTheme="minorHAnsi" w:cstheme="minorHAnsi"/>
                      <w:color w:val="000000"/>
                      <w:sz w:val="16"/>
                      <w:szCs w:val="16"/>
                      <w:lang w:val="es-BO" w:eastAsia="es-BO"/>
                    </w:rPr>
                  </w:rPrChange>
                </w:rPr>
                <w:delText>CORTE DE TUBERÍA DE ANC DN 2" SCH 40</w:delText>
              </w:r>
            </w:del>
          </w:p>
        </w:tc>
        <w:tc>
          <w:tcPr>
            <w:tcW w:w="402" w:type="pct"/>
            <w:shd w:val="clear" w:color="auto" w:fill="auto"/>
            <w:noWrap/>
            <w:vAlign w:val="bottom"/>
          </w:tcPr>
          <w:p w14:paraId="3D66A70D" w14:textId="024EDF09" w:rsidR="00D51C18" w:rsidRPr="00926201" w:rsidDel="006A7070" w:rsidRDefault="00D51C18" w:rsidP="00FA74D8">
            <w:pPr>
              <w:spacing w:line="276" w:lineRule="auto"/>
              <w:jc w:val="center"/>
              <w:rPr>
                <w:del w:id="2374" w:author="Cesar Abdon Mamani Ramirez" w:date="2017-05-03T08:57:00Z"/>
                <w:rFonts w:ascii="Calibri" w:hAnsi="Calibri" w:cstheme="minorHAnsi"/>
                <w:color w:val="000000"/>
                <w:sz w:val="22"/>
                <w:szCs w:val="22"/>
                <w:lang w:val="es-BO" w:eastAsia="es-BO"/>
                <w:rPrChange w:id="2375" w:author="Cesar Abdon Mamani Ramirez" w:date="2017-05-03T09:33:00Z">
                  <w:rPr>
                    <w:del w:id="2376" w:author="Cesar Abdon Mamani Ramirez" w:date="2017-05-03T08:57:00Z"/>
                    <w:rFonts w:asciiTheme="minorHAnsi" w:hAnsiTheme="minorHAnsi" w:cstheme="minorHAnsi"/>
                    <w:color w:val="000000"/>
                    <w:sz w:val="16"/>
                    <w:szCs w:val="16"/>
                    <w:lang w:val="es-BO" w:eastAsia="es-BO"/>
                  </w:rPr>
                </w:rPrChange>
              </w:rPr>
            </w:pPr>
            <w:del w:id="2377" w:author="Cesar Abdon Mamani Ramirez" w:date="2017-05-03T08:57:00Z">
              <w:r w:rsidRPr="00926201" w:rsidDel="006A7070">
                <w:rPr>
                  <w:rFonts w:ascii="Calibri" w:hAnsi="Calibri" w:cstheme="minorHAnsi"/>
                  <w:color w:val="000000"/>
                  <w:sz w:val="22"/>
                  <w:szCs w:val="22"/>
                  <w:lang w:val="es-BO" w:eastAsia="es-BO"/>
                  <w:rPrChange w:id="2378" w:author="Cesar Abdon Mamani Ramirez" w:date="2017-05-03T09:33:00Z">
                    <w:rPr>
                      <w:rFonts w:asciiTheme="minorHAnsi" w:hAnsiTheme="minorHAnsi" w:cstheme="minorHAnsi"/>
                      <w:color w:val="000000"/>
                      <w:sz w:val="16"/>
                      <w:szCs w:val="16"/>
                      <w:lang w:val="es-BO" w:eastAsia="es-BO"/>
                    </w:rPr>
                  </w:rPrChange>
                </w:rPr>
                <w:delText>PTO</w:delText>
              </w:r>
            </w:del>
          </w:p>
        </w:tc>
        <w:tc>
          <w:tcPr>
            <w:tcW w:w="345" w:type="pct"/>
            <w:shd w:val="clear" w:color="auto" w:fill="auto"/>
            <w:noWrap/>
            <w:vAlign w:val="center"/>
          </w:tcPr>
          <w:p w14:paraId="26236488" w14:textId="26CF107F" w:rsidR="00D51C18" w:rsidRPr="00926201" w:rsidDel="006A7070" w:rsidRDefault="00D51C18" w:rsidP="00FA74D8">
            <w:pPr>
              <w:spacing w:line="276" w:lineRule="auto"/>
              <w:jc w:val="center"/>
              <w:rPr>
                <w:del w:id="2379" w:author="Cesar Abdon Mamani Ramirez" w:date="2017-05-03T08:57:00Z"/>
                <w:rFonts w:ascii="Calibri" w:hAnsi="Calibri" w:cstheme="minorHAnsi"/>
                <w:color w:val="000000"/>
                <w:sz w:val="22"/>
                <w:szCs w:val="22"/>
                <w:lang w:val="es-BO" w:eastAsia="es-BO"/>
                <w:rPrChange w:id="2380" w:author="Cesar Abdon Mamani Ramirez" w:date="2017-05-03T09:33:00Z">
                  <w:rPr>
                    <w:del w:id="238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5A80E13" w14:textId="255BCF6A" w:rsidTr="00D51C18">
        <w:trPr>
          <w:trHeight w:val="225"/>
          <w:del w:id="2382" w:author="Cesar Abdon Mamani Ramirez" w:date="2017-05-03T08:57:00Z"/>
        </w:trPr>
        <w:tc>
          <w:tcPr>
            <w:tcW w:w="237" w:type="pct"/>
            <w:shd w:val="clear" w:color="auto" w:fill="auto"/>
            <w:noWrap/>
            <w:vAlign w:val="bottom"/>
          </w:tcPr>
          <w:p w14:paraId="1185ACB6" w14:textId="6F605CCD" w:rsidR="00D51C18" w:rsidRPr="00926201" w:rsidDel="006A7070" w:rsidRDefault="00D51C18" w:rsidP="00FA74D8">
            <w:pPr>
              <w:spacing w:line="276" w:lineRule="auto"/>
              <w:jc w:val="center"/>
              <w:rPr>
                <w:del w:id="2383" w:author="Cesar Abdon Mamani Ramirez" w:date="2017-05-03T08:57:00Z"/>
                <w:rFonts w:ascii="Calibri" w:hAnsi="Calibri" w:cstheme="minorHAnsi"/>
                <w:color w:val="000000"/>
                <w:sz w:val="22"/>
                <w:szCs w:val="22"/>
                <w:lang w:val="es-BO" w:eastAsia="es-BO"/>
                <w:rPrChange w:id="2384" w:author="Cesar Abdon Mamani Ramirez" w:date="2017-05-03T09:33:00Z">
                  <w:rPr>
                    <w:del w:id="2385" w:author="Cesar Abdon Mamani Ramirez" w:date="2017-05-03T08:57:00Z"/>
                    <w:rFonts w:asciiTheme="minorHAnsi" w:hAnsiTheme="minorHAnsi" w:cstheme="minorHAnsi"/>
                    <w:color w:val="000000"/>
                    <w:sz w:val="16"/>
                    <w:szCs w:val="16"/>
                    <w:lang w:val="es-BO" w:eastAsia="es-BO"/>
                  </w:rPr>
                </w:rPrChange>
              </w:rPr>
            </w:pPr>
            <w:del w:id="2386" w:author="Cesar Abdon Mamani Ramirez" w:date="2017-05-03T08:57:00Z">
              <w:r w:rsidRPr="00926201" w:rsidDel="006A7070">
                <w:rPr>
                  <w:rFonts w:ascii="Calibri" w:hAnsi="Calibri" w:cstheme="minorHAnsi"/>
                  <w:color w:val="000000"/>
                  <w:sz w:val="22"/>
                  <w:szCs w:val="22"/>
                  <w:lang w:val="es-BO" w:eastAsia="es-BO"/>
                  <w:rPrChange w:id="2387" w:author="Cesar Abdon Mamani Ramirez" w:date="2017-05-03T09:33:00Z">
                    <w:rPr>
                      <w:rFonts w:asciiTheme="minorHAnsi" w:hAnsiTheme="minorHAnsi" w:cstheme="minorHAnsi"/>
                      <w:color w:val="000000"/>
                      <w:sz w:val="16"/>
                      <w:szCs w:val="22"/>
                      <w:lang w:val="es-BO" w:eastAsia="es-BO"/>
                    </w:rPr>
                  </w:rPrChange>
                </w:rPr>
                <w:delText>22</w:delText>
              </w:r>
            </w:del>
          </w:p>
        </w:tc>
        <w:tc>
          <w:tcPr>
            <w:tcW w:w="4016" w:type="pct"/>
            <w:shd w:val="clear" w:color="auto" w:fill="auto"/>
            <w:noWrap/>
            <w:vAlign w:val="bottom"/>
          </w:tcPr>
          <w:p w14:paraId="503F7DE9" w14:textId="5ED52892" w:rsidR="00D51C18" w:rsidRPr="00926201" w:rsidDel="006A7070" w:rsidRDefault="00D51C18" w:rsidP="00FA74D8">
            <w:pPr>
              <w:spacing w:line="276" w:lineRule="auto"/>
              <w:rPr>
                <w:del w:id="2388" w:author="Cesar Abdon Mamani Ramirez" w:date="2017-05-03T08:57:00Z"/>
                <w:rFonts w:ascii="Calibri" w:hAnsi="Calibri" w:cstheme="minorHAnsi"/>
                <w:color w:val="000000"/>
                <w:sz w:val="22"/>
                <w:szCs w:val="22"/>
                <w:lang w:val="es-BO" w:eastAsia="es-BO"/>
                <w:rPrChange w:id="2389" w:author="Cesar Abdon Mamani Ramirez" w:date="2017-05-03T09:33:00Z">
                  <w:rPr>
                    <w:del w:id="2390" w:author="Cesar Abdon Mamani Ramirez" w:date="2017-05-03T08:57:00Z"/>
                    <w:rFonts w:asciiTheme="minorHAnsi" w:hAnsiTheme="minorHAnsi" w:cstheme="minorHAnsi"/>
                    <w:color w:val="000000"/>
                    <w:sz w:val="16"/>
                    <w:szCs w:val="16"/>
                    <w:lang w:val="es-BO" w:eastAsia="es-BO"/>
                  </w:rPr>
                </w:rPrChange>
              </w:rPr>
            </w:pPr>
            <w:del w:id="2391" w:author="Cesar Abdon Mamani Ramirez" w:date="2017-05-03T08:57:00Z">
              <w:r w:rsidRPr="00926201" w:rsidDel="006A7070">
                <w:rPr>
                  <w:rFonts w:ascii="Calibri" w:hAnsi="Calibri" w:cstheme="minorHAnsi"/>
                  <w:color w:val="000000"/>
                  <w:sz w:val="22"/>
                  <w:szCs w:val="22"/>
                  <w:lang w:val="es-BO" w:eastAsia="es-BO"/>
                  <w:rPrChange w:id="2392" w:author="Cesar Abdon Mamani Ramirez" w:date="2017-05-03T09:33:00Z">
                    <w:rPr>
                      <w:rFonts w:asciiTheme="minorHAnsi" w:hAnsiTheme="minorHAnsi" w:cstheme="minorHAnsi"/>
                      <w:color w:val="000000"/>
                      <w:sz w:val="16"/>
                      <w:szCs w:val="16"/>
                      <w:lang w:val="es-BO" w:eastAsia="es-BO"/>
                    </w:rPr>
                  </w:rPrChange>
                </w:rPr>
                <w:delText>CORTE DE TUBERÍA DE ANC DN 3" SCH 40</w:delText>
              </w:r>
            </w:del>
          </w:p>
        </w:tc>
        <w:tc>
          <w:tcPr>
            <w:tcW w:w="402" w:type="pct"/>
            <w:shd w:val="clear" w:color="auto" w:fill="auto"/>
            <w:noWrap/>
            <w:vAlign w:val="bottom"/>
          </w:tcPr>
          <w:p w14:paraId="2ECE2B89" w14:textId="32824BDF" w:rsidR="00D51C18" w:rsidRPr="00926201" w:rsidDel="006A7070" w:rsidRDefault="00D51C18" w:rsidP="00FA74D8">
            <w:pPr>
              <w:spacing w:line="276" w:lineRule="auto"/>
              <w:jc w:val="center"/>
              <w:rPr>
                <w:del w:id="2393" w:author="Cesar Abdon Mamani Ramirez" w:date="2017-05-03T08:57:00Z"/>
                <w:rFonts w:ascii="Calibri" w:hAnsi="Calibri" w:cstheme="minorHAnsi"/>
                <w:color w:val="000000"/>
                <w:sz w:val="22"/>
                <w:szCs w:val="22"/>
                <w:lang w:val="es-BO" w:eastAsia="es-BO"/>
                <w:rPrChange w:id="2394" w:author="Cesar Abdon Mamani Ramirez" w:date="2017-05-03T09:33:00Z">
                  <w:rPr>
                    <w:del w:id="2395" w:author="Cesar Abdon Mamani Ramirez" w:date="2017-05-03T08:57:00Z"/>
                    <w:rFonts w:asciiTheme="minorHAnsi" w:hAnsiTheme="minorHAnsi" w:cstheme="minorHAnsi"/>
                    <w:color w:val="000000"/>
                    <w:sz w:val="16"/>
                    <w:szCs w:val="16"/>
                    <w:lang w:val="es-BO" w:eastAsia="es-BO"/>
                  </w:rPr>
                </w:rPrChange>
              </w:rPr>
            </w:pPr>
            <w:del w:id="2396" w:author="Cesar Abdon Mamani Ramirez" w:date="2017-05-03T08:57:00Z">
              <w:r w:rsidRPr="00926201" w:rsidDel="006A7070">
                <w:rPr>
                  <w:rFonts w:ascii="Calibri" w:hAnsi="Calibri" w:cstheme="minorHAnsi"/>
                  <w:color w:val="000000"/>
                  <w:sz w:val="22"/>
                  <w:szCs w:val="22"/>
                  <w:lang w:val="es-BO" w:eastAsia="es-BO"/>
                  <w:rPrChange w:id="2397" w:author="Cesar Abdon Mamani Ramirez" w:date="2017-05-03T09:33:00Z">
                    <w:rPr>
                      <w:rFonts w:asciiTheme="minorHAnsi" w:hAnsiTheme="minorHAnsi" w:cstheme="minorHAnsi"/>
                      <w:color w:val="000000"/>
                      <w:sz w:val="16"/>
                      <w:szCs w:val="16"/>
                      <w:lang w:val="es-BO" w:eastAsia="es-BO"/>
                    </w:rPr>
                  </w:rPrChange>
                </w:rPr>
                <w:delText>PTO</w:delText>
              </w:r>
            </w:del>
          </w:p>
        </w:tc>
        <w:tc>
          <w:tcPr>
            <w:tcW w:w="345" w:type="pct"/>
            <w:shd w:val="clear" w:color="auto" w:fill="auto"/>
            <w:noWrap/>
            <w:vAlign w:val="center"/>
          </w:tcPr>
          <w:p w14:paraId="36690315" w14:textId="4BA573E4" w:rsidR="00D51C18" w:rsidRPr="00926201" w:rsidDel="006A7070" w:rsidRDefault="00D51C18" w:rsidP="00FA74D8">
            <w:pPr>
              <w:spacing w:line="276" w:lineRule="auto"/>
              <w:jc w:val="center"/>
              <w:rPr>
                <w:del w:id="2398" w:author="Cesar Abdon Mamani Ramirez" w:date="2017-05-03T08:57:00Z"/>
                <w:rFonts w:ascii="Calibri" w:hAnsi="Calibri" w:cstheme="minorHAnsi"/>
                <w:color w:val="000000"/>
                <w:sz w:val="22"/>
                <w:szCs w:val="22"/>
                <w:lang w:val="es-BO" w:eastAsia="es-BO"/>
                <w:rPrChange w:id="2399" w:author="Cesar Abdon Mamani Ramirez" w:date="2017-05-03T09:33:00Z">
                  <w:rPr>
                    <w:del w:id="240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1E43CFB" w14:textId="052963AC" w:rsidTr="00D51C18">
        <w:trPr>
          <w:trHeight w:val="225"/>
          <w:del w:id="2401" w:author="Cesar Abdon Mamani Ramirez" w:date="2017-05-03T08:57:00Z"/>
        </w:trPr>
        <w:tc>
          <w:tcPr>
            <w:tcW w:w="237" w:type="pct"/>
            <w:shd w:val="clear" w:color="auto" w:fill="auto"/>
            <w:noWrap/>
            <w:vAlign w:val="bottom"/>
          </w:tcPr>
          <w:p w14:paraId="4B30D9C0" w14:textId="459A63AB" w:rsidR="00D51C18" w:rsidRPr="00926201" w:rsidDel="006A7070" w:rsidRDefault="00D51C18" w:rsidP="00FA74D8">
            <w:pPr>
              <w:spacing w:line="276" w:lineRule="auto"/>
              <w:jc w:val="center"/>
              <w:rPr>
                <w:del w:id="2402" w:author="Cesar Abdon Mamani Ramirez" w:date="2017-05-03T08:57:00Z"/>
                <w:rFonts w:ascii="Calibri" w:hAnsi="Calibri" w:cstheme="minorHAnsi"/>
                <w:color w:val="000000"/>
                <w:sz w:val="22"/>
                <w:szCs w:val="22"/>
                <w:lang w:val="es-BO" w:eastAsia="es-BO"/>
                <w:rPrChange w:id="2403" w:author="Cesar Abdon Mamani Ramirez" w:date="2017-05-03T09:33:00Z">
                  <w:rPr>
                    <w:del w:id="2404" w:author="Cesar Abdon Mamani Ramirez" w:date="2017-05-03T08:57:00Z"/>
                    <w:rFonts w:asciiTheme="minorHAnsi" w:hAnsiTheme="minorHAnsi" w:cstheme="minorHAnsi"/>
                    <w:color w:val="000000"/>
                    <w:sz w:val="16"/>
                    <w:szCs w:val="16"/>
                    <w:lang w:val="es-BO" w:eastAsia="es-BO"/>
                  </w:rPr>
                </w:rPrChange>
              </w:rPr>
            </w:pPr>
            <w:del w:id="2405" w:author="Cesar Abdon Mamani Ramirez" w:date="2017-05-03T08:57:00Z">
              <w:r w:rsidRPr="00926201" w:rsidDel="006A7070">
                <w:rPr>
                  <w:rFonts w:ascii="Calibri" w:hAnsi="Calibri" w:cstheme="minorHAnsi"/>
                  <w:color w:val="000000"/>
                  <w:sz w:val="22"/>
                  <w:szCs w:val="22"/>
                  <w:lang w:val="es-BO" w:eastAsia="es-BO"/>
                  <w:rPrChange w:id="2406" w:author="Cesar Abdon Mamani Ramirez" w:date="2017-05-03T09:33:00Z">
                    <w:rPr>
                      <w:rFonts w:asciiTheme="minorHAnsi" w:hAnsiTheme="minorHAnsi" w:cstheme="minorHAnsi"/>
                      <w:color w:val="000000"/>
                      <w:sz w:val="16"/>
                      <w:szCs w:val="22"/>
                      <w:lang w:val="es-BO" w:eastAsia="es-BO"/>
                    </w:rPr>
                  </w:rPrChange>
                </w:rPr>
                <w:delText>23</w:delText>
              </w:r>
            </w:del>
          </w:p>
        </w:tc>
        <w:tc>
          <w:tcPr>
            <w:tcW w:w="4016" w:type="pct"/>
            <w:shd w:val="clear" w:color="auto" w:fill="auto"/>
            <w:noWrap/>
            <w:vAlign w:val="bottom"/>
          </w:tcPr>
          <w:p w14:paraId="2C1E757D" w14:textId="4EEE7814" w:rsidR="00D51C18" w:rsidRPr="00926201" w:rsidDel="006A7070" w:rsidRDefault="00D51C18" w:rsidP="00FA74D8">
            <w:pPr>
              <w:spacing w:line="276" w:lineRule="auto"/>
              <w:rPr>
                <w:del w:id="2407" w:author="Cesar Abdon Mamani Ramirez" w:date="2017-05-03T08:57:00Z"/>
                <w:rFonts w:ascii="Calibri" w:hAnsi="Calibri" w:cstheme="minorHAnsi"/>
                <w:color w:val="000000"/>
                <w:sz w:val="22"/>
                <w:szCs w:val="22"/>
                <w:lang w:val="es-BO" w:eastAsia="es-BO"/>
                <w:rPrChange w:id="2408" w:author="Cesar Abdon Mamani Ramirez" w:date="2017-05-03T09:33:00Z">
                  <w:rPr>
                    <w:del w:id="2409" w:author="Cesar Abdon Mamani Ramirez" w:date="2017-05-03T08:57:00Z"/>
                    <w:rFonts w:asciiTheme="minorHAnsi" w:hAnsiTheme="minorHAnsi" w:cstheme="minorHAnsi"/>
                    <w:color w:val="000000"/>
                    <w:sz w:val="16"/>
                    <w:szCs w:val="16"/>
                    <w:lang w:val="es-BO" w:eastAsia="es-BO"/>
                  </w:rPr>
                </w:rPrChange>
              </w:rPr>
            </w:pPr>
            <w:del w:id="2410" w:author="Cesar Abdon Mamani Ramirez" w:date="2017-05-03T08:57:00Z">
              <w:r w:rsidRPr="00926201" w:rsidDel="006A7070">
                <w:rPr>
                  <w:rFonts w:ascii="Calibri" w:hAnsi="Calibri" w:cstheme="minorHAnsi"/>
                  <w:color w:val="000000"/>
                  <w:sz w:val="22"/>
                  <w:szCs w:val="22"/>
                  <w:lang w:val="es-BO" w:eastAsia="es-BO"/>
                  <w:rPrChange w:id="2411" w:author="Cesar Abdon Mamani Ramirez" w:date="2017-05-03T09:33:00Z">
                    <w:rPr>
                      <w:rFonts w:asciiTheme="minorHAnsi" w:hAnsiTheme="minorHAnsi" w:cstheme="minorHAnsi"/>
                      <w:color w:val="000000"/>
                      <w:sz w:val="16"/>
                      <w:szCs w:val="16"/>
                      <w:lang w:val="es-BO" w:eastAsia="es-BO"/>
                    </w:rPr>
                  </w:rPrChange>
                </w:rPr>
                <w:delText>CORTE DE TUBERÍA DE ANC DN 4" SCH 40</w:delText>
              </w:r>
            </w:del>
          </w:p>
        </w:tc>
        <w:tc>
          <w:tcPr>
            <w:tcW w:w="402" w:type="pct"/>
            <w:shd w:val="clear" w:color="auto" w:fill="auto"/>
            <w:noWrap/>
            <w:vAlign w:val="bottom"/>
          </w:tcPr>
          <w:p w14:paraId="278E14FA" w14:textId="2D8172C1" w:rsidR="00D51C18" w:rsidRPr="00926201" w:rsidDel="006A7070" w:rsidRDefault="00D51C18" w:rsidP="00FA74D8">
            <w:pPr>
              <w:spacing w:line="276" w:lineRule="auto"/>
              <w:jc w:val="center"/>
              <w:rPr>
                <w:del w:id="2412" w:author="Cesar Abdon Mamani Ramirez" w:date="2017-05-03T08:57:00Z"/>
                <w:rFonts w:ascii="Calibri" w:hAnsi="Calibri" w:cstheme="minorHAnsi"/>
                <w:color w:val="000000"/>
                <w:sz w:val="22"/>
                <w:szCs w:val="22"/>
                <w:lang w:val="es-BO" w:eastAsia="es-BO"/>
                <w:rPrChange w:id="2413" w:author="Cesar Abdon Mamani Ramirez" w:date="2017-05-03T09:33:00Z">
                  <w:rPr>
                    <w:del w:id="2414" w:author="Cesar Abdon Mamani Ramirez" w:date="2017-05-03T08:57:00Z"/>
                    <w:rFonts w:asciiTheme="minorHAnsi" w:hAnsiTheme="minorHAnsi" w:cstheme="minorHAnsi"/>
                    <w:color w:val="000000"/>
                    <w:sz w:val="16"/>
                    <w:szCs w:val="16"/>
                    <w:lang w:val="es-BO" w:eastAsia="es-BO"/>
                  </w:rPr>
                </w:rPrChange>
              </w:rPr>
            </w:pPr>
            <w:del w:id="2415" w:author="Cesar Abdon Mamani Ramirez" w:date="2017-05-03T08:57:00Z">
              <w:r w:rsidRPr="00926201" w:rsidDel="006A7070">
                <w:rPr>
                  <w:rFonts w:ascii="Calibri" w:hAnsi="Calibri" w:cstheme="minorHAnsi"/>
                  <w:color w:val="000000"/>
                  <w:sz w:val="22"/>
                  <w:szCs w:val="22"/>
                  <w:lang w:val="es-BO" w:eastAsia="es-BO"/>
                  <w:rPrChange w:id="2416" w:author="Cesar Abdon Mamani Ramirez" w:date="2017-05-03T09:33:00Z">
                    <w:rPr>
                      <w:rFonts w:asciiTheme="minorHAnsi" w:hAnsiTheme="minorHAnsi" w:cstheme="minorHAnsi"/>
                      <w:color w:val="000000"/>
                      <w:sz w:val="16"/>
                      <w:szCs w:val="16"/>
                      <w:lang w:val="es-BO" w:eastAsia="es-BO"/>
                    </w:rPr>
                  </w:rPrChange>
                </w:rPr>
                <w:delText>PTO</w:delText>
              </w:r>
            </w:del>
          </w:p>
        </w:tc>
        <w:tc>
          <w:tcPr>
            <w:tcW w:w="345" w:type="pct"/>
            <w:shd w:val="clear" w:color="auto" w:fill="auto"/>
            <w:noWrap/>
            <w:vAlign w:val="center"/>
          </w:tcPr>
          <w:p w14:paraId="10C78920" w14:textId="5A1C27A2" w:rsidR="00D51C18" w:rsidRPr="00926201" w:rsidDel="006A7070" w:rsidRDefault="00D51C18" w:rsidP="00FA74D8">
            <w:pPr>
              <w:spacing w:line="276" w:lineRule="auto"/>
              <w:jc w:val="center"/>
              <w:rPr>
                <w:del w:id="2417" w:author="Cesar Abdon Mamani Ramirez" w:date="2017-05-03T08:57:00Z"/>
                <w:rFonts w:ascii="Calibri" w:hAnsi="Calibri" w:cstheme="minorHAnsi"/>
                <w:color w:val="000000"/>
                <w:sz w:val="22"/>
                <w:szCs w:val="22"/>
                <w:lang w:val="es-BO" w:eastAsia="es-BO"/>
                <w:rPrChange w:id="2418" w:author="Cesar Abdon Mamani Ramirez" w:date="2017-05-03T09:33:00Z">
                  <w:rPr>
                    <w:del w:id="241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56B44F6" w14:textId="73407975" w:rsidTr="00D51C18">
        <w:trPr>
          <w:trHeight w:val="225"/>
          <w:del w:id="2420" w:author="Cesar Abdon Mamani Ramirez" w:date="2017-05-03T08:57:00Z"/>
        </w:trPr>
        <w:tc>
          <w:tcPr>
            <w:tcW w:w="237" w:type="pct"/>
            <w:shd w:val="clear" w:color="auto" w:fill="auto"/>
            <w:noWrap/>
            <w:vAlign w:val="bottom"/>
          </w:tcPr>
          <w:p w14:paraId="3C045767" w14:textId="263604DC" w:rsidR="00D51C18" w:rsidRPr="00926201" w:rsidDel="006A7070" w:rsidRDefault="00D51C18" w:rsidP="00FA74D8">
            <w:pPr>
              <w:spacing w:line="276" w:lineRule="auto"/>
              <w:jc w:val="center"/>
              <w:rPr>
                <w:del w:id="2421" w:author="Cesar Abdon Mamani Ramirez" w:date="2017-05-03T08:57:00Z"/>
                <w:rFonts w:ascii="Calibri" w:hAnsi="Calibri" w:cstheme="minorHAnsi"/>
                <w:color w:val="000000"/>
                <w:sz w:val="22"/>
                <w:szCs w:val="22"/>
                <w:lang w:val="es-BO" w:eastAsia="es-BO"/>
                <w:rPrChange w:id="2422" w:author="Cesar Abdon Mamani Ramirez" w:date="2017-05-03T09:33:00Z">
                  <w:rPr>
                    <w:del w:id="2423" w:author="Cesar Abdon Mamani Ramirez" w:date="2017-05-03T08:57:00Z"/>
                    <w:rFonts w:asciiTheme="minorHAnsi" w:hAnsiTheme="minorHAnsi" w:cstheme="minorHAnsi"/>
                    <w:color w:val="000000"/>
                    <w:sz w:val="16"/>
                    <w:szCs w:val="16"/>
                    <w:lang w:val="es-BO" w:eastAsia="es-BO"/>
                  </w:rPr>
                </w:rPrChange>
              </w:rPr>
            </w:pPr>
            <w:del w:id="2424" w:author="Cesar Abdon Mamani Ramirez" w:date="2017-05-03T08:57:00Z">
              <w:r w:rsidRPr="00926201" w:rsidDel="006A7070">
                <w:rPr>
                  <w:rFonts w:ascii="Calibri" w:hAnsi="Calibri" w:cstheme="minorHAnsi"/>
                  <w:color w:val="000000"/>
                  <w:sz w:val="22"/>
                  <w:szCs w:val="22"/>
                  <w:lang w:val="es-BO" w:eastAsia="es-BO"/>
                  <w:rPrChange w:id="2425" w:author="Cesar Abdon Mamani Ramirez" w:date="2017-05-03T09:33:00Z">
                    <w:rPr>
                      <w:rFonts w:asciiTheme="minorHAnsi" w:hAnsiTheme="minorHAnsi" w:cstheme="minorHAnsi"/>
                      <w:color w:val="000000"/>
                      <w:sz w:val="16"/>
                      <w:szCs w:val="22"/>
                      <w:lang w:val="es-BO" w:eastAsia="es-BO"/>
                    </w:rPr>
                  </w:rPrChange>
                </w:rPr>
                <w:delText>24</w:delText>
              </w:r>
            </w:del>
          </w:p>
        </w:tc>
        <w:tc>
          <w:tcPr>
            <w:tcW w:w="4016" w:type="pct"/>
            <w:shd w:val="clear" w:color="auto" w:fill="auto"/>
            <w:noWrap/>
            <w:vAlign w:val="bottom"/>
          </w:tcPr>
          <w:p w14:paraId="0D99EBAE" w14:textId="01653EF2" w:rsidR="00D51C18" w:rsidRPr="00926201" w:rsidDel="006A7070" w:rsidRDefault="00D51C18" w:rsidP="00FA74D8">
            <w:pPr>
              <w:spacing w:line="276" w:lineRule="auto"/>
              <w:rPr>
                <w:del w:id="2426" w:author="Cesar Abdon Mamani Ramirez" w:date="2017-05-03T08:57:00Z"/>
                <w:rFonts w:ascii="Calibri" w:hAnsi="Calibri" w:cstheme="minorHAnsi"/>
                <w:color w:val="000000"/>
                <w:sz w:val="22"/>
                <w:szCs w:val="22"/>
                <w:lang w:val="es-BO" w:eastAsia="es-BO"/>
                <w:rPrChange w:id="2427" w:author="Cesar Abdon Mamani Ramirez" w:date="2017-05-03T09:33:00Z">
                  <w:rPr>
                    <w:del w:id="2428" w:author="Cesar Abdon Mamani Ramirez" w:date="2017-05-03T08:57:00Z"/>
                    <w:rFonts w:asciiTheme="minorHAnsi" w:hAnsiTheme="minorHAnsi" w:cstheme="minorHAnsi"/>
                    <w:color w:val="000000"/>
                    <w:sz w:val="16"/>
                    <w:szCs w:val="16"/>
                    <w:lang w:val="es-BO" w:eastAsia="es-BO"/>
                  </w:rPr>
                </w:rPrChange>
              </w:rPr>
            </w:pPr>
            <w:del w:id="2429" w:author="Cesar Abdon Mamani Ramirez" w:date="2017-05-03T08:57:00Z">
              <w:r w:rsidRPr="00926201" w:rsidDel="006A7070">
                <w:rPr>
                  <w:rFonts w:ascii="Calibri" w:hAnsi="Calibri" w:cstheme="minorHAnsi"/>
                  <w:color w:val="000000"/>
                  <w:sz w:val="22"/>
                  <w:szCs w:val="22"/>
                  <w:lang w:val="es-BO" w:eastAsia="es-BO"/>
                  <w:rPrChange w:id="2430" w:author="Cesar Abdon Mamani Ramirez" w:date="2017-05-03T09:33:00Z">
                    <w:rPr>
                      <w:rFonts w:asciiTheme="minorHAnsi" w:hAnsiTheme="minorHAnsi" w:cstheme="minorHAnsi"/>
                      <w:color w:val="000000"/>
                      <w:sz w:val="16"/>
                      <w:szCs w:val="16"/>
                      <w:lang w:val="es-BO" w:eastAsia="es-BO"/>
                    </w:rPr>
                  </w:rPrChange>
                </w:rPr>
                <w:delText>CORTE DE TUBERÍA DE ANC DN 6" SCH 40</w:delText>
              </w:r>
            </w:del>
          </w:p>
        </w:tc>
        <w:tc>
          <w:tcPr>
            <w:tcW w:w="402" w:type="pct"/>
            <w:shd w:val="clear" w:color="auto" w:fill="auto"/>
            <w:noWrap/>
            <w:vAlign w:val="bottom"/>
          </w:tcPr>
          <w:p w14:paraId="64F31CD8" w14:textId="242C8748" w:rsidR="00D51C18" w:rsidRPr="00926201" w:rsidDel="006A7070" w:rsidRDefault="00D51C18" w:rsidP="00FA74D8">
            <w:pPr>
              <w:spacing w:line="276" w:lineRule="auto"/>
              <w:jc w:val="center"/>
              <w:rPr>
                <w:del w:id="2431" w:author="Cesar Abdon Mamani Ramirez" w:date="2017-05-03T08:57:00Z"/>
                <w:rFonts w:ascii="Calibri" w:hAnsi="Calibri" w:cstheme="minorHAnsi"/>
                <w:color w:val="000000"/>
                <w:sz w:val="22"/>
                <w:szCs w:val="22"/>
                <w:lang w:val="es-BO" w:eastAsia="es-BO"/>
                <w:rPrChange w:id="2432" w:author="Cesar Abdon Mamani Ramirez" w:date="2017-05-03T09:33:00Z">
                  <w:rPr>
                    <w:del w:id="2433" w:author="Cesar Abdon Mamani Ramirez" w:date="2017-05-03T08:57:00Z"/>
                    <w:rFonts w:asciiTheme="minorHAnsi" w:hAnsiTheme="minorHAnsi" w:cstheme="minorHAnsi"/>
                    <w:color w:val="000000"/>
                    <w:sz w:val="16"/>
                    <w:szCs w:val="16"/>
                    <w:lang w:val="es-BO" w:eastAsia="es-BO"/>
                  </w:rPr>
                </w:rPrChange>
              </w:rPr>
            </w:pPr>
            <w:del w:id="2434" w:author="Cesar Abdon Mamani Ramirez" w:date="2017-05-03T08:57:00Z">
              <w:r w:rsidRPr="00926201" w:rsidDel="006A7070">
                <w:rPr>
                  <w:rFonts w:ascii="Calibri" w:hAnsi="Calibri" w:cstheme="minorHAnsi"/>
                  <w:color w:val="000000"/>
                  <w:sz w:val="22"/>
                  <w:szCs w:val="22"/>
                  <w:lang w:val="es-BO" w:eastAsia="es-BO"/>
                  <w:rPrChange w:id="2435" w:author="Cesar Abdon Mamani Ramirez" w:date="2017-05-03T09:33:00Z">
                    <w:rPr>
                      <w:rFonts w:asciiTheme="minorHAnsi" w:hAnsiTheme="minorHAnsi" w:cstheme="minorHAnsi"/>
                      <w:color w:val="000000"/>
                      <w:sz w:val="16"/>
                      <w:szCs w:val="16"/>
                      <w:lang w:val="es-BO" w:eastAsia="es-BO"/>
                    </w:rPr>
                  </w:rPrChange>
                </w:rPr>
                <w:delText>PTO</w:delText>
              </w:r>
            </w:del>
          </w:p>
        </w:tc>
        <w:tc>
          <w:tcPr>
            <w:tcW w:w="345" w:type="pct"/>
            <w:shd w:val="clear" w:color="auto" w:fill="auto"/>
            <w:noWrap/>
            <w:vAlign w:val="center"/>
          </w:tcPr>
          <w:p w14:paraId="5DA671DE" w14:textId="5B4EA5EE" w:rsidR="00D51C18" w:rsidRPr="00926201" w:rsidDel="006A7070" w:rsidRDefault="00D51C18" w:rsidP="00FA74D8">
            <w:pPr>
              <w:spacing w:line="276" w:lineRule="auto"/>
              <w:jc w:val="center"/>
              <w:rPr>
                <w:del w:id="2436" w:author="Cesar Abdon Mamani Ramirez" w:date="2017-05-03T08:57:00Z"/>
                <w:rFonts w:ascii="Calibri" w:hAnsi="Calibri" w:cstheme="minorHAnsi"/>
                <w:color w:val="000000"/>
                <w:sz w:val="22"/>
                <w:szCs w:val="22"/>
                <w:lang w:val="es-BO" w:eastAsia="es-BO"/>
                <w:rPrChange w:id="2437" w:author="Cesar Abdon Mamani Ramirez" w:date="2017-05-03T09:33:00Z">
                  <w:rPr>
                    <w:del w:id="243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949DFEB" w14:textId="6CA0D6CA" w:rsidTr="00D51C18">
        <w:trPr>
          <w:trHeight w:val="225"/>
          <w:del w:id="2439" w:author="Cesar Abdon Mamani Ramirez" w:date="2017-05-03T08:57:00Z"/>
        </w:trPr>
        <w:tc>
          <w:tcPr>
            <w:tcW w:w="237" w:type="pct"/>
            <w:shd w:val="clear" w:color="auto" w:fill="auto"/>
            <w:noWrap/>
            <w:vAlign w:val="bottom"/>
          </w:tcPr>
          <w:p w14:paraId="0F41801D" w14:textId="57C2E432" w:rsidR="00D51C18" w:rsidRPr="00926201" w:rsidDel="006A7070" w:rsidRDefault="00D51C18" w:rsidP="00FA74D8">
            <w:pPr>
              <w:spacing w:line="276" w:lineRule="auto"/>
              <w:jc w:val="center"/>
              <w:rPr>
                <w:del w:id="2440" w:author="Cesar Abdon Mamani Ramirez" w:date="2017-05-03T08:57:00Z"/>
                <w:rFonts w:ascii="Calibri" w:hAnsi="Calibri" w:cstheme="minorHAnsi"/>
                <w:color w:val="000000"/>
                <w:sz w:val="22"/>
                <w:szCs w:val="22"/>
                <w:lang w:val="es-BO" w:eastAsia="es-BO"/>
                <w:rPrChange w:id="2441" w:author="Cesar Abdon Mamani Ramirez" w:date="2017-05-03T09:33:00Z">
                  <w:rPr>
                    <w:del w:id="2442" w:author="Cesar Abdon Mamani Ramirez" w:date="2017-05-03T08:57:00Z"/>
                    <w:rFonts w:asciiTheme="minorHAnsi" w:hAnsiTheme="minorHAnsi" w:cstheme="minorHAnsi"/>
                    <w:color w:val="000000"/>
                    <w:sz w:val="16"/>
                    <w:szCs w:val="16"/>
                    <w:lang w:val="es-BO" w:eastAsia="es-BO"/>
                  </w:rPr>
                </w:rPrChange>
              </w:rPr>
            </w:pPr>
            <w:del w:id="2443" w:author="Cesar Abdon Mamani Ramirez" w:date="2017-05-03T08:57:00Z">
              <w:r w:rsidRPr="00926201" w:rsidDel="006A7070">
                <w:rPr>
                  <w:rFonts w:ascii="Calibri" w:hAnsi="Calibri" w:cstheme="minorHAnsi"/>
                  <w:color w:val="000000"/>
                  <w:sz w:val="22"/>
                  <w:szCs w:val="22"/>
                  <w:lang w:val="es-BO" w:eastAsia="es-BO"/>
                  <w:rPrChange w:id="2444" w:author="Cesar Abdon Mamani Ramirez" w:date="2017-05-03T09:33:00Z">
                    <w:rPr>
                      <w:rFonts w:asciiTheme="minorHAnsi" w:hAnsiTheme="minorHAnsi" w:cstheme="minorHAnsi"/>
                      <w:color w:val="000000"/>
                      <w:sz w:val="16"/>
                      <w:szCs w:val="22"/>
                      <w:lang w:val="es-BO" w:eastAsia="es-BO"/>
                    </w:rPr>
                  </w:rPrChange>
                </w:rPr>
                <w:delText>25</w:delText>
              </w:r>
            </w:del>
          </w:p>
        </w:tc>
        <w:tc>
          <w:tcPr>
            <w:tcW w:w="4016" w:type="pct"/>
            <w:shd w:val="clear" w:color="auto" w:fill="auto"/>
            <w:noWrap/>
            <w:vAlign w:val="bottom"/>
          </w:tcPr>
          <w:p w14:paraId="5EDC9DD8" w14:textId="6AB9464D" w:rsidR="00D51C18" w:rsidRPr="00926201" w:rsidDel="006A7070" w:rsidRDefault="00D51C18" w:rsidP="00FA74D8">
            <w:pPr>
              <w:spacing w:line="276" w:lineRule="auto"/>
              <w:rPr>
                <w:del w:id="2445" w:author="Cesar Abdon Mamani Ramirez" w:date="2017-05-03T08:57:00Z"/>
                <w:rFonts w:ascii="Calibri" w:hAnsi="Calibri" w:cstheme="minorHAnsi"/>
                <w:color w:val="000000"/>
                <w:sz w:val="22"/>
                <w:szCs w:val="22"/>
                <w:lang w:val="es-BO" w:eastAsia="es-BO"/>
                <w:rPrChange w:id="2446" w:author="Cesar Abdon Mamani Ramirez" w:date="2017-05-03T09:33:00Z">
                  <w:rPr>
                    <w:del w:id="2447" w:author="Cesar Abdon Mamani Ramirez" w:date="2017-05-03T08:57:00Z"/>
                    <w:rFonts w:asciiTheme="minorHAnsi" w:hAnsiTheme="minorHAnsi" w:cstheme="minorHAnsi"/>
                    <w:color w:val="000000"/>
                    <w:sz w:val="16"/>
                    <w:szCs w:val="16"/>
                    <w:lang w:val="es-BO" w:eastAsia="es-BO"/>
                  </w:rPr>
                </w:rPrChange>
              </w:rPr>
            </w:pPr>
            <w:del w:id="2448" w:author="Cesar Abdon Mamani Ramirez" w:date="2017-05-03T08:57:00Z">
              <w:r w:rsidRPr="00926201" w:rsidDel="006A7070">
                <w:rPr>
                  <w:rFonts w:ascii="Calibri" w:hAnsi="Calibri" w:cstheme="minorHAnsi"/>
                  <w:color w:val="000000"/>
                  <w:sz w:val="22"/>
                  <w:szCs w:val="22"/>
                  <w:lang w:val="es-BO" w:eastAsia="es-BO"/>
                  <w:rPrChange w:id="2449" w:author="Cesar Abdon Mamani Ramirez" w:date="2017-05-03T09:33:00Z">
                    <w:rPr>
                      <w:rFonts w:asciiTheme="minorHAnsi" w:hAnsiTheme="minorHAnsi" w:cstheme="minorHAnsi"/>
                      <w:color w:val="000000"/>
                      <w:sz w:val="16"/>
                      <w:szCs w:val="16"/>
                      <w:lang w:val="es-BO" w:eastAsia="es-BO"/>
                    </w:rPr>
                  </w:rPrChange>
                </w:rPr>
                <w:delText>CORTE DE TUBERÍA DE ANC DN 8" SCH 40</w:delText>
              </w:r>
            </w:del>
          </w:p>
        </w:tc>
        <w:tc>
          <w:tcPr>
            <w:tcW w:w="402" w:type="pct"/>
            <w:shd w:val="clear" w:color="auto" w:fill="auto"/>
            <w:noWrap/>
            <w:vAlign w:val="bottom"/>
          </w:tcPr>
          <w:p w14:paraId="50A041FB" w14:textId="60CAE6A4" w:rsidR="00D51C18" w:rsidRPr="00926201" w:rsidDel="006A7070" w:rsidRDefault="00D51C18" w:rsidP="00FA74D8">
            <w:pPr>
              <w:spacing w:line="276" w:lineRule="auto"/>
              <w:jc w:val="center"/>
              <w:rPr>
                <w:del w:id="2450" w:author="Cesar Abdon Mamani Ramirez" w:date="2017-05-03T08:57:00Z"/>
                <w:rFonts w:ascii="Calibri" w:hAnsi="Calibri" w:cstheme="minorHAnsi"/>
                <w:color w:val="000000"/>
                <w:sz w:val="22"/>
                <w:szCs w:val="22"/>
                <w:lang w:val="es-BO" w:eastAsia="es-BO"/>
                <w:rPrChange w:id="2451" w:author="Cesar Abdon Mamani Ramirez" w:date="2017-05-03T09:33:00Z">
                  <w:rPr>
                    <w:del w:id="2452" w:author="Cesar Abdon Mamani Ramirez" w:date="2017-05-03T08:57:00Z"/>
                    <w:rFonts w:asciiTheme="minorHAnsi" w:hAnsiTheme="minorHAnsi" w:cstheme="minorHAnsi"/>
                    <w:color w:val="000000"/>
                    <w:sz w:val="16"/>
                    <w:szCs w:val="16"/>
                    <w:lang w:val="es-BO" w:eastAsia="es-BO"/>
                  </w:rPr>
                </w:rPrChange>
              </w:rPr>
            </w:pPr>
            <w:del w:id="2453" w:author="Cesar Abdon Mamani Ramirez" w:date="2017-05-03T08:57:00Z">
              <w:r w:rsidRPr="00926201" w:rsidDel="006A7070">
                <w:rPr>
                  <w:rFonts w:ascii="Calibri" w:hAnsi="Calibri" w:cstheme="minorHAnsi"/>
                  <w:color w:val="000000"/>
                  <w:sz w:val="22"/>
                  <w:szCs w:val="22"/>
                  <w:lang w:val="es-BO" w:eastAsia="es-BO"/>
                  <w:rPrChange w:id="2454" w:author="Cesar Abdon Mamani Ramirez" w:date="2017-05-03T09:33:00Z">
                    <w:rPr>
                      <w:rFonts w:asciiTheme="minorHAnsi" w:hAnsiTheme="minorHAnsi" w:cstheme="minorHAnsi"/>
                      <w:color w:val="000000"/>
                      <w:sz w:val="16"/>
                      <w:szCs w:val="16"/>
                      <w:lang w:val="es-BO" w:eastAsia="es-BO"/>
                    </w:rPr>
                  </w:rPrChange>
                </w:rPr>
                <w:delText>PTO</w:delText>
              </w:r>
            </w:del>
          </w:p>
        </w:tc>
        <w:tc>
          <w:tcPr>
            <w:tcW w:w="345" w:type="pct"/>
            <w:shd w:val="clear" w:color="auto" w:fill="auto"/>
            <w:noWrap/>
            <w:vAlign w:val="center"/>
          </w:tcPr>
          <w:p w14:paraId="2F102435" w14:textId="62FF0648" w:rsidR="00D51C18" w:rsidRPr="00926201" w:rsidDel="006A7070" w:rsidRDefault="00D51C18" w:rsidP="00FA74D8">
            <w:pPr>
              <w:spacing w:line="276" w:lineRule="auto"/>
              <w:jc w:val="center"/>
              <w:rPr>
                <w:del w:id="2455" w:author="Cesar Abdon Mamani Ramirez" w:date="2017-05-03T08:57:00Z"/>
                <w:rFonts w:ascii="Calibri" w:hAnsi="Calibri" w:cstheme="minorHAnsi"/>
                <w:color w:val="000000"/>
                <w:sz w:val="22"/>
                <w:szCs w:val="22"/>
                <w:lang w:val="es-BO" w:eastAsia="es-BO"/>
                <w:rPrChange w:id="2456" w:author="Cesar Abdon Mamani Ramirez" w:date="2017-05-03T09:33:00Z">
                  <w:rPr>
                    <w:del w:id="2457"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D49FE31" w14:textId="7254845D" w:rsidTr="00D51C18">
        <w:trPr>
          <w:trHeight w:val="225"/>
          <w:del w:id="2458" w:author="Cesar Abdon Mamani Ramirez" w:date="2017-05-03T08:57:00Z"/>
        </w:trPr>
        <w:tc>
          <w:tcPr>
            <w:tcW w:w="237" w:type="pct"/>
            <w:shd w:val="clear" w:color="auto" w:fill="auto"/>
            <w:noWrap/>
            <w:vAlign w:val="bottom"/>
          </w:tcPr>
          <w:p w14:paraId="42200BF8" w14:textId="14FE2A3E" w:rsidR="00D51C18" w:rsidRPr="00926201" w:rsidDel="006A7070" w:rsidRDefault="00D51C18" w:rsidP="00FA74D8">
            <w:pPr>
              <w:spacing w:line="276" w:lineRule="auto"/>
              <w:jc w:val="center"/>
              <w:rPr>
                <w:del w:id="2459" w:author="Cesar Abdon Mamani Ramirez" w:date="2017-05-03T08:57:00Z"/>
                <w:rFonts w:ascii="Calibri" w:hAnsi="Calibri" w:cstheme="minorHAnsi"/>
                <w:color w:val="000000"/>
                <w:sz w:val="22"/>
                <w:szCs w:val="22"/>
                <w:lang w:val="es-BO" w:eastAsia="es-BO"/>
                <w:rPrChange w:id="2460" w:author="Cesar Abdon Mamani Ramirez" w:date="2017-05-03T09:33:00Z">
                  <w:rPr>
                    <w:del w:id="2461" w:author="Cesar Abdon Mamani Ramirez" w:date="2017-05-03T08:57:00Z"/>
                    <w:rFonts w:asciiTheme="minorHAnsi" w:hAnsiTheme="minorHAnsi" w:cstheme="minorHAnsi"/>
                    <w:color w:val="000000"/>
                    <w:sz w:val="16"/>
                    <w:szCs w:val="16"/>
                    <w:lang w:val="es-BO" w:eastAsia="es-BO"/>
                  </w:rPr>
                </w:rPrChange>
              </w:rPr>
            </w:pPr>
            <w:del w:id="2462" w:author="Cesar Abdon Mamani Ramirez" w:date="2017-05-03T08:57:00Z">
              <w:r w:rsidRPr="00926201" w:rsidDel="006A7070">
                <w:rPr>
                  <w:rFonts w:ascii="Calibri" w:hAnsi="Calibri" w:cstheme="minorHAnsi"/>
                  <w:color w:val="000000"/>
                  <w:sz w:val="22"/>
                  <w:szCs w:val="22"/>
                  <w:lang w:val="es-BO" w:eastAsia="es-BO"/>
                  <w:rPrChange w:id="2463" w:author="Cesar Abdon Mamani Ramirez" w:date="2017-05-03T09:33:00Z">
                    <w:rPr>
                      <w:rFonts w:asciiTheme="minorHAnsi" w:hAnsiTheme="minorHAnsi" w:cstheme="minorHAnsi"/>
                      <w:color w:val="000000"/>
                      <w:sz w:val="16"/>
                      <w:szCs w:val="22"/>
                      <w:lang w:val="es-BO" w:eastAsia="es-BO"/>
                    </w:rPr>
                  </w:rPrChange>
                </w:rPr>
                <w:delText>26</w:delText>
              </w:r>
            </w:del>
          </w:p>
        </w:tc>
        <w:tc>
          <w:tcPr>
            <w:tcW w:w="4016" w:type="pct"/>
            <w:shd w:val="clear" w:color="auto" w:fill="auto"/>
            <w:noWrap/>
            <w:vAlign w:val="bottom"/>
          </w:tcPr>
          <w:p w14:paraId="6277FB83" w14:textId="3042E427" w:rsidR="00D51C18" w:rsidRPr="00926201" w:rsidDel="006A7070" w:rsidRDefault="00D51C18" w:rsidP="00FA74D8">
            <w:pPr>
              <w:spacing w:line="276" w:lineRule="auto"/>
              <w:rPr>
                <w:del w:id="2464" w:author="Cesar Abdon Mamani Ramirez" w:date="2017-05-03T08:57:00Z"/>
                <w:rFonts w:ascii="Calibri" w:hAnsi="Calibri" w:cstheme="minorHAnsi"/>
                <w:color w:val="000000"/>
                <w:sz w:val="22"/>
                <w:szCs w:val="22"/>
                <w:lang w:val="es-BO" w:eastAsia="es-BO"/>
                <w:rPrChange w:id="2465" w:author="Cesar Abdon Mamani Ramirez" w:date="2017-05-03T09:33:00Z">
                  <w:rPr>
                    <w:del w:id="2466" w:author="Cesar Abdon Mamani Ramirez" w:date="2017-05-03T08:57:00Z"/>
                    <w:rFonts w:asciiTheme="minorHAnsi" w:hAnsiTheme="minorHAnsi" w:cstheme="minorHAnsi"/>
                    <w:color w:val="000000"/>
                    <w:sz w:val="16"/>
                    <w:szCs w:val="16"/>
                    <w:lang w:val="es-BO" w:eastAsia="es-BO"/>
                  </w:rPr>
                </w:rPrChange>
              </w:rPr>
            </w:pPr>
            <w:del w:id="2467" w:author="Cesar Abdon Mamani Ramirez" w:date="2017-05-03T08:57:00Z">
              <w:r w:rsidRPr="00926201" w:rsidDel="006A7070">
                <w:rPr>
                  <w:rFonts w:ascii="Calibri" w:hAnsi="Calibri" w:cstheme="minorHAnsi"/>
                  <w:color w:val="000000"/>
                  <w:sz w:val="22"/>
                  <w:szCs w:val="22"/>
                  <w:lang w:val="es-BO" w:eastAsia="es-BO"/>
                  <w:rPrChange w:id="2468" w:author="Cesar Abdon Mamani Ramirez" w:date="2017-05-03T09:33:00Z">
                    <w:rPr>
                      <w:rFonts w:asciiTheme="minorHAnsi" w:hAnsiTheme="minorHAnsi" w:cstheme="minorHAnsi"/>
                      <w:color w:val="000000"/>
                      <w:sz w:val="16"/>
                      <w:szCs w:val="16"/>
                      <w:lang w:val="es-BO" w:eastAsia="es-BO"/>
                    </w:rPr>
                  </w:rPrChange>
                </w:rPr>
                <w:delText>SOLDADURA DE TUBERÍA Y ACCESORIOS DE ANC  DN 2" SCH 40</w:delText>
              </w:r>
            </w:del>
          </w:p>
        </w:tc>
        <w:tc>
          <w:tcPr>
            <w:tcW w:w="402" w:type="pct"/>
            <w:shd w:val="clear" w:color="auto" w:fill="auto"/>
            <w:noWrap/>
            <w:vAlign w:val="bottom"/>
          </w:tcPr>
          <w:p w14:paraId="2FF8C94D" w14:textId="1137668A" w:rsidR="00D51C18" w:rsidRPr="00926201" w:rsidDel="006A7070" w:rsidRDefault="00D51C18" w:rsidP="00FA74D8">
            <w:pPr>
              <w:spacing w:line="276" w:lineRule="auto"/>
              <w:jc w:val="center"/>
              <w:rPr>
                <w:del w:id="2469" w:author="Cesar Abdon Mamani Ramirez" w:date="2017-05-03T08:57:00Z"/>
                <w:rFonts w:ascii="Calibri" w:hAnsi="Calibri" w:cstheme="minorHAnsi"/>
                <w:color w:val="000000"/>
                <w:sz w:val="22"/>
                <w:szCs w:val="22"/>
                <w:lang w:val="es-BO" w:eastAsia="es-BO"/>
                <w:rPrChange w:id="2470" w:author="Cesar Abdon Mamani Ramirez" w:date="2017-05-03T09:33:00Z">
                  <w:rPr>
                    <w:del w:id="2471" w:author="Cesar Abdon Mamani Ramirez" w:date="2017-05-03T08:57:00Z"/>
                    <w:rFonts w:asciiTheme="minorHAnsi" w:hAnsiTheme="minorHAnsi" w:cstheme="minorHAnsi"/>
                    <w:color w:val="000000"/>
                    <w:sz w:val="16"/>
                    <w:szCs w:val="16"/>
                    <w:lang w:val="es-BO" w:eastAsia="es-BO"/>
                  </w:rPr>
                </w:rPrChange>
              </w:rPr>
            </w:pPr>
            <w:del w:id="2472" w:author="Cesar Abdon Mamani Ramirez" w:date="2017-05-03T08:57:00Z">
              <w:r w:rsidRPr="00926201" w:rsidDel="006A7070">
                <w:rPr>
                  <w:rFonts w:ascii="Calibri" w:hAnsi="Calibri" w:cstheme="minorHAnsi"/>
                  <w:color w:val="000000"/>
                  <w:sz w:val="22"/>
                  <w:szCs w:val="22"/>
                  <w:lang w:val="es-BO" w:eastAsia="es-BO"/>
                  <w:rPrChange w:id="2473"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764F5A59" w14:textId="156582B8" w:rsidR="00D51C18" w:rsidRPr="00926201" w:rsidDel="006A7070" w:rsidRDefault="00D51C18" w:rsidP="00FA74D8">
            <w:pPr>
              <w:spacing w:line="276" w:lineRule="auto"/>
              <w:jc w:val="center"/>
              <w:rPr>
                <w:del w:id="2474" w:author="Cesar Abdon Mamani Ramirez" w:date="2017-05-03T08:57:00Z"/>
                <w:rFonts w:ascii="Calibri" w:hAnsi="Calibri" w:cstheme="minorHAnsi"/>
                <w:color w:val="000000"/>
                <w:sz w:val="22"/>
                <w:szCs w:val="22"/>
                <w:lang w:val="es-BO" w:eastAsia="es-BO"/>
                <w:rPrChange w:id="2475" w:author="Cesar Abdon Mamani Ramirez" w:date="2017-05-03T09:33:00Z">
                  <w:rPr>
                    <w:del w:id="2476"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2EC93E1E" w14:textId="7750B897" w:rsidTr="00D51C18">
        <w:trPr>
          <w:trHeight w:val="225"/>
          <w:del w:id="2477" w:author="Cesar Abdon Mamani Ramirez" w:date="2017-05-03T08:57:00Z"/>
        </w:trPr>
        <w:tc>
          <w:tcPr>
            <w:tcW w:w="237" w:type="pct"/>
            <w:shd w:val="clear" w:color="auto" w:fill="auto"/>
            <w:noWrap/>
            <w:vAlign w:val="bottom"/>
          </w:tcPr>
          <w:p w14:paraId="7AA9935C" w14:textId="16F22D5B" w:rsidR="00D51C18" w:rsidRPr="00926201" w:rsidDel="006A7070" w:rsidRDefault="00D51C18" w:rsidP="00FA74D8">
            <w:pPr>
              <w:spacing w:line="276" w:lineRule="auto"/>
              <w:jc w:val="center"/>
              <w:rPr>
                <w:del w:id="2478" w:author="Cesar Abdon Mamani Ramirez" w:date="2017-05-03T08:57:00Z"/>
                <w:rFonts w:ascii="Calibri" w:hAnsi="Calibri" w:cstheme="minorHAnsi"/>
                <w:color w:val="000000"/>
                <w:sz w:val="22"/>
                <w:szCs w:val="22"/>
                <w:lang w:val="es-BO" w:eastAsia="es-BO"/>
                <w:rPrChange w:id="2479" w:author="Cesar Abdon Mamani Ramirez" w:date="2017-05-03T09:33:00Z">
                  <w:rPr>
                    <w:del w:id="2480" w:author="Cesar Abdon Mamani Ramirez" w:date="2017-05-03T08:57:00Z"/>
                    <w:rFonts w:asciiTheme="minorHAnsi" w:hAnsiTheme="minorHAnsi" w:cstheme="minorHAnsi"/>
                    <w:color w:val="000000"/>
                    <w:sz w:val="16"/>
                    <w:szCs w:val="16"/>
                    <w:lang w:val="es-BO" w:eastAsia="es-BO"/>
                  </w:rPr>
                </w:rPrChange>
              </w:rPr>
            </w:pPr>
            <w:del w:id="2481" w:author="Cesar Abdon Mamani Ramirez" w:date="2017-05-03T08:57:00Z">
              <w:r w:rsidRPr="00926201" w:rsidDel="006A7070">
                <w:rPr>
                  <w:rFonts w:ascii="Calibri" w:hAnsi="Calibri" w:cstheme="minorHAnsi"/>
                  <w:color w:val="000000"/>
                  <w:sz w:val="22"/>
                  <w:szCs w:val="22"/>
                  <w:lang w:val="es-BO" w:eastAsia="es-BO"/>
                  <w:rPrChange w:id="2482" w:author="Cesar Abdon Mamani Ramirez" w:date="2017-05-03T09:33:00Z">
                    <w:rPr>
                      <w:rFonts w:asciiTheme="minorHAnsi" w:hAnsiTheme="minorHAnsi" w:cstheme="minorHAnsi"/>
                      <w:color w:val="000000"/>
                      <w:sz w:val="16"/>
                      <w:szCs w:val="22"/>
                      <w:lang w:val="es-BO" w:eastAsia="es-BO"/>
                    </w:rPr>
                  </w:rPrChange>
                </w:rPr>
                <w:delText>27</w:delText>
              </w:r>
            </w:del>
          </w:p>
        </w:tc>
        <w:tc>
          <w:tcPr>
            <w:tcW w:w="4016" w:type="pct"/>
            <w:shd w:val="clear" w:color="auto" w:fill="auto"/>
            <w:noWrap/>
            <w:vAlign w:val="bottom"/>
          </w:tcPr>
          <w:p w14:paraId="56873066" w14:textId="63C2B826" w:rsidR="00D51C18" w:rsidRPr="00926201" w:rsidDel="006A7070" w:rsidRDefault="00D51C18" w:rsidP="00FA74D8">
            <w:pPr>
              <w:spacing w:line="276" w:lineRule="auto"/>
              <w:rPr>
                <w:del w:id="2483" w:author="Cesar Abdon Mamani Ramirez" w:date="2017-05-03T08:57:00Z"/>
                <w:rFonts w:ascii="Calibri" w:hAnsi="Calibri" w:cstheme="minorHAnsi"/>
                <w:color w:val="000000"/>
                <w:sz w:val="22"/>
                <w:szCs w:val="22"/>
                <w:lang w:val="es-BO" w:eastAsia="es-BO"/>
                <w:rPrChange w:id="2484" w:author="Cesar Abdon Mamani Ramirez" w:date="2017-05-03T09:33:00Z">
                  <w:rPr>
                    <w:del w:id="2485" w:author="Cesar Abdon Mamani Ramirez" w:date="2017-05-03T08:57:00Z"/>
                    <w:rFonts w:asciiTheme="minorHAnsi" w:hAnsiTheme="minorHAnsi" w:cstheme="minorHAnsi"/>
                    <w:color w:val="000000"/>
                    <w:sz w:val="16"/>
                    <w:szCs w:val="16"/>
                    <w:lang w:val="es-BO" w:eastAsia="es-BO"/>
                  </w:rPr>
                </w:rPrChange>
              </w:rPr>
            </w:pPr>
            <w:del w:id="2486" w:author="Cesar Abdon Mamani Ramirez" w:date="2017-05-03T08:57:00Z">
              <w:r w:rsidRPr="00926201" w:rsidDel="006A7070">
                <w:rPr>
                  <w:rFonts w:ascii="Calibri" w:hAnsi="Calibri" w:cstheme="minorHAnsi"/>
                  <w:color w:val="000000"/>
                  <w:sz w:val="22"/>
                  <w:szCs w:val="22"/>
                  <w:lang w:val="es-BO" w:eastAsia="es-BO"/>
                  <w:rPrChange w:id="2487" w:author="Cesar Abdon Mamani Ramirez" w:date="2017-05-03T09:33:00Z">
                    <w:rPr>
                      <w:rFonts w:asciiTheme="minorHAnsi" w:hAnsiTheme="minorHAnsi" w:cstheme="minorHAnsi"/>
                      <w:color w:val="000000"/>
                      <w:sz w:val="16"/>
                      <w:szCs w:val="16"/>
                      <w:lang w:val="es-BO" w:eastAsia="es-BO"/>
                    </w:rPr>
                  </w:rPrChange>
                </w:rPr>
                <w:delText>SOLDADURA DE TUBERÍA Y ACCESORIOS DE ANC DN 3" SCH 40</w:delText>
              </w:r>
            </w:del>
          </w:p>
        </w:tc>
        <w:tc>
          <w:tcPr>
            <w:tcW w:w="402" w:type="pct"/>
            <w:shd w:val="clear" w:color="auto" w:fill="auto"/>
            <w:noWrap/>
            <w:vAlign w:val="bottom"/>
          </w:tcPr>
          <w:p w14:paraId="1B589C30" w14:textId="401F7D92" w:rsidR="00D51C18" w:rsidRPr="00926201" w:rsidDel="006A7070" w:rsidRDefault="00D51C18" w:rsidP="00FA74D8">
            <w:pPr>
              <w:spacing w:line="276" w:lineRule="auto"/>
              <w:jc w:val="center"/>
              <w:rPr>
                <w:del w:id="2488" w:author="Cesar Abdon Mamani Ramirez" w:date="2017-05-03T08:57:00Z"/>
                <w:rFonts w:ascii="Calibri" w:hAnsi="Calibri" w:cstheme="minorHAnsi"/>
                <w:color w:val="000000"/>
                <w:sz w:val="22"/>
                <w:szCs w:val="22"/>
                <w:lang w:val="es-BO" w:eastAsia="es-BO"/>
                <w:rPrChange w:id="2489" w:author="Cesar Abdon Mamani Ramirez" w:date="2017-05-03T09:33:00Z">
                  <w:rPr>
                    <w:del w:id="2490" w:author="Cesar Abdon Mamani Ramirez" w:date="2017-05-03T08:57:00Z"/>
                    <w:rFonts w:asciiTheme="minorHAnsi" w:hAnsiTheme="minorHAnsi" w:cstheme="minorHAnsi"/>
                    <w:color w:val="000000"/>
                    <w:sz w:val="16"/>
                    <w:szCs w:val="16"/>
                    <w:lang w:val="es-BO" w:eastAsia="es-BO"/>
                  </w:rPr>
                </w:rPrChange>
              </w:rPr>
            </w:pPr>
            <w:del w:id="2491" w:author="Cesar Abdon Mamani Ramirez" w:date="2017-05-03T08:57:00Z">
              <w:r w:rsidRPr="00926201" w:rsidDel="006A7070">
                <w:rPr>
                  <w:rFonts w:ascii="Calibri" w:hAnsi="Calibri" w:cstheme="minorHAnsi"/>
                  <w:color w:val="000000"/>
                  <w:sz w:val="22"/>
                  <w:szCs w:val="22"/>
                  <w:lang w:val="es-BO" w:eastAsia="es-BO"/>
                  <w:rPrChange w:id="2492"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316C9CD4" w14:textId="132115DF" w:rsidR="00D51C18" w:rsidRPr="00926201" w:rsidDel="006A7070" w:rsidRDefault="00D51C18" w:rsidP="00FA74D8">
            <w:pPr>
              <w:spacing w:line="276" w:lineRule="auto"/>
              <w:jc w:val="center"/>
              <w:rPr>
                <w:del w:id="2493" w:author="Cesar Abdon Mamani Ramirez" w:date="2017-05-03T08:57:00Z"/>
                <w:rFonts w:ascii="Calibri" w:hAnsi="Calibri" w:cstheme="minorHAnsi"/>
                <w:color w:val="000000"/>
                <w:sz w:val="22"/>
                <w:szCs w:val="22"/>
                <w:lang w:val="es-BO" w:eastAsia="es-BO"/>
                <w:rPrChange w:id="2494" w:author="Cesar Abdon Mamani Ramirez" w:date="2017-05-03T09:33:00Z">
                  <w:rPr>
                    <w:del w:id="2495"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6E7118C" w14:textId="5B553C2F" w:rsidTr="00D51C18">
        <w:trPr>
          <w:trHeight w:val="225"/>
          <w:del w:id="2496" w:author="Cesar Abdon Mamani Ramirez" w:date="2017-05-03T08:57:00Z"/>
        </w:trPr>
        <w:tc>
          <w:tcPr>
            <w:tcW w:w="237" w:type="pct"/>
            <w:shd w:val="clear" w:color="auto" w:fill="auto"/>
            <w:noWrap/>
            <w:vAlign w:val="bottom"/>
          </w:tcPr>
          <w:p w14:paraId="7960DB36" w14:textId="4F8F213A" w:rsidR="00D51C18" w:rsidRPr="00926201" w:rsidDel="006A7070" w:rsidRDefault="00D51C18" w:rsidP="00FA74D8">
            <w:pPr>
              <w:spacing w:line="276" w:lineRule="auto"/>
              <w:jc w:val="center"/>
              <w:rPr>
                <w:del w:id="2497" w:author="Cesar Abdon Mamani Ramirez" w:date="2017-05-03T08:57:00Z"/>
                <w:rFonts w:ascii="Calibri" w:hAnsi="Calibri" w:cstheme="minorHAnsi"/>
                <w:color w:val="000000"/>
                <w:sz w:val="22"/>
                <w:szCs w:val="22"/>
                <w:lang w:val="es-BO" w:eastAsia="es-BO"/>
                <w:rPrChange w:id="2498" w:author="Cesar Abdon Mamani Ramirez" w:date="2017-05-03T09:33:00Z">
                  <w:rPr>
                    <w:del w:id="2499" w:author="Cesar Abdon Mamani Ramirez" w:date="2017-05-03T08:57:00Z"/>
                    <w:rFonts w:asciiTheme="minorHAnsi" w:hAnsiTheme="minorHAnsi" w:cstheme="minorHAnsi"/>
                    <w:color w:val="000000"/>
                    <w:sz w:val="16"/>
                    <w:szCs w:val="16"/>
                    <w:lang w:val="es-BO" w:eastAsia="es-BO"/>
                  </w:rPr>
                </w:rPrChange>
              </w:rPr>
            </w:pPr>
            <w:del w:id="2500" w:author="Cesar Abdon Mamani Ramirez" w:date="2017-05-03T08:57:00Z">
              <w:r w:rsidRPr="00926201" w:rsidDel="006A7070">
                <w:rPr>
                  <w:rFonts w:ascii="Calibri" w:hAnsi="Calibri" w:cstheme="minorHAnsi"/>
                  <w:color w:val="000000"/>
                  <w:sz w:val="22"/>
                  <w:szCs w:val="22"/>
                  <w:lang w:val="es-BO" w:eastAsia="es-BO"/>
                  <w:rPrChange w:id="2501" w:author="Cesar Abdon Mamani Ramirez" w:date="2017-05-03T09:33:00Z">
                    <w:rPr>
                      <w:rFonts w:asciiTheme="minorHAnsi" w:hAnsiTheme="minorHAnsi" w:cstheme="minorHAnsi"/>
                      <w:color w:val="000000"/>
                      <w:sz w:val="16"/>
                      <w:szCs w:val="22"/>
                      <w:lang w:val="es-BO" w:eastAsia="es-BO"/>
                    </w:rPr>
                  </w:rPrChange>
                </w:rPr>
                <w:delText>28</w:delText>
              </w:r>
            </w:del>
          </w:p>
        </w:tc>
        <w:tc>
          <w:tcPr>
            <w:tcW w:w="4016" w:type="pct"/>
            <w:shd w:val="clear" w:color="auto" w:fill="auto"/>
            <w:noWrap/>
            <w:vAlign w:val="bottom"/>
          </w:tcPr>
          <w:p w14:paraId="13C6B06A" w14:textId="40FA8E34" w:rsidR="00D51C18" w:rsidRPr="00926201" w:rsidDel="006A7070" w:rsidRDefault="00D51C18" w:rsidP="00FA74D8">
            <w:pPr>
              <w:spacing w:line="276" w:lineRule="auto"/>
              <w:rPr>
                <w:del w:id="2502" w:author="Cesar Abdon Mamani Ramirez" w:date="2017-05-03T08:57:00Z"/>
                <w:rFonts w:ascii="Calibri" w:hAnsi="Calibri" w:cstheme="minorHAnsi"/>
                <w:color w:val="000000"/>
                <w:sz w:val="22"/>
                <w:szCs w:val="22"/>
                <w:lang w:val="es-BO" w:eastAsia="es-BO"/>
                <w:rPrChange w:id="2503" w:author="Cesar Abdon Mamani Ramirez" w:date="2017-05-03T09:33:00Z">
                  <w:rPr>
                    <w:del w:id="2504" w:author="Cesar Abdon Mamani Ramirez" w:date="2017-05-03T08:57:00Z"/>
                    <w:rFonts w:asciiTheme="minorHAnsi" w:hAnsiTheme="minorHAnsi" w:cstheme="minorHAnsi"/>
                    <w:color w:val="000000"/>
                    <w:sz w:val="16"/>
                    <w:szCs w:val="16"/>
                    <w:lang w:val="es-BO" w:eastAsia="es-BO"/>
                  </w:rPr>
                </w:rPrChange>
              </w:rPr>
            </w:pPr>
            <w:del w:id="2505" w:author="Cesar Abdon Mamani Ramirez" w:date="2017-05-03T08:57:00Z">
              <w:r w:rsidRPr="00926201" w:rsidDel="006A7070">
                <w:rPr>
                  <w:rFonts w:ascii="Calibri" w:hAnsi="Calibri" w:cstheme="minorHAnsi"/>
                  <w:color w:val="000000"/>
                  <w:sz w:val="22"/>
                  <w:szCs w:val="22"/>
                  <w:lang w:val="es-BO" w:eastAsia="es-BO"/>
                  <w:rPrChange w:id="2506" w:author="Cesar Abdon Mamani Ramirez" w:date="2017-05-03T09:33:00Z">
                    <w:rPr>
                      <w:rFonts w:asciiTheme="minorHAnsi" w:hAnsiTheme="minorHAnsi" w:cstheme="minorHAnsi"/>
                      <w:color w:val="000000"/>
                      <w:sz w:val="16"/>
                      <w:szCs w:val="16"/>
                      <w:lang w:val="es-BO" w:eastAsia="es-BO"/>
                    </w:rPr>
                  </w:rPrChange>
                </w:rPr>
                <w:delText>SOLDADURA DE TUBERÍA Y ACCESORIOS DE ANC DN 4" SCH 40</w:delText>
              </w:r>
            </w:del>
          </w:p>
        </w:tc>
        <w:tc>
          <w:tcPr>
            <w:tcW w:w="402" w:type="pct"/>
            <w:shd w:val="clear" w:color="auto" w:fill="auto"/>
            <w:noWrap/>
            <w:vAlign w:val="bottom"/>
          </w:tcPr>
          <w:p w14:paraId="486A877B" w14:textId="672E3C73" w:rsidR="00D51C18" w:rsidRPr="00926201" w:rsidDel="006A7070" w:rsidRDefault="00D51C18" w:rsidP="00FA74D8">
            <w:pPr>
              <w:spacing w:line="276" w:lineRule="auto"/>
              <w:jc w:val="center"/>
              <w:rPr>
                <w:del w:id="2507" w:author="Cesar Abdon Mamani Ramirez" w:date="2017-05-03T08:57:00Z"/>
                <w:rFonts w:ascii="Calibri" w:hAnsi="Calibri" w:cstheme="minorHAnsi"/>
                <w:color w:val="000000"/>
                <w:sz w:val="22"/>
                <w:szCs w:val="22"/>
                <w:lang w:val="es-BO" w:eastAsia="es-BO"/>
                <w:rPrChange w:id="2508" w:author="Cesar Abdon Mamani Ramirez" w:date="2017-05-03T09:33:00Z">
                  <w:rPr>
                    <w:del w:id="2509" w:author="Cesar Abdon Mamani Ramirez" w:date="2017-05-03T08:57:00Z"/>
                    <w:rFonts w:asciiTheme="minorHAnsi" w:hAnsiTheme="minorHAnsi" w:cstheme="minorHAnsi"/>
                    <w:color w:val="000000"/>
                    <w:sz w:val="16"/>
                    <w:szCs w:val="16"/>
                    <w:lang w:val="es-BO" w:eastAsia="es-BO"/>
                  </w:rPr>
                </w:rPrChange>
              </w:rPr>
            </w:pPr>
            <w:del w:id="2510" w:author="Cesar Abdon Mamani Ramirez" w:date="2017-05-03T08:57:00Z">
              <w:r w:rsidRPr="00926201" w:rsidDel="006A7070">
                <w:rPr>
                  <w:rFonts w:ascii="Calibri" w:hAnsi="Calibri" w:cstheme="minorHAnsi"/>
                  <w:color w:val="000000"/>
                  <w:sz w:val="22"/>
                  <w:szCs w:val="22"/>
                  <w:lang w:val="es-BO" w:eastAsia="es-BO"/>
                  <w:rPrChange w:id="2511"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39DC63A2" w14:textId="73D206A1" w:rsidR="00D51C18" w:rsidRPr="00926201" w:rsidDel="006A7070" w:rsidRDefault="00D51C18" w:rsidP="00FA74D8">
            <w:pPr>
              <w:spacing w:line="276" w:lineRule="auto"/>
              <w:jc w:val="center"/>
              <w:rPr>
                <w:del w:id="2512" w:author="Cesar Abdon Mamani Ramirez" w:date="2017-05-03T08:57:00Z"/>
                <w:rFonts w:ascii="Calibri" w:hAnsi="Calibri" w:cstheme="minorHAnsi"/>
                <w:color w:val="000000"/>
                <w:sz w:val="22"/>
                <w:szCs w:val="22"/>
                <w:lang w:val="es-BO" w:eastAsia="es-BO"/>
                <w:rPrChange w:id="2513" w:author="Cesar Abdon Mamani Ramirez" w:date="2017-05-03T09:33:00Z">
                  <w:rPr>
                    <w:del w:id="251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F88BB4D" w14:textId="1A9FC1CA" w:rsidTr="00D51C18">
        <w:trPr>
          <w:trHeight w:val="225"/>
          <w:del w:id="2515" w:author="Cesar Abdon Mamani Ramirez" w:date="2017-05-03T08:57:00Z"/>
        </w:trPr>
        <w:tc>
          <w:tcPr>
            <w:tcW w:w="237" w:type="pct"/>
            <w:shd w:val="clear" w:color="auto" w:fill="auto"/>
            <w:noWrap/>
            <w:vAlign w:val="bottom"/>
          </w:tcPr>
          <w:p w14:paraId="7998FD93" w14:textId="4C06D7DA" w:rsidR="00D51C18" w:rsidRPr="00926201" w:rsidDel="006A7070" w:rsidRDefault="00D51C18" w:rsidP="00FA74D8">
            <w:pPr>
              <w:spacing w:line="276" w:lineRule="auto"/>
              <w:jc w:val="center"/>
              <w:rPr>
                <w:del w:id="2516" w:author="Cesar Abdon Mamani Ramirez" w:date="2017-05-03T08:57:00Z"/>
                <w:rFonts w:ascii="Calibri" w:hAnsi="Calibri" w:cstheme="minorHAnsi"/>
                <w:color w:val="000000"/>
                <w:sz w:val="22"/>
                <w:szCs w:val="22"/>
                <w:lang w:val="es-BO" w:eastAsia="es-BO"/>
                <w:rPrChange w:id="2517" w:author="Cesar Abdon Mamani Ramirez" w:date="2017-05-03T09:33:00Z">
                  <w:rPr>
                    <w:del w:id="2518" w:author="Cesar Abdon Mamani Ramirez" w:date="2017-05-03T08:57:00Z"/>
                    <w:rFonts w:asciiTheme="minorHAnsi" w:hAnsiTheme="minorHAnsi" w:cstheme="minorHAnsi"/>
                    <w:color w:val="000000"/>
                    <w:sz w:val="16"/>
                    <w:szCs w:val="16"/>
                    <w:lang w:val="es-BO" w:eastAsia="es-BO"/>
                  </w:rPr>
                </w:rPrChange>
              </w:rPr>
            </w:pPr>
            <w:del w:id="2519" w:author="Cesar Abdon Mamani Ramirez" w:date="2017-05-03T08:57:00Z">
              <w:r w:rsidRPr="00926201" w:rsidDel="006A7070">
                <w:rPr>
                  <w:rFonts w:ascii="Calibri" w:hAnsi="Calibri" w:cstheme="minorHAnsi"/>
                  <w:color w:val="000000"/>
                  <w:sz w:val="22"/>
                  <w:szCs w:val="22"/>
                  <w:lang w:val="es-BO" w:eastAsia="es-BO"/>
                  <w:rPrChange w:id="2520" w:author="Cesar Abdon Mamani Ramirez" w:date="2017-05-03T09:33:00Z">
                    <w:rPr>
                      <w:rFonts w:asciiTheme="minorHAnsi" w:hAnsiTheme="minorHAnsi" w:cstheme="minorHAnsi"/>
                      <w:color w:val="000000"/>
                      <w:sz w:val="16"/>
                      <w:szCs w:val="22"/>
                      <w:lang w:val="es-BO" w:eastAsia="es-BO"/>
                    </w:rPr>
                  </w:rPrChange>
                </w:rPr>
                <w:delText>29</w:delText>
              </w:r>
            </w:del>
          </w:p>
        </w:tc>
        <w:tc>
          <w:tcPr>
            <w:tcW w:w="4016" w:type="pct"/>
            <w:shd w:val="clear" w:color="auto" w:fill="auto"/>
            <w:noWrap/>
            <w:vAlign w:val="bottom"/>
          </w:tcPr>
          <w:p w14:paraId="7D44E8CF" w14:textId="3D93AB20" w:rsidR="00D51C18" w:rsidRPr="00926201" w:rsidDel="006A7070" w:rsidRDefault="00D51C18" w:rsidP="00FA74D8">
            <w:pPr>
              <w:spacing w:line="276" w:lineRule="auto"/>
              <w:rPr>
                <w:del w:id="2521" w:author="Cesar Abdon Mamani Ramirez" w:date="2017-05-03T08:57:00Z"/>
                <w:rFonts w:ascii="Calibri" w:hAnsi="Calibri" w:cstheme="minorHAnsi"/>
                <w:color w:val="000000"/>
                <w:sz w:val="22"/>
                <w:szCs w:val="22"/>
                <w:lang w:val="es-BO" w:eastAsia="es-BO"/>
                <w:rPrChange w:id="2522" w:author="Cesar Abdon Mamani Ramirez" w:date="2017-05-03T09:33:00Z">
                  <w:rPr>
                    <w:del w:id="2523" w:author="Cesar Abdon Mamani Ramirez" w:date="2017-05-03T08:57:00Z"/>
                    <w:rFonts w:asciiTheme="minorHAnsi" w:hAnsiTheme="minorHAnsi" w:cstheme="minorHAnsi"/>
                    <w:color w:val="000000"/>
                    <w:sz w:val="16"/>
                    <w:szCs w:val="16"/>
                    <w:lang w:val="es-BO" w:eastAsia="es-BO"/>
                  </w:rPr>
                </w:rPrChange>
              </w:rPr>
            </w:pPr>
            <w:del w:id="2524" w:author="Cesar Abdon Mamani Ramirez" w:date="2017-05-03T08:57:00Z">
              <w:r w:rsidRPr="00926201" w:rsidDel="006A7070">
                <w:rPr>
                  <w:rFonts w:ascii="Calibri" w:hAnsi="Calibri" w:cstheme="minorHAnsi"/>
                  <w:color w:val="000000"/>
                  <w:sz w:val="22"/>
                  <w:szCs w:val="22"/>
                  <w:lang w:val="es-BO" w:eastAsia="es-BO"/>
                  <w:rPrChange w:id="2525" w:author="Cesar Abdon Mamani Ramirez" w:date="2017-05-03T09:33:00Z">
                    <w:rPr>
                      <w:rFonts w:asciiTheme="minorHAnsi" w:hAnsiTheme="minorHAnsi" w:cstheme="minorHAnsi"/>
                      <w:color w:val="000000"/>
                      <w:sz w:val="16"/>
                      <w:szCs w:val="16"/>
                      <w:lang w:val="es-BO" w:eastAsia="es-BO"/>
                    </w:rPr>
                  </w:rPrChange>
                </w:rPr>
                <w:delText>SOLDADURA DE TUBERÍA Y ACCESORIOS DE ANC DN 6" SCH 40</w:delText>
              </w:r>
            </w:del>
          </w:p>
        </w:tc>
        <w:tc>
          <w:tcPr>
            <w:tcW w:w="402" w:type="pct"/>
            <w:shd w:val="clear" w:color="auto" w:fill="auto"/>
            <w:noWrap/>
            <w:vAlign w:val="bottom"/>
          </w:tcPr>
          <w:p w14:paraId="57A44981" w14:textId="6518B7CD" w:rsidR="00D51C18" w:rsidRPr="00926201" w:rsidDel="006A7070" w:rsidRDefault="00D51C18" w:rsidP="00FA74D8">
            <w:pPr>
              <w:spacing w:line="276" w:lineRule="auto"/>
              <w:jc w:val="center"/>
              <w:rPr>
                <w:del w:id="2526" w:author="Cesar Abdon Mamani Ramirez" w:date="2017-05-03T08:57:00Z"/>
                <w:rFonts w:ascii="Calibri" w:hAnsi="Calibri" w:cstheme="minorHAnsi"/>
                <w:color w:val="000000"/>
                <w:sz w:val="22"/>
                <w:szCs w:val="22"/>
                <w:lang w:val="es-BO" w:eastAsia="es-BO"/>
                <w:rPrChange w:id="2527" w:author="Cesar Abdon Mamani Ramirez" w:date="2017-05-03T09:33:00Z">
                  <w:rPr>
                    <w:del w:id="2528" w:author="Cesar Abdon Mamani Ramirez" w:date="2017-05-03T08:57:00Z"/>
                    <w:rFonts w:asciiTheme="minorHAnsi" w:hAnsiTheme="minorHAnsi" w:cstheme="minorHAnsi"/>
                    <w:color w:val="000000"/>
                    <w:sz w:val="16"/>
                    <w:szCs w:val="16"/>
                    <w:lang w:val="es-BO" w:eastAsia="es-BO"/>
                  </w:rPr>
                </w:rPrChange>
              </w:rPr>
            </w:pPr>
            <w:del w:id="2529" w:author="Cesar Abdon Mamani Ramirez" w:date="2017-05-03T08:57:00Z">
              <w:r w:rsidRPr="00926201" w:rsidDel="006A7070">
                <w:rPr>
                  <w:rFonts w:ascii="Calibri" w:hAnsi="Calibri" w:cstheme="minorHAnsi"/>
                  <w:color w:val="000000"/>
                  <w:sz w:val="22"/>
                  <w:szCs w:val="22"/>
                  <w:lang w:val="es-BO" w:eastAsia="es-BO"/>
                  <w:rPrChange w:id="2530"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54A4C0E4" w14:textId="005010C3" w:rsidR="00D51C18" w:rsidRPr="00926201" w:rsidDel="006A7070" w:rsidRDefault="00D51C18" w:rsidP="00FA74D8">
            <w:pPr>
              <w:spacing w:line="276" w:lineRule="auto"/>
              <w:jc w:val="center"/>
              <w:rPr>
                <w:del w:id="2531" w:author="Cesar Abdon Mamani Ramirez" w:date="2017-05-03T08:57:00Z"/>
                <w:rFonts w:ascii="Calibri" w:hAnsi="Calibri" w:cstheme="minorHAnsi"/>
                <w:color w:val="000000"/>
                <w:sz w:val="22"/>
                <w:szCs w:val="22"/>
                <w:lang w:val="es-BO" w:eastAsia="es-BO"/>
                <w:rPrChange w:id="2532" w:author="Cesar Abdon Mamani Ramirez" w:date="2017-05-03T09:33:00Z">
                  <w:rPr>
                    <w:del w:id="253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2CB5CFE1" w14:textId="200198F6" w:rsidTr="00D51C18">
        <w:trPr>
          <w:trHeight w:val="225"/>
          <w:del w:id="2534" w:author="Cesar Abdon Mamani Ramirez" w:date="2017-05-03T08:57:00Z"/>
        </w:trPr>
        <w:tc>
          <w:tcPr>
            <w:tcW w:w="237" w:type="pct"/>
            <w:shd w:val="clear" w:color="auto" w:fill="auto"/>
            <w:noWrap/>
            <w:vAlign w:val="bottom"/>
          </w:tcPr>
          <w:p w14:paraId="4B8655F5" w14:textId="32CA75DC" w:rsidR="00D51C18" w:rsidRPr="00926201" w:rsidDel="006A7070" w:rsidRDefault="00D51C18" w:rsidP="00FA74D8">
            <w:pPr>
              <w:spacing w:line="276" w:lineRule="auto"/>
              <w:jc w:val="center"/>
              <w:rPr>
                <w:del w:id="2535" w:author="Cesar Abdon Mamani Ramirez" w:date="2017-05-03T08:57:00Z"/>
                <w:rFonts w:ascii="Calibri" w:hAnsi="Calibri" w:cstheme="minorHAnsi"/>
                <w:color w:val="000000"/>
                <w:sz w:val="22"/>
                <w:szCs w:val="22"/>
                <w:lang w:val="es-BO" w:eastAsia="es-BO"/>
                <w:rPrChange w:id="2536" w:author="Cesar Abdon Mamani Ramirez" w:date="2017-05-03T09:33:00Z">
                  <w:rPr>
                    <w:del w:id="2537" w:author="Cesar Abdon Mamani Ramirez" w:date="2017-05-03T08:57:00Z"/>
                    <w:rFonts w:asciiTheme="minorHAnsi" w:hAnsiTheme="minorHAnsi" w:cstheme="minorHAnsi"/>
                    <w:color w:val="000000"/>
                    <w:sz w:val="16"/>
                    <w:szCs w:val="16"/>
                    <w:lang w:val="es-BO" w:eastAsia="es-BO"/>
                  </w:rPr>
                </w:rPrChange>
              </w:rPr>
            </w:pPr>
            <w:del w:id="2538" w:author="Cesar Abdon Mamani Ramirez" w:date="2017-05-03T08:57:00Z">
              <w:r w:rsidRPr="00926201" w:rsidDel="006A7070">
                <w:rPr>
                  <w:rFonts w:ascii="Calibri" w:hAnsi="Calibri" w:cstheme="minorHAnsi"/>
                  <w:color w:val="000000"/>
                  <w:sz w:val="22"/>
                  <w:szCs w:val="22"/>
                  <w:lang w:val="es-BO" w:eastAsia="es-BO"/>
                  <w:rPrChange w:id="2539" w:author="Cesar Abdon Mamani Ramirez" w:date="2017-05-03T09:33:00Z">
                    <w:rPr>
                      <w:rFonts w:asciiTheme="minorHAnsi" w:hAnsiTheme="minorHAnsi" w:cstheme="minorHAnsi"/>
                      <w:color w:val="000000"/>
                      <w:sz w:val="16"/>
                      <w:szCs w:val="22"/>
                      <w:lang w:val="es-BO" w:eastAsia="es-BO"/>
                    </w:rPr>
                  </w:rPrChange>
                </w:rPr>
                <w:delText>30</w:delText>
              </w:r>
            </w:del>
          </w:p>
        </w:tc>
        <w:tc>
          <w:tcPr>
            <w:tcW w:w="4016" w:type="pct"/>
            <w:shd w:val="clear" w:color="auto" w:fill="auto"/>
            <w:noWrap/>
            <w:vAlign w:val="bottom"/>
          </w:tcPr>
          <w:p w14:paraId="7B9C81CD" w14:textId="69407622" w:rsidR="00D51C18" w:rsidRPr="00926201" w:rsidDel="006A7070" w:rsidRDefault="00D51C18" w:rsidP="00FA74D8">
            <w:pPr>
              <w:spacing w:line="276" w:lineRule="auto"/>
              <w:rPr>
                <w:del w:id="2540" w:author="Cesar Abdon Mamani Ramirez" w:date="2017-05-03T08:57:00Z"/>
                <w:rFonts w:ascii="Calibri" w:hAnsi="Calibri" w:cstheme="minorHAnsi"/>
                <w:color w:val="000000"/>
                <w:sz w:val="22"/>
                <w:szCs w:val="22"/>
                <w:lang w:val="es-BO" w:eastAsia="es-BO"/>
                <w:rPrChange w:id="2541" w:author="Cesar Abdon Mamani Ramirez" w:date="2017-05-03T09:33:00Z">
                  <w:rPr>
                    <w:del w:id="2542" w:author="Cesar Abdon Mamani Ramirez" w:date="2017-05-03T08:57:00Z"/>
                    <w:rFonts w:asciiTheme="minorHAnsi" w:hAnsiTheme="minorHAnsi" w:cstheme="minorHAnsi"/>
                    <w:color w:val="000000"/>
                    <w:sz w:val="16"/>
                    <w:szCs w:val="16"/>
                    <w:lang w:val="es-BO" w:eastAsia="es-BO"/>
                  </w:rPr>
                </w:rPrChange>
              </w:rPr>
            </w:pPr>
            <w:del w:id="2543" w:author="Cesar Abdon Mamani Ramirez" w:date="2017-05-03T08:57:00Z">
              <w:r w:rsidRPr="00926201" w:rsidDel="006A7070">
                <w:rPr>
                  <w:rFonts w:ascii="Calibri" w:hAnsi="Calibri" w:cstheme="minorHAnsi"/>
                  <w:color w:val="000000"/>
                  <w:sz w:val="22"/>
                  <w:szCs w:val="22"/>
                  <w:lang w:val="es-BO" w:eastAsia="es-BO"/>
                  <w:rPrChange w:id="2544" w:author="Cesar Abdon Mamani Ramirez" w:date="2017-05-03T09:33:00Z">
                    <w:rPr>
                      <w:rFonts w:asciiTheme="minorHAnsi" w:hAnsiTheme="minorHAnsi" w:cstheme="minorHAnsi"/>
                      <w:color w:val="000000"/>
                      <w:sz w:val="16"/>
                      <w:szCs w:val="16"/>
                      <w:lang w:val="es-BO" w:eastAsia="es-BO"/>
                    </w:rPr>
                  </w:rPrChange>
                </w:rPr>
                <w:delText>SOLDADURA DE TUBERÍA Y ACCESORIOS DE ANC DN 8" SCH 40</w:delText>
              </w:r>
            </w:del>
          </w:p>
        </w:tc>
        <w:tc>
          <w:tcPr>
            <w:tcW w:w="402" w:type="pct"/>
            <w:shd w:val="clear" w:color="auto" w:fill="auto"/>
            <w:noWrap/>
            <w:vAlign w:val="bottom"/>
          </w:tcPr>
          <w:p w14:paraId="3E2C8198" w14:textId="6900F368" w:rsidR="00D51C18" w:rsidRPr="00926201" w:rsidDel="006A7070" w:rsidRDefault="00D51C18" w:rsidP="00FA74D8">
            <w:pPr>
              <w:spacing w:line="276" w:lineRule="auto"/>
              <w:jc w:val="center"/>
              <w:rPr>
                <w:del w:id="2545" w:author="Cesar Abdon Mamani Ramirez" w:date="2017-05-03T08:57:00Z"/>
                <w:rFonts w:ascii="Calibri" w:hAnsi="Calibri" w:cstheme="minorHAnsi"/>
                <w:color w:val="000000"/>
                <w:sz w:val="22"/>
                <w:szCs w:val="22"/>
                <w:lang w:val="es-BO" w:eastAsia="es-BO"/>
                <w:rPrChange w:id="2546" w:author="Cesar Abdon Mamani Ramirez" w:date="2017-05-03T09:33:00Z">
                  <w:rPr>
                    <w:del w:id="2547" w:author="Cesar Abdon Mamani Ramirez" w:date="2017-05-03T08:57:00Z"/>
                    <w:rFonts w:asciiTheme="minorHAnsi" w:hAnsiTheme="minorHAnsi" w:cstheme="minorHAnsi"/>
                    <w:color w:val="000000"/>
                    <w:sz w:val="16"/>
                    <w:szCs w:val="16"/>
                    <w:lang w:val="es-BO" w:eastAsia="es-BO"/>
                  </w:rPr>
                </w:rPrChange>
              </w:rPr>
            </w:pPr>
            <w:del w:id="2548" w:author="Cesar Abdon Mamani Ramirez" w:date="2017-05-03T08:57:00Z">
              <w:r w:rsidRPr="00926201" w:rsidDel="006A7070">
                <w:rPr>
                  <w:rFonts w:ascii="Calibri" w:hAnsi="Calibri" w:cstheme="minorHAnsi"/>
                  <w:color w:val="000000"/>
                  <w:sz w:val="22"/>
                  <w:szCs w:val="22"/>
                  <w:lang w:val="es-BO" w:eastAsia="es-BO"/>
                  <w:rPrChange w:id="2549"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4C748241" w14:textId="6486BCB0" w:rsidR="00D51C18" w:rsidRPr="00926201" w:rsidDel="006A7070" w:rsidRDefault="00D51C18" w:rsidP="00FA74D8">
            <w:pPr>
              <w:spacing w:line="276" w:lineRule="auto"/>
              <w:jc w:val="center"/>
              <w:rPr>
                <w:del w:id="2550" w:author="Cesar Abdon Mamani Ramirez" w:date="2017-05-03T08:57:00Z"/>
                <w:rFonts w:ascii="Calibri" w:hAnsi="Calibri" w:cstheme="minorHAnsi"/>
                <w:color w:val="000000"/>
                <w:sz w:val="22"/>
                <w:szCs w:val="22"/>
                <w:lang w:val="es-BO" w:eastAsia="es-BO"/>
                <w:rPrChange w:id="2551" w:author="Cesar Abdon Mamani Ramirez" w:date="2017-05-03T09:33:00Z">
                  <w:rPr>
                    <w:del w:id="255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27F4905D" w14:textId="351A406D" w:rsidTr="00D51C18">
        <w:trPr>
          <w:trHeight w:val="225"/>
          <w:del w:id="2553" w:author="Cesar Abdon Mamani Ramirez" w:date="2017-05-03T08:57:00Z"/>
        </w:trPr>
        <w:tc>
          <w:tcPr>
            <w:tcW w:w="237" w:type="pct"/>
            <w:shd w:val="clear" w:color="auto" w:fill="auto"/>
            <w:noWrap/>
            <w:vAlign w:val="bottom"/>
          </w:tcPr>
          <w:p w14:paraId="55F4C387" w14:textId="0FAD6522" w:rsidR="00D51C18" w:rsidRPr="00926201" w:rsidDel="006A7070" w:rsidRDefault="00D51C18" w:rsidP="00FA74D8">
            <w:pPr>
              <w:spacing w:line="276" w:lineRule="auto"/>
              <w:jc w:val="center"/>
              <w:rPr>
                <w:del w:id="2554" w:author="Cesar Abdon Mamani Ramirez" w:date="2017-05-03T08:57:00Z"/>
                <w:rFonts w:ascii="Calibri" w:hAnsi="Calibri" w:cstheme="minorHAnsi"/>
                <w:color w:val="000000"/>
                <w:sz w:val="22"/>
                <w:szCs w:val="22"/>
                <w:lang w:val="es-BO" w:eastAsia="es-BO"/>
                <w:rPrChange w:id="2555" w:author="Cesar Abdon Mamani Ramirez" w:date="2017-05-03T09:33:00Z">
                  <w:rPr>
                    <w:del w:id="2556" w:author="Cesar Abdon Mamani Ramirez" w:date="2017-05-03T08:57:00Z"/>
                    <w:rFonts w:asciiTheme="minorHAnsi" w:hAnsiTheme="minorHAnsi" w:cstheme="minorHAnsi"/>
                    <w:color w:val="000000"/>
                    <w:sz w:val="16"/>
                    <w:szCs w:val="16"/>
                    <w:lang w:val="es-BO" w:eastAsia="es-BO"/>
                  </w:rPr>
                </w:rPrChange>
              </w:rPr>
            </w:pPr>
            <w:del w:id="2557" w:author="Cesar Abdon Mamani Ramirez" w:date="2017-05-03T08:57:00Z">
              <w:r w:rsidRPr="00926201" w:rsidDel="006A7070">
                <w:rPr>
                  <w:rFonts w:ascii="Calibri" w:hAnsi="Calibri" w:cstheme="minorHAnsi"/>
                  <w:color w:val="000000"/>
                  <w:sz w:val="22"/>
                  <w:szCs w:val="22"/>
                  <w:lang w:val="es-BO" w:eastAsia="es-BO"/>
                  <w:rPrChange w:id="2558" w:author="Cesar Abdon Mamani Ramirez" w:date="2017-05-03T09:33:00Z">
                    <w:rPr>
                      <w:rFonts w:asciiTheme="minorHAnsi" w:hAnsiTheme="minorHAnsi" w:cstheme="minorHAnsi"/>
                      <w:color w:val="000000"/>
                      <w:sz w:val="16"/>
                      <w:szCs w:val="22"/>
                      <w:lang w:val="es-BO" w:eastAsia="es-BO"/>
                    </w:rPr>
                  </w:rPrChange>
                </w:rPr>
                <w:delText>31</w:delText>
              </w:r>
            </w:del>
          </w:p>
        </w:tc>
        <w:tc>
          <w:tcPr>
            <w:tcW w:w="4016" w:type="pct"/>
            <w:shd w:val="clear" w:color="auto" w:fill="auto"/>
            <w:noWrap/>
            <w:vAlign w:val="bottom"/>
          </w:tcPr>
          <w:p w14:paraId="29FDF540" w14:textId="0A0D8479" w:rsidR="00D51C18" w:rsidRPr="00926201" w:rsidDel="006A7070" w:rsidRDefault="00D51C18" w:rsidP="00FA74D8">
            <w:pPr>
              <w:spacing w:line="276" w:lineRule="auto"/>
              <w:rPr>
                <w:del w:id="2559" w:author="Cesar Abdon Mamani Ramirez" w:date="2017-05-03T08:57:00Z"/>
                <w:rFonts w:ascii="Calibri" w:hAnsi="Calibri" w:cstheme="minorHAnsi"/>
                <w:color w:val="000000"/>
                <w:sz w:val="22"/>
                <w:szCs w:val="22"/>
                <w:lang w:val="es-BO" w:eastAsia="es-BO"/>
                <w:rPrChange w:id="2560" w:author="Cesar Abdon Mamani Ramirez" w:date="2017-05-03T09:33:00Z">
                  <w:rPr>
                    <w:del w:id="2561" w:author="Cesar Abdon Mamani Ramirez" w:date="2017-05-03T08:57:00Z"/>
                    <w:rFonts w:asciiTheme="minorHAnsi" w:hAnsiTheme="minorHAnsi" w:cstheme="minorHAnsi"/>
                    <w:color w:val="000000"/>
                    <w:sz w:val="16"/>
                    <w:szCs w:val="16"/>
                    <w:lang w:val="es-BO" w:eastAsia="es-BO"/>
                  </w:rPr>
                </w:rPrChange>
              </w:rPr>
            </w:pPr>
            <w:del w:id="2562" w:author="Cesar Abdon Mamani Ramirez" w:date="2017-05-03T08:57:00Z">
              <w:r w:rsidRPr="00926201" w:rsidDel="006A7070">
                <w:rPr>
                  <w:rFonts w:ascii="Calibri" w:hAnsi="Calibri" w:cstheme="minorHAnsi"/>
                  <w:color w:val="000000"/>
                  <w:sz w:val="22"/>
                  <w:szCs w:val="22"/>
                  <w:lang w:val="es-BO" w:eastAsia="es-BO"/>
                  <w:rPrChange w:id="2563" w:author="Cesar Abdon Mamani Ramirez" w:date="2017-05-03T09:33:00Z">
                    <w:rPr>
                      <w:rFonts w:asciiTheme="minorHAnsi" w:hAnsiTheme="minorHAnsi" w:cstheme="minorHAnsi"/>
                      <w:color w:val="000000"/>
                      <w:sz w:val="16"/>
                      <w:szCs w:val="16"/>
                      <w:lang w:val="es-BO" w:eastAsia="es-BO"/>
                    </w:rPr>
                  </w:rPrChange>
                </w:rPr>
                <w:delText>END POR RADIOGRAFIA DE JUNTAS SOLDADAS DN 2" SCH 40</w:delText>
              </w:r>
            </w:del>
          </w:p>
        </w:tc>
        <w:tc>
          <w:tcPr>
            <w:tcW w:w="402" w:type="pct"/>
            <w:shd w:val="clear" w:color="auto" w:fill="auto"/>
            <w:noWrap/>
            <w:vAlign w:val="bottom"/>
          </w:tcPr>
          <w:p w14:paraId="0EB65E9C" w14:textId="439FD57F" w:rsidR="00D51C18" w:rsidRPr="00926201" w:rsidDel="006A7070" w:rsidRDefault="00D51C18" w:rsidP="00FA74D8">
            <w:pPr>
              <w:spacing w:line="276" w:lineRule="auto"/>
              <w:jc w:val="center"/>
              <w:rPr>
                <w:del w:id="2564" w:author="Cesar Abdon Mamani Ramirez" w:date="2017-05-03T08:57:00Z"/>
                <w:rFonts w:ascii="Calibri" w:hAnsi="Calibri" w:cstheme="minorHAnsi"/>
                <w:color w:val="000000"/>
                <w:sz w:val="22"/>
                <w:szCs w:val="22"/>
                <w:lang w:val="es-BO" w:eastAsia="es-BO"/>
                <w:rPrChange w:id="2565" w:author="Cesar Abdon Mamani Ramirez" w:date="2017-05-03T09:33:00Z">
                  <w:rPr>
                    <w:del w:id="2566" w:author="Cesar Abdon Mamani Ramirez" w:date="2017-05-03T08:57:00Z"/>
                    <w:rFonts w:asciiTheme="minorHAnsi" w:hAnsiTheme="minorHAnsi" w:cstheme="minorHAnsi"/>
                    <w:color w:val="000000"/>
                    <w:sz w:val="16"/>
                    <w:szCs w:val="16"/>
                    <w:lang w:val="es-BO" w:eastAsia="es-BO"/>
                  </w:rPr>
                </w:rPrChange>
              </w:rPr>
            </w:pPr>
            <w:del w:id="2567" w:author="Cesar Abdon Mamani Ramirez" w:date="2017-05-03T08:57:00Z">
              <w:r w:rsidRPr="00926201" w:rsidDel="006A7070">
                <w:rPr>
                  <w:rFonts w:ascii="Calibri" w:hAnsi="Calibri" w:cstheme="minorHAnsi"/>
                  <w:color w:val="000000"/>
                  <w:sz w:val="22"/>
                  <w:szCs w:val="22"/>
                  <w:lang w:val="es-BO" w:eastAsia="es-BO"/>
                  <w:rPrChange w:id="2568"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05584FA8" w14:textId="65CE442C" w:rsidR="00D51C18" w:rsidRPr="00926201" w:rsidDel="006A7070" w:rsidRDefault="00D51C18" w:rsidP="00FA74D8">
            <w:pPr>
              <w:spacing w:line="276" w:lineRule="auto"/>
              <w:jc w:val="center"/>
              <w:rPr>
                <w:del w:id="2569" w:author="Cesar Abdon Mamani Ramirez" w:date="2017-05-03T08:57:00Z"/>
                <w:rFonts w:ascii="Calibri" w:hAnsi="Calibri" w:cstheme="minorHAnsi"/>
                <w:color w:val="000000"/>
                <w:sz w:val="22"/>
                <w:szCs w:val="22"/>
                <w:lang w:val="es-BO" w:eastAsia="es-BO"/>
                <w:rPrChange w:id="2570" w:author="Cesar Abdon Mamani Ramirez" w:date="2017-05-03T09:33:00Z">
                  <w:rPr>
                    <w:del w:id="257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8F76C2D" w14:textId="1287606E" w:rsidTr="00D51C18">
        <w:trPr>
          <w:trHeight w:val="225"/>
          <w:del w:id="2572" w:author="Cesar Abdon Mamani Ramirez" w:date="2017-05-03T08:57:00Z"/>
        </w:trPr>
        <w:tc>
          <w:tcPr>
            <w:tcW w:w="237" w:type="pct"/>
            <w:shd w:val="clear" w:color="auto" w:fill="auto"/>
            <w:noWrap/>
            <w:vAlign w:val="bottom"/>
          </w:tcPr>
          <w:p w14:paraId="6C52F954" w14:textId="185ADDBB" w:rsidR="00D51C18" w:rsidRPr="00926201" w:rsidDel="006A7070" w:rsidRDefault="00D51C18" w:rsidP="00FA74D8">
            <w:pPr>
              <w:spacing w:line="276" w:lineRule="auto"/>
              <w:jc w:val="center"/>
              <w:rPr>
                <w:del w:id="2573" w:author="Cesar Abdon Mamani Ramirez" w:date="2017-05-03T08:57:00Z"/>
                <w:rFonts w:ascii="Calibri" w:hAnsi="Calibri" w:cstheme="minorHAnsi"/>
                <w:color w:val="000000"/>
                <w:sz w:val="22"/>
                <w:szCs w:val="22"/>
                <w:lang w:val="es-BO" w:eastAsia="es-BO"/>
                <w:rPrChange w:id="2574" w:author="Cesar Abdon Mamani Ramirez" w:date="2017-05-03T09:33:00Z">
                  <w:rPr>
                    <w:del w:id="2575" w:author="Cesar Abdon Mamani Ramirez" w:date="2017-05-03T08:57:00Z"/>
                    <w:rFonts w:asciiTheme="minorHAnsi" w:hAnsiTheme="minorHAnsi" w:cstheme="minorHAnsi"/>
                    <w:color w:val="000000"/>
                    <w:sz w:val="16"/>
                    <w:szCs w:val="16"/>
                    <w:lang w:val="es-BO" w:eastAsia="es-BO"/>
                  </w:rPr>
                </w:rPrChange>
              </w:rPr>
            </w:pPr>
            <w:del w:id="2576" w:author="Cesar Abdon Mamani Ramirez" w:date="2017-05-03T08:57:00Z">
              <w:r w:rsidRPr="00926201" w:rsidDel="006A7070">
                <w:rPr>
                  <w:rFonts w:ascii="Calibri" w:hAnsi="Calibri" w:cstheme="minorHAnsi"/>
                  <w:color w:val="000000"/>
                  <w:sz w:val="22"/>
                  <w:szCs w:val="22"/>
                  <w:lang w:val="es-BO" w:eastAsia="es-BO"/>
                  <w:rPrChange w:id="2577" w:author="Cesar Abdon Mamani Ramirez" w:date="2017-05-03T09:33:00Z">
                    <w:rPr>
                      <w:rFonts w:asciiTheme="minorHAnsi" w:hAnsiTheme="minorHAnsi" w:cstheme="minorHAnsi"/>
                      <w:color w:val="000000"/>
                      <w:sz w:val="16"/>
                      <w:szCs w:val="22"/>
                      <w:lang w:val="es-BO" w:eastAsia="es-BO"/>
                    </w:rPr>
                  </w:rPrChange>
                </w:rPr>
                <w:delText>32</w:delText>
              </w:r>
            </w:del>
          </w:p>
        </w:tc>
        <w:tc>
          <w:tcPr>
            <w:tcW w:w="4016" w:type="pct"/>
            <w:shd w:val="clear" w:color="auto" w:fill="auto"/>
            <w:noWrap/>
            <w:vAlign w:val="bottom"/>
          </w:tcPr>
          <w:p w14:paraId="4633F889" w14:textId="70F908B3" w:rsidR="00D51C18" w:rsidRPr="00926201" w:rsidDel="006A7070" w:rsidRDefault="00D51C18" w:rsidP="00FA74D8">
            <w:pPr>
              <w:spacing w:line="276" w:lineRule="auto"/>
              <w:rPr>
                <w:del w:id="2578" w:author="Cesar Abdon Mamani Ramirez" w:date="2017-05-03T08:57:00Z"/>
                <w:rFonts w:ascii="Calibri" w:hAnsi="Calibri" w:cstheme="minorHAnsi"/>
                <w:color w:val="000000"/>
                <w:sz w:val="22"/>
                <w:szCs w:val="22"/>
                <w:lang w:val="es-BO" w:eastAsia="es-BO"/>
                <w:rPrChange w:id="2579" w:author="Cesar Abdon Mamani Ramirez" w:date="2017-05-03T09:33:00Z">
                  <w:rPr>
                    <w:del w:id="2580" w:author="Cesar Abdon Mamani Ramirez" w:date="2017-05-03T08:57:00Z"/>
                    <w:rFonts w:asciiTheme="minorHAnsi" w:hAnsiTheme="minorHAnsi" w:cstheme="minorHAnsi"/>
                    <w:color w:val="000000"/>
                    <w:sz w:val="16"/>
                    <w:szCs w:val="16"/>
                    <w:lang w:val="es-BO" w:eastAsia="es-BO"/>
                  </w:rPr>
                </w:rPrChange>
              </w:rPr>
            </w:pPr>
            <w:del w:id="2581" w:author="Cesar Abdon Mamani Ramirez" w:date="2017-05-03T08:57:00Z">
              <w:r w:rsidRPr="00926201" w:rsidDel="006A7070">
                <w:rPr>
                  <w:rFonts w:ascii="Calibri" w:hAnsi="Calibri" w:cstheme="minorHAnsi"/>
                  <w:color w:val="000000"/>
                  <w:sz w:val="22"/>
                  <w:szCs w:val="22"/>
                  <w:lang w:val="es-BO" w:eastAsia="es-BO"/>
                  <w:rPrChange w:id="2582" w:author="Cesar Abdon Mamani Ramirez" w:date="2017-05-03T09:33:00Z">
                    <w:rPr>
                      <w:rFonts w:asciiTheme="minorHAnsi" w:hAnsiTheme="minorHAnsi" w:cstheme="minorHAnsi"/>
                      <w:color w:val="000000"/>
                      <w:sz w:val="16"/>
                      <w:szCs w:val="16"/>
                      <w:lang w:val="es-BO" w:eastAsia="es-BO"/>
                    </w:rPr>
                  </w:rPrChange>
                </w:rPr>
                <w:delText>END POR RADIOGRAFIA DE JUNTAS SOLDADAS DN 3" SCH 40</w:delText>
              </w:r>
            </w:del>
          </w:p>
        </w:tc>
        <w:tc>
          <w:tcPr>
            <w:tcW w:w="402" w:type="pct"/>
            <w:shd w:val="clear" w:color="auto" w:fill="auto"/>
            <w:noWrap/>
            <w:vAlign w:val="bottom"/>
          </w:tcPr>
          <w:p w14:paraId="52D284B2" w14:textId="1CCFBCF5" w:rsidR="00D51C18" w:rsidRPr="00926201" w:rsidDel="006A7070" w:rsidRDefault="00D51C18" w:rsidP="00FA74D8">
            <w:pPr>
              <w:spacing w:line="276" w:lineRule="auto"/>
              <w:jc w:val="center"/>
              <w:rPr>
                <w:del w:id="2583" w:author="Cesar Abdon Mamani Ramirez" w:date="2017-05-03T08:57:00Z"/>
                <w:rFonts w:ascii="Calibri" w:hAnsi="Calibri" w:cstheme="minorHAnsi"/>
                <w:color w:val="000000"/>
                <w:sz w:val="22"/>
                <w:szCs w:val="22"/>
                <w:lang w:val="es-BO" w:eastAsia="es-BO"/>
                <w:rPrChange w:id="2584" w:author="Cesar Abdon Mamani Ramirez" w:date="2017-05-03T09:33:00Z">
                  <w:rPr>
                    <w:del w:id="2585" w:author="Cesar Abdon Mamani Ramirez" w:date="2017-05-03T08:57:00Z"/>
                    <w:rFonts w:asciiTheme="minorHAnsi" w:hAnsiTheme="minorHAnsi" w:cstheme="minorHAnsi"/>
                    <w:color w:val="000000"/>
                    <w:sz w:val="16"/>
                    <w:szCs w:val="16"/>
                    <w:lang w:val="es-BO" w:eastAsia="es-BO"/>
                  </w:rPr>
                </w:rPrChange>
              </w:rPr>
            </w:pPr>
            <w:del w:id="2586" w:author="Cesar Abdon Mamani Ramirez" w:date="2017-05-03T08:57:00Z">
              <w:r w:rsidRPr="00926201" w:rsidDel="006A7070">
                <w:rPr>
                  <w:rFonts w:ascii="Calibri" w:hAnsi="Calibri" w:cstheme="minorHAnsi"/>
                  <w:color w:val="000000"/>
                  <w:sz w:val="22"/>
                  <w:szCs w:val="22"/>
                  <w:lang w:val="es-BO" w:eastAsia="es-BO"/>
                  <w:rPrChange w:id="2587"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71399433" w14:textId="6890B547" w:rsidR="00D51C18" w:rsidRPr="00926201" w:rsidDel="006A7070" w:rsidRDefault="00D51C18" w:rsidP="00FA74D8">
            <w:pPr>
              <w:spacing w:line="276" w:lineRule="auto"/>
              <w:jc w:val="center"/>
              <w:rPr>
                <w:del w:id="2588" w:author="Cesar Abdon Mamani Ramirez" w:date="2017-05-03T08:57:00Z"/>
                <w:rFonts w:ascii="Calibri" w:hAnsi="Calibri" w:cstheme="minorHAnsi"/>
                <w:color w:val="000000"/>
                <w:sz w:val="22"/>
                <w:szCs w:val="22"/>
                <w:lang w:val="es-BO" w:eastAsia="es-BO"/>
                <w:rPrChange w:id="2589" w:author="Cesar Abdon Mamani Ramirez" w:date="2017-05-03T09:33:00Z">
                  <w:rPr>
                    <w:del w:id="259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E6C1B31" w14:textId="55A44BBA" w:rsidTr="00D51C18">
        <w:trPr>
          <w:trHeight w:val="225"/>
          <w:del w:id="2591" w:author="Cesar Abdon Mamani Ramirez" w:date="2017-05-03T08:57:00Z"/>
        </w:trPr>
        <w:tc>
          <w:tcPr>
            <w:tcW w:w="237" w:type="pct"/>
            <w:shd w:val="clear" w:color="auto" w:fill="auto"/>
            <w:noWrap/>
            <w:vAlign w:val="bottom"/>
          </w:tcPr>
          <w:p w14:paraId="56FDD9BB" w14:textId="662CE0C2" w:rsidR="00D51C18" w:rsidRPr="00926201" w:rsidDel="006A7070" w:rsidRDefault="00D51C18" w:rsidP="00FA74D8">
            <w:pPr>
              <w:spacing w:line="276" w:lineRule="auto"/>
              <w:jc w:val="center"/>
              <w:rPr>
                <w:del w:id="2592" w:author="Cesar Abdon Mamani Ramirez" w:date="2017-05-03T08:57:00Z"/>
                <w:rFonts w:ascii="Calibri" w:hAnsi="Calibri" w:cstheme="minorHAnsi"/>
                <w:color w:val="000000"/>
                <w:sz w:val="22"/>
                <w:szCs w:val="22"/>
                <w:lang w:val="es-BO" w:eastAsia="es-BO"/>
                <w:rPrChange w:id="2593" w:author="Cesar Abdon Mamani Ramirez" w:date="2017-05-03T09:33:00Z">
                  <w:rPr>
                    <w:del w:id="2594" w:author="Cesar Abdon Mamani Ramirez" w:date="2017-05-03T08:57:00Z"/>
                    <w:rFonts w:asciiTheme="minorHAnsi" w:hAnsiTheme="minorHAnsi" w:cstheme="minorHAnsi"/>
                    <w:color w:val="000000"/>
                    <w:sz w:val="16"/>
                    <w:szCs w:val="16"/>
                    <w:lang w:val="es-BO" w:eastAsia="es-BO"/>
                  </w:rPr>
                </w:rPrChange>
              </w:rPr>
            </w:pPr>
            <w:del w:id="2595" w:author="Cesar Abdon Mamani Ramirez" w:date="2017-05-03T08:57:00Z">
              <w:r w:rsidRPr="00926201" w:rsidDel="006A7070">
                <w:rPr>
                  <w:rFonts w:ascii="Calibri" w:hAnsi="Calibri" w:cstheme="minorHAnsi"/>
                  <w:color w:val="000000"/>
                  <w:sz w:val="22"/>
                  <w:szCs w:val="22"/>
                  <w:lang w:val="es-BO" w:eastAsia="es-BO"/>
                  <w:rPrChange w:id="2596" w:author="Cesar Abdon Mamani Ramirez" w:date="2017-05-03T09:33:00Z">
                    <w:rPr>
                      <w:rFonts w:asciiTheme="minorHAnsi" w:hAnsiTheme="minorHAnsi" w:cstheme="minorHAnsi"/>
                      <w:color w:val="000000"/>
                      <w:sz w:val="16"/>
                      <w:szCs w:val="22"/>
                      <w:lang w:val="es-BO" w:eastAsia="es-BO"/>
                    </w:rPr>
                  </w:rPrChange>
                </w:rPr>
                <w:delText>33</w:delText>
              </w:r>
            </w:del>
          </w:p>
        </w:tc>
        <w:tc>
          <w:tcPr>
            <w:tcW w:w="4016" w:type="pct"/>
            <w:shd w:val="clear" w:color="auto" w:fill="auto"/>
            <w:noWrap/>
            <w:vAlign w:val="bottom"/>
          </w:tcPr>
          <w:p w14:paraId="6396BD8A" w14:textId="62B75036" w:rsidR="00D51C18" w:rsidRPr="00926201" w:rsidDel="006A7070" w:rsidRDefault="00D51C18" w:rsidP="00FA74D8">
            <w:pPr>
              <w:spacing w:line="276" w:lineRule="auto"/>
              <w:rPr>
                <w:del w:id="2597" w:author="Cesar Abdon Mamani Ramirez" w:date="2017-05-03T08:57:00Z"/>
                <w:rFonts w:ascii="Calibri" w:hAnsi="Calibri" w:cstheme="minorHAnsi"/>
                <w:color w:val="000000"/>
                <w:sz w:val="22"/>
                <w:szCs w:val="22"/>
                <w:lang w:val="es-BO" w:eastAsia="es-BO"/>
                <w:rPrChange w:id="2598" w:author="Cesar Abdon Mamani Ramirez" w:date="2017-05-03T09:33:00Z">
                  <w:rPr>
                    <w:del w:id="2599" w:author="Cesar Abdon Mamani Ramirez" w:date="2017-05-03T08:57:00Z"/>
                    <w:rFonts w:asciiTheme="minorHAnsi" w:hAnsiTheme="minorHAnsi" w:cstheme="minorHAnsi"/>
                    <w:color w:val="000000"/>
                    <w:sz w:val="16"/>
                    <w:szCs w:val="16"/>
                    <w:lang w:val="es-BO" w:eastAsia="es-BO"/>
                  </w:rPr>
                </w:rPrChange>
              </w:rPr>
            </w:pPr>
            <w:del w:id="2600" w:author="Cesar Abdon Mamani Ramirez" w:date="2017-05-03T08:57:00Z">
              <w:r w:rsidRPr="00926201" w:rsidDel="006A7070">
                <w:rPr>
                  <w:rFonts w:ascii="Calibri" w:hAnsi="Calibri" w:cstheme="minorHAnsi"/>
                  <w:color w:val="000000"/>
                  <w:sz w:val="22"/>
                  <w:szCs w:val="22"/>
                  <w:lang w:val="es-BO" w:eastAsia="es-BO"/>
                  <w:rPrChange w:id="2601" w:author="Cesar Abdon Mamani Ramirez" w:date="2017-05-03T09:33:00Z">
                    <w:rPr>
                      <w:rFonts w:asciiTheme="minorHAnsi" w:hAnsiTheme="minorHAnsi" w:cstheme="minorHAnsi"/>
                      <w:color w:val="000000"/>
                      <w:sz w:val="16"/>
                      <w:szCs w:val="16"/>
                      <w:lang w:val="es-BO" w:eastAsia="es-BO"/>
                    </w:rPr>
                  </w:rPrChange>
                </w:rPr>
                <w:delText>END POR RADIOGRAFIA DE JUNTAS SOLDADAS DN 4" SCH 40</w:delText>
              </w:r>
            </w:del>
          </w:p>
        </w:tc>
        <w:tc>
          <w:tcPr>
            <w:tcW w:w="402" w:type="pct"/>
            <w:shd w:val="clear" w:color="auto" w:fill="auto"/>
            <w:noWrap/>
            <w:vAlign w:val="bottom"/>
          </w:tcPr>
          <w:p w14:paraId="28F23279" w14:textId="2D8D0A60" w:rsidR="00D51C18" w:rsidRPr="00926201" w:rsidDel="006A7070" w:rsidRDefault="00D51C18" w:rsidP="00FA74D8">
            <w:pPr>
              <w:spacing w:line="276" w:lineRule="auto"/>
              <w:jc w:val="center"/>
              <w:rPr>
                <w:del w:id="2602" w:author="Cesar Abdon Mamani Ramirez" w:date="2017-05-03T08:57:00Z"/>
                <w:rFonts w:ascii="Calibri" w:hAnsi="Calibri" w:cstheme="minorHAnsi"/>
                <w:color w:val="000000"/>
                <w:sz w:val="22"/>
                <w:szCs w:val="22"/>
                <w:lang w:val="es-BO" w:eastAsia="es-BO"/>
                <w:rPrChange w:id="2603" w:author="Cesar Abdon Mamani Ramirez" w:date="2017-05-03T09:33:00Z">
                  <w:rPr>
                    <w:del w:id="2604" w:author="Cesar Abdon Mamani Ramirez" w:date="2017-05-03T08:57:00Z"/>
                    <w:rFonts w:asciiTheme="minorHAnsi" w:hAnsiTheme="minorHAnsi" w:cstheme="minorHAnsi"/>
                    <w:color w:val="000000"/>
                    <w:sz w:val="16"/>
                    <w:szCs w:val="16"/>
                    <w:lang w:val="es-BO" w:eastAsia="es-BO"/>
                  </w:rPr>
                </w:rPrChange>
              </w:rPr>
            </w:pPr>
            <w:del w:id="2605" w:author="Cesar Abdon Mamani Ramirez" w:date="2017-05-03T08:57:00Z">
              <w:r w:rsidRPr="00926201" w:rsidDel="006A7070">
                <w:rPr>
                  <w:rFonts w:ascii="Calibri" w:hAnsi="Calibri" w:cstheme="minorHAnsi"/>
                  <w:color w:val="000000"/>
                  <w:sz w:val="22"/>
                  <w:szCs w:val="22"/>
                  <w:lang w:val="es-BO" w:eastAsia="es-BO"/>
                  <w:rPrChange w:id="2606"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6E870F8A" w14:textId="16D3C7CA" w:rsidR="00D51C18" w:rsidRPr="00926201" w:rsidDel="006A7070" w:rsidRDefault="00D51C18" w:rsidP="00FA74D8">
            <w:pPr>
              <w:spacing w:line="276" w:lineRule="auto"/>
              <w:jc w:val="center"/>
              <w:rPr>
                <w:del w:id="2607" w:author="Cesar Abdon Mamani Ramirez" w:date="2017-05-03T08:57:00Z"/>
                <w:rFonts w:ascii="Calibri" w:hAnsi="Calibri" w:cstheme="minorHAnsi"/>
                <w:color w:val="000000"/>
                <w:sz w:val="22"/>
                <w:szCs w:val="22"/>
                <w:lang w:val="es-BO" w:eastAsia="es-BO"/>
                <w:rPrChange w:id="2608" w:author="Cesar Abdon Mamani Ramirez" w:date="2017-05-03T09:33:00Z">
                  <w:rPr>
                    <w:del w:id="260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4484289" w14:textId="317FF5DB" w:rsidTr="00D51C18">
        <w:trPr>
          <w:trHeight w:val="225"/>
          <w:del w:id="2610" w:author="Cesar Abdon Mamani Ramirez" w:date="2017-05-03T08:57:00Z"/>
        </w:trPr>
        <w:tc>
          <w:tcPr>
            <w:tcW w:w="237" w:type="pct"/>
            <w:shd w:val="clear" w:color="auto" w:fill="auto"/>
            <w:noWrap/>
            <w:vAlign w:val="bottom"/>
          </w:tcPr>
          <w:p w14:paraId="245BFC98" w14:textId="01ECAF22" w:rsidR="00D51C18" w:rsidRPr="00926201" w:rsidDel="006A7070" w:rsidRDefault="00D51C18" w:rsidP="00FA74D8">
            <w:pPr>
              <w:spacing w:line="276" w:lineRule="auto"/>
              <w:jc w:val="center"/>
              <w:rPr>
                <w:del w:id="2611" w:author="Cesar Abdon Mamani Ramirez" w:date="2017-05-03T08:57:00Z"/>
                <w:rFonts w:ascii="Calibri" w:hAnsi="Calibri" w:cstheme="minorHAnsi"/>
                <w:color w:val="000000"/>
                <w:sz w:val="22"/>
                <w:szCs w:val="22"/>
                <w:lang w:val="es-BO" w:eastAsia="es-BO"/>
                <w:rPrChange w:id="2612" w:author="Cesar Abdon Mamani Ramirez" w:date="2017-05-03T09:33:00Z">
                  <w:rPr>
                    <w:del w:id="2613" w:author="Cesar Abdon Mamani Ramirez" w:date="2017-05-03T08:57:00Z"/>
                    <w:rFonts w:asciiTheme="minorHAnsi" w:hAnsiTheme="minorHAnsi" w:cstheme="minorHAnsi"/>
                    <w:color w:val="000000"/>
                    <w:sz w:val="16"/>
                    <w:szCs w:val="16"/>
                    <w:lang w:val="es-BO" w:eastAsia="es-BO"/>
                  </w:rPr>
                </w:rPrChange>
              </w:rPr>
            </w:pPr>
            <w:del w:id="2614" w:author="Cesar Abdon Mamani Ramirez" w:date="2017-05-03T08:57:00Z">
              <w:r w:rsidRPr="00926201" w:rsidDel="006A7070">
                <w:rPr>
                  <w:rFonts w:ascii="Calibri" w:hAnsi="Calibri" w:cstheme="minorHAnsi"/>
                  <w:color w:val="000000"/>
                  <w:sz w:val="22"/>
                  <w:szCs w:val="22"/>
                  <w:lang w:val="es-BO" w:eastAsia="es-BO"/>
                  <w:rPrChange w:id="2615" w:author="Cesar Abdon Mamani Ramirez" w:date="2017-05-03T09:33:00Z">
                    <w:rPr>
                      <w:rFonts w:asciiTheme="minorHAnsi" w:hAnsiTheme="minorHAnsi" w:cstheme="minorHAnsi"/>
                      <w:color w:val="000000"/>
                      <w:sz w:val="16"/>
                      <w:szCs w:val="22"/>
                      <w:lang w:val="es-BO" w:eastAsia="es-BO"/>
                    </w:rPr>
                  </w:rPrChange>
                </w:rPr>
                <w:delText>34</w:delText>
              </w:r>
            </w:del>
          </w:p>
        </w:tc>
        <w:tc>
          <w:tcPr>
            <w:tcW w:w="4016" w:type="pct"/>
            <w:shd w:val="clear" w:color="auto" w:fill="auto"/>
            <w:noWrap/>
            <w:vAlign w:val="bottom"/>
          </w:tcPr>
          <w:p w14:paraId="77F62C3B" w14:textId="64358F0D" w:rsidR="00D51C18" w:rsidRPr="00926201" w:rsidDel="006A7070" w:rsidRDefault="00D51C18" w:rsidP="00FA74D8">
            <w:pPr>
              <w:spacing w:line="276" w:lineRule="auto"/>
              <w:rPr>
                <w:del w:id="2616" w:author="Cesar Abdon Mamani Ramirez" w:date="2017-05-03T08:57:00Z"/>
                <w:rFonts w:ascii="Calibri" w:hAnsi="Calibri" w:cstheme="minorHAnsi"/>
                <w:color w:val="000000"/>
                <w:sz w:val="22"/>
                <w:szCs w:val="22"/>
                <w:lang w:val="es-BO" w:eastAsia="es-BO"/>
                <w:rPrChange w:id="2617" w:author="Cesar Abdon Mamani Ramirez" w:date="2017-05-03T09:33:00Z">
                  <w:rPr>
                    <w:del w:id="2618" w:author="Cesar Abdon Mamani Ramirez" w:date="2017-05-03T08:57:00Z"/>
                    <w:rFonts w:asciiTheme="minorHAnsi" w:hAnsiTheme="minorHAnsi" w:cstheme="minorHAnsi"/>
                    <w:color w:val="000000"/>
                    <w:sz w:val="16"/>
                    <w:szCs w:val="16"/>
                    <w:lang w:val="es-BO" w:eastAsia="es-BO"/>
                  </w:rPr>
                </w:rPrChange>
              </w:rPr>
            </w:pPr>
            <w:del w:id="2619" w:author="Cesar Abdon Mamani Ramirez" w:date="2017-05-03T08:57:00Z">
              <w:r w:rsidRPr="00926201" w:rsidDel="006A7070">
                <w:rPr>
                  <w:rFonts w:ascii="Calibri" w:hAnsi="Calibri" w:cstheme="minorHAnsi"/>
                  <w:color w:val="000000"/>
                  <w:sz w:val="22"/>
                  <w:szCs w:val="22"/>
                  <w:lang w:val="es-BO" w:eastAsia="es-BO"/>
                  <w:rPrChange w:id="2620" w:author="Cesar Abdon Mamani Ramirez" w:date="2017-05-03T09:33:00Z">
                    <w:rPr>
                      <w:rFonts w:asciiTheme="minorHAnsi" w:hAnsiTheme="minorHAnsi" w:cstheme="minorHAnsi"/>
                      <w:color w:val="000000"/>
                      <w:sz w:val="16"/>
                      <w:szCs w:val="16"/>
                      <w:lang w:val="es-BO" w:eastAsia="es-BO"/>
                    </w:rPr>
                  </w:rPrChange>
                </w:rPr>
                <w:delText>END POR RADIOGRAFIA DE JUNTAS SOLDADAS DN 6" SCH 40</w:delText>
              </w:r>
            </w:del>
          </w:p>
        </w:tc>
        <w:tc>
          <w:tcPr>
            <w:tcW w:w="402" w:type="pct"/>
            <w:shd w:val="clear" w:color="auto" w:fill="auto"/>
            <w:noWrap/>
            <w:vAlign w:val="bottom"/>
          </w:tcPr>
          <w:p w14:paraId="3A0BCB8B" w14:textId="75BDDFEE" w:rsidR="00D51C18" w:rsidRPr="00926201" w:rsidDel="006A7070" w:rsidRDefault="00D51C18" w:rsidP="00FA74D8">
            <w:pPr>
              <w:spacing w:line="276" w:lineRule="auto"/>
              <w:jc w:val="center"/>
              <w:rPr>
                <w:del w:id="2621" w:author="Cesar Abdon Mamani Ramirez" w:date="2017-05-03T08:57:00Z"/>
                <w:rFonts w:ascii="Calibri" w:hAnsi="Calibri" w:cstheme="minorHAnsi"/>
                <w:color w:val="000000"/>
                <w:sz w:val="22"/>
                <w:szCs w:val="22"/>
                <w:lang w:val="es-BO" w:eastAsia="es-BO"/>
                <w:rPrChange w:id="2622" w:author="Cesar Abdon Mamani Ramirez" w:date="2017-05-03T09:33:00Z">
                  <w:rPr>
                    <w:del w:id="2623" w:author="Cesar Abdon Mamani Ramirez" w:date="2017-05-03T08:57:00Z"/>
                    <w:rFonts w:asciiTheme="minorHAnsi" w:hAnsiTheme="minorHAnsi" w:cstheme="minorHAnsi"/>
                    <w:color w:val="000000"/>
                    <w:sz w:val="16"/>
                    <w:szCs w:val="16"/>
                    <w:lang w:val="es-BO" w:eastAsia="es-BO"/>
                  </w:rPr>
                </w:rPrChange>
              </w:rPr>
            </w:pPr>
            <w:del w:id="2624" w:author="Cesar Abdon Mamani Ramirez" w:date="2017-05-03T08:57:00Z">
              <w:r w:rsidRPr="00926201" w:rsidDel="006A7070">
                <w:rPr>
                  <w:rFonts w:ascii="Calibri" w:hAnsi="Calibri" w:cstheme="minorHAnsi"/>
                  <w:color w:val="000000"/>
                  <w:sz w:val="22"/>
                  <w:szCs w:val="22"/>
                  <w:lang w:val="es-BO" w:eastAsia="es-BO"/>
                  <w:rPrChange w:id="2625"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718C73ED" w14:textId="1044911E" w:rsidR="00D51C18" w:rsidRPr="00926201" w:rsidDel="006A7070" w:rsidRDefault="00D51C18" w:rsidP="00FA74D8">
            <w:pPr>
              <w:spacing w:line="276" w:lineRule="auto"/>
              <w:jc w:val="center"/>
              <w:rPr>
                <w:del w:id="2626" w:author="Cesar Abdon Mamani Ramirez" w:date="2017-05-03T08:57:00Z"/>
                <w:rFonts w:ascii="Calibri" w:hAnsi="Calibri" w:cstheme="minorHAnsi"/>
                <w:color w:val="000000"/>
                <w:sz w:val="22"/>
                <w:szCs w:val="22"/>
                <w:lang w:val="es-BO" w:eastAsia="es-BO"/>
                <w:rPrChange w:id="2627" w:author="Cesar Abdon Mamani Ramirez" w:date="2017-05-03T09:33:00Z">
                  <w:rPr>
                    <w:del w:id="262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0D7151FA" w14:textId="2FFF06F6" w:rsidTr="00D51C18">
        <w:trPr>
          <w:trHeight w:val="225"/>
          <w:del w:id="2629" w:author="Cesar Abdon Mamani Ramirez" w:date="2017-05-03T08:57:00Z"/>
        </w:trPr>
        <w:tc>
          <w:tcPr>
            <w:tcW w:w="237" w:type="pct"/>
            <w:shd w:val="clear" w:color="auto" w:fill="auto"/>
            <w:noWrap/>
            <w:vAlign w:val="bottom"/>
          </w:tcPr>
          <w:p w14:paraId="532D49ED" w14:textId="5E48E672" w:rsidR="00D51C18" w:rsidRPr="00926201" w:rsidDel="006A7070" w:rsidRDefault="00D51C18" w:rsidP="00FA74D8">
            <w:pPr>
              <w:spacing w:line="276" w:lineRule="auto"/>
              <w:jc w:val="center"/>
              <w:rPr>
                <w:del w:id="2630" w:author="Cesar Abdon Mamani Ramirez" w:date="2017-05-03T08:57:00Z"/>
                <w:rFonts w:ascii="Calibri" w:hAnsi="Calibri" w:cstheme="minorHAnsi"/>
                <w:color w:val="000000"/>
                <w:sz w:val="22"/>
                <w:szCs w:val="22"/>
                <w:lang w:val="es-BO" w:eastAsia="es-BO"/>
                <w:rPrChange w:id="2631" w:author="Cesar Abdon Mamani Ramirez" w:date="2017-05-03T09:33:00Z">
                  <w:rPr>
                    <w:del w:id="2632" w:author="Cesar Abdon Mamani Ramirez" w:date="2017-05-03T08:57:00Z"/>
                    <w:rFonts w:asciiTheme="minorHAnsi" w:hAnsiTheme="minorHAnsi" w:cstheme="minorHAnsi"/>
                    <w:color w:val="000000"/>
                    <w:sz w:val="16"/>
                    <w:szCs w:val="16"/>
                    <w:lang w:val="es-BO" w:eastAsia="es-BO"/>
                  </w:rPr>
                </w:rPrChange>
              </w:rPr>
            </w:pPr>
            <w:del w:id="2633" w:author="Cesar Abdon Mamani Ramirez" w:date="2017-05-03T08:57:00Z">
              <w:r w:rsidRPr="00926201" w:rsidDel="006A7070">
                <w:rPr>
                  <w:rFonts w:ascii="Calibri" w:hAnsi="Calibri" w:cstheme="minorHAnsi"/>
                  <w:color w:val="000000"/>
                  <w:sz w:val="22"/>
                  <w:szCs w:val="22"/>
                  <w:lang w:val="es-BO" w:eastAsia="es-BO"/>
                  <w:rPrChange w:id="2634" w:author="Cesar Abdon Mamani Ramirez" w:date="2017-05-03T09:33:00Z">
                    <w:rPr>
                      <w:rFonts w:asciiTheme="minorHAnsi" w:hAnsiTheme="minorHAnsi" w:cstheme="minorHAnsi"/>
                      <w:color w:val="000000"/>
                      <w:sz w:val="16"/>
                      <w:szCs w:val="22"/>
                      <w:lang w:val="es-BO" w:eastAsia="es-BO"/>
                    </w:rPr>
                  </w:rPrChange>
                </w:rPr>
                <w:delText>35</w:delText>
              </w:r>
            </w:del>
          </w:p>
        </w:tc>
        <w:tc>
          <w:tcPr>
            <w:tcW w:w="4016" w:type="pct"/>
            <w:shd w:val="clear" w:color="auto" w:fill="auto"/>
            <w:noWrap/>
            <w:vAlign w:val="bottom"/>
          </w:tcPr>
          <w:p w14:paraId="0B79DFDE" w14:textId="2DBD954E" w:rsidR="00D51C18" w:rsidRPr="00926201" w:rsidDel="006A7070" w:rsidRDefault="00D51C18" w:rsidP="00FA74D8">
            <w:pPr>
              <w:spacing w:line="276" w:lineRule="auto"/>
              <w:rPr>
                <w:del w:id="2635" w:author="Cesar Abdon Mamani Ramirez" w:date="2017-05-03T08:57:00Z"/>
                <w:rFonts w:ascii="Calibri" w:hAnsi="Calibri" w:cstheme="minorHAnsi"/>
                <w:color w:val="000000"/>
                <w:sz w:val="22"/>
                <w:szCs w:val="22"/>
                <w:lang w:val="es-BO" w:eastAsia="es-BO"/>
                <w:rPrChange w:id="2636" w:author="Cesar Abdon Mamani Ramirez" w:date="2017-05-03T09:33:00Z">
                  <w:rPr>
                    <w:del w:id="2637" w:author="Cesar Abdon Mamani Ramirez" w:date="2017-05-03T08:57:00Z"/>
                    <w:rFonts w:asciiTheme="minorHAnsi" w:hAnsiTheme="minorHAnsi" w:cstheme="minorHAnsi"/>
                    <w:color w:val="000000"/>
                    <w:sz w:val="16"/>
                    <w:szCs w:val="16"/>
                    <w:lang w:val="es-BO" w:eastAsia="es-BO"/>
                  </w:rPr>
                </w:rPrChange>
              </w:rPr>
            </w:pPr>
            <w:del w:id="2638" w:author="Cesar Abdon Mamani Ramirez" w:date="2017-05-03T08:57:00Z">
              <w:r w:rsidRPr="00926201" w:rsidDel="006A7070">
                <w:rPr>
                  <w:rFonts w:ascii="Calibri" w:hAnsi="Calibri" w:cstheme="minorHAnsi"/>
                  <w:color w:val="000000"/>
                  <w:sz w:val="22"/>
                  <w:szCs w:val="22"/>
                  <w:lang w:val="es-BO" w:eastAsia="es-BO"/>
                  <w:rPrChange w:id="2639" w:author="Cesar Abdon Mamani Ramirez" w:date="2017-05-03T09:33:00Z">
                    <w:rPr>
                      <w:rFonts w:asciiTheme="minorHAnsi" w:hAnsiTheme="minorHAnsi" w:cstheme="minorHAnsi"/>
                      <w:color w:val="000000"/>
                      <w:sz w:val="16"/>
                      <w:szCs w:val="16"/>
                      <w:lang w:val="es-BO" w:eastAsia="es-BO"/>
                    </w:rPr>
                  </w:rPrChange>
                </w:rPr>
                <w:delText>END POR RADIOGRAFIA DE JUNTAS SOLDADAS DN 8" SCH 40</w:delText>
              </w:r>
            </w:del>
          </w:p>
        </w:tc>
        <w:tc>
          <w:tcPr>
            <w:tcW w:w="402" w:type="pct"/>
            <w:shd w:val="clear" w:color="auto" w:fill="auto"/>
            <w:noWrap/>
            <w:vAlign w:val="bottom"/>
          </w:tcPr>
          <w:p w14:paraId="5D8E0829" w14:textId="5D15AEC5" w:rsidR="00D51C18" w:rsidRPr="00926201" w:rsidDel="006A7070" w:rsidRDefault="00D51C18" w:rsidP="00FA74D8">
            <w:pPr>
              <w:spacing w:line="276" w:lineRule="auto"/>
              <w:jc w:val="center"/>
              <w:rPr>
                <w:del w:id="2640" w:author="Cesar Abdon Mamani Ramirez" w:date="2017-05-03T08:57:00Z"/>
                <w:rFonts w:ascii="Calibri" w:hAnsi="Calibri" w:cstheme="minorHAnsi"/>
                <w:color w:val="000000"/>
                <w:sz w:val="22"/>
                <w:szCs w:val="22"/>
                <w:lang w:val="es-BO" w:eastAsia="es-BO"/>
                <w:rPrChange w:id="2641" w:author="Cesar Abdon Mamani Ramirez" w:date="2017-05-03T09:33:00Z">
                  <w:rPr>
                    <w:del w:id="2642" w:author="Cesar Abdon Mamani Ramirez" w:date="2017-05-03T08:57:00Z"/>
                    <w:rFonts w:asciiTheme="minorHAnsi" w:hAnsiTheme="minorHAnsi" w:cstheme="minorHAnsi"/>
                    <w:color w:val="000000"/>
                    <w:sz w:val="16"/>
                    <w:szCs w:val="16"/>
                    <w:lang w:val="es-BO" w:eastAsia="es-BO"/>
                  </w:rPr>
                </w:rPrChange>
              </w:rPr>
            </w:pPr>
            <w:del w:id="2643" w:author="Cesar Abdon Mamani Ramirez" w:date="2017-05-03T08:57:00Z">
              <w:r w:rsidRPr="00926201" w:rsidDel="006A7070">
                <w:rPr>
                  <w:rFonts w:ascii="Calibri" w:hAnsi="Calibri" w:cstheme="minorHAnsi"/>
                  <w:color w:val="000000"/>
                  <w:sz w:val="22"/>
                  <w:szCs w:val="22"/>
                  <w:lang w:val="es-BO" w:eastAsia="es-BO"/>
                  <w:rPrChange w:id="2644"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2CDBF5CC" w14:textId="23DEA8D0" w:rsidR="00D51C18" w:rsidRPr="00926201" w:rsidDel="006A7070" w:rsidRDefault="00D51C18" w:rsidP="00FA74D8">
            <w:pPr>
              <w:spacing w:line="276" w:lineRule="auto"/>
              <w:jc w:val="center"/>
              <w:rPr>
                <w:del w:id="2645" w:author="Cesar Abdon Mamani Ramirez" w:date="2017-05-03T08:57:00Z"/>
                <w:rFonts w:ascii="Calibri" w:hAnsi="Calibri" w:cstheme="minorHAnsi"/>
                <w:color w:val="000000"/>
                <w:sz w:val="22"/>
                <w:szCs w:val="22"/>
                <w:lang w:val="es-BO" w:eastAsia="es-BO"/>
                <w:rPrChange w:id="2646" w:author="Cesar Abdon Mamani Ramirez" w:date="2017-05-03T09:33:00Z">
                  <w:rPr>
                    <w:del w:id="2647"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0BBC2FA8" w14:textId="48297A05" w:rsidTr="00D51C18">
        <w:trPr>
          <w:trHeight w:val="225"/>
          <w:del w:id="2648" w:author="Cesar Abdon Mamani Ramirez" w:date="2017-05-03T08:57:00Z"/>
        </w:trPr>
        <w:tc>
          <w:tcPr>
            <w:tcW w:w="237" w:type="pct"/>
            <w:shd w:val="clear" w:color="auto" w:fill="auto"/>
            <w:noWrap/>
            <w:vAlign w:val="bottom"/>
          </w:tcPr>
          <w:p w14:paraId="4F62A682" w14:textId="492C8B26" w:rsidR="00D51C18" w:rsidRPr="00926201" w:rsidDel="006A7070" w:rsidRDefault="00D51C18" w:rsidP="00FA74D8">
            <w:pPr>
              <w:spacing w:line="276" w:lineRule="auto"/>
              <w:jc w:val="center"/>
              <w:rPr>
                <w:del w:id="2649" w:author="Cesar Abdon Mamani Ramirez" w:date="2017-05-03T08:57:00Z"/>
                <w:rFonts w:ascii="Calibri" w:hAnsi="Calibri" w:cstheme="minorHAnsi"/>
                <w:color w:val="000000"/>
                <w:sz w:val="22"/>
                <w:szCs w:val="22"/>
                <w:lang w:val="es-BO" w:eastAsia="es-BO"/>
                <w:rPrChange w:id="2650" w:author="Cesar Abdon Mamani Ramirez" w:date="2017-05-03T09:33:00Z">
                  <w:rPr>
                    <w:del w:id="2651" w:author="Cesar Abdon Mamani Ramirez" w:date="2017-05-03T08:57:00Z"/>
                    <w:rFonts w:asciiTheme="minorHAnsi" w:hAnsiTheme="minorHAnsi" w:cstheme="minorHAnsi"/>
                    <w:color w:val="000000"/>
                    <w:sz w:val="16"/>
                    <w:szCs w:val="16"/>
                    <w:lang w:val="es-BO" w:eastAsia="es-BO"/>
                  </w:rPr>
                </w:rPrChange>
              </w:rPr>
            </w:pPr>
            <w:del w:id="2652" w:author="Cesar Abdon Mamani Ramirez" w:date="2017-05-03T08:57:00Z">
              <w:r w:rsidRPr="00926201" w:rsidDel="006A7070">
                <w:rPr>
                  <w:rFonts w:ascii="Calibri" w:hAnsi="Calibri" w:cstheme="minorHAnsi"/>
                  <w:color w:val="000000"/>
                  <w:sz w:val="22"/>
                  <w:szCs w:val="22"/>
                  <w:lang w:val="es-BO" w:eastAsia="es-BO"/>
                  <w:rPrChange w:id="2653" w:author="Cesar Abdon Mamani Ramirez" w:date="2017-05-03T09:33:00Z">
                    <w:rPr>
                      <w:rFonts w:asciiTheme="minorHAnsi" w:hAnsiTheme="minorHAnsi" w:cstheme="minorHAnsi"/>
                      <w:color w:val="000000"/>
                      <w:sz w:val="16"/>
                      <w:szCs w:val="22"/>
                      <w:lang w:val="es-BO" w:eastAsia="es-BO"/>
                    </w:rPr>
                  </w:rPrChange>
                </w:rPr>
                <w:delText>36</w:delText>
              </w:r>
            </w:del>
          </w:p>
        </w:tc>
        <w:tc>
          <w:tcPr>
            <w:tcW w:w="4016" w:type="pct"/>
            <w:shd w:val="clear" w:color="auto" w:fill="auto"/>
            <w:noWrap/>
            <w:vAlign w:val="bottom"/>
          </w:tcPr>
          <w:p w14:paraId="169A9608" w14:textId="4CE3052C" w:rsidR="00D51C18" w:rsidRPr="00926201" w:rsidDel="006A7070" w:rsidRDefault="00D51C18" w:rsidP="00FA74D8">
            <w:pPr>
              <w:spacing w:line="276" w:lineRule="auto"/>
              <w:rPr>
                <w:del w:id="2654" w:author="Cesar Abdon Mamani Ramirez" w:date="2017-05-03T08:57:00Z"/>
                <w:rFonts w:ascii="Calibri" w:hAnsi="Calibri" w:cstheme="minorHAnsi"/>
                <w:color w:val="000000"/>
                <w:sz w:val="22"/>
                <w:szCs w:val="22"/>
                <w:lang w:val="es-BO" w:eastAsia="es-BO"/>
                <w:rPrChange w:id="2655" w:author="Cesar Abdon Mamani Ramirez" w:date="2017-05-03T09:33:00Z">
                  <w:rPr>
                    <w:del w:id="2656" w:author="Cesar Abdon Mamani Ramirez" w:date="2017-05-03T08:57:00Z"/>
                    <w:rFonts w:asciiTheme="minorHAnsi" w:hAnsiTheme="minorHAnsi" w:cstheme="minorHAnsi"/>
                    <w:color w:val="000000"/>
                    <w:sz w:val="16"/>
                    <w:szCs w:val="16"/>
                    <w:lang w:val="es-BO" w:eastAsia="es-BO"/>
                  </w:rPr>
                </w:rPrChange>
              </w:rPr>
            </w:pPr>
            <w:del w:id="2657" w:author="Cesar Abdon Mamani Ramirez" w:date="2017-05-03T08:57:00Z">
              <w:r w:rsidRPr="00926201" w:rsidDel="006A7070">
                <w:rPr>
                  <w:rFonts w:ascii="Calibri" w:hAnsi="Calibri" w:cstheme="minorHAnsi"/>
                  <w:color w:val="000000"/>
                  <w:sz w:val="22"/>
                  <w:szCs w:val="22"/>
                  <w:lang w:val="es-BO" w:eastAsia="es-BO"/>
                  <w:rPrChange w:id="2658" w:author="Cesar Abdon Mamani Ramirez" w:date="2017-05-03T09:33:00Z">
                    <w:rPr>
                      <w:rFonts w:asciiTheme="minorHAnsi" w:hAnsiTheme="minorHAnsi" w:cstheme="minorHAnsi"/>
                      <w:color w:val="000000"/>
                      <w:sz w:val="16"/>
                      <w:szCs w:val="16"/>
                      <w:lang w:val="es-BO" w:eastAsia="es-BO"/>
                    </w:rPr>
                  </w:rPrChange>
                </w:rPr>
                <w:delText>END POR TINTAS PENETRANTES PARA ACCESORIOS</w:delText>
              </w:r>
            </w:del>
          </w:p>
        </w:tc>
        <w:tc>
          <w:tcPr>
            <w:tcW w:w="402" w:type="pct"/>
            <w:shd w:val="clear" w:color="auto" w:fill="auto"/>
            <w:noWrap/>
            <w:vAlign w:val="bottom"/>
          </w:tcPr>
          <w:p w14:paraId="437A6B5A" w14:textId="3C4A570E" w:rsidR="00D51C18" w:rsidRPr="00926201" w:rsidDel="006A7070" w:rsidRDefault="00D51C18" w:rsidP="00FA74D8">
            <w:pPr>
              <w:spacing w:line="276" w:lineRule="auto"/>
              <w:jc w:val="center"/>
              <w:rPr>
                <w:del w:id="2659" w:author="Cesar Abdon Mamani Ramirez" w:date="2017-05-03T08:57:00Z"/>
                <w:rFonts w:ascii="Calibri" w:hAnsi="Calibri" w:cstheme="minorHAnsi"/>
                <w:color w:val="000000"/>
                <w:sz w:val="22"/>
                <w:szCs w:val="22"/>
                <w:lang w:val="es-BO" w:eastAsia="es-BO"/>
                <w:rPrChange w:id="2660" w:author="Cesar Abdon Mamani Ramirez" w:date="2017-05-03T09:33:00Z">
                  <w:rPr>
                    <w:del w:id="2661" w:author="Cesar Abdon Mamani Ramirez" w:date="2017-05-03T08:57:00Z"/>
                    <w:rFonts w:asciiTheme="minorHAnsi" w:hAnsiTheme="minorHAnsi" w:cstheme="minorHAnsi"/>
                    <w:color w:val="000000"/>
                    <w:sz w:val="16"/>
                    <w:szCs w:val="16"/>
                    <w:lang w:val="es-BO" w:eastAsia="es-BO"/>
                  </w:rPr>
                </w:rPrChange>
              </w:rPr>
            </w:pPr>
            <w:del w:id="2662" w:author="Cesar Abdon Mamani Ramirez" w:date="2017-05-03T08:57:00Z">
              <w:r w:rsidRPr="00926201" w:rsidDel="006A7070">
                <w:rPr>
                  <w:rFonts w:ascii="Calibri" w:hAnsi="Calibri" w:cstheme="minorHAnsi"/>
                  <w:color w:val="000000"/>
                  <w:sz w:val="22"/>
                  <w:szCs w:val="22"/>
                  <w:lang w:val="es-BO" w:eastAsia="es-BO"/>
                  <w:rPrChange w:id="2663" w:author="Cesar Abdon Mamani Ramirez" w:date="2017-05-03T09:33:00Z">
                    <w:rPr>
                      <w:rFonts w:asciiTheme="minorHAnsi" w:hAnsiTheme="minorHAnsi" w:cstheme="minorHAnsi"/>
                      <w:color w:val="000000"/>
                      <w:sz w:val="16"/>
                      <w:szCs w:val="16"/>
                      <w:lang w:val="es-BO" w:eastAsia="es-BO"/>
                    </w:rPr>
                  </w:rPrChange>
                </w:rPr>
                <w:delText>PTO</w:delText>
              </w:r>
            </w:del>
          </w:p>
        </w:tc>
        <w:tc>
          <w:tcPr>
            <w:tcW w:w="345" w:type="pct"/>
            <w:shd w:val="clear" w:color="auto" w:fill="auto"/>
            <w:noWrap/>
            <w:vAlign w:val="center"/>
          </w:tcPr>
          <w:p w14:paraId="4A75293F" w14:textId="0AFA8769" w:rsidR="00D51C18" w:rsidRPr="00926201" w:rsidDel="006A7070" w:rsidRDefault="00D51C18" w:rsidP="00FA74D8">
            <w:pPr>
              <w:spacing w:line="276" w:lineRule="auto"/>
              <w:jc w:val="center"/>
              <w:rPr>
                <w:del w:id="2664" w:author="Cesar Abdon Mamani Ramirez" w:date="2017-05-03T08:57:00Z"/>
                <w:rFonts w:ascii="Calibri" w:hAnsi="Calibri" w:cstheme="minorHAnsi"/>
                <w:color w:val="000000"/>
                <w:sz w:val="22"/>
                <w:szCs w:val="22"/>
                <w:lang w:val="es-BO" w:eastAsia="es-BO"/>
                <w:rPrChange w:id="2665" w:author="Cesar Abdon Mamani Ramirez" w:date="2017-05-03T09:33:00Z">
                  <w:rPr>
                    <w:del w:id="2666"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FA6794B" w14:textId="06D1BD70" w:rsidTr="00D51C18">
        <w:trPr>
          <w:trHeight w:val="225"/>
          <w:del w:id="2667" w:author="Cesar Abdon Mamani Ramirez" w:date="2017-05-03T08:57:00Z"/>
        </w:trPr>
        <w:tc>
          <w:tcPr>
            <w:tcW w:w="237" w:type="pct"/>
            <w:shd w:val="clear" w:color="auto" w:fill="auto"/>
            <w:noWrap/>
            <w:vAlign w:val="bottom"/>
          </w:tcPr>
          <w:p w14:paraId="4D7CE45F" w14:textId="435AE797" w:rsidR="00D51C18" w:rsidRPr="00926201" w:rsidDel="006A7070" w:rsidRDefault="00D51C18" w:rsidP="00FA74D8">
            <w:pPr>
              <w:spacing w:line="276" w:lineRule="auto"/>
              <w:jc w:val="center"/>
              <w:rPr>
                <w:del w:id="2668" w:author="Cesar Abdon Mamani Ramirez" w:date="2017-05-03T08:57:00Z"/>
                <w:rFonts w:ascii="Calibri" w:hAnsi="Calibri" w:cstheme="minorHAnsi"/>
                <w:color w:val="000000"/>
                <w:sz w:val="22"/>
                <w:szCs w:val="22"/>
                <w:lang w:val="es-BO" w:eastAsia="es-BO"/>
                <w:rPrChange w:id="2669" w:author="Cesar Abdon Mamani Ramirez" w:date="2017-05-03T09:33:00Z">
                  <w:rPr>
                    <w:del w:id="2670" w:author="Cesar Abdon Mamani Ramirez" w:date="2017-05-03T08:57:00Z"/>
                    <w:rFonts w:asciiTheme="minorHAnsi" w:hAnsiTheme="minorHAnsi" w:cstheme="minorHAnsi"/>
                    <w:color w:val="000000"/>
                    <w:sz w:val="16"/>
                    <w:szCs w:val="16"/>
                    <w:lang w:val="es-BO" w:eastAsia="es-BO"/>
                  </w:rPr>
                </w:rPrChange>
              </w:rPr>
            </w:pPr>
            <w:del w:id="2671" w:author="Cesar Abdon Mamani Ramirez" w:date="2017-05-03T08:57:00Z">
              <w:r w:rsidRPr="00926201" w:rsidDel="006A7070">
                <w:rPr>
                  <w:rFonts w:ascii="Calibri" w:hAnsi="Calibri" w:cstheme="minorHAnsi"/>
                  <w:color w:val="000000"/>
                  <w:sz w:val="22"/>
                  <w:szCs w:val="22"/>
                  <w:lang w:val="es-BO" w:eastAsia="es-BO"/>
                  <w:rPrChange w:id="2672" w:author="Cesar Abdon Mamani Ramirez" w:date="2017-05-03T09:33:00Z">
                    <w:rPr>
                      <w:rFonts w:asciiTheme="minorHAnsi" w:hAnsiTheme="minorHAnsi" w:cstheme="minorHAnsi"/>
                      <w:color w:val="000000"/>
                      <w:sz w:val="16"/>
                      <w:szCs w:val="22"/>
                      <w:lang w:val="es-BO" w:eastAsia="es-BO"/>
                    </w:rPr>
                  </w:rPrChange>
                </w:rPr>
                <w:delText>37</w:delText>
              </w:r>
            </w:del>
          </w:p>
        </w:tc>
        <w:tc>
          <w:tcPr>
            <w:tcW w:w="4016" w:type="pct"/>
            <w:shd w:val="clear" w:color="auto" w:fill="auto"/>
            <w:noWrap/>
            <w:vAlign w:val="bottom"/>
          </w:tcPr>
          <w:p w14:paraId="4B51EE06" w14:textId="10E3886E" w:rsidR="00D51C18" w:rsidRPr="00926201" w:rsidDel="006A7070" w:rsidRDefault="00D51C18" w:rsidP="00FA74D8">
            <w:pPr>
              <w:spacing w:line="276" w:lineRule="auto"/>
              <w:rPr>
                <w:del w:id="2673" w:author="Cesar Abdon Mamani Ramirez" w:date="2017-05-03T08:57:00Z"/>
                <w:rFonts w:ascii="Calibri" w:hAnsi="Calibri" w:cstheme="minorHAnsi"/>
                <w:color w:val="000000"/>
                <w:sz w:val="22"/>
                <w:szCs w:val="22"/>
                <w:lang w:val="es-BO" w:eastAsia="es-BO"/>
                <w:rPrChange w:id="2674" w:author="Cesar Abdon Mamani Ramirez" w:date="2017-05-03T09:33:00Z">
                  <w:rPr>
                    <w:del w:id="2675" w:author="Cesar Abdon Mamani Ramirez" w:date="2017-05-03T08:57:00Z"/>
                    <w:rFonts w:asciiTheme="minorHAnsi" w:hAnsiTheme="minorHAnsi" w:cstheme="minorHAnsi"/>
                    <w:color w:val="000000"/>
                    <w:sz w:val="14"/>
                    <w:szCs w:val="16"/>
                    <w:lang w:val="es-BO" w:eastAsia="es-BO"/>
                  </w:rPr>
                </w:rPrChange>
              </w:rPr>
            </w:pPr>
            <w:del w:id="2676" w:author="Cesar Abdon Mamani Ramirez" w:date="2017-05-03T08:57:00Z">
              <w:r w:rsidRPr="00926201" w:rsidDel="006A7070">
                <w:rPr>
                  <w:rFonts w:ascii="Calibri" w:hAnsi="Calibri" w:cstheme="minorHAnsi"/>
                  <w:color w:val="000000"/>
                  <w:sz w:val="22"/>
                  <w:szCs w:val="22"/>
                  <w:lang w:val="es-BO" w:eastAsia="es-BO"/>
                  <w:rPrChange w:id="2677"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2" (CON PROVISION DE MANTAS)</w:delText>
              </w:r>
            </w:del>
          </w:p>
        </w:tc>
        <w:tc>
          <w:tcPr>
            <w:tcW w:w="402" w:type="pct"/>
            <w:shd w:val="clear" w:color="auto" w:fill="auto"/>
            <w:noWrap/>
            <w:vAlign w:val="bottom"/>
          </w:tcPr>
          <w:p w14:paraId="21252A08" w14:textId="03F590D9" w:rsidR="00D51C18" w:rsidRPr="00926201" w:rsidDel="006A7070" w:rsidRDefault="00D51C18" w:rsidP="00FA74D8">
            <w:pPr>
              <w:spacing w:line="276" w:lineRule="auto"/>
              <w:jc w:val="center"/>
              <w:rPr>
                <w:del w:id="2678" w:author="Cesar Abdon Mamani Ramirez" w:date="2017-05-03T08:57:00Z"/>
                <w:rFonts w:ascii="Calibri" w:hAnsi="Calibri" w:cstheme="minorHAnsi"/>
                <w:color w:val="000000"/>
                <w:sz w:val="22"/>
                <w:szCs w:val="22"/>
                <w:lang w:val="es-BO" w:eastAsia="es-BO"/>
                <w:rPrChange w:id="2679" w:author="Cesar Abdon Mamani Ramirez" w:date="2017-05-03T09:33:00Z">
                  <w:rPr>
                    <w:del w:id="2680" w:author="Cesar Abdon Mamani Ramirez" w:date="2017-05-03T08:57:00Z"/>
                    <w:rFonts w:asciiTheme="minorHAnsi" w:hAnsiTheme="minorHAnsi" w:cstheme="minorHAnsi"/>
                    <w:color w:val="000000"/>
                    <w:sz w:val="16"/>
                    <w:szCs w:val="16"/>
                    <w:lang w:val="es-BO" w:eastAsia="es-BO"/>
                  </w:rPr>
                </w:rPrChange>
              </w:rPr>
            </w:pPr>
            <w:del w:id="2681" w:author="Cesar Abdon Mamani Ramirez" w:date="2017-05-03T08:57:00Z">
              <w:r w:rsidRPr="00926201" w:rsidDel="006A7070">
                <w:rPr>
                  <w:rFonts w:ascii="Calibri" w:hAnsi="Calibri" w:cstheme="minorHAnsi"/>
                  <w:color w:val="000000"/>
                  <w:sz w:val="22"/>
                  <w:szCs w:val="22"/>
                  <w:lang w:val="es-BO" w:eastAsia="es-BO"/>
                  <w:rPrChange w:id="2682"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29CA442F" w14:textId="7EC280BD" w:rsidR="00D51C18" w:rsidRPr="00926201" w:rsidDel="006A7070" w:rsidRDefault="00D51C18" w:rsidP="00FA74D8">
            <w:pPr>
              <w:spacing w:line="276" w:lineRule="auto"/>
              <w:jc w:val="center"/>
              <w:rPr>
                <w:del w:id="2683" w:author="Cesar Abdon Mamani Ramirez" w:date="2017-05-03T08:57:00Z"/>
                <w:rFonts w:ascii="Calibri" w:hAnsi="Calibri" w:cstheme="minorHAnsi"/>
                <w:color w:val="000000"/>
                <w:sz w:val="22"/>
                <w:szCs w:val="22"/>
                <w:lang w:val="es-BO" w:eastAsia="es-BO"/>
                <w:rPrChange w:id="2684" w:author="Cesar Abdon Mamani Ramirez" w:date="2017-05-03T09:33:00Z">
                  <w:rPr>
                    <w:del w:id="2685"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35D131E" w14:textId="41ACC68F" w:rsidTr="00D51C18">
        <w:trPr>
          <w:trHeight w:val="225"/>
          <w:del w:id="2686" w:author="Cesar Abdon Mamani Ramirez" w:date="2017-05-03T08:57:00Z"/>
        </w:trPr>
        <w:tc>
          <w:tcPr>
            <w:tcW w:w="237" w:type="pct"/>
            <w:shd w:val="clear" w:color="auto" w:fill="auto"/>
            <w:noWrap/>
            <w:vAlign w:val="bottom"/>
          </w:tcPr>
          <w:p w14:paraId="40881141" w14:textId="0A7BD88A" w:rsidR="00D51C18" w:rsidRPr="00926201" w:rsidDel="006A7070" w:rsidRDefault="00D51C18" w:rsidP="00FA74D8">
            <w:pPr>
              <w:spacing w:line="276" w:lineRule="auto"/>
              <w:jc w:val="center"/>
              <w:rPr>
                <w:del w:id="2687" w:author="Cesar Abdon Mamani Ramirez" w:date="2017-05-03T08:57:00Z"/>
                <w:rFonts w:ascii="Calibri" w:hAnsi="Calibri" w:cstheme="minorHAnsi"/>
                <w:color w:val="000000"/>
                <w:sz w:val="22"/>
                <w:szCs w:val="22"/>
                <w:lang w:val="es-BO" w:eastAsia="es-BO"/>
                <w:rPrChange w:id="2688" w:author="Cesar Abdon Mamani Ramirez" w:date="2017-05-03T09:33:00Z">
                  <w:rPr>
                    <w:del w:id="2689" w:author="Cesar Abdon Mamani Ramirez" w:date="2017-05-03T08:57:00Z"/>
                    <w:rFonts w:asciiTheme="minorHAnsi" w:hAnsiTheme="minorHAnsi" w:cstheme="minorHAnsi"/>
                    <w:color w:val="000000"/>
                    <w:sz w:val="16"/>
                    <w:szCs w:val="16"/>
                    <w:lang w:val="es-BO" w:eastAsia="es-BO"/>
                  </w:rPr>
                </w:rPrChange>
              </w:rPr>
            </w:pPr>
            <w:del w:id="2690" w:author="Cesar Abdon Mamani Ramirez" w:date="2017-05-03T08:57:00Z">
              <w:r w:rsidRPr="00926201" w:rsidDel="006A7070">
                <w:rPr>
                  <w:rFonts w:ascii="Calibri" w:hAnsi="Calibri" w:cstheme="minorHAnsi"/>
                  <w:color w:val="000000"/>
                  <w:sz w:val="22"/>
                  <w:szCs w:val="22"/>
                  <w:lang w:val="es-BO" w:eastAsia="es-BO"/>
                  <w:rPrChange w:id="2691" w:author="Cesar Abdon Mamani Ramirez" w:date="2017-05-03T09:33:00Z">
                    <w:rPr>
                      <w:rFonts w:asciiTheme="minorHAnsi" w:hAnsiTheme="minorHAnsi" w:cstheme="minorHAnsi"/>
                      <w:color w:val="000000"/>
                      <w:sz w:val="16"/>
                      <w:szCs w:val="22"/>
                      <w:lang w:val="es-BO" w:eastAsia="es-BO"/>
                    </w:rPr>
                  </w:rPrChange>
                </w:rPr>
                <w:delText>38</w:delText>
              </w:r>
            </w:del>
          </w:p>
        </w:tc>
        <w:tc>
          <w:tcPr>
            <w:tcW w:w="4016" w:type="pct"/>
            <w:shd w:val="clear" w:color="auto" w:fill="auto"/>
            <w:noWrap/>
            <w:vAlign w:val="bottom"/>
          </w:tcPr>
          <w:p w14:paraId="3F0AD0BE" w14:textId="4C2ED1D1" w:rsidR="00D51C18" w:rsidRPr="00926201" w:rsidDel="006A7070" w:rsidRDefault="00D51C18" w:rsidP="00FA74D8">
            <w:pPr>
              <w:spacing w:line="276" w:lineRule="auto"/>
              <w:rPr>
                <w:del w:id="2692" w:author="Cesar Abdon Mamani Ramirez" w:date="2017-05-03T08:57:00Z"/>
                <w:rFonts w:ascii="Calibri" w:hAnsi="Calibri" w:cstheme="minorHAnsi"/>
                <w:color w:val="000000"/>
                <w:sz w:val="22"/>
                <w:szCs w:val="22"/>
                <w:lang w:val="es-BO" w:eastAsia="es-BO"/>
                <w:rPrChange w:id="2693" w:author="Cesar Abdon Mamani Ramirez" w:date="2017-05-03T09:33:00Z">
                  <w:rPr>
                    <w:del w:id="2694" w:author="Cesar Abdon Mamani Ramirez" w:date="2017-05-03T08:57:00Z"/>
                    <w:rFonts w:asciiTheme="minorHAnsi" w:hAnsiTheme="minorHAnsi" w:cstheme="minorHAnsi"/>
                    <w:color w:val="000000"/>
                    <w:sz w:val="14"/>
                    <w:szCs w:val="16"/>
                    <w:lang w:val="es-BO" w:eastAsia="es-BO"/>
                  </w:rPr>
                </w:rPrChange>
              </w:rPr>
            </w:pPr>
            <w:del w:id="2695" w:author="Cesar Abdon Mamani Ramirez" w:date="2017-05-03T08:57:00Z">
              <w:r w:rsidRPr="00926201" w:rsidDel="006A7070">
                <w:rPr>
                  <w:rFonts w:ascii="Calibri" w:hAnsi="Calibri" w:cstheme="minorHAnsi"/>
                  <w:color w:val="000000"/>
                  <w:sz w:val="22"/>
                  <w:szCs w:val="22"/>
                  <w:lang w:val="es-BO" w:eastAsia="es-BO"/>
                  <w:rPrChange w:id="2696"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3" (CON PROVISION DE MANTAS)</w:delText>
              </w:r>
            </w:del>
          </w:p>
        </w:tc>
        <w:tc>
          <w:tcPr>
            <w:tcW w:w="402" w:type="pct"/>
            <w:shd w:val="clear" w:color="auto" w:fill="auto"/>
            <w:noWrap/>
            <w:vAlign w:val="bottom"/>
          </w:tcPr>
          <w:p w14:paraId="1CF6D29B" w14:textId="3B3414CB" w:rsidR="00D51C18" w:rsidRPr="00926201" w:rsidDel="006A7070" w:rsidRDefault="00D51C18" w:rsidP="00FA74D8">
            <w:pPr>
              <w:spacing w:line="276" w:lineRule="auto"/>
              <w:jc w:val="center"/>
              <w:rPr>
                <w:del w:id="2697" w:author="Cesar Abdon Mamani Ramirez" w:date="2017-05-03T08:57:00Z"/>
                <w:rFonts w:ascii="Calibri" w:hAnsi="Calibri" w:cstheme="minorHAnsi"/>
                <w:color w:val="000000"/>
                <w:sz w:val="22"/>
                <w:szCs w:val="22"/>
                <w:lang w:val="es-BO" w:eastAsia="es-BO"/>
                <w:rPrChange w:id="2698" w:author="Cesar Abdon Mamani Ramirez" w:date="2017-05-03T09:33:00Z">
                  <w:rPr>
                    <w:del w:id="2699" w:author="Cesar Abdon Mamani Ramirez" w:date="2017-05-03T08:57:00Z"/>
                    <w:rFonts w:asciiTheme="minorHAnsi" w:hAnsiTheme="minorHAnsi" w:cstheme="minorHAnsi"/>
                    <w:color w:val="000000"/>
                    <w:sz w:val="16"/>
                    <w:szCs w:val="16"/>
                    <w:lang w:val="es-BO" w:eastAsia="es-BO"/>
                  </w:rPr>
                </w:rPrChange>
              </w:rPr>
            </w:pPr>
            <w:del w:id="2700" w:author="Cesar Abdon Mamani Ramirez" w:date="2017-05-03T08:57:00Z">
              <w:r w:rsidRPr="00926201" w:rsidDel="006A7070">
                <w:rPr>
                  <w:rFonts w:ascii="Calibri" w:hAnsi="Calibri" w:cstheme="minorHAnsi"/>
                  <w:color w:val="000000"/>
                  <w:sz w:val="22"/>
                  <w:szCs w:val="22"/>
                  <w:lang w:val="es-BO" w:eastAsia="es-BO"/>
                  <w:rPrChange w:id="2701"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43FA4605" w14:textId="580E8FBA" w:rsidR="00D51C18" w:rsidRPr="00926201" w:rsidDel="006A7070" w:rsidRDefault="00D51C18" w:rsidP="00FA74D8">
            <w:pPr>
              <w:spacing w:line="276" w:lineRule="auto"/>
              <w:jc w:val="center"/>
              <w:rPr>
                <w:del w:id="2702" w:author="Cesar Abdon Mamani Ramirez" w:date="2017-05-03T08:57:00Z"/>
                <w:rFonts w:ascii="Calibri" w:hAnsi="Calibri" w:cstheme="minorHAnsi"/>
                <w:color w:val="000000"/>
                <w:sz w:val="22"/>
                <w:szCs w:val="22"/>
                <w:lang w:val="es-BO" w:eastAsia="es-BO"/>
                <w:rPrChange w:id="2703" w:author="Cesar Abdon Mamani Ramirez" w:date="2017-05-03T09:33:00Z">
                  <w:rPr>
                    <w:del w:id="270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20BB783E" w14:textId="6B9C2467" w:rsidTr="00D51C18">
        <w:trPr>
          <w:trHeight w:val="225"/>
          <w:del w:id="2705" w:author="Cesar Abdon Mamani Ramirez" w:date="2017-05-03T08:57:00Z"/>
        </w:trPr>
        <w:tc>
          <w:tcPr>
            <w:tcW w:w="237" w:type="pct"/>
            <w:shd w:val="clear" w:color="auto" w:fill="auto"/>
            <w:noWrap/>
            <w:vAlign w:val="bottom"/>
          </w:tcPr>
          <w:p w14:paraId="54B355EA" w14:textId="6706CC28" w:rsidR="00D51C18" w:rsidRPr="00926201" w:rsidDel="006A7070" w:rsidRDefault="00D51C18" w:rsidP="00FA74D8">
            <w:pPr>
              <w:spacing w:line="276" w:lineRule="auto"/>
              <w:jc w:val="center"/>
              <w:rPr>
                <w:del w:id="2706" w:author="Cesar Abdon Mamani Ramirez" w:date="2017-05-03T08:57:00Z"/>
                <w:rFonts w:ascii="Calibri" w:hAnsi="Calibri" w:cstheme="minorHAnsi"/>
                <w:color w:val="000000"/>
                <w:sz w:val="22"/>
                <w:szCs w:val="22"/>
                <w:lang w:val="es-BO" w:eastAsia="es-BO"/>
                <w:rPrChange w:id="2707" w:author="Cesar Abdon Mamani Ramirez" w:date="2017-05-03T09:33:00Z">
                  <w:rPr>
                    <w:del w:id="2708" w:author="Cesar Abdon Mamani Ramirez" w:date="2017-05-03T08:57:00Z"/>
                    <w:rFonts w:asciiTheme="minorHAnsi" w:hAnsiTheme="minorHAnsi" w:cstheme="minorHAnsi"/>
                    <w:color w:val="000000"/>
                    <w:sz w:val="16"/>
                    <w:szCs w:val="16"/>
                    <w:lang w:val="es-BO" w:eastAsia="es-BO"/>
                  </w:rPr>
                </w:rPrChange>
              </w:rPr>
            </w:pPr>
            <w:del w:id="2709" w:author="Cesar Abdon Mamani Ramirez" w:date="2017-05-03T08:57:00Z">
              <w:r w:rsidRPr="00926201" w:rsidDel="006A7070">
                <w:rPr>
                  <w:rFonts w:ascii="Calibri" w:hAnsi="Calibri" w:cstheme="minorHAnsi"/>
                  <w:color w:val="000000"/>
                  <w:sz w:val="22"/>
                  <w:szCs w:val="22"/>
                  <w:lang w:val="es-BO" w:eastAsia="es-BO"/>
                  <w:rPrChange w:id="2710" w:author="Cesar Abdon Mamani Ramirez" w:date="2017-05-03T09:33:00Z">
                    <w:rPr>
                      <w:rFonts w:asciiTheme="minorHAnsi" w:hAnsiTheme="minorHAnsi" w:cstheme="minorHAnsi"/>
                      <w:color w:val="000000"/>
                      <w:sz w:val="16"/>
                      <w:szCs w:val="22"/>
                      <w:lang w:val="es-BO" w:eastAsia="es-BO"/>
                    </w:rPr>
                  </w:rPrChange>
                </w:rPr>
                <w:delText>39</w:delText>
              </w:r>
            </w:del>
          </w:p>
        </w:tc>
        <w:tc>
          <w:tcPr>
            <w:tcW w:w="4016" w:type="pct"/>
            <w:shd w:val="clear" w:color="auto" w:fill="auto"/>
            <w:noWrap/>
            <w:vAlign w:val="bottom"/>
          </w:tcPr>
          <w:p w14:paraId="7EF3E11F" w14:textId="0AD2F86C" w:rsidR="00D51C18" w:rsidRPr="00926201" w:rsidDel="006A7070" w:rsidRDefault="00D51C18" w:rsidP="00FA74D8">
            <w:pPr>
              <w:spacing w:line="276" w:lineRule="auto"/>
              <w:rPr>
                <w:del w:id="2711" w:author="Cesar Abdon Mamani Ramirez" w:date="2017-05-03T08:57:00Z"/>
                <w:rFonts w:ascii="Calibri" w:hAnsi="Calibri" w:cstheme="minorHAnsi"/>
                <w:color w:val="000000"/>
                <w:sz w:val="22"/>
                <w:szCs w:val="22"/>
                <w:lang w:val="es-BO" w:eastAsia="es-BO"/>
                <w:rPrChange w:id="2712" w:author="Cesar Abdon Mamani Ramirez" w:date="2017-05-03T09:33:00Z">
                  <w:rPr>
                    <w:del w:id="2713" w:author="Cesar Abdon Mamani Ramirez" w:date="2017-05-03T08:57:00Z"/>
                    <w:rFonts w:asciiTheme="minorHAnsi" w:hAnsiTheme="minorHAnsi" w:cstheme="minorHAnsi"/>
                    <w:color w:val="000000"/>
                    <w:sz w:val="14"/>
                    <w:szCs w:val="16"/>
                    <w:lang w:val="es-BO" w:eastAsia="es-BO"/>
                  </w:rPr>
                </w:rPrChange>
              </w:rPr>
            </w:pPr>
            <w:del w:id="2714" w:author="Cesar Abdon Mamani Ramirez" w:date="2017-05-03T08:57:00Z">
              <w:r w:rsidRPr="00926201" w:rsidDel="006A7070">
                <w:rPr>
                  <w:rFonts w:ascii="Calibri" w:hAnsi="Calibri" w:cstheme="minorHAnsi"/>
                  <w:color w:val="000000"/>
                  <w:sz w:val="22"/>
                  <w:szCs w:val="22"/>
                  <w:lang w:val="es-BO" w:eastAsia="es-BO"/>
                  <w:rPrChange w:id="2715"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4" (CON PROVISION DE MANTAS)</w:delText>
              </w:r>
            </w:del>
          </w:p>
        </w:tc>
        <w:tc>
          <w:tcPr>
            <w:tcW w:w="402" w:type="pct"/>
            <w:shd w:val="clear" w:color="auto" w:fill="auto"/>
            <w:noWrap/>
            <w:vAlign w:val="bottom"/>
          </w:tcPr>
          <w:p w14:paraId="6D1070C6" w14:textId="5A90EB33" w:rsidR="00D51C18" w:rsidRPr="00926201" w:rsidDel="006A7070" w:rsidRDefault="00D51C18" w:rsidP="00FA74D8">
            <w:pPr>
              <w:spacing w:line="276" w:lineRule="auto"/>
              <w:jc w:val="center"/>
              <w:rPr>
                <w:del w:id="2716" w:author="Cesar Abdon Mamani Ramirez" w:date="2017-05-03T08:57:00Z"/>
                <w:rFonts w:ascii="Calibri" w:hAnsi="Calibri" w:cstheme="minorHAnsi"/>
                <w:color w:val="000000"/>
                <w:sz w:val="22"/>
                <w:szCs w:val="22"/>
                <w:lang w:val="es-BO" w:eastAsia="es-BO"/>
                <w:rPrChange w:id="2717" w:author="Cesar Abdon Mamani Ramirez" w:date="2017-05-03T09:33:00Z">
                  <w:rPr>
                    <w:del w:id="2718" w:author="Cesar Abdon Mamani Ramirez" w:date="2017-05-03T08:57:00Z"/>
                    <w:rFonts w:asciiTheme="minorHAnsi" w:hAnsiTheme="minorHAnsi" w:cstheme="minorHAnsi"/>
                    <w:color w:val="000000"/>
                    <w:sz w:val="16"/>
                    <w:szCs w:val="16"/>
                    <w:lang w:val="es-BO" w:eastAsia="es-BO"/>
                  </w:rPr>
                </w:rPrChange>
              </w:rPr>
            </w:pPr>
            <w:del w:id="2719" w:author="Cesar Abdon Mamani Ramirez" w:date="2017-05-03T08:57:00Z">
              <w:r w:rsidRPr="00926201" w:rsidDel="006A7070">
                <w:rPr>
                  <w:rFonts w:ascii="Calibri" w:hAnsi="Calibri" w:cstheme="minorHAnsi"/>
                  <w:color w:val="000000"/>
                  <w:sz w:val="22"/>
                  <w:szCs w:val="22"/>
                  <w:lang w:val="es-BO" w:eastAsia="es-BO"/>
                  <w:rPrChange w:id="2720"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2AC3485A" w14:textId="049BE490" w:rsidR="00D51C18" w:rsidRPr="00926201" w:rsidDel="006A7070" w:rsidRDefault="00D51C18" w:rsidP="00FA74D8">
            <w:pPr>
              <w:spacing w:line="276" w:lineRule="auto"/>
              <w:jc w:val="center"/>
              <w:rPr>
                <w:del w:id="2721" w:author="Cesar Abdon Mamani Ramirez" w:date="2017-05-03T08:57:00Z"/>
                <w:rFonts w:ascii="Calibri" w:hAnsi="Calibri" w:cstheme="minorHAnsi"/>
                <w:color w:val="000000"/>
                <w:sz w:val="22"/>
                <w:szCs w:val="22"/>
                <w:lang w:val="es-BO" w:eastAsia="es-BO"/>
                <w:rPrChange w:id="2722" w:author="Cesar Abdon Mamani Ramirez" w:date="2017-05-03T09:33:00Z">
                  <w:rPr>
                    <w:del w:id="272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46CC1B2" w14:textId="19C2C782" w:rsidTr="00D51C18">
        <w:trPr>
          <w:trHeight w:val="225"/>
          <w:del w:id="2724" w:author="Cesar Abdon Mamani Ramirez" w:date="2017-05-03T08:57:00Z"/>
        </w:trPr>
        <w:tc>
          <w:tcPr>
            <w:tcW w:w="237" w:type="pct"/>
            <w:shd w:val="clear" w:color="auto" w:fill="auto"/>
            <w:noWrap/>
            <w:vAlign w:val="bottom"/>
          </w:tcPr>
          <w:p w14:paraId="5300AA4E" w14:textId="4B4211FA" w:rsidR="00D51C18" w:rsidRPr="00926201" w:rsidDel="006A7070" w:rsidRDefault="00D51C18" w:rsidP="00FA74D8">
            <w:pPr>
              <w:spacing w:line="276" w:lineRule="auto"/>
              <w:jc w:val="center"/>
              <w:rPr>
                <w:del w:id="2725" w:author="Cesar Abdon Mamani Ramirez" w:date="2017-05-03T08:57:00Z"/>
                <w:rFonts w:ascii="Calibri" w:hAnsi="Calibri" w:cstheme="minorHAnsi"/>
                <w:color w:val="000000"/>
                <w:sz w:val="22"/>
                <w:szCs w:val="22"/>
                <w:lang w:val="es-BO" w:eastAsia="es-BO"/>
                <w:rPrChange w:id="2726" w:author="Cesar Abdon Mamani Ramirez" w:date="2017-05-03T09:33:00Z">
                  <w:rPr>
                    <w:del w:id="2727" w:author="Cesar Abdon Mamani Ramirez" w:date="2017-05-03T08:57:00Z"/>
                    <w:rFonts w:asciiTheme="minorHAnsi" w:hAnsiTheme="minorHAnsi" w:cstheme="minorHAnsi"/>
                    <w:color w:val="000000"/>
                    <w:sz w:val="16"/>
                    <w:szCs w:val="16"/>
                    <w:lang w:val="es-BO" w:eastAsia="es-BO"/>
                  </w:rPr>
                </w:rPrChange>
              </w:rPr>
            </w:pPr>
            <w:del w:id="2728" w:author="Cesar Abdon Mamani Ramirez" w:date="2017-05-03T08:57:00Z">
              <w:r w:rsidRPr="00926201" w:rsidDel="006A7070">
                <w:rPr>
                  <w:rFonts w:ascii="Calibri" w:hAnsi="Calibri" w:cstheme="minorHAnsi"/>
                  <w:color w:val="000000"/>
                  <w:sz w:val="22"/>
                  <w:szCs w:val="22"/>
                  <w:lang w:val="es-BO" w:eastAsia="es-BO"/>
                  <w:rPrChange w:id="2729" w:author="Cesar Abdon Mamani Ramirez" w:date="2017-05-03T09:33:00Z">
                    <w:rPr>
                      <w:rFonts w:asciiTheme="minorHAnsi" w:hAnsiTheme="minorHAnsi" w:cstheme="minorHAnsi"/>
                      <w:color w:val="000000"/>
                      <w:sz w:val="16"/>
                      <w:szCs w:val="22"/>
                      <w:lang w:val="es-BO" w:eastAsia="es-BO"/>
                    </w:rPr>
                  </w:rPrChange>
                </w:rPr>
                <w:delText>40</w:delText>
              </w:r>
            </w:del>
          </w:p>
        </w:tc>
        <w:tc>
          <w:tcPr>
            <w:tcW w:w="4016" w:type="pct"/>
            <w:shd w:val="clear" w:color="auto" w:fill="auto"/>
            <w:noWrap/>
            <w:vAlign w:val="bottom"/>
          </w:tcPr>
          <w:p w14:paraId="5B924CA0" w14:textId="00BC6DF1" w:rsidR="00D51C18" w:rsidRPr="00926201" w:rsidDel="006A7070" w:rsidRDefault="00D51C18" w:rsidP="00FA74D8">
            <w:pPr>
              <w:spacing w:line="276" w:lineRule="auto"/>
              <w:rPr>
                <w:del w:id="2730" w:author="Cesar Abdon Mamani Ramirez" w:date="2017-05-03T08:57:00Z"/>
                <w:rFonts w:ascii="Calibri" w:hAnsi="Calibri" w:cstheme="minorHAnsi"/>
                <w:color w:val="000000"/>
                <w:sz w:val="22"/>
                <w:szCs w:val="22"/>
                <w:lang w:val="es-BO" w:eastAsia="es-BO"/>
                <w:rPrChange w:id="2731" w:author="Cesar Abdon Mamani Ramirez" w:date="2017-05-03T09:33:00Z">
                  <w:rPr>
                    <w:del w:id="2732" w:author="Cesar Abdon Mamani Ramirez" w:date="2017-05-03T08:57:00Z"/>
                    <w:rFonts w:asciiTheme="minorHAnsi" w:hAnsiTheme="minorHAnsi" w:cstheme="minorHAnsi"/>
                    <w:color w:val="000000"/>
                    <w:sz w:val="14"/>
                    <w:szCs w:val="16"/>
                    <w:lang w:val="es-BO" w:eastAsia="es-BO"/>
                  </w:rPr>
                </w:rPrChange>
              </w:rPr>
            </w:pPr>
            <w:del w:id="2733" w:author="Cesar Abdon Mamani Ramirez" w:date="2017-05-03T08:57:00Z">
              <w:r w:rsidRPr="00926201" w:rsidDel="006A7070">
                <w:rPr>
                  <w:rFonts w:ascii="Calibri" w:hAnsi="Calibri" w:cstheme="minorHAnsi"/>
                  <w:color w:val="000000"/>
                  <w:sz w:val="22"/>
                  <w:szCs w:val="22"/>
                  <w:lang w:val="es-BO" w:eastAsia="es-BO"/>
                  <w:rPrChange w:id="2734"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6" (CON PROVISION DE MANTAS)</w:delText>
              </w:r>
            </w:del>
          </w:p>
        </w:tc>
        <w:tc>
          <w:tcPr>
            <w:tcW w:w="402" w:type="pct"/>
            <w:shd w:val="clear" w:color="auto" w:fill="auto"/>
            <w:noWrap/>
            <w:vAlign w:val="bottom"/>
          </w:tcPr>
          <w:p w14:paraId="16926B3F" w14:textId="57D26574" w:rsidR="00D51C18" w:rsidRPr="00926201" w:rsidDel="006A7070" w:rsidRDefault="00D51C18" w:rsidP="00FA74D8">
            <w:pPr>
              <w:spacing w:line="276" w:lineRule="auto"/>
              <w:jc w:val="center"/>
              <w:rPr>
                <w:del w:id="2735" w:author="Cesar Abdon Mamani Ramirez" w:date="2017-05-03T08:57:00Z"/>
                <w:rFonts w:ascii="Calibri" w:hAnsi="Calibri" w:cstheme="minorHAnsi"/>
                <w:color w:val="000000"/>
                <w:sz w:val="22"/>
                <w:szCs w:val="22"/>
                <w:lang w:val="es-BO" w:eastAsia="es-BO"/>
                <w:rPrChange w:id="2736" w:author="Cesar Abdon Mamani Ramirez" w:date="2017-05-03T09:33:00Z">
                  <w:rPr>
                    <w:del w:id="2737" w:author="Cesar Abdon Mamani Ramirez" w:date="2017-05-03T08:57:00Z"/>
                    <w:rFonts w:asciiTheme="minorHAnsi" w:hAnsiTheme="minorHAnsi" w:cstheme="minorHAnsi"/>
                    <w:color w:val="000000"/>
                    <w:sz w:val="16"/>
                    <w:szCs w:val="16"/>
                    <w:lang w:val="es-BO" w:eastAsia="es-BO"/>
                  </w:rPr>
                </w:rPrChange>
              </w:rPr>
            </w:pPr>
            <w:del w:id="2738" w:author="Cesar Abdon Mamani Ramirez" w:date="2017-05-03T08:57:00Z">
              <w:r w:rsidRPr="00926201" w:rsidDel="006A7070">
                <w:rPr>
                  <w:rFonts w:ascii="Calibri" w:hAnsi="Calibri" w:cstheme="minorHAnsi"/>
                  <w:color w:val="000000"/>
                  <w:sz w:val="22"/>
                  <w:szCs w:val="22"/>
                  <w:lang w:val="es-BO" w:eastAsia="es-BO"/>
                  <w:rPrChange w:id="2739"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0A29108E" w14:textId="3D8B081B" w:rsidR="00D51C18" w:rsidRPr="00926201" w:rsidDel="006A7070" w:rsidRDefault="00D51C18" w:rsidP="00FA74D8">
            <w:pPr>
              <w:spacing w:line="276" w:lineRule="auto"/>
              <w:jc w:val="center"/>
              <w:rPr>
                <w:del w:id="2740" w:author="Cesar Abdon Mamani Ramirez" w:date="2017-05-03T08:57:00Z"/>
                <w:rFonts w:ascii="Calibri" w:hAnsi="Calibri" w:cstheme="minorHAnsi"/>
                <w:color w:val="000000"/>
                <w:sz w:val="22"/>
                <w:szCs w:val="22"/>
                <w:lang w:val="es-BO" w:eastAsia="es-BO"/>
                <w:rPrChange w:id="2741" w:author="Cesar Abdon Mamani Ramirez" w:date="2017-05-03T09:33:00Z">
                  <w:rPr>
                    <w:del w:id="274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627E761" w14:textId="298870CB" w:rsidTr="00D51C18">
        <w:trPr>
          <w:trHeight w:val="225"/>
          <w:del w:id="2743" w:author="Cesar Abdon Mamani Ramirez" w:date="2017-05-03T08:57:00Z"/>
        </w:trPr>
        <w:tc>
          <w:tcPr>
            <w:tcW w:w="237" w:type="pct"/>
            <w:shd w:val="clear" w:color="auto" w:fill="auto"/>
            <w:noWrap/>
            <w:vAlign w:val="bottom"/>
          </w:tcPr>
          <w:p w14:paraId="3B4FA6A7" w14:textId="3BE7A72D" w:rsidR="00D51C18" w:rsidRPr="00926201" w:rsidDel="006A7070" w:rsidRDefault="00D51C18" w:rsidP="00FA74D8">
            <w:pPr>
              <w:spacing w:line="276" w:lineRule="auto"/>
              <w:jc w:val="center"/>
              <w:rPr>
                <w:del w:id="2744" w:author="Cesar Abdon Mamani Ramirez" w:date="2017-05-03T08:57:00Z"/>
                <w:rFonts w:ascii="Calibri" w:hAnsi="Calibri" w:cstheme="minorHAnsi"/>
                <w:color w:val="000000"/>
                <w:sz w:val="22"/>
                <w:szCs w:val="22"/>
                <w:lang w:val="es-BO" w:eastAsia="es-BO"/>
                <w:rPrChange w:id="2745" w:author="Cesar Abdon Mamani Ramirez" w:date="2017-05-03T09:33:00Z">
                  <w:rPr>
                    <w:del w:id="2746" w:author="Cesar Abdon Mamani Ramirez" w:date="2017-05-03T08:57:00Z"/>
                    <w:rFonts w:asciiTheme="minorHAnsi" w:hAnsiTheme="minorHAnsi" w:cstheme="minorHAnsi"/>
                    <w:color w:val="000000"/>
                    <w:sz w:val="16"/>
                    <w:szCs w:val="16"/>
                    <w:lang w:val="es-BO" w:eastAsia="es-BO"/>
                  </w:rPr>
                </w:rPrChange>
              </w:rPr>
            </w:pPr>
            <w:del w:id="2747" w:author="Cesar Abdon Mamani Ramirez" w:date="2017-05-03T08:57:00Z">
              <w:r w:rsidRPr="00926201" w:rsidDel="006A7070">
                <w:rPr>
                  <w:rFonts w:ascii="Calibri" w:hAnsi="Calibri" w:cstheme="minorHAnsi"/>
                  <w:color w:val="000000"/>
                  <w:sz w:val="22"/>
                  <w:szCs w:val="22"/>
                  <w:lang w:val="es-BO" w:eastAsia="es-BO"/>
                  <w:rPrChange w:id="2748" w:author="Cesar Abdon Mamani Ramirez" w:date="2017-05-03T09:33:00Z">
                    <w:rPr>
                      <w:rFonts w:asciiTheme="minorHAnsi" w:hAnsiTheme="minorHAnsi" w:cstheme="minorHAnsi"/>
                      <w:color w:val="000000"/>
                      <w:sz w:val="16"/>
                      <w:szCs w:val="22"/>
                      <w:lang w:val="es-BO" w:eastAsia="es-BO"/>
                    </w:rPr>
                  </w:rPrChange>
                </w:rPr>
                <w:delText>41</w:delText>
              </w:r>
            </w:del>
          </w:p>
        </w:tc>
        <w:tc>
          <w:tcPr>
            <w:tcW w:w="4016" w:type="pct"/>
            <w:shd w:val="clear" w:color="auto" w:fill="auto"/>
            <w:noWrap/>
            <w:vAlign w:val="bottom"/>
          </w:tcPr>
          <w:p w14:paraId="79B9181A" w14:textId="41053F37" w:rsidR="00D51C18" w:rsidRPr="00926201" w:rsidDel="006A7070" w:rsidRDefault="00D51C18" w:rsidP="00FA74D8">
            <w:pPr>
              <w:spacing w:line="276" w:lineRule="auto"/>
              <w:rPr>
                <w:del w:id="2749" w:author="Cesar Abdon Mamani Ramirez" w:date="2017-05-03T08:57:00Z"/>
                <w:rFonts w:ascii="Calibri" w:hAnsi="Calibri" w:cstheme="minorHAnsi"/>
                <w:color w:val="000000"/>
                <w:sz w:val="22"/>
                <w:szCs w:val="22"/>
                <w:lang w:val="es-BO" w:eastAsia="es-BO"/>
                <w:rPrChange w:id="2750" w:author="Cesar Abdon Mamani Ramirez" w:date="2017-05-03T09:33:00Z">
                  <w:rPr>
                    <w:del w:id="2751" w:author="Cesar Abdon Mamani Ramirez" w:date="2017-05-03T08:57:00Z"/>
                    <w:rFonts w:asciiTheme="minorHAnsi" w:hAnsiTheme="minorHAnsi" w:cstheme="minorHAnsi"/>
                    <w:color w:val="000000"/>
                    <w:sz w:val="14"/>
                    <w:szCs w:val="16"/>
                    <w:lang w:val="es-BO" w:eastAsia="es-BO"/>
                  </w:rPr>
                </w:rPrChange>
              </w:rPr>
            </w:pPr>
            <w:del w:id="2752" w:author="Cesar Abdon Mamani Ramirez" w:date="2017-05-03T08:57:00Z">
              <w:r w:rsidRPr="00926201" w:rsidDel="006A7070">
                <w:rPr>
                  <w:rFonts w:ascii="Calibri" w:hAnsi="Calibri" w:cstheme="minorHAnsi"/>
                  <w:color w:val="000000"/>
                  <w:sz w:val="22"/>
                  <w:szCs w:val="22"/>
                  <w:lang w:val="es-BO" w:eastAsia="es-BO"/>
                  <w:rPrChange w:id="2753"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8" (CON PROVISION DE MANTAS)</w:delText>
              </w:r>
            </w:del>
          </w:p>
        </w:tc>
        <w:tc>
          <w:tcPr>
            <w:tcW w:w="402" w:type="pct"/>
            <w:shd w:val="clear" w:color="auto" w:fill="auto"/>
            <w:noWrap/>
            <w:vAlign w:val="bottom"/>
          </w:tcPr>
          <w:p w14:paraId="4CDE8991" w14:textId="015700F8" w:rsidR="00D51C18" w:rsidRPr="00926201" w:rsidDel="006A7070" w:rsidRDefault="00D51C18" w:rsidP="00FA74D8">
            <w:pPr>
              <w:spacing w:line="276" w:lineRule="auto"/>
              <w:jc w:val="center"/>
              <w:rPr>
                <w:del w:id="2754" w:author="Cesar Abdon Mamani Ramirez" w:date="2017-05-03T08:57:00Z"/>
                <w:rFonts w:ascii="Calibri" w:hAnsi="Calibri" w:cstheme="minorHAnsi"/>
                <w:color w:val="000000"/>
                <w:sz w:val="22"/>
                <w:szCs w:val="22"/>
                <w:lang w:val="es-BO" w:eastAsia="es-BO"/>
                <w:rPrChange w:id="2755" w:author="Cesar Abdon Mamani Ramirez" w:date="2017-05-03T09:33:00Z">
                  <w:rPr>
                    <w:del w:id="2756" w:author="Cesar Abdon Mamani Ramirez" w:date="2017-05-03T08:57:00Z"/>
                    <w:rFonts w:asciiTheme="minorHAnsi" w:hAnsiTheme="minorHAnsi" w:cstheme="minorHAnsi"/>
                    <w:color w:val="000000"/>
                    <w:sz w:val="16"/>
                    <w:szCs w:val="16"/>
                    <w:lang w:val="es-BO" w:eastAsia="es-BO"/>
                  </w:rPr>
                </w:rPrChange>
              </w:rPr>
            </w:pPr>
            <w:del w:id="2757" w:author="Cesar Abdon Mamani Ramirez" w:date="2017-05-03T08:57:00Z">
              <w:r w:rsidRPr="00926201" w:rsidDel="006A7070">
                <w:rPr>
                  <w:rFonts w:ascii="Calibri" w:hAnsi="Calibri" w:cstheme="minorHAnsi"/>
                  <w:color w:val="000000"/>
                  <w:sz w:val="22"/>
                  <w:szCs w:val="22"/>
                  <w:lang w:val="es-BO" w:eastAsia="es-BO"/>
                  <w:rPrChange w:id="2758"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10505DB7" w14:textId="01CCD15C" w:rsidR="00D51C18" w:rsidRPr="00926201" w:rsidDel="006A7070" w:rsidRDefault="00D51C18" w:rsidP="00FA74D8">
            <w:pPr>
              <w:spacing w:line="276" w:lineRule="auto"/>
              <w:jc w:val="center"/>
              <w:rPr>
                <w:del w:id="2759" w:author="Cesar Abdon Mamani Ramirez" w:date="2017-05-03T08:57:00Z"/>
                <w:rFonts w:ascii="Calibri" w:hAnsi="Calibri" w:cstheme="minorHAnsi"/>
                <w:color w:val="000000"/>
                <w:sz w:val="22"/>
                <w:szCs w:val="22"/>
                <w:lang w:val="es-BO" w:eastAsia="es-BO"/>
                <w:rPrChange w:id="2760" w:author="Cesar Abdon Mamani Ramirez" w:date="2017-05-03T09:33:00Z">
                  <w:rPr>
                    <w:del w:id="276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C17C8E2" w14:textId="1B106351" w:rsidTr="00D51C18">
        <w:trPr>
          <w:trHeight w:val="225"/>
          <w:del w:id="2762" w:author="Cesar Abdon Mamani Ramirez" w:date="2017-05-03T08:57:00Z"/>
        </w:trPr>
        <w:tc>
          <w:tcPr>
            <w:tcW w:w="237" w:type="pct"/>
            <w:shd w:val="clear" w:color="auto" w:fill="auto"/>
            <w:noWrap/>
            <w:vAlign w:val="bottom"/>
          </w:tcPr>
          <w:p w14:paraId="73E47364" w14:textId="4BBFB38C" w:rsidR="00D51C18" w:rsidRPr="00926201" w:rsidDel="006A7070" w:rsidRDefault="00D51C18" w:rsidP="00FA74D8">
            <w:pPr>
              <w:spacing w:line="276" w:lineRule="auto"/>
              <w:jc w:val="center"/>
              <w:rPr>
                <w:del w:id="2763" w:author="Cesar Abdon Mamani Ramirez" w:date="2017-05-03T08:57:00Z"/>
                <w:rFonts w:ascii="Calibri" w:hAnsi="Calibri" w:cstheme="minorHAnsi"/>
                <w:color w:val="000000"/>
                <w:sz w:val="22"/>
                <w:szCs w:val="22"/>
                <w:lang w:val="es-BO" w:eastAsia="es-BO"/>
                <w:rPrChange w:id="2764" w:author="Cesar Abdon Mamani Ramirez" w:date="2017-05-03T09:33:00Z">
                  <w:rPr>
                    <w:del w:id="2765" w:author="Cesar Abdon Mamani Ramirez" w:date="2017-05-03T08:57:00Z"/>
                    <w:rFonts w:asciiTheme="minorHAnsi" w:hAnsiTheme="minorHAnsi" w:cstheme="minorHAnsi"/>
                    <w:color w:val="000000"/>
                    <w:sz w:val="16"/>
                    <w:szCs w:val="16"/>
                    <w:lang w:val="es-BO" w:eastAsia="es-BO"/>
                  </w:rPr>
                </w:rPrChange>
              </w:rPr>
            </w:pPr>
            <w:del w:id="2766" w:author="Cesar Abdon Mamani Ramirez" w:date="2017-05-03T08:57:00Z">
              <w:r w:rsidRPr="00926201" w:rsidDel="006A7070">
                <w:rPr>
                  <w:rFonts w:ascii="Calibri" w:hAnsi="Calibri" w:cstheme="minorHAnsi"/>
                  <w:color w:val="000000"/>
                  <w:sz w:val="22"/>
                  <w:szCs w:val="22"/>
                  <w:lang w:val="es-BO" w:eastAsia="es-BO"/>
                  <w:rPrChange w:id="2767" w:author="Cesar Abdon Mamani Ramirez" w:date="2017-05-03T09:33:00Z">
                    <w:rPr>
                      <w:rFonts w:asciiTheme="minorHAnsi" w:hAnsiTheme="minorHAnsi" w:cstheme="minorHAnsi"/>
                      <w:color w:val="000000"/>
                      <w:sz w:val="16"/>
                      <w:szCs w:val="22"/>
                      <w:lang w:val="es-BO" w:eastAsia="es-BO"/>
                    </w:rPr>
                  </w:rPrChange>
                </w:rPr>
                <w:delText>42</w:delText>
              </w:r>
            </w:del>
          </w:p>
        </w:tc>
        <w:tc>
          <w:tcPr>
            <w:tcW w:w="4016" w:type="pct"/>
            <w:shd w:val="clear" w:color="auto" w:fill="auto"/>
            <w:noWrap/>
            <w:vAlign w:val="bottom"/>
          </w:tcPr>
          <w:p w14:paraId="1E2BA69C" w14:textId="08AE3E0D" w:rsidR="00D51C18" w:rsidRPr="00926201" w:rsidDel="006A7070" w:rsidRDefault="00D51C18" w:rsidP="00FA74D8">
            <w:pPr>
              <w:spacing w:line="276" w:lineRule="auto"/>
              <w:rPr>
                <w:del w:id="2768" w:author="Cesar Abdon Mamani Ramirez" w:date="2017-05-03T08:57:00Z"/>
                <w:rFonts w:ascii="Calibri" w:hAnsi="Calibri" w:cstheme="minorHAnsi"/>
                <w:color w:val="000000"/>
                <w:sz w:val="22"/>
                <w:szCs w:val="22"/>
                <w:lang w:val="es-BO" w:eastAsia="es-BO"/>
                <w:rPrChange w:id="2769" w:author="Cesar Abdon Mamani Ramirez" w:date="2017-05-03T09:33:00Z">
                  <w:rPr>
                    <w:del w:id="2770" w:author="Cesar Abdon Mamani Ramirez" w:date="2017-05-03T08:57:00Z"/>
                    <w:rFonts w:asciiTheme="minorHAnsi" w:hAnsiTheme="minorHAnsi" w:cstheme="minorHAnsi"/>
                    <w:color w:val="000000"/>
                    <w:sz w:val="14"/>
                    <w:szCs w:val="16"/>
                    <w:lang w:val="es-BO" w:eastAsia="es-BO"/>
                  </w:rPr>
                </w:rPrChange>
              </w:rPr>
            </w:pPr>
            <w:del w:id="2771" w:author="Cesar Abdon Mamani Ramirez" w:date="2017-05-03T08:57:00Z">
              <w:r w:rsidRPr="00926201" w:rsidDel="006A7070">
                <w:rPr>
                  <w:rFonts w:ascii="Calibri" w:hAnsi="Calibri" w:cstheme="minorHAnsi"/>
                  <w:color w:val="000000"/>
                  <w:sz w:val="22"/>
                  <w:szCs w:val="22"/>
                  <w:lang w:val="es-BO" w:eastAsia="es-BO"/>
                  <w:rPrChange w:id="2772"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2" (SIN PROVISION DE MANTAS)</w:delText>
              </w:r>
            </w:del>
          </w:p>
        </w:tc>
        <w:tc>
          <w:tcPr>
            <w:tcW w:w="402" w:type="pct"/>
            <w:shd w:val="clear" w:color="auto" w:fill="auto"/>
            <w:noWrap/>
            <w:vAlign w:val="bottom"/>
          </w:tcPr>
          <w:p w14:paraId="0BA37C14" w14:textId="1F8F1C2B" w:rsidR="00D51C18" w:rsidRPr="00926201" w:rsidDel="006A7070" w:rsidRDefault="00D51C18" w:rsidP="00FA74D8">
            <w:pPr>
              <w:spacing w:line="276" w:lineRule="auto"/>
              <w:jc w:val="center"/>
              <w:rPr>
                <w:del w:id="2773" w:author="Cesar Abdon Mamani Ramirez" w:date="2017-05-03T08:57:00Z"/>
                <w:rFonts w:ascii="Calibri" w:hAnsi="Calibri" w:cstheme="minorHAnsi"/>
                <w:color w:val="000000"/>
                <w:sz w:val="22"/>
                <w:szCs w:val="22"/>
                <w:lang w:val="es-BO" w:eastAsia="es-BO"/>
                <w:rPrChange w:id="2774" w:author="Cesar Abdon Mamani Ramirez" w:date="2017-05-03T09:33:00Z">
                  <w:rPr>
                    <w:del w:id="2775" w:author="Cesar Abdon Mamani Ramirez" w:date="2017-05-03T08:57:00Z"/>
                    <w:rFonts w:asciiTheme="minorHAnsi" w:hAnsiTheme="minorHAnsi" w:cstheme="minorHAnsi"/>
                    <w:color w:val="000000"/>
                    <w:sz w:val="16"/>
                    <w:szCs w:val="16"/>
                    <w:lang w:val="es-BO" w:eastAsia="es-BO"/>
                  </w:rPr>
                </w:rPrChange>
              </w:rPr>
            </w:pPr>
            <w:del w:id="2776" w:author="Cesar Abdon Mamani Ramirez" w:date="2017-05-03T08:57:00Z">
              <w:r w:rsidRPr="00926201" w:rsidDel="006A7070">
                <w:rPr>
                  <w:rFonts w:ascii="Calibri" w:hAnsi="Calibri" w:cstheme="minorHAnsi"/>
                  <w:color w:val="000000"/>
                  <w:sz w:val="22"/>
                  <w:szCs w:val="22"/>
                  <w:lang w:val="es-BO" w:eastAsia="es-BO"/>
                  <w:rPrChange w:id="2777"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19DBB0BC" w14:textId="50384DE0" w:rsidR="00D51C18" w:rsidRPr="00926201" w:rsidDel="006A7070" w:rsidRDefault="00D51C18" w:rsidP="00FA74D8">
            <w:pPr>
              <w:spacing w:line="276" w:lineRule="auto"/>
              <w:jc w:val="center"/>
              <w:rPr>
                <w:del w:id="2778" w:author="Cesar Abdon Mamani Ramirez" w:date="2017-05-03T08:57:00Z"/>
                <w:rFonts w:ascii="Calibri" w:hAnsi="Calibri" w:cstheme="minorHAnsi"/>
                <w:color w:val="000000"/>
                <w:sz w:val="22"/>
                <w:szCs w:val="22"/>
                <w:lang w:val="es-BO" w:eastAsia="es-BO"/>
                <w:rPrChange w:id="2779" w:author="Cesar Abdon Mamani Ramirez" w:date="2017-05-03T09:33:00Z">
                  <w:rPr>
                    <w:del w:id="278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5D0ABEA" w14:textId="41737FC3" w:rsidTr="00D51C18">
        <w:trPr>
          <w:trHeight w:val="225"/>
          <w:del w:id="2781" w:author="Cesar Abdon Mamani Ramirez" w:date="2017-05-03T08:57:00Z"/>
        </w:trPr>
        <w:tc>
          <w:tcPr>
            <w:tcW w:w="237" w:type="pct"/>
            <w:shd w:val="clear" w:color="auto" w:fill="auto"/>
            <w:noWrap/>
            <w:vAlign w:val="bottom"/>
          </w:tcPr>
          <w:p w14:paraId="57823C80" w14:textId="5C6BE05E" w:rsidR="00D51C18" w:rsidRPr="00926201" w:rsidDel="006A7070" w:rsidRDefault="00D51C18" w:rsidP="00FA74D8">
            <w:pPr>
              <w:spacing w:line="276" w:lineRule="auto"/>
              <w:jc w:val="center"/>
              <w:rPr>
                <w:del w:id="2782" w:author="Cesar Abdon Mamani Ramirez" w:date="2017-05-03T08:57:00Z"/>
                <w:rFonts w:ascii="Calibri" w:hAnsi="Calibri" w:cstheme="minorHAnsi"/>
                <w:color w:val="000000"/>
                <w:sz w:val="22"/>
                <w:szCs w:val="22"/>
                <w:lang w:val="es-BO" w:eastAsia="es-BO"/>
                <w:rPrChange w:id="2783" w:author="Cesar Abdon Mamani Ramirez" w:date="2017-05-03T09:33:00Z">
                  <w:rPr>
                    <w:del w:id="2784" w:author="Cesar Abdon Mamani Ramirez" w:date="2017-05-03T08:57:00Z"/>
                    <w:rFonts w:asciiTheme="minorHAnsi" w:hAnsiTheme="minorHAnsi" w:cstheme="minorHAnsi"/>
                    <w:color w:val="000000"/>
                    <w:sz w:val="16"/>
                    <w:szCs w:val="16"/>
                    <w:lang w:val="es-BO" w:eastAsia="es-BO"/>
                  </w:rPr>
                </w:rPrChange>
              </w:rPr>
            </w:pPr>
            <w:del w:id="2785" w:author="Cesar Abdon Mamani Ramirez" w:date="2017-05-03T08:57:00Z">
              <w:r w:rsidRPr="00926201" w:rsidDel="006A7070">
                <w:rPr>
                  <w:rFonts w:ascii="Calibri" w:hAnsi="Calibri" w:cstheme="minorHAnsi"/>
                  <w:color w:val="000000"/>
                  <w:sz w:val="22"/>
                  <w:szCs w:val="22"/>
                  <w:lang w:val="es-BO" w:eastAsia="es-BO"/>
                  <w:rPrChange w:id="2786" w:author="Cesar Abdon Mamani Ramirez" w:date="2017-05-03T09:33:00Z">
                    <w:rPr>
                      <w:rFonts w:asciiTheme="minorHAnsi" w:hAnsiTheme="minorHAnsi" w:cstheme="minorHAnsi"/>
                      <w:color w:val="000000"/>
                      <w:sz w:val="16"/>
                      <w:szCs w:val="22"/>
                      <w:lang w:val="es-BO" w:eastAsia="es-BO"/>
                    </w:rPr>
                  </w:rPrChange>
                </w:rPr>
                <w:delText>43</w:delText>
              </w:r>
            </w:del>
          </w:p>
        </w:tc>
        <w:tc>
          <w:tcPr>
            <w:tcW w:w="4016" w:type="pct"/>
            <w:shd w:val="clear" w:color="auto" w:fill="auto"/>
            <w:noWrap/>
            <w:vAlign w:val="bottom"/>
          </w:tcPr>
          <w:p w14:paraId="3A57CF65" w14:textId="318B663E" w:rsidR="00D51C18" w:rsidRPr="00926201" w:rsidDel="006A7070" w:rsidRDefault="00D51C18" w:rsidP="00FA74D8">
            <w:pPr>
              <w:spacing w:line="276" w:lineRule="auto"/>
              <w:rPr>
                <w:del w:id="2787" w:author="Cesar Abdon Mamani Ramirez" w:date="2017-05-03T08:57:00Z"/>
                <w:rFonts w:ascii="Calibri" w:hAnsi="Calibri" w:cstheme="minorHAnsi"/>
                <w:color w:val="000000"/>
                <w:sz w:val="22"/>
                <w:szCs w:val="22"/>
                <w:lang w:val="es-BO" w:eastAsia="es-BO"/>
                <w:rPrChange w:id="2788" w:author="Cesar Abdon Mamani Ramirez" w:date="2017-05-03T09:33:00Z">
                  <w:rPr>
                    <w:del w:id="2789" w:author="Cesar Abdon Mamani Ramirez" w:date="2017-05-03T08:57:00Z"/>
                    <w:rFonts w:asciiTheme="minorHAnsi" w:hAnsiTheme="minorHAnsi" w:cstheme="minorHAnsi"/>
                    <w:color w:val="000000"/>
                    <w:sz w:val="14"/>
                    <w:szCs w:val="16"/>
                    <w:lang w:val="es-BO" w:eastAsia="es-BO"/>
                  </w:rPr>
                </w:rPrChange>
              </w:rPr>
            </w:pPr>
            <w:del w:id="2790" w:author="Cesar Abdon Mamani Ramirez" w:date="2017-05-03T08:57:00Z">
              <w:r w:rsidRPr="00926201" w:rsidDel="006A7070">
                <w:rPr>
                  <w:rFonts w:ascii="Calibri" w:hAnsi="Calibri" w:cstheme="minorHAnsi"/>
                  <w:color w:val="000000"/>
                  <w:sz w:val="22"/>
                  <w:szCs w:val="22"/>
                  <w:lang w:val="es-BO" w:eastAsia="es-BO"/>
                  <w:rPrChange w:id="2791"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3" (SIN PROVISION DE MANTAS)</w:delText>
              </w:r>
            </w:del>
          </w:p>
        </w:tc>
        <w:tc>
          <w:tcPr>
            <w:tcW w:w="402" w:type="pct"/>
            <w:shd w:val="clear" w:color="auto" w:fill="auto"/>
            <w:noWrap/>
            <w:vAlign w:val="bottom"/>
          </w:tcPr>
          <w:p w14:paraId="55BC27D0" w14:textId="4BDE282C" w:rsidR="00D51C18" w:rsidRPr="00926201" w:rsidDel="006A7070" w:rsidRDefault="00D51C18" w:rsidP="00FA74D8">
            <w:pPr>
              <w:spacing w:line="276" w:lineRule="auto"/>
              <w:jc w:val="center"/>
              <w:rPr>
                <w:del w:id="2792" w:author="Cesar Abdon Mamani Ramirez" w:date="2017-05-03T08:57:00Z"/>
                <w:rFonts w:ascii="Calibri" w:hAnsi="Calibri" w:cstheme="minorHAnsi"/>
                <w:color w:val="000000"/>
                <w:sz w:val="22"/>
                <w:szCs w:val="22"/>
                <w:lang w:val="es-BO" w:eastAsia="es-BO"/>
                <w:rPrChange w:id="2793" w:author="Cesar Abdon Mamani Ramirez" w:date="2017-05-03T09:33:00Z">
                  <w:rPr>
                    <w:del w:id="2794" w:author="Cesar Abdon Mamani Ramirez" w:date="2017-05-03T08:57:00Z"/>
                    <w:rFonts w:asciiTheme="minorHAnsi" w:hAnsiTheme="minorHAnsi" w:cstheme="minorHAnsi"/>
                    <w:color w:val="000000"/>
                    <w:sz w:val="16"/>
                    <w:szCs w:val="16"/>
                    <w:lang w:val="es-BO" w:eastAsia="es-BO"/>
                  </w:rPr>
                </w:rPrChange>
              </w:rPr>
            </w:pPr>
            <w:del w:id="2795" w:author="Cesar Abdon Mamani Ramirez" w:date="2017-05-03T08:57:00Z">
              <w:r w:rsidRPr="00926201" w:rsidDel="006A7070">
                <w:rPr>
                  <w:rFonts w:ascii="Calibri" w:hAnsi="Calibri" w:cstheme="minorHAnsi"/>
                  <w:color w:val="000000"/>
                  <w:sz w:val="22"/>
                  <w:szCs w:val="22"/>
                  <w:lang w:val="es-BO" w:eastAsia="es-BO"/>
                  <w:rPrChange w:id="2796"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2E503366" w14:textId="24B7FD0C" w:rsidR="00D51C18" w:rsidRPr="00926201" w:rsidDel="006A7070" w:rsidRDefault="00D51C18" w:rsidP="00FA74D8">
            <w:pPr>
              <w:spacing w:line="276" w:lineRule="auto"/>
              <w:jc w:val="center"/>
              <w:rPr>
                <w:del w:id="2797" w:author="Cesar Abdon Mamani Ramirez" w:date="2017-05-03T08:57:00Z"/>
                <w:rFonts w:ascii="Calibri" w:hAnsi="Calibri" w:cstheme="minorHAnsi"/>
                <w:color w:val="000000"/>
                <w:sz w:val="22"/>
                <w:szCs w:val="22"/>
                <w:lang w:val="es-BO" w:eastAsia="es-BO"/>
                <w:rPrChange w:id="2798" w:author="Cesar Abdon Mamani Ramirez" w:date="2017-05-03T09:33:00Z">
                  <w:rPr>
                    <w:del w:id="279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DBC787B" w14:textId="7341D468" w:rsidTr="00D51C18">
        <w:trPr>
          <w:trHeight w:val="225"/>
          <w:del w:id="2800" w:author="Cesar Abdon Mamani Ramirez" w:date="2017-05-03T08:57:00Z"/>
        </w:trPr>
        <w:tc>
          <w:tcPr>
            <w:tcW w:w="237" w:type="pct"/>
            <w:shd w:val="clear" w:color="auto" w:fill="auto"/>
            <w:noWrap/>
            <w:vAlign w:val="bottom"/>
          </w:tcPr>
          <w:p w14:paraId="4160245F" w14:textId="23AC6D71" w:rsidR="00D51C18" w:rsidRPr="00926201" w:rsidDel="006A7070" w:rsidRDefault="00D51C18" w:rsidP="00FA74D8">
            <w:pPr>
              <w:spacing w:line="276" w:lineRule="auto"/>
              <w:jc w:val="center"/>
              <w:rPr>
                <w:del w:id="2801" w:author="Cesar Abdon Mamani Ramirez" w:date="2017-05-03T08:57:00Z"/>
                <w:rFonts w:ascii="Calibri" w:hAnsi="Calibri" w:cstheme="minorHAnsi"/>
                <w:color w:val="000000"/>
                <w:sz w:val="22"/>
                <w:szCs w:val="22"/>
                <w:lang w:val="es-BO" w:eastAsia="es-BO"/>
                <w:rPrChange w:id="2802" w:author="Cesar Abdon Mamani Ramirez" w:date="2017-05-03T09:33:00Z">
                  <w:rPr>
                    <w:del w:id="2803" w:author="Cesar Abdon Mamani Ramirez" w:date="2017-05-03T08:57:00Z"/>
                    <w:rFonts w:asciiTheme="minorHAnsi" w:hAnsiTheme="minorHAnsi" w:cstheme="minorHAnsi"/>
                    <w:color w:val="000000"/>
                    <w:sz w:val="16"/>
                    <w:szCs w:val="16"/>
                    <w:lang w:val="es-BO" w:eastAsia="es-BO"/>
                  </w:rPr>
                </w:rPrChange>
              </w:rPr>
            </w:pPr>
            <w:del w:id="2804" w:author="Cesar Abdon Mamani Ramirez" w:date="2017-05-03T08:57:00Z">
              <w:r w:rsidRPr="00926201" w:rsidDel="006A7070">
                <w:rPr>
                  <w:rFonts w:ascii="Calibri" w:hAnsi="Calibri" w:cstheme="minorHAnsi"/>
                  <w:color w:val="000000"/>
                  <w:sz w:val="22"/>
                  <w:szCs w:val="22"/>
                  <w:lang w:val="es-BO" w:eastAsia="es-BO"/>
                  <w:rPrChange w:id="2805" w:author="Cesar Abdon Mamani Ramirez" w:date="2017-05-03T09:33:00Z">
                    <w:rPr>
                      <w:rFonts w:asciiTheme="minorHAnsi" w:hAnsiTheme="minorHAnsi" w:cstheme="minorHAnsi"/>
                      <w:color w:val="000000"/>
                      <w:sz w:val="16"/>
                      <w:szCs w:val="22"/>
                      <w:lang w:val="es-BO" w:eastAsia="es-BO"/>
                    </w:rPr>
                  </w:rPrChange>
                </w:rPr>
                <w:delText>44</w:delText>
              </w:r>
            </w:del>
          </w:p>
        </w:tc>
        <w:tc>
          <w:tcPr>
            <w:tcW w:w="4016" w:type="pct"/>
            <w:shd w:val="clear" w:color="auto" w:fill="auto"/>
            <w:noWrap/>
            <w:vAlign w:val="bottom"/>
          </w:tcPr>
          <w:p w14:paraId="20602DBA" w14:textId="28EF55D4" w:rsidR="00D51C18" w:rsidRPr="00926201" w:rsidDel="006A7070" w:rsidRDefault="00D51C18" w:rsidP="00FA74D8">
            <w:pPr>
              <w:spacing w:line="276" w:lineRule="auto"/>
              <w:rPr>
                <w:del w:id="2806" w:author="Cesar Abdon Mamani Ramirez" w:date="2017-05-03T08:57:00Z"/>
                <w:rFonts w:ascii="Calibri" w:hAnsi="Calibri" w:cstheme="minorHAnsi"/>
                <w:color w:val="000000"/>
                <w:sz w:val="22"/>
                <w:szCs w:val="22"/>
                <w:lang w:val="es-BO" w:eastAsia="es-BO"/>
                <w:rPrChange w:id="2807" w:author="Cesar Abdon Mamani Ramirez" w:date="2017-05-03T09:33:00Z">
                  <w:rPr>
                    <w:del w:id="2808" w:author="Cesar Abdon Mamani Ramirez" w:date="2017-05-03T08:57:00Z"/>
                    <w:rFonts w:asciiTheme="minorHAnsi" w:hAnsiTheme="minorHAnsi" w:cstheme="minorHAnsi"/>
                    <w:color w:val="000000"/>
                    <w:sz w:val="14"/>
                    <w:szCs w:val="16"/>
                    <w:lang w:val="es-BO" w:eastAsia="es-BO"/>
                  </w:rPr>
                </w:rPrChange>
              </w:rPr>
            </w:pPr>
            <w:del w:id="2809" w:author="Cesar Abdon Mamani Ramirez" w:date="2017-05-03T08:57:00Z">
              <w:r w:rsidRPr="00926201" w:rsidDel="006A7070">
                <w:rPr>
                  <w:rFonts w:ascii="Calibri" w:hAnsi="Calibri" w:cstheme="minorHAnsi"/>
                  <w:color w:val="000000"/>
                  <w:sz w:val="22"/>
                  <w:szCs w:val="22"/>
                  <w:lang w:val="es-BO" w:eastAsia="es-BO"/>
                  <w:rPrChange w:id="2810"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4" (SIN PROVISION DE MANTAS)</w:delText>
              </w:r>
            </w:del>
          </w:p>
        </w:tc>
        <w:tc>
          <w:tcPr>
            <w:tcW w:w="402" w:type="pct"/>
            <w:shd w:val="clear" w:color="auto" w:fill="auto"/>
            <w:noWrap/>
            <w:vAlign w:val="bottom"/>
          </w:tcPr>
          <w:p w14:paraId="24C6EA8D" w14:textId="00BC6E53" w:rsidR="00D51C18" w:rsidRPr="00926201" w:rsidDel="006A7070" w:rsidRDefault="00D51C18" w:rsidP="00FA74D8">
            <w:pPr>
              <w:spacing w:line="276" w:lineRule="auto"/>
              <w:jc w:val="center"/>
              <w:rPr>
                <w:del w:id="2811" w:author="Cesar Abdon Mamani Ramirez" w:date="2017-05-03T08:57:00Z"/>
                <w:rFonts w:ascii="Calibri" w:hAnsi="Calibri" w:cstheme="minorHAnsi"/>
                <w:color w:val="000000"/>
                <w:sz w:val="22"/>
                <w:szCs w:val="22"/>
                <w:lang w:val="es-BO" w:eastAsia="es-BO"/>
                <w:rPrChange w:id="2812" w:author="Cesar Abdon Mamani Ramirez" w:date="2017-05-03T09:33:00Z">
                  <w:rPr>
                    <w:del w:id="2813" w:author="Cesar Abdon Mamani Ramirez" w:date="2017-05-03T08:57:00Z"/>
                    <w:rFonts w:asciiTheme="minorHAnsi" w:hAnsiTheme="minorHAnsi" w:cstheme="minorHAnsi"/>
                    <w:color w:val="000000"/>
                    <w:sz w:val="16"/>
                    <w:szCs w:val="16"/>
                    <w:lang w:val="es-BO" w:eastAsia="es-BO"/>
                  </w:rPr>
                </w:rPrChange>
              </w:rPr>
            </w:pPr>
            <w:del w:id="2814" w:author="Cesar Abdon Mamani Ramirez" w:date="2017-05-03T08:57:00Z">
              <w:r w:rsidRPr="00926201" w:rsidDel="006A7070">
                <w:rPr>
                  <w:rFonts w:ascii="Calibri" w:hAnsi="Calibri" w:cstheme="minorHAnsi"/>
                  <w:color w:val="000000"/>
                  <w:sz w:val="22"/>
                  <w:szCs w:val="22"/>
                  <w:lang w:val="es-BO" w:eastAsia="es-BO"/>
                  <w:rPrChange w:id="2815"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7E20DC9D" w14:textId="57E1247E" w:rsidR="00D51C18" w:rsidRPr="00926201" w:rsidDel="006A7070" w:rsidRDefault="00D51C18" w:rsidP="00FA74D8">
            <w:pPr>
              <w:spacing w:line="276" w:lineRule="auto"/>
              <w:jc w:val="center"/>
              <w:rPr>
                <w:del w:id="2816" w:author="Cesar Abdon Mamani Ramirez" w:date="2017-05-03T08:57:00Z"/>
                <w:rFonts w:ascii="Calibri" w:hAnsi="Calibri" w:cstheme="minorHAnsi"/>
                <w:color w:val="000000"/>
                <w:sz w:val="22"/>
                <w:szCs w:val="22"/>
                <w:lang w:val="es-BO" w:eastAsia="es-BO"/>
                <w:rPrChange w:id="2817" w:author="Cesar Abdon Mamani Ramirez" w:date="2017-05-03T09:33:00Z">
                  <w:rPr>
                    <w:del w:id="281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C80934C" w14:textId="33389E62" w:rsidTr="00D51C18">
        <w:trPr>
          <w:trHeight w:val="225"/>
          <w:del w:id="2819" w:author="Cesar Abdon Mamani Ramirez" w:date="2017-05-03T08:57:00Z"/>
        </w:trPr>
        <w:tc>
          <w:tcPr>
            <w:tcW w:w="237" w:type="pct"/>
            <w:shd w:val="clear" w:color="auto" w:fill="auto"/>
            <w:noWrap/>
            <w:vAlign w:val="bottom"/>
          </w:tcPr>
          <w:p w14:paraId="5266F3DA" w14:textId="753CBD6E" w:rsidR="00D51C18" w:rsidRPr="00926201" w:rsidDel="006A7070" w:rsidRDefault="00D51C18" w:rsidP="00FA74D8">
            <w:pPr>
              <w:spacing w:line="276" w:lineRule="auto"/>
              <w:jc w:val="center"/>
              <w:rPr>
                <w:del w:id="2820" w:author="Cesar Abdon Mamani Ramirez" w:date="2017-05-03T08:57:00Z"/>
                <w:rFonts w:ascii="Calibri" w:hAnsi="Calibri" w:cstheme="minorHAnsi"/>
                <w:color w:val="000000"/>
                <w:sz w:val="22"/>
                <w:szCs w:val="22"/>
                <w:lang w:val="es-BO" w:eastAsia="es-BO"/>
                <w:rPrChange w:id="2821" w:author="Cesar Abdon Mamani Ramirez" w:date="2017-05-03T09:33:00Z">
                  <w:rPr>
                    <w:del w:id="2822" w:author="Cesar Abdon Mamani Ramirez" w:date="2017-05-03T08:57:00Z"/>
                    <w:rFonts w:asciiTheme="minorHAnsi" w:hAnsiTheme="minorHAnsi" w:cstheme="minorHAnsi"/>
                    <w:color w:val="000000"/>
                    <w:sz w:val="16"/>
                    <w:szCs w:val="16"/>
                    <w:lang w:val="es-BO" w:eastAsia="es-BO"/>
                  </w:rPr>
                </w:rPrChange>
              </w:rPr>
            </w:pPr>
            <w:del w:id="2823" w:author="Cesar Abdon Mamani Ramirez" w:date="2017-05-03T08:57:00Z">
              <w:r w:rsidRPr="00926201" w:rsidDel="006A7070">
                <w:rPr>
                  <w:rFonts w:ascii="Calibri" w:hAnsi="Calibri" w:cstheme="minorHAnsi"/>
                  <w:color w:val="000000"/>
                  <w:sz w:val="22"/>
                  <w:szCs w:val="22"/>
                  <w:lang w:val="es-BO" w:eastAsia="es-BO"/>
                  <w:rPrChange w:id="2824" w:author="Cesar Abdon Mamani Ramirez" w:date="2017-05-03T09:33:00Z">
                    <w:rPr>
                      <w:rFonts w:asciiTheme="minorHAnsi" w:hAnsiTheme="minorHAnsi" w:cstheme="minorHAnsi"/>
                      <w:color w:val="000000"/>
                      <w:sz w:val="16"/>
                      <w:szCs w:val="22"/>
                      <w:lang w:val="es-BO" w:eastAsia="es-BO"/>
                    </w:rPr>
                  </w:rPrChange>
                </w:rPr>
                <w:delText>45</w:delText>
              </w:r>
            </w:del>
          </w:p>
        </w:tc>
        <w:tc>
          <w:tcPr>
            <w:tcW w:w="4016" w:type="pct"/>
            <w:shd w:val="clear" w:color="auto" w:fill="auto"/>
            <w:noWrap/>
            <w:vAlign w:val="bottom"/>
          </w:tcPr>
          <w:p w14:paraId="52A5E4FC" w14:textId="3CCF298E" w:rsidR="00D51C18" w:rsidRPr="00926201" w:rsidDel="006A7070" w:rsidRDefault="00D51C18" w:rsidP="00FA74D8">
            <w:pPr>
              <w:spacing w:line="276" w:lineRule="auto"/>
              <w:rPr>
                <w:del w:id="2825" w:author="Cesar Abdon Mamani Ramirez" w:date="2017-05-03T08:57:00Z"/>
                <w:rFonts w:ascii="Calibri" w:hAnsi="Calibri" w:cstheme="minorHAnsi"/>
                <w:color w:val="000000"/>
                <w:sz w:val="22"/>
                <w:szCs w:val="22"/>
                <w:lang w:val="es-BO" w:eastAsia="es-BO"/>
                <w:rPrChange w:id="2826" w:author="Cesar Abdon Mamani Ramirez" w:date="2017-05-03T09:33:00Z">
                  <w:rPr>
                    <w:del w:id="2827" w:author="Cesar Abdon Mamani Ramirez" w:date="2017-05-03T08:57:00Z"/>
                    <w:rFonts w:asciiTheme="minorHAnsi" w:hAnsiTheme="minorHAnsi" w:cstheme="minorHAnsi"/>
                    <w:color w:val="000000"/>
                    <w:sz w:val="14"/>
                    <w:szCs w:val="16"/>
                    <w:lang w:val="es-BO" w:eastAsia="es-BO"/>
                  </w:rPr>
                </w:rPrChange>
              </w:rPr>
            </w:pPr>
            <w:del w:id="2828" w:author="Cesar Abdon Mamani Ramirez" w:date="2017-05-03T08:57:00Z">
              <w:r w:rsidRPr="00926201" w:rsidDel="006A7070">
                <w:rPr>
                  <w:rFonts w:ascii="Calibri" w:hAnsi="Calibri" w:cstheme="minorHAnsi"/>
                  <w:color w:val="000000"/>
                  <w:sz w:val="22"/>
                  <w:szCs w:val="22"/>
                  <w:lang w:val="es-BO" w:eastAsia="es-BO"/>
                  <w:rPrChange w:id="2829"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6" (SIN PROVISION DE MANTAS)</w:delText>
              </w:r>
            </w:del>
          </w:p>
        </w:tc>
        <w:tc>
          <w:tcPr>
            <w:tcW w:w="402" w:type="pct"/>
            <w:shd w:val="clear" w:color="auto" w:fill="auto"/>
            <w:noWrap/>
            <w:vAlign w:val="bottom"/>
          </w:tcPr>
          <w:p w14:paraId="414E7BE0" w14:textId="7279F6C3" w:rsidR="00D51C18" w:rsidRPr="00926201" w:rsidDel="006A7070" w:rsidRDefault="00D51C18" w:rsidP="00FA74D8">
            <w:pPr>
              <w:spacing w:line="276" w:lineRule="auto"/>
              <w:jc w:val="center"/>
              <w:rPr>
                <w:del w:id="2830" w:author="Cesar Abdon Mamani Ramirez" w:date="2017-05-03T08:57:00Z"/>
                <w:rFonts w:ascii="Calibri" w:hAnsi="Calibri" w:cstheme="minorHAnsi"/>
                <w:color w:val="000000"/>
                <w:sz w:val="22"/>
                <w:szCs w:val="22"/>
                <w:lang w:val="es-BO" w:eastAsia="es-BO"/>
                <w:rPrChange w:id="2831" w:author="Cesar Abdon Mamani Ramirez" w:date="2017-05-03T09:33:00Z">
                  <w:rPr>
                    <w:del w:id="2832" w:author="Cesar Abdon Mamani Ramirez" w:date="2017-05-03T08:57:00Z"/>
                    <w:rFonts w:asciiTheme="minorHAnsi" w:hAnsiTheme="minorHAnsi" w:cstheme="minorHAnsi"/>
                    <w:color w:val="000000"/>
                    <w:sz w:val="16"/>
                    <w:szCs w:val="16"/>
                    <w:lang w:val="es-BO" w:eastAsia="es-BO"/>
                  </w:rPr>
                </w:rPrChange>
              </w:rPr>
            </w:pPr>
            <w:del w:id="2833" w:author="Cesar Abdon Mamani Ramirez" w:date="2017-05-03T08:57:00Z">
              <w:r w:rsidRPr="00926201" w:rsidDel="006A7070">
                <w:rPr>
                  <w:rFonts w:ascii="Calibri" w:hAnsi="Calibri" w:cstheme="minorHAnsi"/>
                  <w:color w:val="000000"/>
                  <w:sz w:val="22"/>
                  <w:szCs w:val="22"/>
                  <w:lang w:val="es-BO" w:eastAsia="es-BO"/>
                  <w:rPrChange w:id="2834"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7AF32287" w14:textId="4BFC904C" w:rsidR="00D51C18" w:rsidRPr="00926201" w:rsidDel="006A7070" w:rsidRDefault="00D51C18" w:rsidP="00FA74D8">
            <w:pPr>
              <w:spacing w:line="276" w:lineRule="auto"/>
              <w:jc w:val="center"/>
              <w:rPr>
                <w:del w:id="2835" w:author="Cesar Abdon Mamani Ramirez" w:date="2017-05-03T08:57:00Z"/>
                <w:rFonts w:ascii="Calibri" w:hAnsi="Calibri" w:cstheme="minorHAnsi"/>
                <w:color w:val="000000"/>
                <w:sz w:val="22"/>
                <w:szCs w:val="22"/>
                <w:lang w:val="es-BO" w:eastAsia="es-BO"/>
                <w:rPrChange w:id="2836" w:author="Cesar Abdon Mamani Ramirez" w:date="2017-05-03T09:33:00Z">
                  <w:rPr>
                    <w:del w:id="2837"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0A107022" w14:textId="120E2D12" w:rsidTr="00D51C18">
        <w:trPr>
          <w:trHeight w:val="225"/>
          <w:del w:id="2838" w:author="Cesar Abdon Mamani Ramirez" w:date="2017-05-03T08:57:00Z"/>
        </w:trPr>
        <w:tc>
          <w:tcPr>
            <w:tcW w:w="237" w:type="pct"/>
            <w:shd w:val="clear" w:color="auto" w:fill="auto"/>
            <w:noWrap/>
            <w:vAlign w:val="bottom"/>
          </w:tcPr>
          <w:p w14:paraId="4B9FA6FF" w14:textId="1E20E939" w:rsidR="00D51C18" w:rsidRPr="00926201" w:rsidDel="006A7070" w:rsidRDefault="00D51C18" w:rsidP="00FA74D8">
            <w:pPr>
              <w:spacing w:line="276" w:lineRule="auto"/>
              <w:jc w:val="center"/>
              <w:rPr>
                <w:del w:id="2839" w:author="Cesar Abdon Mamani Ramirez" w:date="2017-05-03T08:57:00Z"/>
                <w:rFonts w:ascii="Calibri" w:hAnsi="Calibri" w:cstheme="minorHAnsi"/>
                <w:color w:val="000000"/>
                <w:sz w:val="22"/>
                <w:szCs w:val="22"/>
                <w:lang w:val="es-BO" w:eastAsia="es-BO"/>
                <w:rPrChange w:id="2840" w:author="Cesar Abdon Mamani Ramirez" w:date="2017-05-03T09:33:00Z">
                  <w:rPr>
                    <w:del w:id="2841" w:author="Cesar Abdon Mamani Ramirez" w:date="2017-05-03T08:57:00Z"/>
                    <w:rFonts w:asciiTheme="minorHAnsi" w:hAnsiTheme="minorHAnsi" w:cstheme="minorHAnsi"/>
                    <w:color w:val="000000"/>
                    <w:sz w:val="16"/>
                    <w:szCs w:val="16"/>
                    <w:lang w:val="es-BO" w:eastAsia="es-BO"/>
                  </w:rPr>
                </w:rPrChange>
              </w:rPr>
            </w:pPr>
            <w:del w:id="2842" w:author="Cesar Abdon Mamani Ramirez" w:date="2017-05-03T08:57:00Z">
              <w:r w:rsidRPr="00926201" w:rsidDel="006A7070">
                <w:rPr>
                  <w:rFonts w:ascii="Calibri" w:hAnsi="Calibri" w:cstheme="minorHAnsi"/>
                  <w:color w:val="000000"/>
                  <w:sz w:val="22"/>
                  <w:szCs w:val="22"/>
                  <w:lang w:val="es-BO" w:eastAsia="es-BO"/>
                  <w:rPrChange w:id="2843" w:author="Cesar Abdon Mamani Ramirez" w:date="2017-05-03T09:33:00Z">
                    <w:rPr>
                      <w:rFonts w:asciiTheme="minorHAnsi" w:hAnsiTheme="minorHAnsi" w:cstheme="minorHAnsi"/>
                      <w:color w:val="000000"/>
                      <w:sz w:val="16"/>
                      <w:szCs w:val="16"/>
                      <w:lang w:val="es-BO" w:eastAsia="es-BO"/>
                    </w:rPr>
                  </w:rPrChange>
                </w:rPr>
                <w:delText>46</w:delText>
              </w:r>
            </w:del>
          </w:p>
        </w:tc>
        <w:tc>
          <w:tcPr>
            <w:tcW w:w="4016" w:type="pct"/>
            <w:shd w:val="clear" w:color="auto" w:fill="auto"/>
            <w:noWrap/>
            <w:vAlign w:val="bottom"/>
          </w:tcPr>
          <w:p w14:paraId="46D65D0D" w14:textId="6F9FFE74" w:rsidR="00D51C18" w:rsidRPr="00926201" w:rsidDel="006A7070" w:rsidRDefault="00D51C18" w:rsidP="00FA74D8">
            <w:pPr>
              <w:spacing w:line="276" w:lineRule="auto"/>
              <w:rPr>
                <w:del w:id="2844" w:author="Cesar Abdon Mamani Ramirez" w:date="2017-05-03T08:57:00Z"/>
                <w:rFonts w:ascii="Calibri" w:hAnsi="Calibri" w:cstheme="minorHAnsi"/>
                <w:color w:val="000000"/>
                <w:sz w:val="22"/>
                <w:szCs w:val="22"/>
                <w:lang w:val="es-BO" w:eastAsia="es-BO"/>
                <w:rPrChange w:id="2845" w:author="Cesar Abdon Mamani Ramirez" w:date="2017-05-03T09:33:00Z">
                  <w:rPr>
                    <w:del w:id="2846" w:author="Cesar Abdon Mamani Ramirez" w:date="2017-05-03T08:57:00Z"/>
                    <w:rFonts w:asciiTheme="minorHAnsi" w:hAnsiTheme="minorHAnsi" w:cstheme="minorHAnsi"/>
                    <w:color w:val="000000"/>
                    <w:sz w:val="14"/>
                    <w:szCs w:val="16"/>
                    <w:lang w:val="es-BO" w:eastAsia="es-BO"/>
                  </w:rPr>
                </w:rPrChange>
              </w:rPr>
            </w:pPr>
            <w:del w:id="2847" w:author="Cesar Abdon Mamani Ramirez" w:date="2017-05-03T08:57:00Z">
              <w:r w:rsidRPr="00926201" w:rsidDel="006A7070">
                <w:rPr>
                  <w:rFonts w:ascii="Calibri" w:hAnsi="Calibri" w:cstheme="minorHAnsi"/>
                  <w:color w:val="000000"/>
                  <w:sz w:val="22"/>
                  <w:szCs w:val="22"/>
                  <w:lang w:val="es-BO" w:eastAsia="es-BO"/>
                  <w:rPrChange w:id="2848" w:author="Cesar Abdon Mamani Ramirez" w:date="2017-05-03T09:33:00Z">
                    <w:rPr>
                      <w:rFonts w:asciiTheme="minorHAnsi" w:hAnsiTheme="minorHAnsi" w:cstheme="minorHAnsi"/>
                      <w:color w:val="000000"/>
                      <w:sz w:val="14"/>
                      <w:szCs w:val="16"/>
                      <w:lang w:val="es-BO" w:eastAsia="es-BO"/>
                    </w:rPr>
                  </w:rPrChange>
                </w:rPr>
                <w:delText>LIMPIEZA Y REVESTIMIENTO DE JUNTAS C/ MANTA TERMOCONTRAIBLE DN 8" (SIN PROVISION DE MANTAS)</w:delText>
              </w:r>
            </w:del>
          </w:p>
        </w:tc>
        <w:tc>
          <w:tcPr>
            <w:tcW w:w="402" w:type="pct"/>
            <w:shd w:val="clear" w:color="auto" w:fill="auto"/>
            <w:noWrap/>
            <w:vAlign w:val="bottom"/>
          </w:tcPr>
          <w:p w14:paraId="28BCA273" w14:textId="67F1A4AB" w:rsidR="00D51C18" w:rsidRPr="00926201" w:rsidDel="006A7070" w:rsidRDefault="00D51C18" w:rsidP="00FA74D8">
            <w:pPr>
              <w:spacing w:line="276" w:lineRule="auto"/>
              <w:jc w:val="center"/>
              <w:rPr>
                <w:del w:id="2849" w:author="Cesar Abdon Mamani Ramirez" w:date="2017-05-03T08:57:00Z"/>
                <w:rFonts w:ascii="Calibri" w:hAnsi="Calibri" w:cstheme="minorHAnsi"/>
                <w:color w:val="000000"/>
                <w:sz w:val="22"/>
                <w:szCs w:val="22"/>
                <w:lang w:val="es-BO" w:eastAsia="es-BO"/>
                <w:rPrChange w:id="2850" w:author="Cesar Abdon Mamani Ramirez" w:date="2017-05-03T09:33:00Z">
                  <w:rPr>
                    <w:del w:id="2851" w:author="Cesar Abdon Mamani Ramirez" w:date="2017-05-03T08:57:00Z"/>
                    <w:rFonts w:asciiTheme="minorHAnsi" w:hAnsiTheme="minorHAnsi" w:cstheme="minorHAnsi"/>
                    <w:color w:val="000000"/>
                    <w:sz w:val="16"/>
                    <w:szCs w:val="16"/>
                    <w:lang w:val="es-BO" w:eastAsia="es-BO"/>
                  </w:rPr>
                </w:rPrChange>
              </w:rPr>
            </w:pPr>
            <w:del w:id="2852" w:author="Cesar Abdon Mamani Ramirez" w:date="2017-05-03T08:57:00Z">
              <w:r w:rsidRPr="00926201" w:rsidDel="006A7070">
                <w:rPr>
                  <w:rFonts w:ascii="Calibri" w:hAnsi="Calibri" w:cstheme="minorHAnsi"/>
                  <w:color w:val="000000"/>
                  <w:sz w:val="22"/>
                  <w:szCs w:val="22"/>
                  <w:lang w:val="es-BO" w:eastAsia="es-BO"/>
                  <w:rPrChange w:id="2853" w:author="Cesar Abdon Mamani Ramirez" w:date="2017-05-03T09:33:00Z">
                    <w:rPr>
                      <w:rFonts w:asciiTheme="minorHAnsi" w:hAnsiTheme="minorHAnsi" w:cstheme="minorHAnsi"/>
                      <w:color w:val="000000"/>
                      <w:sz w:val="16"/>
                      <w:szCs w:val="16"/>
                      <w:lang w:val="es-BO" w:eastAsia="es-BO"/>
                    </w:rPr>
                  </w:rPrChange>
                </w:rPr>
                <w:delText>JUNTA</w:delText>
              </w:r>
            </w:del>
          </w:p>
        </w:tc>
        <w:tc>
          <w:tcPr>
            <w:tcW w:w="345" w:type="pct"/>
            <w:shd w:val="clear" w:color="auto" w:fill="auto"/>
            <w:noWrap/>
            <w:vAlign w:val="center"/>
          </w:tcPr>
          <w:p w14:paraId="67B0F0BD" w14:textId="3C473021" w:rsidR="00D51C18" w:rsidRPr="00926201" w:rsidDel="006A7070" w:rsidRDefault="00D51C18" w:rsidP="00FA74D8">
            <w:pPr>
              <w:spacing w:line="276" w:lineRule="auto"/>
              <w:jc w:val="center"/>
              <w:rPr>
                <w:del w:id="2854" w:author="Cesar Abdon Mamani Ramirez" w:date="2017-05-03T08:57:00Z"/>
                <w:rFonts w:ascii="Calibri" w:hAnsi="Calibri" w:cstheme="minorHAnsi"/>
                <w:color w:val="000000"/>
                <w:sz w:val="22"/>
                <w:szCs w:val="22"/>
                <w:lang w:val="es-BO" w:eastAsia="es-BO"/>
                <w:rPrChange w:id="2855" w:author="Cesar Abdon Mamani Ramirez" w:date="2017-05-03T09:33:00Z">
                  <w:rPr>
                    <w:del w:id="2856"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2A181112" w14:textId="3C45AB69" w:rsidTr="00D51C18">
        <w:trPr>
          <w:trHeight w:val="225"/>
          <w:del w:id="2857" w:author="Cesar Abdon Mamani Ramirez" w:date="2017-05-03T08:57:00Z"/>
        </w:trPr>
        <w:tc>
          <w:tcPr>
            <w:tcW w:w="237" w:type="pct"/>
            <w:shd w:val="clear" w:color="auto" w:fill="auto"/>
            <w:noWrap/>
            <w:vAlign w:val="bottom"/>
          </w:tcPr>
          <w:p w14:paraId="33AA8A4A" w14:textId="44E3BF2A" w:rsidR="00D51C18" w:rsidRPr="00926201" w:rsidDel="006A7070" w:rsidRDefault="00D51C18" w:rsidP="00FA74D8">
            <w:pPr>
              <w:spacing w:line="276" w:lineRule="auto"/>
              <w:jc w:val="center"/>
              <w:rPr>
                <w:del w:id="2858" w:author="Cesar Abdon Mamani Ramirez" w:date="2017-05-03T08:57:00Z"/>
                <w:rFonts w:ascii="Calibri" w:hAnsi="Calibri" w:cstheme="minorHAnsi"/>
                <w:color w:val="000000"/>
                <w:sz w:val="22"/>
                <w:szCs w:val="22"/>
                <w:lang w:val="es-BO" w:eastAsia="es-BO"/>
                <w:rPrChange w:id="2859" w:author="Cesar Abdon Mamani Ramirez" w:date="2017-05-03T09:33:00Z">
                  <w:rPr>
                    <w:del w:id="2860" w:author="Cesar Abdon Mamani Ramirez" w:date="2017-05-03T08:57:00Z"/>
                    <w:rFonts w:asciiTheme="minorHAnsi" w:hAnsiTheme="minorHAnsi" w:cstheme="minorHAnsi"/>
                    <w:color w:val="000000"/>
                    <w:sz w:val="16"/>
                    <w:szCs w:val="16"/>
                    <w:lang w:val="es-BO" w:eastAsia="es-BO"/>
                  </w:rPr>
                </w:rPrChange>
              </w:rPr>
            </w:pPr>
            <w:del w:id="2861" w:author="Cesar Abdon Mamani Ramirez" w:date="2017-05-03T08:57:00Z">
              <w:r w:rsidRPr="00926201" w:rsidDel="006A7070">
                <w:rPr>
                  <w:rFonts w:ascii="Calibri" w:hAnsi="Calibri" w:cstheme="minorHAnsi"/>
                  <w:color w:val="000000"/>
                  <w:sz w:val="22"/>
                  <w:szCs w:val="22"/>
                  <w:lang w:val="es-BO" w:eastAsia="es-BO"/>
                  <w:rPrChange w:id="2862" w:author="Cesar Abdon Mamani Ramirez" w:date="2017-05-03T09:33:00Z">
                    <w:rPr>
                      <w:rFonts w:asciiTheme="minorHAnsi" w:hAnsiTheme="minorHAnsi" w:cstheme="minorHAnsi"/>
                      <w:color w:val="000000"/>
                      <w:sz w:val="16"/>
                      <w:szCs w:val="16"/>
                      <w:lang w:val="es-BO" w:eastAsia="es-BO"/>
                    </w:rPr>
                  </w:rPrChange>
                </w:rPr>
                <w:delText>47</w:delText>
              </w:r>
            </w:del>
          </w:p>
        </w:tc>
        <w:tc>
          <w:tcPr>
            <w:tcW w:w="4016" w:type="pct"/>
            <w:shd w:val="clear" w:color="auto" w:fill="auto"/>
            <w:noWrap/>
            <w:vAlign w:val="bottom"/>
          </w:tcPr>
          <w:p w14:paraId="30880CBB" w14:textId="05344ECD" w:rsidR="00D51C18" w:rsidRPr="00926201" w:rsidDel="006A7070" w:rsidRDefault="00D51C18" w:rsidP="00FA74D8">
            <w:pPr>
              <w:spacing w:line="276" w:lineRule="auto"/>
              <w:rPr>
                <w:del w:id="2863" w:author="Cesar Abdon Mamani Ramirez" w:date="2017-05-03T08:57:00Z"/>
                <w:rFonts w:ascii="Calibri" w:hAnsi="Calibri" w:cstheme="minorHAnsi"/>
                <w:color w:val="000000"/>
                <w:sz w:val="22"/>
                <w:szCs w:val="22"/>
                <w:lang w:val="es-BO" w:eastAsia="es-BO"/>
                <w:rPrChange w:id="2864" w:author="Cesar Abdon Mamani Ramirez" w:date="2017-05-03T09:33:00Z">
                  <w:rPr>
                    <w:del w:id="2865" w:author="Cesar Abdon Mamani Ramirez" w:date="2017-05-03T08:57:00Z"/>
                    <w:rFonts w:asciiTheme="minorHAnsi" w:hAnsiTheme="minorHAnsi" w:cstheme="minorHAnsi"/>
                    <w:color w:val="000000"/>
                    <w:sz w:val="16"/>
                    <w:szCs w:val="16"/>
                    <w:lang w:val="es-BO" w:eastAsia="es-BO"/>
                  </w:rPr>
                </w:rPrChange>
              </w:rPr>
            </w:pPr>
            <w:del w:id="2866" w:author="Cesar Abdon Mamani Ramirez" w:date="2017-05-03T08:57:00Z">
              <w:r w:rsidRPr="00926201" w:rsidDel="006A7070">
                <w:rPr>
                  <w:rFonts w:ascii="Calibri" w:hAnsi="Calibri" w:cstheme="minorHAnsi"/>
                  <w:color w:val="000000"/>
                  <w:sz w:val="22"/>
                  <w:szCs w:val="22"/>
                  <w:lang w:val="es-BO" w:eastAsia="es-BO"/>
                  <w:rPrChange w:id="2867" w:author="Cesar Abdon Mamani Ramirez" w:date="2017-05-03T09:33:00Z">
                    <w:rPr>
                      <w:rFonts w:asciiTheme="minorHAnsi" w:hAnsiTheme="minorHAnsi" w:cstheme="minorHAnsi"/>
                      <w:color w:val="000000"/>
                      <w:sz w:val="16"/>
                      <w:szCs w:val="16"/>
                      <w:lang w:val="es-BO" w:eastAsia="es-BO"/>
                    </w:rPr>
                  </w:rPrChange>
                </w:rPr>
                <w:delText>LIMPIEZA Y REVESTIMIENTO DE TUBERÍA Y ACCESORIOS DE ANC DN 2"  C/CINTA DE REVESTIMIENTO</w:delText>
              </w:r>
            </w:del>
          </w:p>
        </w:tc>
        <w:tc>
          <w:tcPr>
            <w:tcW w:w="402" w:type="pct"/>
            <w:shd w:val="clear" w:color="auto" w:fill="auto"/>
            <w:noWrap/>
            <w:vAlign w:val="bottom"/>
          </w:tcPr>
          <w:p w14:paraId="6E5D1F39" w14:textId="42BFB729" w:rsidR="00D51C18" w:rsidRPr="00926201" w:rsidDel="006A7070" w:rsidRDefault="00D51C18" w:rsidP="00FA74D8">
            <w:pPr>
              <w:spacing w:line="276" w:lineRule="auto"/>
              <w:jc w:val="center"/>
              <w:rPr>
                <w:del w:id="2868" w:author="Cesar Abdon Mamani Ramirez" w:date="2017-05-03T08:57:00Z"/>
                <w:rFonts w:ascii="Calibri" w:hAnsi="Calibri" w:cstheme="minorHAnsi"/>
                <w:color w:val="000000"/>
                <w:sz w:val="22"/>
                <w:szCs w:val="22"/>
                <w:lang w:val="es-BO" w:eastAsia="es-BO"/>
                <w:rPrChange w:id="2869" w:author="Cesar Abdon Mamani Ramirez" w:date="2017-05-03T09:33:00Z">
                  <w:rPr>
                    <w:del w:id="2870" w:author="Cesar Abdon Mamani Ramirez" w:date="2017-05-03T08:57:00Z"/>
                    <w:rFonts w:asciiTheme="minorHAnsi" w:hAnsiTheme="minorHAnsi" w:cstheme="minorHAnsi"/>
                    <w:color w:val="000000"/>
                    <w:sz w:val="16"/>
                    <w:szCs w:val="16"/>
                    <w:lang w:val="es-BO" w:eastAsia="es-BO"/>
                  </w:rPr>
                </w:rPrChange>
              </w:rPr>
            </w:pPr>
            <w:del w:id="2871" w:author="Cesar Abdon Mamani Ramirez" w:date="2017-05-03T08:57:00Z">
              <w:r w:rsidRPr="00926201" w:rsidDel="006A7070">
                <w:rPr>
                  <w:rFonts w:ascii="Calibri" w:hAnsi="Calibri" w:cstheme="minorHAnsi"/>
                  <w:color w:val="000000"/>
                  <w:sz w:val="22"/>
                  <w:szCs w:val="22"/>
                  <w:lang w:val="es-BO" w:eastAsia="es-BO"/>
                  <w:rPrChange w:id="2872" w:author="Cesar Abdon Mamani Ramirez" w:date="2017-05-03T09:33:00Z">
                    <w:rPr>
                      <w:rFonts w:asciiTheme="minorHAnsi" w:hAnsiTheme="minorHAnsi" w:cstheme="minorHAnsi"/>
                      <w:color w:val="000000"/>
                      <w:sz w:val="16"/>
                      <w:szCs w:val="16"/>
                      <w:lang w:val="es-BO" w:eastAsia="es-BO"/>
                    </w:rPr>
                  </w:rPrChange>
                </w:rPr>
                <w:delText>m2</w:delText>
              </w:r>
            </w:del>
          </w:p>
        </w:tc>
        <w:tc>
          <w:tcPr>
            <w:tcW w:w="345" w:type="pct"/>
            <w:shd w:val="clear" w:color="auto" w:fill="auto"/>
            <w:noWrap/>
            <w:vAlign w:val="center"/>
          </w:tcPr>
          <w:p w14:paraId="0583BDE1" w14:textId="4FE26B92" w:rsidR="00D51C18" w:rsidRPr="00926201" w:rsidDel="006A7070" w:rsidRDefault="00D51C18" w:rsidP="00FA74D8">
            <w:pPr>
              <w:spacing w:line="276" w:lineRule="auto"/>
              <w:jc w:val="center"/>
              <w:rPr>
                <w:del w:id="2873" w:author="Cesar Abdon Mamani Ramirez" w:date="2017-05-03T08:57:00Z"/>
                <w:rFonts w:ascii="Calibri" w:hAnsi="Calibri" w:cstheme="minorHAnsi"/>
                <w:color w:val="000000"/>
                <w:sz w:val="22"/>
                <w:szCs w:val="22"/>
                <w:lang w:val="es-BO" w:eastAsia="es-BO"/>
                <w:rPrChange w:id="2874" w:author="Cesar Abdon Mamani Ramirez" w:date="2017-05-03T09:33:00Z">
                  <w:rPr>
                    <w:del w:id="2875"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6607FBE" w14:textId="2C33CE6A" w:rsidTr="00D51C18">
        <w:trPr>
          <w:trHeight w:val="225"/>
          <w:del w:id="2876" w:author="Cesar Abdon Mamani Ramirez" w:date="2017-05-03T08:57:00Z"/>
        </w:trPr>
        <w:tc>
          <w:tcPr>
            <w:tcW w:w="237" w:type="pct"/>
            <w:shd w:val="clear" w:color="auto" w:fill="auto"/>
            <w:noWrap/>
            <w:vAlign w:val="bottom"/>
          </w:tcPr>
          <w:p w14:paraId="78539915" w14:textId="57CDC026" w:rsidR="00D51C18" w:rsidRPr="00926201" w:rsidDel="006A7070" w:rsidRDefault="00D51C18" w:rsidP="00FA74D8">
            <w:pPr>
              <w:spacing w:line="276" w:lineRule="auto"/>
              <w:jc w:val="center"/>
              <w:rPr>
                <w:del w:id="2877" w:author="Cesar Abdon Mamani Ramirez" w:date="2017-05-03T08:57:00Z"/>
                <w:rFonts w:ascii="Calibri" w:hAnsi="Calibri" w:cstheme="minorHAnsi"/>
                <w:color w:val="000000"/>
                <w:sz w:val="22"/>
                <w:szCs w:val="22"/>
                <w:lang w:val="es-BO" w:eastAsia="es-BO"/>
                <w:rPrChange w:id="2878" w:author="Cesar Abdon Mamani Ramirez" w:date="2017-05-03T09:33:00Z">
                  <w:rPr>
                    <w:del w:id="2879" w:author="Cesar Abdon Mamani Ramirez" w:date="2017-05-03T08:57:00Z"/>
                    <w:rFonts w:asciiTheme="minorHAnsi" w:hAnsiTheme="minorHAnsi" w:cstheme="minorHAnsi"/>
                    <w:color w:val="000000"/>
                    <w:sz w:val="16"/>
                    <w:szCs w:val="16"/>
                    <w:lang w:val="es-BO" w:eastAsia="es-BO"/>
                  </w:rPr>
                </w:rPrChange>
              </w:rPr>
            </w:pPr>
            <w:del w:id="2880" w:author="Cesar Abdon Mamani Ramirez" w:date="2017-05-03T08:57:00Z">
              <w:r w:rsidRPr="00926201" w:rsidDel="006A7070">
                <w:rPr>
                  <w:rFonts w:ascii="Calibri" w:hAnsi="Calibri" w:cstheme="minorHAnsi"/>
                  <w:color w:val="000000"/>
                  <w:sz w:val="22"/>
                  <w:szCs w:val="22"/>
                  <w:lang w:val="es-BO" w:eastAsia="es-BO"/>
                  <w:rPrChange w:id="2881" w:author="Cesar Abdon Mamani Ramirez" w:date="2017-05-03T09:33:00Z">
                    <w:rPr>
                      <w:rFonts w:asciiTheme="minorHAnsi" w:hAnsiTheme="minorHAnsi" w:cstheme="minorHAnsi"/>
                      <w:color w:val="000000"/>
                      <w:sz w:val="16"/>
                      <w:szCs w:val="16"/>
                      <w:lang w:val="es-BO" w:eastAsia="es-BO"/>
                    </w:rPr>
                  </w:rPrChange>
                </w:rPr>
                <w:delText>48</w:delText>
              </w:r>
            </w:del>
          </w:p>
        </w:tc>
        <w:tc>
          <w:tcPr>
            <w:tcW w:w="4016" w:type="pct"/>
            <w:shd w:val="clear" w:color="auto" w:fill="auto"/>
            <w:noWrap/>
            <w:vAlign w:val="bottom"/>
          </w:tcPr>
          <w:p w14:paraId="3A24A7A6" w14:textId="0B5145F4" w:rsidR="00D51C18" w:rsidRPr="00926201" w:rsidDel="006A7070" w:rsidRDefault="00D51C18" w:rsidP="00FA74D8">
            <w:pPr>
              <w:spacing w:line="276" w:lineRule="auto"/>
              <w:rPr>
                <w:del w:id="2882" w:author="Cesar Abdon Mamani Ramirez" w:date="2017-05-03T08:57:00Z"/>
                <w:rFonts w:ascii="Calibri" w:hAnsi="Calibri" w:cstheme="minorHAnsi"/>
                <w:color w:val="000000"/>
                <w:sz w:val="22"/>
                <w:szCs w:val="22"/>
                <w:lang w:val="es-BO" w:eastAsia="es-BO"/>
                <w:rPrChange w:id="2883" w:author="Cesar Abdon Mamani Ramirez" w:date="2017-05-03T09:33:00Z">
                  <w:rPr>
                    <w:del w:id="2884" w:author="Cesar Abdon Mamani Ramirez" w:date="2017-05-03T08:57:00Z"/>
                    <w:rFonts w:asciiTheme="minorHAnsi" w:hAnsiTheme="minorHAnsi" w:cstheme="minorHAnsi"/>
                    <w:color w:val="000000"/>
                    <w:sz w:val="16"/>
                    <w:szCs w:val="16"/>
                    <w:lang w:val="es-BO" w:eastAsia="es-BO"/>
                  </w:rPr>
                </w:rPrChange>
              </w:rPr>
            </w:pPr>
            <w:del w:id="2885" w:author="Cesar Abdon Mamani Ramirez" w:date="2017-05-03T08:57:00Z">
              <w:r w:rsidRPr="00926201" w:rsidDel="006A7070">
                <w:rPr>
                  <w:rFonts w:ascii="Calibri" w:hAnsi="Calibri" w:cstheme="minorHAnsi"/>
                  <w:color w:val="000000"/>
                  <w:sz w:val="22"/>
                  <w:szCs w:val="22"/>
                  <w:lang w:val="es-BO" w:eastAsia="es-BO"/>
                  <w:rPrChange w:id="2886" w:author="Cesar Abdon Mamani Ramirez" w:date="2017-05-03T09:33:00Z">
                    <w:rPr>
                      <w:rFonts w:asciiTheme="minorHAnsi" w:hAnsiTheme="minorHAnsi" w:cstheme="minorHAnsi"/>
                      <w:color w:val="000000"/>
                      <w:sz w:val="16"/>
                      <w:szCs w:val="16"/>
                      <w:lang w:val="es-BO" w:eastAsia="es-BO"/>
                    </w:rPr>
                  </w:rPrChange>
                </w:rPr>
                <w:delText>LIMPIEZA Y REVESTIMIENTO  DE TUBERÍA Y ACCESORIOS DE ANC DN 3"  C/CINTA DE REVESTIMIENTO</w:delText>
              </w:r>
            </w:del>
          </w:p>
        </w:tc>
        <w:tc>
          <w:tcPr>
            <w:tcW w:w="402" w:type="pct"/>
            <w:shd w:val="clear" w:color="auto" w:fill="auto"/>
            <w:noWrap/>
            <w:vAlign w:val="bottom"/>
          </w:tcPr>
          <w:p w14:paraId="2B40703C" w14:textId="47F55471" w:rsidR="00D51C18" w:rsidRPr="00926201" w:rsidDel="006A7070" w:rsidRDefault="00D51C18" w:rsidP="00FA74D8">
            <w:pPr>
              <w:spacing w:line="276" w:lineRule="auto"/>
              <w:jc w:val="center"/>
              <w:rPr>
                <w:del w:id="2887" w:author="Cesar Abdon Mamani Ramirez" w:date="2017-05-03T08:57:00Z"/>
                <w:rFonts w:ascii="Calibri" w:hAnsi="Calibri" w:cstheme="minorHAnsi"/>
                <w:color w:val="000000"/>
                <w:sz w:val="22"/>
                <w:szCs w:val="22"/>
                <w:lang w:val="es-BO" w:eastAsia="es-BO"/>
                <w:rPrChange w:id="2888" w:author="Cesar Abdon Mamani Ramirez" w:date="2017-05-03T09:33:00Z">
                  <w:rPr>
                    <w:del w:id="2889" w:author="Cesar Abdon Mamani Ramirez" w:date="2017-05-03T08:57:00Z"/>
                    <w:rFonts w:asciiTheme="minorHAnsi" w:hAnsiTheme="minorHAnsi" w:cstheme="minorHAnsi"/>
                    <w:color w:val="000000"/>
                    <w:sz w:val="16"/>
                    <w:szCs w:val="16"/>
                    <w:lang w:val="es-BO" w:eastAsia="es-BO"/>
                  </w:rPr>
                </w:rPrChange>
              </w:rPr>
            </w:pPr>
            <w:del w:id="2890" w:author="Cesar Abdon Mamani Ramirez" w:date="2017-05-03T08:57:00Z">
              <w:r w:rsidRPr="00926201" w:rsidDel="006A7070">
                <w:rPr>
                  <w:rFonts w:ascii="Calibri" w:hAnsi="Calibri" w:cstheme="minorHAnsi"/>
                  <w:color w:val="000000"/>
                  <w:sz w:val="22"/>
                  <w:szCs w:val="22"/>
                  <w:lang w:val="es-BO" w:eastAsia="es-BO"/>
                  <w:rPrChange w:id="2891" w:author="Cesar Abdon Mamani Ramirez" w:date="2017-05-03T09:33:00Z">
                    <w:rPr>
                      <w:rFonts w:asciiTheme="minorHAnsi" w:hAnsiTheme="minorHAnsi" w:cstheme="minorHAnsi"/>
                      <w:color w:val="000000"/>
                      <w:sz w:val="16"/>
                      <w:szCs w:val="16"/>
                      <w:lang w:val="es-BO" w:eastAsia="es-BO"/>
                    </w:rPr>
                  </w:rPrChange>
                </w:rPr>
                <w:delText>m2</w:delText>
              </w:r>
            </w:del>
          </w:p>
        </w:tc>
        <w:tc>
          <w:tcPr>
            <w:tcW w:w="345" w:type="pct"/>
            <w:shd w:val="clear" w:color="auto" w:fill="auto"/>
            <w:noWrap/>
            <w:vAlign w:val="center"/>
          </w:tcPr>
          <w:p w14:paraId="621E7AF9" w14:textId="29B552BC" w:rsidR="00D51C18" w:rsidRPr="00926201" w:rsidDel="006A7070" w:rsidRDefault="00D51C18" w:rsidP="00FA74D8">
            <w:pPr>
              <w:spacing w:line="276" w:lineRule="auto"/>
              <w:jc w:val="center"/>
              <w:rPr>
                <w:del w:id="2892" w:author="Cesar Abdon Mamani Ramirez" w:date="2017-05-03T08:57:00Z"/>
                <w:rFonts w:ascii="Calibri" w:hAnsi="Calibri" w:cstheme="minorHAnsi"/>
                <w:color w:val="000000"/>
                <w:sz w:val="22"/>
                <w:szCs w:val="22"/>
                <w:lang w:val="es-BO" w:eastAsia="es-BO"/>
                <w:rPrChange w:id="2893" w:author="Cesar Abdon Mamani Ramirez" w:date="2017-05-03T09:33:00Z">
                  <w:rPr>
                    <w:del w:id="289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84546F4" w14:textId="2FC7568F" w:rsidTr="00D51C18">
        <w:trPr>
          <w:trHeight w:val="225"/>
          <w:del w:id="2895" w:author="Cesar Abdon Mamani Ramirez" w:date="2017-05-03T08:57:00Z"/>
        </w:trPr>
        <w:tc>
          <w:tcPr>
            <w:tcW w:w="237" w:type="pct"/>
            <w:shd w:val="clear" w:color="auto" w:fill="auto"/>
            <w:noWrap/>
            <w:vAlign w:val="bottom"/>
          </w:tcPr>
          <w:p w14:paraId="7F117B54" w14:textId="5A82835C" w:rsidR="00D51C18" w:rsidRPr="00926201" w:rsidDel="006A7070" w:rsidRDefault="00D51C18" w:rsidP="00FA74D8">
            <w:pPr>
              <w:spacing w:line="276" w:lineRule="auto"/>
              <w:jc w:val="center"/>
              <w:rPr>
                <w:del w:id="2896" w:author="Cesar Abdon Mamani Ramirez" w:date="2017-05-03T08:57:00Z"/>
                <w:rFonts w:ascii="Calibri" w:hAnsi="Calibri" w:cstheme="minorHAnsi"/>
                <w:color w:val="000000"/>
                <w:sz w:val="22"/>
                <w:szCs w:val="22"/>
                <w:lang w:val="es-BO" w:eastAsia="es-BO"/>
                <w:rPrChange w:id="2897" w:author="Cesar Abdon Mamani Ramirez" w:date="2017-05-03T09:33:00Z">
                  <w:rPr>
                    <w:del w:id="2898" w:author="Cesar Abdon Mamani Ramirez" w:date="2017-05-03T08:57:00Z"/>
                    <w:rFonts w:asciiTheme="minorHAnsi" w:hAnsiTheme="minorHAnsi" w:cstheme="minorHAnsi"/>
                    <w:color w:val="000000"/>
                    <w:sz w:val="16"/>
                    <w:szCs w:val="16"/>
                    <w:lang w:val="es-BO" w:eastAsia="es-BO"/>
                  </w:rPr>
                </w:rPrChange>
              </w:rPr>
            </w:pPr>
            <w:del w:id="2899" w:author="Cesar Abdon Mamani Ramirez" w:date="2017-05-03T08:57:00Z">
              <w:r w:rsidRPr="00926201" w:rsidDel="006A7070">
                <w:rPr>
                  <w:rFonts w:ascii="Calibri" w:hAnsi="Calibri" w:cstheme="minorHAnsi"/>
                  <w:color w:val="000000"/>
                  <w:sz w:val="22"/>
                  <w:szCs w:val="22"/>
                  <w:lang w:val="es-BO" w:eastAsia="es-BO"/>
                  <w:rPrChange w:id="2900" w:author="Cesar Abdon Mamani Ramirez" w:date="2017-05-03T09:33:00Z">
                    <w:rPr>
                      <w:rFonts w:asciiTheme="minorHAnsi" w:hAnsiTheme="minorHAnsi" w:cstheme="minorHAnsi"/>
                      <w:color w:val="000000"/>
                      <w:sz w:val="16"/>
                      <w:szCs w:val="16"/>
                      <w:lang w:val="es-BO" w:eastAsia="es-BO"/>
                    </w:rPr>
                  </w:rPrChange>
                </w:rPr>
                <w:delText>49</w:delText>
              </w:r>
            </w:del>
          </w:p>
        </w:tc>
        <w:tc>
          <w:tcPr>
            <w:tcW w:w="4016" w:type="pct"/>
            <w:shd w:val="clear" w:color="auto" w:fill="auto"/>
            <w:noWrap/>
            <w:vAlign w:val="bottom"/>
          </w:tcPr>
          <w:p w14:paraId="5CB54784" w14:textId="5BF64BDE" w:rsidR="00D51C18" w:rsidRPr="00926201" w:rsidDel="006A7070" w:rsidRDefault="00D51C18" w:rsidP="00FA74D8">
            <w:pPr>
              <w:spacing w:line="276" w:lineRule="auto"/>
              <w:rPr>
                <w:del w:id="2901" w:author="Cesar Abdon Mamani Ramirez" w:date="2017-05-03T08:57:00Z"/>
                <w:rFonts w:ascii="Calibri" w:hAnsi="Calibri" w:cstheme="minorHAnsi"/>
                <w:color w:val="000000"/>
                <w:sz w:val="22"/>
                <w:szCs w:val="22"/>
                <w:lang w:val="es-BO" w:eastAsia="es-BO"/>
                <w:rPrChange w:id="2902" w:author="Cesar Abdon Mamani Ramirez" w:date="2017-05-03T09:33:00Z">
                  <w:rPr>
                    <w:del w:id="2903" w:author="Cesar Abdon Mamani Ramirez" w:date="2017-05-03T08:57:00Z"/>
                    <w:rFonts w:asciiTheme="minorHAnsi" w:hAnsiTheme="minorHAnsi" w:cstheme="minorHAnsi"/>
                    <w:color w:val="000000"/>
                    <w:sz w:val="16"/>
                    <w:szCs w:val="16"/>
                    <w:lang w:val="es-BO" w:eastAsia="es-BO"/>
                  </w:rPr>
                </w:rPrChange>
              </w:rPr>
            </w:pPr>
            <w:del w:id="2904" w:author="Cesar Abdon Mamani Ramirez" w:date="2017-05-03T08:57:00Z">
              <w:r w:rsidRPr="00926201" w:rsidDel="006A7070">
                <w:rPr>
                  <w:rFonts w:ascii="Calibri" w:hAnsi="Calibri" w:cstheme="minorHAnsi"/>
                  <w:color w:val="000000"/>
                  <w:sz w:val="22"/>
                  <w:szCs w:val="22"/>
                  <w:lang w:val="es-BO" w:eastAsia="es-BO"/>
                  <w:rPrChange w:id="2905" w:author="Cesar Abdon Mamani Ramirez" w:date="2017-05-03T09:33:00Z">
                    <w:rPr>
                      <w:rFonts w:asciiTheme="minorHAnsi" w:hAnsiTheme="minorHAnsi" w:cstheme="minorHAnsi"/>
                      <w:color w:val="000000"/>
                      <w:sz w:val="16"/>
                      <w:szCs w:val="16"/>
                      <w:lang w:val="es-BO" w:eastAsia="es-BO"/>
                    </w:rPr>
                  </w:rPrChange>
                </w:rPr>
                <w:delText>LIMPIEZA Y REVESTIMIENTO DE TUBERÍA Y ACCESORIOS DE ANC DN 4"  C/CINTA DE REVESTIMIENTO</w:delText>
              </w:r>
            </w:del>
          </w:p>
        </w:tc>
        <w:tc>
          <w:tcPr>
            <w:tcW w:w="402" w:type="pct"/>
            <w:shd w:val="clear" w:color="auto" w:fill="auto"/>
            <w:noWrap/>
            <w:vAlign w:val="bottom"/>
          </w:tcPr>
          <w:p w14:paraId="3185727D" w14:textId="12C96FA0" w:rsidR="00D51C18" w:rsidRPr="00926201" w:rsidDel="006A7070" w:rsidRDefault="00D51C18" w:rsidP="00FA74D8">
            <w:pPr>
              <w:spacing w:line="276" w:lineRule="auto"/>
              <w:jc w:val="center"/>
              <w:rPr>
                <w:del w:id="2906" w:author="Cesar Abdon Mamani Ramirez" w:date="2017-05-03T08:57:00Z"/>
                <w:rFonts w:ascii="Calibri" w:hAnsi="Calibri" w:cstheme="minorHAnsi"/>
                <w:color w:val="000000"/>
                <w:sz w:val="22"/>
                <w:szCs w:val="22"/>
                <w:lang w:val="es-BO" w:eastAsia="es-BO"/>
                <w:rPrChange w:id="2907" w:author="Cesar Abdon Mamani Ramirez" w:date="2017-05-03T09:33:00Z">
                  <w:rPr>
                    <w:del w:id="2908" w:author="Cesar Abdon Mamani Ramirez" w:date="2017-05-03T08:57:00Z"/>
                    <w:rFonts w:asciiTheme="minorHAnsi" w:hAnsiTheme="minorHAnsi" w:cstheme="minorHAnsi"/>
                    <w:color w:val="000000"/>
                    <w:sz w:val="16"/>
                    <w:szCs w:val="16"/>
                    <w:lang w:val="es-BO" w:eastAsia="es-BO"/>
                  </w:rPr>
                </w:rPrChange>
              </w:rPr>
            </w:pPr>
            <w:del w:id="2909" w:author="Cesar Abdon Mamani Ramirez" w:date="2017-05-03T08:57:00Z">
              <w:r w:rsidRPr="00926201" w:rsidDel="006A7070">
                <w:rPr>
                  <w:rFonts w:ascii="Calibri" w:hAnsi="Calibri" w:cstheme="minorHAnsi"/>
                  <w:color w:val="000000"/>
                  <w:sz w:val="22"/>
                  <w:szCs w:val="22"/>
                  <w:lang w:val="es-BO" w:eastAsia="es-BO"/>
                  <w:rPrChange w:id="2910" w:author="Cesar Abdon Mamani Ramirez" w:date="2017-05-03T09:33:00Z">
                    <w:rPr>
                      <w:rFonts w:asciiTheme="minorHAnsi" w:hAnsiTheme="minorHAnsi" w:cstheme="minorHAnsi"/>
                      <w:color w:val="000000"/>
                      <w:sz w:val="16"/>
                      <w:szCs w:val="16"/>
                      <w:lang w:val="es-BO" w:eastAsia="es-BO"/>
                    </w:rPr>
                  </w:rPrChange>
                </w:rPr>
                <w:delText>m2</w:delText>
              </w:r>
            </w:del>
          </w:p>
        </w:tc>
        <w:tc>
          <w:tcPr>
            <w:tcW w:w="345" w:type="pct"/>
            <w:shd w:val="clear" w:color="auto" w:fill="auto"/>
            <w:noWrap/>
            <w:vAlign w:val="center"/>
          </w:tcPr>
          <w:p w14:paraId="6785EF96" w14:textId="54CBF6C9" w:rsidR="00D51C18" w:rsidRPr="00926201" w:rsidDel="006A7070" w:rsidRDefault="00D51C18" w:rsidP="00FA74D8">
            <w:pPr>
              <w:spacing w:line="276" w:lineRule="auto"/>
              <w:jc w:val="center"/>
              <w:rPr>
                <w:del w:id="2911" w:author="Cesar Abdon Mamani Ramirez" w:date="2017-05-03T08:57:00Z"/>
                <w:rFonts w:ascii="Calibri" w:hAnsi="Calibri" w:cstheme="minorHAnsi"/>
                <w:color w:val="000000"/>
                <w:sz w:val="22"/>
                <w:szCs w:val="22"/>
                <w:lang w:val="es-BO" w:eastAsia="es-BO"/>
                <w:rPrChange w:id="2912" w:author="Cesar Abdon Mamani Ramirez" w:date="2017-05-03T09:33:00Z">
                  <w:rPr>
                    <w:del w:id="291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79C1537" w14:textId="50D6431D" w:rsidTr="00D51C18">
        <w:trPr>
          <w:trHeight w:val="225"/>
          <w:del w:id="2914" w:author="Cesar Abdon Mamani Ramirez" w:date="2017-05-03T08:57:00Z"/>
        </w:trPr>
        <w:tc>
          <w:tcPr>
            <w:tcW w:w="237" w:type="pct"/>
            <w:shd w:val="clear" w:color="auto" w:fill="auto"/>
            <w:noWrap/>
            <w:vAlign w:val="bottom"/>
          </w:tcPr>
          <w:p w14:paraId="34BFC2FA" w14:textId="0D50881D" w:rsidR="00D51C18" w:rsidRPr="00926201" w:rsidDel="006A7070" w:rsidRDefault="00D51C18" w:rsidP="00FA74D8">
            <w:pPr>
              <w:spacing w:line="276" w:lineRule="auto"/>
              <w:jc w:val="center"/>
              <w:rPr>
                <w:del w:id="2915" w:author="Cesar Abdon Mamani Ramirez" w:date="2017-05-03T08:57:00Z"/>
                <w:rFonts w:ascii="Calibri" w:hAnsi="Calibri" w:cstheme="minorHAnsi"/>
                <w:color w:val="000000"/>
                <w:sz w:val="22"/>
                <w:szCs w:val="22"/>
                <w:lang w:val="es-BO" w:eastAsia="es-BO"/>
                <w:rPrChange w:id="2916" w:author="Cesar Abdon Mamani Ramirez" w:date="2017-05-03T09:33:00Z">
                  <w:rPr>
                    <w:del w:id="2917" w:author="Cesar Abdon Mamani Ramirez" w:date="2017-05-03T08:57:00Z"/>
                    <w:rFonts w:asciiTheme="minorHAnsi" w:hAnsiTheme="minorHAnsi" w:cstheme="minorHAnsi"/>
                    <w:color w:val="000000"/>
                    <w:sz w:val="16"/>
                    <w:szCs w:val="16"/>
                    <w:lang w:val="es-BO" w:eastAsia="es-BO"/>
                  </w:rPr>
                </w:rPrChange>
              </w:rPr>
            </w:pPr>
            <w:del w:id="2918" w:author="Cesar Abdon Mamani Ramirez" w:date="2017-05-03T08:57:00Z">
              <w:r w:rsidRPr="00926201" w:rsidDel="006A7070">
                <w:rPr>
                  <w:rFonts w:ascii="Calibri" w:hAnsi="Calibri" w:cstheme="minorHAnsi"/>
                  <w:color w:val="000000"/>
                  <w:sz w:val="22"/>
                  <w:szCs w:val="22"/>
                  <w:lang w:val="es-BO" w:eastAsia="es-BO"/>
                  <w:rPrChange w:id="2919" w:author="Cesar Abdon Mamani Ramirez" w:date="2017-05-03T09:33:00Z">
                    <w:rPr>
                      <w:rFonts w:asciiTheme="minorHAnsi" w:hAnsiTheme="minorHAnsi" w:cstheme="minorHAnsi"/>
                      <w:color w:val="000000"/>
                      <w:sz w:val="16"/>
                      <w:szCs w:val="16"/>
                      <w:lang w:val="es-BO" w:eastAsia="es-BO"/>
                    </w:rPr>
                  </w:rPrChange>
                </w:rPr>
                <w:delText>50</w:delText>
              </w:r>
            </w:del>
          </w:p>
        </w:tc>
        <w:tc>
          <w:tcPr>
            <w:tcW w:w="4016" w:type="pct"/>
            <w:shd w:val="clear" w:color="auto" w:fill="auto"/>
            <w:noWrap/>
            <w:vAlign w:val="bottom"/>
          </w:tcPr>
          <w:p w14:paraId="3BA7BD79" w14:textId="5B108D16" w:rsidR="00D51C18" w:rsidRPr="00926201" w:rsidDel="006A7070" w:rsidRDefault="00D51C18" w:rsidP="00FA74D8">
            <w:pPr>
              <w:spacing w:line="276" w:lineRule="auto"/>
              <w:rPr>
                <w:del w:id="2920" w:author="Cesar Abdon Mamani Ramirez" w:date="2017-05-03T08:57:00Z"/>
                <w:rFonts w:ascii="Calibri" w:hAnsi="Calibri" w:cstheme="minorHAnsi"/>
                <w:color w:val="000000"/>
                <w:sz w:val="22"/>
                <w:szCs w:val="22"/>
                <w:lang w:val="es-BO" w:eastAsia="es-BO"/>
                <w:rPrChange w:id="2921" w:author="Cesar Abdon Mamani Ramirez" w:date="2017-05-03T09:33:00Z">
                  <w:rPr>
                    <w:del w:id="2922" w:author="Cesar Abdon Mamani Ramirez" w:date="2017-05-03T08:57:00Z"/>
                    <w:rFonts w:asciiTheme="minorHAnsi" w:hAnsiTheme="minorHAnsi" w:cstheme="minorHAnsi"/>
                    <w:color w:val="000000"/>
                    <w:sz w:val="16"/>
                    <w:szCs w:val="16"/>
                    <w:lang w:val="es-BO" w:eastAsia="es-BO"/>
                  </w:rPr>
                </w:rPrChange>
              </w:rPr>
            </w:pPr>
            <w:del w:id="2923" w:author="Cesar Abdon Mamani Ramirez" w:date="2017-05-03T08:57:00Z">
              <w:r w:rsidRPr="00926201" w:rsidDel="006A7070">
                <w:rPr>
                  <w:rFonts w:ascii="Calibri" w:hAnsi="Calibri" w:cstheme="minorHAnsi"/>
                  <w:color w:val="000000"/>
                  <w:sz w:val="22"/>
                  <w:szCs w:val="22"/>
                  <w:lang w:val="es-BO" w:eastAsia="es-BO"/>
                  <w:rPrChange w:id="2924" w:author="Cesar Abdon Mamani Ramirez" w:date="2017-05-03T09:33:00Z">
                    <w:rPr>
                      <w:rFonts w:asciiTheme="minorHAnsi" w:hAnsiTheme="minorHAnsi" w:cstheme="minorHAnsi"/>
                      <w:color w:val="000000"/>
                      <w:sz w:val="16"/>
                      <w:szCs w:val="16"/>
                      <w:lang w:val="es-BO" w:eastAsia="es-BO"/>
                    </w:rPr>
                  </w:rPrChange>
                </w:rPr>
                <w:delText>LIMPIEZA Y REVESTIMIENTO DE TUBERÍA Y ACCESORIOS DE ANC DN 6"  C/CINTA DE REVESTIMIENTO</w:delText>
              </w:r>
            </w:del>
          </w:p>
        </w:tc>
        <w:tc>
          <w:tcPr>
            <w:tcW w:w="402" w:type="pct"/>
            <w:shd w:val="clear" w:color="auto" w:fill="auto"/>
            <w:noWrap/>
            <w:vAlign w:val="bottom"/>
          </w:tcPr>
          <w:p w14:paraId="2D1C9DD4" w14:textId="25015ED5" w:rsidR="00D51C18" w:rsidRPr="00926201" w:rsidDel="006A7070" w:rsidRDefault="00D51C18" w:rsidP="00FA74D8">
            <w:pPr>
              <w:spacing w:line="276" w:lineRule="auto"/>
              <w:jc w:val="center"/>
              <w:rPr>
                <w:del w:id="2925" w:author="Cesar Abdon Mamani Ramirez" w:date="2017-05-03T08:57:00Z"/>
                <w:rFonts w:ascii="Calibri" w:hAnsi="Calibri" w:cstheme="minorHAnsi"/>
                <w:color w:val="000000"/>
                <w:sz w:val="22"/>
                <w:szCs w:val="22"/>
                <w:lang w:val="es-BO" w:eastAsia="es-BO"/>
                <w:rPrChange w:id="2926" w:author="Cesar Abdon Mamani Ramirez" w:date="2017-05-03T09:33:00Z">
                  <w:rPr>
                    <w:del w:id="2927" w:author="Cesar Abdon Mamani Ramirez" w:date="2017-05-03T08:57:00Z"/>
                    <w:rFonts w:asciiTheme="minorHAnsi" w:hAnsiTheme="minorHAnsi" w:cstheme="minorHAnsi"/>
                    <w:color w:val="000000"/>
                    <w:sz w:val="16"/>
                    <w:szCs w:val="16"/>
                    <w:lang w:val="es-BO" w:eastAsia="es-BO"/>
                  </w:rPr>
                </w:rPrChange>
              </w:rPr>
            </w:pPr>
            <w:del w:id="2928" w:author="Cesar Abdon Mamani Ramirez" w:date="2017-05-03T08:57:00Z">
              <w:r w:rsidRPr="00926201" w:rsidDel="006A7070">
                <w:rPr>
                  <w:rFonts w:ascii="Calibri" w:hAnsi="Calibri" w:cstheme="minorHAnsi"/>
                  <w:color w:val="000000"/>
                  <w:sz w:val="22"/>
                  <w:szCs w:val="22"/>
                  <w:lang w:val="es-BO" w:eastAsia="es-BO"/>
                  <w:rPrChange w:id="2929" w:author="Cesar Abdon Mamani Ramirez" w:date="2017-05-03T09:33:00Z">
                    <w:rPr>
                      <w:rFonts w:asciiTheme="minorHAnsi" w:hAnsiTheme="minorHAnsi" w:cstheme="minorHAnsi"/>
                      <w:color w:val="000000"/>
                      <w:sz w:val="16"/>
                      <w:szCs w:val="16"/>
                      <w:lang w:val="es-BO" w:eastAsia="es-BO"/>
                    </w:rPr>
                  </w:rPrChange>
                </w:rPr>
                <w:delText>m2</w:delText>
              </w:r>
            </w:del>
          </w:p>
        </w:tc>
        <w:tc>
          <w:tcPr>
            <w:tcW w:w="345" w:type="pct"/>
            <w:shd w:val="clear" w:color="auto" w:fill="auto"/>
            <w:noWrap/>
            <w:vAlign w:val="center"/>
          </w:tcPr>
          <w:p w14:paraId="3DDFA3CF" w14:textId="409FE30D" w:rsidR="00D51C18" w:rsidRPr="00926201" w:rsidDel="006A7070" w:rsidRDefault="00D51C18" w:rsidP="00FA74D8">
            <w:pPr>
              <w:spacing w:line="276" w:lineRule="auto"/>
              <w:jc w:val="center"/>
              <w:rPr>
                <w:del w:id="2930" w:author="Cesar Abdon Mamani Ramirez" w:date="2017-05-03T08:57:00Z"/>
                <w:rFonts w:ascii="Calibri" w:hAnsi="Calibri" w:cstheme="minorHAnsi"/>
                <w:color w:val="000000"/>
                <w:sz w:val="22"/>
                <w:szCs w:val="22"/>
                <w:lang w:val="es-BO" w:eastAsia="es-BO"/>
                <w:rPrChange w:id="2931" w:author="Cesar Abdon Mamani Ramirez" w:date="2017-05-03T09:33:00Z">
                  <w:rPr>
                    <w:del w:id="293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172D44B" w14:textId="56D0AFE1" w:rsidTr="00D51C18">
        <w:trPr>
          <w:trHeight w:val="225"/>
          <w:del w:id="2933" w:author="Cesar Abdon Mamani Ramirez" w:date="2017-05-03T08:57:00Z"/>
        </w:trPr>
        <w:tc>
          <w:tcPr>
            <w:tcW w:w="237" w:type="pct"/>
            <w:shd w:val="clear" w:color="auto" w:fill="auto"/>
            <w:noWrap/>
            <w:vAlign w:val="bottom"/>
          </w:tcPr>
          <w:p w14:paraId="49E6B0BA" w14:textId="46D97DC3" w:rsidR="00D51C18" w:rsidRPr="00926201" w:rsidDel="006A7070" w:rsidRDefault="00D51C18" w:rsidP="00FA74D8">
            <w:pPr>
              <w:spacing w:line="276" w:lineRule="auto"/>
              <w:jc w:val="center"/>
              <w:rPr>
                <w:del w:id="2934" w:author="Cesar Abdon Mamani Ramirez" w:date="2017-05-03T08:57:00Z"/>
                <w:rFonts w:ascii="Calibri" w:hAnsi="Calibri" w:cstheme="minorHAnsi"/>
                <w:color w:val="000000"/>
                <w:sz w:val="22"/>
                <w:szCs w:val="22"/>
                <w:lang w:val="es-BO" w:eastAsia="es-BO"/>
                <w:rPrChange w:id="2935" w:author="Cesar Abdon Mamani Ramirez" w:date="2017-05-03T09:33:00Z">
                  <w:rPr>
                    <w:del w:id="2936" w:author="Cesar Abdon Mamani Ramirez" w:date="2017-05-03T08:57:00Z"/>
                    <w:rFonts w:asciiTheme="minorHAnsi" w:hAnsiTheme="minorHAnsi" w:cstheme="minorHAnsi"/>
                    <w:color w:val="000000"/>
                    <w:sz w:val="16"/>
                    <w:szCs w:val="16"/>
                    <w:lang w:val="es-BO" w:eastAsia="es-BO"/>
                  </w:rPr>
                </w:rPrChange>
              </w:rPr>
            </w:pPr>
            <w:del w:id="2937" w:author="Cesar Abdon Mamani Ramirez" w:date="2017-05-03T08:57:00Z">
              <w:r w:rsidRPr="00926201" w:rsidDel="006A7070">
                <w:rPr>
                  <w:rFonts w:ascii="Calibri" w:hAnsi="Calibri" w:cstheme="minorHAnsi"/>
                  <w:color w:val="000000"/>
                  <w:sz w:val="22"/>
                  <w:szCs w:val="22"/>
                  <w:lang w:val="es-BO" w:eastAsia="es-BO"/>
                  <w:rPrChange w:id="2938" w:author="Cesar Abdon Mamani Ramirez" w:date="2017-05-03T09:33:00Z">
                    <w:rPr>
                      <w:rFonts w:asciiTheme="minorHAnsi" w:hAnsiTheme="minorHAnsi" w:cstheme="minorHAnsi"/>
                      <w:color w:val="000000"/>
                      <w:sz w:val="16"/>
                      <w:szCs w:val="16"/>
                      <w:lang w:val="es-BO" w:eastAsia="es-BO"/>
                    </w:rPr>
                  </w:rPrChange>
                </w:rPr>
                <w:delText>51</w:delText>
              </w:r>
            </w:del>
          </w:p>
        </w:tc>
        <w:tc>
          <w:tcPr>
            <w:tcW w:w="4016" w:type="pct"/>
            <w:shd w:val="clear" w:color="auto" w:fill="auto"/>
            <w:noWrap/>
            <w:vAlign w:val="bottom"/>
          </w:tcPr>
          <w:p w14:paraId="3216AFEE" w14:textId="20BA6D98" w:rsidR="00D51C18" w:rsidRPr="00926201" w:rsidDel="006A7070" w:rsidRDefault="00D51C18" w:rsidP="00FA74D8">
            <w:pPr>
              <w:spacing w:line="276" w:lineRule="auto"/>
              <w:rPr>
                <w:del w:id="2939" w:author="Cesar Abdon Mamani Ramirez" w:date="2017-05-03T08:57:00Z"/>
                <w:rFonts w:ascii="Calibri" w:hAnsi="Calibri" w:cstheme="minorHAnsi"/>
                <w:color w:val="000000"/>
                <w:sz w:val="22"/>
                <w:szCs w:val="22"/>
                <w:lang w:val="es-BO" w:eastAsia="es-BO"/>
                <w:rPrChange w:id="2940" w:author="Cesar Abdon Mamani Ramirez" w:date="2017-05-03T09:33:00Z">
                  <w:rPr>
                    <w:del w:id="2941" w:author="Cesar Abdon Mamani Ramirez" w:date="2017-05-03T08:57:00Z"/>
                    <w:rFonts w:asciiTheme="minorHAnsi" w:hAnsiTheme="minorHAnsi" w:cstheme="minorHAnsi"/>
                    <w:color w:val="000000"/>
                    <w:sz w:val="16"/>
                    <w:szCs w:val="16"/>
                    <w:lang w:val="es-BO" w:eastAsia="es-BO"/>
                  </w:rPr>
                </w:rPrChange>
              </w:rPr>
            </w:pPr>
            <w:del w:id="2942" w:author="Cesar Abdon Mamani Ramirez" w:date="2017-05-03T08:57:00Z">
              <w:r w:rsidRPr="00926201" w:rsidDel="006A7070">
                <w:rPr>
                  <w:rFonts w:ascii="Calibri" w:hAnsi="Calibri" w:cstheme="minorHAnsi"/>
                  <w:color w:val="000000"/>
                  <w:sz w:val="22"/>
                  <w:szCs w:val="22"/>
                  <w:lang w:val="es-BO" w:eastAsia="es-BO"/>
                  <w:rPrChange w:id="2943" w:author="Cesar Abdon Mamani Ramirez" w:date="2017-05-03T09:33:00Z">
                    <w:rPr>
                      <w:rFonts w:asciiTheme="minorHAnsi" w:hAnsiTheme="minorHAnsi" w:cstheme="minorHAnsi"/>
                      <w:color w:val="000000"/>
                      <w:sz w:val="16"/>
                      <w:szCs w:val="16"/>
                      <w:lang w:val="es-BO" w:eastAsia="es-BO"/>
                    </w:rPr>
                  </w:rPrChange>
                </w:rPr>
                <w:delText>LIMPIEZA Y REVESTIMIENTO DE TUBERÍA Y ACCESORIOS DE ANC DN 8"  C/CINTA DE REVESTIMIENTO</w:delText>
              </w:r>
            </w:del>
          </w:p>
        </w:tc>
        <w:tc>
          <w:tcPr>
            <w:tcW w:w="402" w:type="pct"/>
            <w:shd w:val="clear" w:color="auto" w:fill="auto"/>
            <w:noWrap/>
            <w:vAlign w:val="bottom"/>
          </w:tcPr>
          <w:p w14:paraId="2B680791" w14:textId="2B0B2C33" w:rsidR="00D51C18" w:rsidRPr="00926201" w:rsidDel="006A7070" w:rsidRDefault="00D51C18" w:rsidP="00FA74D8">
            <w:pPr>
              <w:spacing w:line="276" w:lineRule="auto"/>
              <w:jc w:val="center"/>
              <w:rPr>
                <w:del w:id="2944" w:author="Cesar Abdon Mamani Ramirez" w:date="2017-05-03T08:57:00Z"/>
                <w:rFonts w:ascii="Calibri" w:hAnsi="Calibri" w:cstheme="minorHAnsi"/>
                <w:color w:val="000000"/>
                <w:sz w:val="22"/>
                <w:szCs w:val="22"/>
                <w:lang w:val="es-BO" w:eastAsia="es-BO"/>
                <w:rPrChange w:id="2945" w:author="Cesar Abdon Mamani Ramirez" w:date="2017-05-03T09:33:00Z">
                  <w:rPr>
                    <w:del w:id="2946" w:author="Cesar Abdon Mamani Ramirez" w:date="2017-05-03T08:57:00Z"/>
                    <w:rFonts w:asciiTheme="minorHAnsi" w:hAnsiTheme="minorHAnsi" w:cstheme="minorHAnsi"/>
                    <w:color w:val="000000"/>
                    <w:sz w:val="16"/>
                    <w:szCs w:val="16"/>
                    <w:lang w:val="es-BO" w:eastAsia="es-BO"/>
                  </w:rPr>
                </w:rPrChange>
              </w:rPr>
            </w:pPr>
            <w:del w:id="2947" w:author="Cesar Abdon Mamani Ramirez" w:date="2017-05-03T08:57:00Z">
              <w:r w:rsidRPr="00926201" w:rsidDel="006A7070">
                <w:rPr>
                  <w:rFonts w:ascii="Calibri" w:hAnsi="Calibri" w:cstheme="minorHAnsi"/>
                  <w:color w:val="000000"/>
                  <w:sz w:val="22"/>
                  <w:szCs w:val="22"/>
                  <w:lang w:val="es-BO" w:eastAsia="es-BO"/>
                  <w:rPrChange w:id="2948" w:author="Cesar Abdon Mamani Ramirez" w:date="2017-05-03T09:33:00Z">
                    <w:rPr>
                      <w:rFonts w:asciiTheme="minorHAnsi" w:hAnsiTheme="minorHAnsi" w:cstheme="minorHAnsi"/>
                      <w:color w:val="000000"/>
                      <w:sz w:val="16"/>
                      <w:szCs w:val="16"/>
                      <w:lang w:val="es-BO" w:eastAsia="es-BO"/>
                    </w:rPr>
                  </w:rPrChange>
                </w:rPr>
                <w:delText>m2</w:delText>
              </w:r>
            </w:del>
          </w:p>
        </w:tc>
        <w:tc>
          <w:tcPr>
            <w:tcW w:w="345" w:type="pct"/>
            <w:shd w:val="clear" w:color="auto" w:fill="auto"/>
            <w:noWrap/>
            <w:vAlign w:val="center"/>
          </w:tcPr>
          <w:p w14:paraId="50F711CD" w14:textId="66AB5B0B" w:rsidR="00D51C18" w:rsidRPr="00926201" w:rsidDel="006A7070" w:rsidRDefault="00D51C18" w:rsidP="00FA74D8">
            <w:pPr>
              <w:spacing w:line="276" w:lineRule="auto"/>
              <w:jc w:val="center"/>
              <w:rPr>
                <w:del w:id="2949" w:author="Cesar Abdon Mamani Ramirez" w:date="2017-05-03T08:57:00Z"/>
                <w:rFonts w:ascii="Calibri" w:hAnsi="Calibri" w:cstheme="minorHAnsi"/>
                <w:color w:val="000000"/>
                <w:sz w:val="22"/>
                <w:szCs w:val="22"/>
                <w:lang w:val="es-BO" w:eastAsia="es-BO"/>
                <w:rPrChange w:id="2950" w:author="Cesar Abdon Mamani Ramirez" w:date="2017-05-03T09:33:00Z">
                  <w:rPr>
                    <w:del w:id="295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14EFFF1" w14:textId="5E2BDF42" w:rsidTr="00D51C18">
        <w:trPr>
          <w:trHeight w:val="225"/>
          <w:del w:id="2952" w:author="Cesar Abdon Mamani Ramirez" w:date="2017-05-03T08:57:00Z"/>
        </w:trPr>
        <w:tc>
          <w:tcPr>
            <w:tcW w:w="237" w:type="pct"/>
            <w:shd w:val="clear" w:color="auto" w:fill="auto"/>
            <w:noWrap/>
            <w:vAlign w:val="bottom"/>
          </w:tcPr>
          <w:p w14:paraId="1D470D87" w14:textId="1EF82062" w:rsidR="00D51C18" w:rsidRPr="00926201" w:rsidDel="006A7070" w:rsidRDefault="00D51C18" w:rsidP="00FA74D8">
            <w:pPr>
              <w:spacing w:line="276" w:lineRule="auto"/>
              <w:jc w:val="center"/>
              <w:rPr>
                <w:del w:id="2953" w:author="Cesar Abdon Mamani Ramirez" w:date="2017-05-03T08:57:00Z"/>
                <w:rFonts w:ascii="Calibri" w:hAnsi="Calibri" w:cstheme="minorHAnsi"/>
                <w:color w:val="000000"/>
                <w:sz w:val="22"/>
                <w:szCs w:val="22"/>
                <w:lang w:val="es-BO" w:eastAsia="es-BO"/>
                <w:rPrChange w:id="2954" w:author="Cesar Abdon Mamani Ramirez" w:date="2017-05-03T09:33:00Z">
                  <w:rPr>
                    <w:del w:id="2955" w:author="Cesar Abdon Mamani Ramirez" w:date="2017-05-03T08:57:00Z"/>
                    <w:rFonts w:asciiTheme="minorHAnsi" w:hAnsiTheme="minorHAnsi" w:cstheme="minorHAnsi"/>
                    <w:color w:val="000000"/>
                    <w:sz w:val="16"/>
                    <w:szCs w:val="16"/>
                    <w:lang w:val="es-BO" w:eastAsia="es-BO"/>
                  </w:rPr>
                </w:rPrChange>
              </w:rPr>
            </w:pPr>
            <w:del w:id="2956" w:author="Cesar Abdon Mamani Ramirez" w:date="2017-05-03T08:57:00Z">
              <w:r w:rsidRPr="00926201" w:rsidDel="006A7070">
                <w:rPr>
                  <w:rFonts w:ascii="Calibri" w:hAnsi="Calibri" w:cstheme="minorHAnsi"/>
                  <w:color w:val="000000"/>
                  <w:sz w:val="22"/>
                  <w:szCs w:val="22"/>
                  <w:lang w:val="es-BO" w:eastAsia="es-BO"/>
                  <w:rPrChange w:id="2957" w:author="Cesar Abdon Mamani Ramirez" w:date="2017-05-03T09:33:00Z">
                    <w:rPr>
                      <w:rFonts w:asciiTheme="minorHAnsi" w:hAnsiTheme="minorHAnsi" w:cstheme="minorHAnsi"/>
                      <w:color w:val="000000"/>
                      <w:sz w:val="16"/>
                      <w:szCs w:val="16"/>
                      <w:lang w:val="es-BO" w:eastAsia="es-BO"/>
                    </w:rPr>
                  </w:rPrChange>
                </w:rPr>
                <w:delText>52</w:delText>
              </w:r>
            </w:del>
          </w:p>
        </w:tc>
        <w:tc>
          <w:tcPr>
            <w:tcW w:w="4016" w:type="pct"/>
            <w:shd w:val="clear" w:color="auto" w:fill="auto"/>
            <w:noWrap/>
            <w:vAlign w:val="bottom"/>
          </w:tcPr>
          <w:p w14:paraId="49DEA412" w14:textId="2FFF1AAE" w:rsidR="00D51C18" w:rsidRPr="00926201" w:rsidDel="006A7070" w:rsidRDefault="00D51C18" w:rsidP="00FA74D8">
            <w:pPr>
              <w:spacing w:line="276" w:lineRule="auto"/>
              <w:rPr>
                <w:del w:id="2958" w:author="Cesar Abdon Mamani Ramirez" w:date="2017-05-03T08:57:00Z"/>
                <w:rFonts w:ascii="Calibri" w:hAnsi="Calibri" w:cstheme="minorHAnsi"/>
                <w:color w:val="000000"/>
                <w:sz w:val="22"/>
                <w:szCs w:val="22"/>
                <w:lang w:val="es-BO" w:eastAsia="es-BO"/>
                <w:rPrChange w:id="2959" w:author="Cesar Abdon Mamani Ramirez" w:date="2017-05-03T09:33:00Z">
                  <w:rPr>
                    <w:del w:id="2960" w:author="Cesar Abdon Mamani Ramirez" w:date="2017-05-03T08:57:00Z"/>
                    <w:rFonts w:asciiTheme="minorHAnsi" w:hAnsiTheme="minorHAnsi" w:cstheme="minorHAnsi"/>
                    <w:color w:val="000000"/>
                    <w:sz w:val="16"/>
                    <w:szCs w:val="16"/>
                    <w:lang w:val="es-BO" w:eastAsia="es-BO"/>
                  </w:rPr>
                </w:rPrChange>
              </w:rPr>
            </w:pPr>
            <w:del w:id="2961" w:author="Cesar Abdon Mamani Ramirez" w:date="2017-05-03T08:57:00Z">
              <w:r w:rsidRPr="00926201" w:rsidDel="006A7070">
                <w:rPr>
                  <w:rFonts w:ascii="Calibri" w:hAnsi="Calibri" w:cstheme="minorHAnsi"/>
                  <w:color w:val="000000"/>
                  <w:sz w:val="22"/>
                  <w:szCs w:val="22"/>
                  <w:lang w:val="es-BO" w:eastAsia="es-BO"/>
                  <w:rPrChange w:id="2962" w:author="Cesar Abdon Mamani Ramirez" w:date="2017-05-03T09:33:00Z">
                    <w:rPr>
                      <w:rFonts w:asciiTheme="minorHAnsi" w:hAnsiTheme="minorHAnsi" w:cstheme="minorHAnsi"/>
                      <w:color w:val="000000"/>
                      <w:sz w:val="16"/>
                      <w:szCs w:val="16"/>
                      <w:lang w:val="es-BO" w:eastAsia="es-BO"/>
                    </w:rPr>
                  </w:rPrChange>
                </w:rPr>
                <w:delText xml:space="preserve">PRUEBA HIDROSTATICA DE TUBERÍA ANC DN 2" </w:delText>
              </w:r>
            </w:del>
          </w:p>
        </w:tc>
        <w:tc>
          <w:tcPr>
            <w:tcW w:w="402" w:type="pct"/>
            <w:shd w:val="clear" w:color="auto" w:fill="auto"/>
            <w:noWrap/>
            <w:vAlign w:val="bottom"/>
          </w:tcPr>
          <w:p w14:paraId="7D4930EF" w14:textId="2AE40723" w:rsidR="00D51C18" w:rsidRPr="00926201" w:rsidDel="006A7070" w:rsidRDefault="00AF15B2" w:rsidP="00FA74D8">
            <w:pPr>
              <w:spacing w:line="276" w:lineRule="auto"/>
              <w:jc w:val="center"/>
              <w:rPr>
                <w:del w:id="2963" w:author="Cesar Abdon Mamani Ramirez" w:date="2017-05-03T08:57:00Z"/>
                <w:rFonts w:ascii="Calibri" w:hAnsi="Calibri" w:cstheme="minorHAnsi"/>
                <w:color w:val="000000"/>
                <w:sz w:val="22"/>
                <w:szCs w:val="22"/>
                <w:lang w:val="es-BO" w:eastAsia="es-BO"/>
                <w:rPrChange w:id="2964" w:author="Cesar Abdon Mamani Ramirez" w:date="2017-05-03T09:33:00Z">
                  <w:rPr>
                    <w:del w:id="2965" w:author="Cesar Abdon Mamani Ramirez" w:date="2017-05-03T08:57:00Z"/>
                    <w:rFonts w:asciiTheme="minorHAnsi" w:hAnsiTheme="minorHAnsi" w:cstheme="minorHAnsi"/>
                    <w:color w:val="000000"/>
                    <w:sz w:val="16"/>
                    <w:szCs w:val="16"/>
                    <w:lang w:val="es-BO" w:eastAsia="es-BO"/>
                  </w:rPr>
                </w:rPrChange>
              </w:rPr>
            </w:pPr>
            <w:del w:id="2966" w:author="Cesar Abdon Mamani Ramirez" w:date="2017-05-03T08:57:00Z">
              <w:r w:rsidRPr="00926201" w:rsidDel="006A7070">
                <w:rPr>
                  <w:rFonts w:ascii="Calibri" w:hAnsi="Calibri" w:cstheme="minorHAnsi"/>
                  <w:color w:val="000000"/>
                  <w:sz w:val="22"/>
                  <w:szCs w:val="22"/>
                  <w:lang w:val="es-BO" w:eastAsia="es-BO"/>
                  <w:rPrChange w:id="2967"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7BE73E53" w14:textId="08F29ADE" w:rsidR="00D51C18" w:rsidRPr="00926201" w:rsidDel="006A7070" w:rsidRDefault="00D51C18" w:rsidP="00FA74D8">
            <w:pPr>
              <w:spacing w:line="276" w:lineRule="auto"/>
              <w:jc w:val="center"/>
              <w:rPr>
                <w:del w:id="2968" w:author="Cesar Abdon Mamani Ramirez" w:date="2017-05-03T08:57:00Z"/>
                <w:rFonts w:ascii="Calibri" w:hAnsi="Calibri" w:cstheme="minorHAnsi"/>
                <w:color w:val="000000"/>
                <w:sz w:val="22"/>
                <w:szCs w:val="22"/>
                <w:lang w:val="es-BO" w:eastAsia="es-BO"/>
                <w:rPrChange w:id="2969" w:author="Cesar Abdon Mamani Ramirez" w:date="2017-05-03T09:33:00Z">
                  <w:rPr>
                    <w:del w:id="297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88FE0BC" w14:textId="78360EF9" w:rsidTr="00D51C18">
        <w:trPr>
          <w:trHeight w:val="225"/>
          <w:del w:id="2971" w:author="Cesar Abdon Mamani Ramirez" w:date="2017-05-03T08:57:00Z"/>
        </w:trPr>
        <w:tc>
          <w:tcPr>
            <w:tcW w:w="237" w:type="pct"/>
            <w:shd w:val="clear" w:color="auto" w:fill="auto"/>
            <w:noWrap/>
            <w:vAlign w:val="bottom"/>
          </w:tcPr>
          <w:p w14:paraId="7EBDC240" w14:textId="5420D20C" w:rsidR="00D51C18" w:rsidRPr="00926201" w:rsidDel="006A7070" w:rsidRDefault="00D51C18" w:rsidP="00FA74D8">
            <w:pPr>
              <w:spacing w:line="276" w:lineRule="auto"/>
              <w:jc w:val="center"/>
              <w:rPr>
                <w:del w:id="2972" w:author="Cesar Abdon Mamani Ramirez" w:date="2017-05-03T08:57:00Z"/>
                <w:rFonts w:ascii="Calibri" w:hAnsi="Calibri" w:cstheme="minorHAnsi"/>
                <w:color w:val="000000"/>
                <w:sz w:val="22"/>
                <w:szCs w:val="22"/>
                <w:lang w:val="es-BO" w:eastAsia="es-BO"/>
                <w:rPrChange w:id="2973" w:author="Cesar Abdon Mamani Ramirez" w:date="2017-05-03T09:33:00Z">
                  <w:rPr>
                    <w:del w:id="2974" w:author="Cesar Abdon Mamani Ramirez" w:date="2017-05-03T08:57:00Z"/>
                    <w:rFonts w:asciiTheme="minorHAnsi" w:hAnsiTheme="minorHAnsi" w:cstheme="minorHAnsi"/>
                    <w:color w:val="000000"/>
                    <w:sz w:val="16"/>
                    <w:szCs w:val="16"/>
                    <w:lang w:val="es-BO" w:eastAsia="es-BO"/>
                  </w:rPr>
                </w:rPrChange>
              </w:rPr>
            </w:pPr>
            <w:del w:id="2975" w:author="Cesar Abdon Mamani Ramirez" w:date="2017-05-03T08:57:00Z">
              <w:r w:rsidRPr="00926201" w:rsidDel="006A7070">
                <w:rPr>
                  <w:rFonts w:ascii="Calibri" w:hAnsi="Calibri" w:cstheme="minorHAnsi"/>
                  <w:color w:val="000000"/>
                  <w:sz w:val="22"/>
                  <w:szCs w:val="22"/>
                  <w:lang w:val="es-BO" w:eastAsia="es-BO"/>
                  <w:rPrChange w:id="2976" w:author="Cesar Abdon Mamani Ramirez" w:date="2017-05-03T09:33:00Z">
                    <w:rPr>
                      <w:rFonts w:asciiTheme="minorHAnsi" w:hAnsiTheme="minorHAnsi" w:cstheme="minorHAnsi"/>
                      <w:color w:val="000000"/>
                      <w:sz w:val="16"/>
                      <w:szCs w:val="16"/>
                      <w:lang w:val="es-BO" w:eastAsia="es-BO"/>
                    </w:rPr>
                  </w:rPrChange>
                </w:rPr>
                <w:delText>53</w:delText>
              </w:r>
            </w:del>
          </w:p>
        </w:tc>
        <w:tc>
          <w:tcPr>
            <w:tcW w:w="4016" w:type="pct"/>
            <w:shd w:val="clear" w:color="auto" w:fill="auto"/>
            <w:noWrap/>
            <w:vAlign w:val="bottom"/>
          </w:tcPr>
          <w:p w14:paraId="50D1FB46" w14:textId="0A2705DB" w:rsidR="00D51C18" w:rsidRPr="00926201" w:rsidDel="006A7070" w:rsidRDefault="00D51C18" w:rsidP="00FA74D8">
            <w:pPr>
              <w:spacing w:line="276" w:lineRule="auto"/>
              <w:rPr>
                <w:del w:id="2977" w:author="Cesar Abdon Mamani Ramirez" w:date="2017-05-03T08:57:00Z"/>
                <w:rFonts w:ascii="Calibri" w:hAnsi="Calibri" w:cstheme="minorHAnsi"/>
                <w:color w:val="000000"/>
                <w:sz w:val="22"/>
                <w:szCs w:val="22"/>
                <w:lang w:val="es-BO" w:eastAsia="es-BO"/>
                <w:rPrChange w:id="2978" w:author="Cesar Abdon Mamani Ramirez" w:date="2017-05-03T09:33:00Z">
                  <w:rPr>
                    <w:del w:id="2979" w:author="Cesar Abdon Mamani Ramirez" w:date="2017-05-03T08:57:00Z"/>
                    <w:rFonts w:asciiTheme="minorHAnsi" w:hAnsiTheme="minorHAnsi" w:cstheme="minorHAnsi"/>
                    <w:color w:val="000000"/>
                    <w:sz w:val="16"/>
                    <w:szCs w:val="16"/>
                    <w:lang w:val="es-BO" w:eastAsia="es-BO"/>
                  </w:rPr>
                </w:rPrChange>
              </w:rPr>
            </w:pPr>
            <w:del w:id="2980" w:author="Cesar Abdon Mamani Ramirez" w:date="2017-05-03T08:57:00Z">
              <w:r w:rsidRPr="00926201" w:rsidDel="006A7070">
                <w:rPr>
                  <w:rFonts w:ascii="Calibri" w:hAnsi="Calibri" w:cstheme="minorHAnsi"/>
                  <w:color w:val="000000"/>
                  <w:sz w:val="22"/>
                  <w:szCs w:val="22"/>
                  <w:lang w:val="es-BO" w:eastAsia="es-BO"/>
                  <w:rPrChange w:id="2981" w:author="Cesar Abdon Mamani Ramirez" w:date="2017-05-03T09:33:00Z">
                    <w:rPr>
                      <w:rFonts w:asciiTheme="minorHAnsi" w:hAnsiTheme="minorHAnsi" w:cstheme="minorHAnsi"/>
                      <w:color w:val="000000"/>
                      <w:sz w:val="16"/>
                      <w:szCs w:val="16"/>
                      <w:lang w:val="es-BO" w:eastAsia="es-BO"/>
                    </w:rPr>
                  </w:rPrChange>
                </w:rPr>
                <w:delText xml:space="preserve">PRUEBA HIDROSTATICA DE TUBERÍA ANC DN 3" </w:delText>
              </w:r>
            </w:del>
          </w:p>
        </w:tc>
        <w:tc>
          <w:tcPr>
            <w:tcW w:w="402" w:type="pct"/>
            <w:shd w:val="clear" w:color="auto" w:fill="auto"/>
            <w:noWrap/>
            <w:vAlign w:val="bottom"/>
          </w:tcPr>
          <w:p w14:paraId="22A1872C" w14:textId="40475652" w:rsidR="00D51C18" w:rsidRPr="00926201" w:rsidDel="006A7070" w:rsidRDefault="00AF15B2" w:rsidP="00FA74D8">
            <w:pPr>
              <w:spacing w:line="276" w:lineRule="auto"/>
              <w:jc w:val="center"/>
              <w:rPr>
                <w:del w:id="2982" w:author="Cesar Abdon Mamani Ramirez" w:date="2017-05-03T08:57:00Z"/>
                <w:rFonts w:ascii="Calibri" w:hAnsi="Calibri" w:cstheme="minorHAnsi"/>
                <w:color w:val="000000"/>
                <w:sz w:val="22"/>
                <w:szCs w:val="22"/>
                <w:lang w:val="es-BO" w:eastAsia="es-BO"/>
                <w:rPrChange w:id="2983" w:author="Cesar Abdon Mamani Ramirez" w:date="2017-05-03T09:33:00Z">
                  <w:rPr>
                    <w:del w:id="2984" w:author="Cesar Abdon Mamani Ramirez" w:date="2017-05-03T08:57:00Z"/>
                    <w:rFonts w:asciiTheme="minorHAnsi" w:hAnsiTheme="minorHAnsi" w:cstheme="minorHAnsi"/>
                    <w:color w:val="000000"/>
                    <w:sz w:val="16"/>
                    <w:szCs w:val="16"/>
                    <w:lang w:val="es-BO" w:eastAsia="es-BO"/>
                  </w:rPr>
                </w:rPrChange>
              </w:rPr>
            </w:pPr>
            <w:del w:id="2985" w:author="Cesar Abdon Mamani Ramirez" w:date="2017-05-03T08:57:00Z">
              <w:r w:rsidRPr="00926201" w:rsidDel="006A7070">
                <w:rPr>
                  <w:rFonts w:ascii="Calibri" w:hAnsi="Calibri" w:cstheme="minorHAnsi"/>
                  <w:color w:val="000000"/>
                  <w:sz w:val="22"/>
                  <w:szCs w:val="22"/>
                  <w:lang w:val="es-BO" w:eastAsia="es-BO"/>
                  <w:rPrChange w:id="2986"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29CB5530" w14:textId="0BC74F33" w:rsidR="00D51C18" w:rsidRPr="00926201" w:rsidDel="006A7070" w:rsidRDefault="00D51C18" w:rsidP="00FA74D8">
            <w:pPr>
              <w:spacing w:line="276" w:lineRule="auto"/>
              <w:jc w:val="center"/>
              <w:rPr>
                <w:del w:id="2987" w:author="Cesar Abdon Mamani Ramirez" w:date="2017-05-03T08:57:00Z"/>
                <w:rFonts w:ascii="Calibri" w:hAnsi="Calibri" w:cstheme="minorHAnsi"/>
                <w:color w:val="000000"/>
                <w:sz w:val="22"/>
                <w:szCs w:val="22"/>
                <w:lang w:val="es-BO" w:eastAsia="es-BO"/>
                <w:rPrChange w:id="2988" w:author="Cesar Abdon Mamani Ramirez" w:date="2017-05-03T09:33:00Z">
                  <w:rPr>
                    <w:del w:id="298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DDB9725" w14:textId="5FE97351" w:rsidTr="00D51C18">
        <w:trPr>
          <w:trHeight w:val="225"/>
          <w:del w:id="2990" w:author="Cesar Abdon Mamani Ramirez" w:date="2017-05-03T08:57:00Z"/>
        </w:trPr>
        <w:tc>
          <w:tcPr>
            <w:tcW w:w="237" w:type="pct"/>
            <w:shd w:val="clear" w:color="auto" w:fill="auto"/>
            <w:noWrap/>
            <w:vAlign w:val="bottom"/>
          </w:tcPr>
          <w:p w14:paraId="42AD8562" w14:textId="4CE9502E" w:rsidR="00D51C18" w:rsidRPr="00926201" w:rsidDel="006A7070" w:rsidRDefault="00D51C18" w:rsidP="00FA74D8">
            <w:pPr>
              <w:spacing w:line="276" w:lineRule="auto"/>
              <w:jc w:val="center"/>
              <w:rPr>
                <w:del w:id="2991" w:author="Cesar Abdon Mamani Ramirez" w:date="2017-05-03T08:57:00Z"/>
                <w:rFonts w:ascii="Calibri" w:hAnsi="Calibri" w:cstheme="minorHAnsi"/>
                <w:color w:val="000000"/>
                <w:sz w:val="22"/>
                <w:szCs w:val="22"/>
                <w:lang w:val="es-BO" w:eastAsia="es-BO"/>
                <w:rPrChange w:id="2992" w:author="Cesar Abdon Mamani Ramirez" w:date="2017-05-03T09:33:00Z">
                  <w:rPr>
                    <w:del w:id="2993" w:author="Cesar Abdon Mamani Ramirez" w:date="2017-05-03T08:57:00Z"/>
                    <w:rFonts w:asciiTheme="minorHAnsi" w:hAnsiTheme="minorHAnsi" w:cstheme="minorHAnsi"/>
                    <w:color w:val="000000"/>
                    <w:sz w:val="16"/>
                    <w:szCs w:val="16"/>
                    <w:lang w:val="es-BO" w:eastAsia="es-BO"/>
                  </w:rPr>
                </w:rPrChange>
              </w:rPr>
            </w:pPr>
            <w:del w:id="2994" w:author="Cesar Abdon Mamani Ramirez" w:date="2017-05-03T08:57:00Z">
              <w:r w:rsidRPr="00926201" w:rsidDel="006A7070">
                <w:rPr>
                  <w:rFonts w:ascii="Calibri" w:hAnsi="Calibri" w:cstheme="minorHAnsi"/>
                  <w:color w:val="000000"/>
                  <w:sz w:val="22"/>
                  <w:szCs w:val="22"/>
                  <w:lang w:val="es-BO" w:eastAsia="es-BO"/>
                  <w:rPrChange w:id="2995" w:author="Cesar Abdon Mamani Ramirez" w:date="2017-05-03T09:33:00Z">
                    <w:rPr>
                      <w:rFonts w:asciiTheme="minorHAnsi" w:hAnsiTheme="minorHAnsi" w:cstheme="minorHAnsi"/>
                      <w:color w:val="000000"/>
                      <w:sz w:val="16"/>
                      <w:szCs w:val="16"/>
                      <w:lang w:val="es-BO" w:eastAsia="es-BO"/>
                    </w:rPr>
                  </w:rPrChange>
                </w:rPr>
                <w:delText>54</w:delText>
              </w:r>
            </w:del>
          </w:p>
        </w:tc>
        <w:tc>
          <w:tcPr>
            <w:tcW w:w="4016" w:type="pct"/>
            <w:shd w:val="clear" w:color="auto" w:fill="auto"/>
            <w:noWrap/>
            <w:vAlign w:val="bottom"/>
          </w:tcPr>
          <w:p w14:paraId="15E2C876" w14:textId="3476B53D" w:rsidR="00D51C18" w:rsidRPr="00926201" w:rsidDel="006A7070" w:rsidRDefault="00D51C18" w:rsidP="00FA74D8">
            <w:pPr>
              <w:spacing w:line="276" w:lineRule="auto"/>
              <w:rPr>
                <w:del w:id="2996" w:author="Cesar Abdon Mamani Ramirez" w:date="2017-05-03T08:57:00Z"/>
                <w:rFonts w:ascii="Calibri" w:hAnsi="Calibri" w:cstheme="minorHAnsi"/>
                <w:color w:val="000000"/>
                <w:sz w:val="22"/>
                <w:szCs w:val="22"/>
                <w:lang w:val="es-BO" w:eastAsia="es-BO"/>
                <w:rPrChange w:id="2997" w:author="Cesar Abdon Mamani Ramirez" w:date="2017-05-03T09:33:00Z">
                  <w:rPr>
                    <w:del w:id="2998" w:author="Cesar Abdon Mamani Ramirez" w:date="2017-05-03T08:57:00Z"/>
                    <w:rFonts w:asciiTheme="minorHAnsi" w:hAnsiTheme="minorHAnsi" w:cstheme="minorHAnsi"/>
                    <w:color w:val="000000"/>
                    <w:sz w:val="16"/>
                    <w:szCs w:val="16"/>
                    <w:lang w:val="es-BO" w:eastAsia="es-BO"/>
                  </w:rPr>
                </w:rPrChange>
              </w:rPr>
            </w:pPr>
            <w:del w:id="2999" w:author="Cesar Abdon Mamani Ramirez" w:date="2017-05-03T08:57:00Z">
              <w:r w:rsidRPr="00926201" w:rsidDel="006A7070">
                <w:rPr>
                  <w:rFonts w:ascii="Calibri" w:hAnsi="Calibri" w:cstheme="minorHAnsi"/>
                  <w:color w:val="000000"/>
                  <w:sz w:val="22"/>
                  <w:szCs w:val="22"/>
                  <w:lang w:val="es-BO" w:eastAsia="es-BO"/>
                  <w:rPrChange w:id="3000" w:author="Cesar Abdon Mamani Ramirez" w:date="2017-05-03T09:33:00Z">
                    <w:rPr>
                      <w:rFonts w:asciiTheme="minorHAnsi" w:hAnsiTheme="minorHAnsi" w:cstheme="minorHAnsi"/>
                      <w:color w:val="000000"/>
                      <w:sz w:val="16"/>
                      <w:szCs w:val="16"/>
                      <w:lang w:val="es-BO" w:eastAsia="es-BO"/>
                    </w:rPr>
                  </w:rPrChange>
                </w:rPr>
                <w:delText xml:space="preserve">PRUEBA HIDROSTATICA DE TUBERÍA ANC DN 4" </w:delText>
              </w:r>
            </w:del>
          </w:p>
        </w:tc>
        <w:tc>
          <w:tcPr>
            <w:tcW w:w="402" w:type="pct"/>
            <w:shd w:val="clear" w:color="auto" w:fill="auto"/>
            <w:noWrap/>
            <w:vAlign w:val="bottom"/>
          </w:tcPr>
          <w:p w14:paraId="383111C3" w14:textId="139F0B2D" w:rsidR="00D51C18" w:rsidRPr="00926201" w:rsidDel="006A7070" w:rsidRDefault="00AF15B2" w:rsidP="00FA74D8">
            <w:pPr>
              <w:spacing w:line="276" w:lineRule="auto"/>
              <w:jc w:val="center"/>
              <w:rPr>
                <w:del w:id="3001" w:author="Cesar Abdon Mamani Ramirez" w:date="2017-05-03T08:57:00Z"/>
                <w:rFonts w:ascii="Calibri" w:hAnsi="Calibri" w:cstheme="minorHAnsi"/>
                <w:color w:val="000000"/>
                <w:sz w:val="22"/>
                <w:szCs w:val="22"/>
                <w:lang w:val="es-BO" w:eastAsia="es-BO"/>
                <w:rPrChange w:id="3002" w:author="Cesar Abdon Mamani Ramirez" w:date="2017-05-03T09:33:00Z">
                  <w:rPr>
                    <w:del w:id="3003" w:author="Cesar Abdon Mamani Ramirez" w:date="2017-05-03T08:57:00Z"/>
                    <w:rFonts w:asciiTheme="minorHAnsi" w:hAnsiTheme="minorHAnsi" w:cstheme="minorHAnsi"/>
                    <w:color w:val="000000"/>
                    <w:sz w:val="16"/>
                    <w:szCs w:val="16"/>
                    <w:lang w:val="es-BO" w:eastAsia="es-BO"/>
                  </w:rPr>
                </w:rPrChange>
              </w:rPr>
            </w:pPr>
            <w:del w:id="3004" w:author="Cesar Abdon Mamani Ramirez" w:date="2017-05-03T08:57:00Z">
              <w:r w:rsidRPr="00926201" w:rsidDel="006A7070">
                <w:rPr>
                  <w:rFonts w:ascii="Calibri" w:hAnsi="Calibri" w:cstheme="minorHAnsi"/>
                  <w:color w:val="000000"/>
                  <w:sz w:val="22"/>
                  <w:szCs w:val="22"/>
                  <w:lang w:val="es-BO" w:eastAsia="es-BO"/>
                  <w:rPrChange w:id="3005"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4D8336D6" w14:textId="577C8AE6" w:rsidR="00D51C18" w:rsidRPr="00926201" w:rsidDel="006A7070" w:rsidRDefault="00D51C18" w:rsidP="00FA74D8">
            <w:pPr>
              <w:spacing w:line="276" w:lineRule="auto"/>
              <w:jc w:val="center"/>
              <w:rPr>
                <w:del w:id="3006" w:author="Cesar Abdon Mamani Ramirez" w:date="2017-05-03T08:57:00Z"/>
                <w:rFonts w:ascii="Calibri" w:hAnsi="Calibri" w:cstheme="minorHAnsi"/>
                <w:color w:val="000000"/>
                <w:sz w:val="22"/>
                <w:szCs w:val="22"/>
                <w:lang w:val="es-BO" w:eastAsia="es-BO"/>
                <w:rPrChange w:id="3007" w:author="Cesar Abdon Mamani Ramirez" w:date="2017-05-03T09:33:00Z">
                  <w:rPr>
                    <w:del w:id="300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3372503" w14:textId="2BCB5CC6" w:rsidTr="00D51C18">
        <w:trPr>
          <w:trHeight w:val="225"/>
          <w:del w:id="3009" w:author="Cesar Abdon Mamani Ramirez" w:date="2017-05-03T08:57:00Z"/>
        </w:trPr>
        <w:tc>
          <w:tcPr>
            <w:tcW w:w="237" w:type="pct"/>
            <w:shd w:val="clear" w:color="auto" w:fill="auto"/>
            <w:noWrap/>
            <w:vAlign w:val="bottom"/>
          </w:tcPr>
          <w:p w14:paraId="2C423365" w14:textId="19F9DB7F" w:rsidR="00D51C18" w:rsidRPr="00926201" w:rsidDel="006A7070" w:rsidRDefault="00D51C18" w:rsidP="00FA74D8">
            <w:pPr>
              <w:spacing w:line="276" w:lineRule="auto"/>
              <w:jc w:val="center"/>
              <w:rPr>
                <w:del w:id="3010" w:author="Cesar Abdon Mamani Ramirez" w:date="2017-05-03T08:57:00Z"/>
                <w:rFonts w:ascii="Calibri" w:hAnsi="Calibri" w:cstheme="minorHAnsi"/>
                <w:color w:val="000000"/>
                <w:sz w:val="22"/>
                <w:szCs w:val="22"/>
                <w:lang w:val="es-BO" w:eastAsia="es-BO"/>
                <w:rPrChange w:id="3011" w:author="Cesar Abdon Mamani Ramirez" w:date="2017-05-03T09:33:00Z">
                  <w:rPr>
                    <w:del w:id="3012" w:author="Cesar Abdon Mamani Ramirez" w:date="2017-05-03T08:57:00Z"/>
                    <w:rFonts w:asciiTheme="minorHAnsi" w:hAnsiTheme="minorHAnsi" w:cstheme="minorHAnsi"/>
                    <w:color w:val="000000"/>
                    <w:sz w:val="16"/>
                    <w:szCs w:val="16"/>
                    <w:lang w:val="es-BO" w:eastAsia="es-BO"/>
                  </w:rPr>
                </w:rPrChange>
              </w:rPr>
            </w:pPr>
            <w:del w:id="3013" w:author="Cesar Abdon Mamani Ramirez" w:date="2017-05-03T08:57:00Z">
              <w:r w:rsidRPr="00926201" w:rsidDel="006A7070">
                <w:rPr>
                  <w:rFonts w:ascii="Calibri" w:hAnsi="Calibri" w:cstheme="minorHAnsi"/>
                  <w:color w:val="000000"/>
                  <w:sz w:val="22"/>
                  <w:szCs w:val="22"/>
                  <w:lang w:val="es-BO" w:eastAsia="es-BO"/>
                  <w:rPrChange w:id="3014" w:author="Cesar Abdon Mamani Ramirez" w:date="2017-05-03T09:33:00Z">
                    <w:rPr>
                      <w:rFonts w:asciiTheme="minorHAnsi" w:hAnsiTheme="minorHAnsi" w:cstheme="minorHAnsi"/>
                      <w:color w:val="000000"/>
                      <w:sz w:val="16"/>
                      <w:szCs w:val="16"/>
                      <w:lang w:val="es-BO" w:eastAsia="es-BO"/>
                    </w:rPr>
                  </w:rPrChange>
                </w:rPr>
                <w:delText>55</w:delText>
              </w:r>
            </w:del>
          </w:p>
        </w:tc>
        <w:tc>
          <w:tcPr>
            <w:tcW w:w="4016" w:type="pct"/>
            <w:shd w:val="clear" w:color="auto" w:fill="auto"/>
            <w:noWrap/>
            <w:vAlign w:val="bottom"/>
          </w:tcPr>
          <w:p w14:paraId="02BA7214" w14:textId="21664E49" w:rsidR="00D51C18" w:rsidRPr="00926201" w:rsidDel="006A7070" w:rsidRDefault="00D51C18" w:rsidP="00FA74D8">
            <w:pPr>
              <w:spacing w:line="276" w:lineRule="auto"/>
              <w:rPr>
                <w:del w:id="3015" w:author="Cesar Abdon Mamani Ramirez" w:date="2017-05-03T08:57:00Z"/>
                <w:rFonts w:ascii="Calibri" w:hAnsi="Calibri" w:cstheme="minorHAnsi"/>
                <w:color w:val="000000"/>
                <w:sz w:val="22"/>
                <w:szCs w:val="22"/>
                <w:lang w:val="es-BO" w:eastAsia="es-BO"/>
                <w:rPrChange w:id="3016" w:author="Cesar Abdon Mamani Ramirez" w:date="2017-05-03T09:33:00Z">
                  <w:rPr>
                    <w:del w:id="3017" w:author="Cesar Abdon Mamani Ramirez" w:date="2017-05-03T08:57:00Z"/>
                    <w:rFonts w:asciiTheme="minorHAnsi" w:hAnsiTheme="minorHAnsi" w:cstheme="minorHAnsi"/>
                    <w:color w:val="000000"/>
                    <w:sz w:val="16"/>
                    <w:szCs w:val="16"/>
                    <w:lang w:val="es-BO" w:eastAsia="es-BO"/>
                  </w:rPr>
                </w:rPrChange>
              </w:rPr>
            </w:pPr>
            <w:del w:id="3018" w:author="Cesar Abdon Mamani Ramirez" w:date="2017-05-03T08:57:00Z">
              <w:r w:rsidRPr="00926201" w:rsidDel="006A7070">
                <w:rPr>
                  <w:rFonts w:ascii="Calibri" w:hAnsi="Calibri" w:cstheme="minorHAnsi"/>
                  <w:color w:val="000000"/>
                  <w:sz w:val="22"/>
                  <w:szCs w:val="22"/>
                  <w:lang w:val="es-BO" w:eastAsia="es-BO"/>
                  <w:rPrChange w:id="3019" w:author="Cesar Abdon Mamani Ramirez" w:date="2017-05-03T09:33:00Z">
                    <w:rPr>
                      <w:rFonts w:asciiTheme="minorHAnsi" w:hAnsiTheme="minorHAnsi" w:cstheme="minorHAnsi"/>
                      <w:color w:val="000000"/>
                      <w:sz w:val="16"/>
                      <w:szCs w:val="16"/>
                      <w:lang w:val="es-BO" w:eastAsia="es-BO"/>
                    </w:rPr>
                  </w:rPrChange>
                </w:rPr>
                <w:delText xml:space="preserve">PRUEBA HIDROSTATICA DE TUBERÍA ANC DN 6" </w:delText>
              </w:r>
            </w:del>
          </w:p>
        </w:tc>
        <w:tc>
          <w:tcPr>
            <w:tcW w:w="402" w:type="pct"/>
            <w:shd w:val="clear" w:color="auto" w:fill="auto"/>
            <w:noWrap/>
            <w:vAlign w:val="bottom"/>
          </w:tcPr>
          <w:p w14:paraId="45B70836" w14:textId="6BD84FC9" w:rsidR="00D51C18" w:rsidRPr="00926201" w:rsidDel="006A7070" w:rsidRDefault="00AF15B2" w:rsidP="00FA74D8">
            <w:pPr>
              <w:spacing w:line="276" w:lineRule="auto"/>
              <w:jc w:val="center"/>
              <w:rPr>
                <w:del w:id="3020" w:author="Cesar Abdon Mamani Ramirez" w:date="2017-05-03T08:57:00Z"/>
                <w:rFonts w:ascii="Calibri" w:hAnsi="Calibri" w:cstheme="minorHAnsi"/>
                <w:color w:val="000000"/>
                <w:sz w:val="22"/>
                <w:szCs w:val="22"/>
                <w:lang w:val="es-BO" w:eastAsia="es-BO"/>
                <w:rPrChange w:id="3021" w:author="Cesar Abdon Mamani Ramirez" w:date="2017-05-03T09:33:00Z">
                  <w:rPr>
                    <w:del w:id="3022" w:author="Cesar Abdon Mamani Ramirez" w:date="2017-05-03T08:57:00Z"/>
                    <w:rFonts w:asciiTheme="minorHAnsi" w:hAnsiTheme="minorHAnsi" w:cstheme="minorHAnsi"/>
                    <w:color w:val="000000"/>
                    <w:sz w:val="16"/>
                    <w:szCs w:val="16"/>
                    <w:lang w:val="es-BO" w:eastAsia="es-BO"/>
                  </w:rPr>
                </w:rPrChange>
              </w:rPr>
            </w:pPr>
            <w:del w:id="3023" w:author="Cesar Abdon Mamani Ramirez" w:date="2017-05-03T08:57:00Z">
              <w:r w:rsidRPr="00926201" w:rsidDel="006A7070">
                <w:rPr>
                  <w:rFonts w:ascii="Calibri" w:hAnsi="Calibri" w:cstheme="minorHAnsi"/>
                  <w:color w:val="000000"/>
                  <w:sz w:val="22"/>
                  <w:szCs w:val="22"/>
                  <w:lang w:val="es-BO" w:eastAsia="es-BO"/>
                  <w:rPrChange w:id="3024"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19C2DA23" w14:textId="6479B2C0" w:rsidR="00D51C18" w:rsidRPr="00926201" w:rsidDel="006A7070" w:rsidRDefault="00D51C18" w:rsidP="00FA74D8">
            <w:pPr>
              <w:spacing w:line="276" w:lineRule="auto"/>
              <w:jc w:val="center"/>
              <w:rPr>
                <w:del w:id="3025" w:author="Cesar Abdon Mamani Ramirez" w:date="2017-05-03T08:57:00Z"/>
                <w:rFonts w:ascii="Calibri" w:hAnsi="Calibri" w:cstheme="minorHAnsi"/>
                <w:color w:val="000000"/>
                <w:sz w:val="22"/>
                <w:szCs w:val="22"/>
                <w:lang w:val="es-BO" w:eastAsia="es-BO"/>
                <w:rPrChange w:id="3026" w:author="Cesar Abdon Mamani Ramirez" w:date="2017-05-03T09:33:00Z">
                  <w:rPr>
                    <w:del w:id="3027"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CAF5256" w14:textId="42AB0FAF" w:rsidTr="00D51C18">
        <w:trPr>
          <w:trHeight w:val="225"/>
          <w:del w:id="3028" w:author="Cesar Abdon Mamani Ramirez" w:date="2017-05-03T08:57:00Z"/>
        </w:trPr>
        <w:tc>
          <w:tcPr>
            <w:tcW w:w="237" w:type="pct"/>
            <w:shd w:val="clear" w:color="auto" w:fill="auto"/>
            <w:noWrap/>
            <w:vAlign w:val="bottom"/>
          </w:tcPr>
          <w:p w14:paraId="5593DC0D" w14:textId="33B2D66C" w:rsidR="00D51C18" w:rsidRPr="00926201" w:rsidDel="006A7070" w:rsidRDefault="00D51C18" w:rsidP="00FA74D8">
            <w:pPr>
              <w:spacing w:line="276" w:lineRule="auto"/>
              <w:jc w:val="center"/>
              <w:rPr>
                <w:del w:id="3029" w:author="Cesar Abdon Mamani Ramirez" w:date="2017-05-03T08:57:00Z"/>
                <w:rFonts w:ascii="Calibri" w:hAnsi="Calibri" w:cstheme="minorHAnsi"/>
                <w:color w:val="000000"/>
                <w:sz w:val="22"/>
                <w:szCs w:val="22"/>
                <w:lang w:val="es-BO" w:eastAsia="es-BO"/>
                <w:rPrChange w:id="3030" w:author="Cesar Abdon Mamani Ramirez" w:date="2017-05-03T09:33:00Z">
                  <w:rPr>
                    <w:del w:id="3031" w:author="Cesar Abdon Mamani Ramirez" w:date="2017-05-03T08:57:00Z"/>
                    <w:rFonts w:asciiTheme="minorHAnsi" w:hAnsiTheme="minorHAnsi" w:cstheme="minorHAnsi"/>
                    <w:color w:val="000000"/>
                    <w:sz w:val="16"/>
                    <w:szCs w:val="16"/>
                    <w:lang w:val="es-BO" w:eastAsia="es-BO"/>
                  </w:rPr>
                </w:rPrChange>
              </w:rPr>
            </w:pPr>
            <w:del w:id="3032" w:author="Cesar Abdon Mamani Ramirez" w:date="2017-05-03T08:57:00Z">
              <w:r w:rsidRPr="00926201" w:rsidDel="006A7070">
                <w:rPr>
                  <w:rFonts w:ascii="Calibri" w:hAnsi="Calibri" w:cstheme="minorHAnsi"/>
                  <w:color w:val="000000"/>
                  <w:sz w:val="22"/>
                  <w:szCs w:val="22"/>
                  <w:lang w:val="es-BO" w:eastAsia="es-BO"/>
                  <w:rPrChange w:id="3033" w:author="Cesar Abdon Mamani Ramirez" w:date="2017-05-03T09:33:00Z">
                    <w:rPr>
                      <w:rFonts w:asciiTheme="minorHAnsi" w:hAnsiTheme="minorHAnsi" w:cstheme="minorHAnsi"/>
                      <w:color w:val="000000"/>
                      <w:sz w:val="16"/>
                      <w:szCs w:val="16"/>
                      <w:lang w:val="es-BO" w:eastAsia="es-BO"/>
                    </w:rPr>
                  </w:rPrChange>
                </w:rPr>
                <w:delText>56</w:delText>
              </w:r>
            </w:del>
          </w:p>
        </w:tc>
        <w:tc>
          <w:tcPr>
            <w:tcW w:w="4016" w:type="pct"/>
            <w:shd w:val="clear" w:color="auto" w:fill="auto"/>
            <w:noWrap/>
            <w:vAlign w:val="bottom"/>
          </w:tcPr>
          <w:p w14:paraId="246DB125" w14:textId="6ED8B371" w:rsidR="00D51C18" w:rsidRPr="00926201" w:rsidDel="006A7070" w:rsidRDefault="00D51C18" w:rsidP="00FA74D8">
            <w:pPr>
              <w:spacing w:line="276" w:lineRule="auto"/>
              <w:rPr>
                <w:del w:id="3034" w:author="Cesar Abdon Mamani Ramirez" w:date="2017-05-03T08:57:00Z"/>
                <w:rFonts w:ascii="Calibri" w:hAnsi="Calibri" w:cstheme="minorHAnsi"/>
                <w:color w:val="000000"/>
                <w:sz w:val="22"/>
                <w:szCs w:val="22"/>
                <w:lang w:val="es-BO" w:eastAsia="es-BO"/>
                <w:rPrChange w:id="3035" w:author="Cesar Abdon Mamani Ramirez" w:date="2017-05-03T09:33:00Z">
                  <w:rPr>
                    <w:del w:id="3036" w:author="Cesar Abdon Mamani Ramirez" w:date="2017-05-03T08:57:00Z"/>
                    <w:rFonts w:asciiTheme="minorHAnsi" w:hAnsiTheme="minorHAnsi" w:cstheme="minorHAnsi"/>
                    <w:color w:val="000000"/>
                    <w:sz w:val="16"/>
                    <w:szCs w:val="16"/>
                    <w:lang w:val="es-BO" w:eastAsia="es-BO"/>
                  </w:rPr>
                </w:rPrChange>
              </w:rPr>
            </w:pPr>
            <w:del w:id="3037" w:author="Cesar Abdon Mamani Ramirez" w:date="2017-05-03T08:57:00Z">
              <w:r w:rsidRPr="00926201" w:rsidDel="006A7070">
                <w:rPr>
                  <w:rFonts w:ascii="Calibri" w:hAnsi="Calibri" w:cstheme="minorHAnsi"/>
                  <w:color w:val="000000"/>
                  <w:sz w:val="22"/>
                  <w:szCs w:val="22"/>
                  <w:lang w:val="es-BO" w:eastAsia="es-BO"/>
                  <w:rPrChange w:id="3038" w:author="Cesar Abdon Mamani Ramirez" w:date="2017-05-03T09:33:00Z">
                    <w:rPr>
                      <w:rFonts w:asciiTheme="minorHAnsi" w:hAnsiTheme="minorHAnsi" w:cstheme="minorHAnsi"/>
                      <w:color w:val="000000"/>
                      <w:sz w:val="16"/>
                      <w:szCs w:val="16"/>
                      <w:lang w:val="es-BO" w:eastAsia="es-BO"/>
                    </w:rPr>
                  </w:rPrChange>
                </w:rPr>
                <w:delText xml:space="preserve">PRUEBA HIDROSTATICA DE TUBERÍA ANC DN 8" </w:delText>
              </w:r>
            </w:del>
          </w:p>
        </w:tc>
        <w:tc>
          <w:tcPr>
            <w:tcW w:w="402" w:type="pct"/>
            <w:shd w:val="clear" w:color="auto" w:fill="auto"/>
            <w:noWrap/>
            <w:vAlign w:val="bottom"/>
          </w:tcPr>
          <w:p w14:paraId="1F31AACA" w14:textId="731E826F" w:rsidR="00D51C18" w:rsidRPr="00926201" w:rsidDel="006A7070" w:rsidRDefault="00AF15B2" w:rsidP="00FA74D8">
            <w:pPr>
              <w:spacing w:line="276" w:lineRule="auto"/>
              <w:jc w:val="center"/>
              <w:rPr>
                <w:del w:id="3039" w:author="Cesar Abdon Mamani Ramirez" w:date="2017-05-03T08:57:00Z"/>
                <w:rFonts w:ascii="Calibri" w:hAnsi="Calibri" w:cstheme="minorHAnsi"/>
                <w:color w:val="000000"/>
                <w:sz w:val="22"/>
                <w:szCs w:val="22"/>
                <w:lang w:val="es-BO" w:eastAsia="es-BO"/>
                <w:rPrChange w:id="3040" w:author="Cesar Abdon Mamani Ramirez" w:date="2017-05-03T09:33:00Z">
                  <w:rPr>
                    <w:del w:id="3041" w:author="Cesar Abdon Mamani Ramirez" w:date="2017-05-03T08:57:00Z"/>
                    <w:rFonts w:asciiTheme="minorHAnsi" w:hAnsiTheme="minorHAnsi" w:cstheme="minorHAnsi"/>
                    <w:color w:val="000000"/>
                    <w:sz w:val="16"/>
                    <w:szCs w:val="16"/>
                    <w:lang w:val="es-BO" w:eastAsia="es-BO"/>
                  </w:rPr>
                </w:rPrChange>
              </w:rPr>
            </w:pPr>
            <w:del w:id="3042" w:author="Cesar Abdon Mamani Ramirez" w:date="2017-05-03T08:57:00Z">
              <w:r w:rsidRPr="00926201" w:rsidDel="006A7070">
                <w:rPr>
                  <w:rFonts w:ascii="Calibri" w:hAnsi="Calibri" w:cstheme="minorHAnsi"/>
                  <w:color w:val="000000"/>
                  <w:sz w:val="22"/>
                  <w:szCs w:val="22"/>
                  <w:lang w:val="es-BO" w:eastAsia="es-BO"/>
                  <w:rPrChange w:id="3043"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4F71D2C3" w14:textId="747EE1D8" w:rsidR="00D51C18" w:rsidRPr="00926201" w:rsidDel="006A7070" w:rsidRDefault="00D51C18" w:rsidP="00FA74D8">
            <w:pPr>
              <w:spacing w:line="276" w:lineRule="auto"/>
              <w:jc w:val="center"/>
              <w:rPr>
                <w:del w:id="3044" w:author="Cesar Abdon Mamani Ramirez" w:date="2017-05-03T08:57:00Z"/>
                <w:rFonts w:ascii="Calibri" w:hAnsi="Calibri" w:cstheme="minorHAnsi"/>
                <w:color w:val="000000"/>
                <w:sz w:val="22"/>
                <w:szCs w:val="22"/>
                <w:lang w:val="es-BO" w:eastAsia="es-BO"/>
                <w:rPrChange w:id="3045" w:author="Cesar Abdon Mamani Ramirez" w:date="2017-05-03T09:33:00Z">
                  <w:rPr>
                    <w:del w:id="3046"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8E87901" w14:textId="7FB5E993" w:rsidTr="00D51C18">
        <w:trPr>
          <w:trHeight w:val="225"/>
          <w:del w:id="3047" w:author="Cesar Abdon Mamani Ramirez" w:date="2017-05-03T08:57:00Z"/>
        </w:trPr>
        <w:tc>
          <w:tcPr>
            <w:tcW w:w="237" w:type="pct"/>
            <w:shd w:val="clear" w:color="auto" w:fill="auto"/>
            <w:noWrap/>
            <w:vAlign w:val="bottom"/>
          </w:tcPr>
          <w:p w14:paraId="4CF6A2BB" w14:textId="37857BED" w:rsidR="00D51C18" w:rsidRPr="00926201" w:rsidDel="006A7070" w:rsidRDefault="00D51C18" w:rsidP="00FA74D8">
            <w:pPr>
              <w:spacing w:line="276" w:lineRule="auto"/>
              <w:jc w:val="center"/>
              <w:rPr>
                <w:del w:id="3048" w:author="Cesar Abdon Mamani Ramirez" w:date="2017-05-03T08:57:00Z"/>
                <w:rFonts w:ascii="Calibri" w:hAnsi="Calibri" w:cstheme="minorHAnsi"/>
                <w:color w:val="000000"/>
                <w:sz w:val="22"/>
                <w:szCs w:val="22"/>
                <w:lang w:val="es-BO" w:eastAsia="es-BO"/>
                <w:rPrChange w:id="3049" w:author="Cesar Abdon Mamani Ramirez" w:date="2017-05-03T09:33:00Z">
                  <w:rPr>
                    <w:del w:id="3050" w:author="Cesar Abdon Mamani Ramirez" w:date="2017-05-03T08:57:00Z"/>
                    <w:rFonts w:asciiTheme="minorHAnsi" w:hAnsiTheme="minorHAnsi" w:cstheme="minorHAnsi"/>
                    <w:color w:val="000000"/>
                    <w:sz w:val="16"/>
                    <w:szCs w:val="16"/>
                    <w:lang w:val="es-BO" w:eastAsia="es-BO"/>
                  </w:rPr>
                </w:rPrChange>
              </w:rPr>
            </w:pPr>
            <w:del w:id="3051" w:author="Cesar Abdon Mamani Ramirez" w:date="2017-05-03T08:57:00Z">
              <w:r w:rsidRPr="00926201" w:rsidDel="006A7070">
                <w:rPr>
                  <w:rFonts w:ascii="Calibri" w:hAnsi="Calibri" w:cstheme="minorHAnsi"/>
                  <w:color w:val="000000"/>
                  <w:sz w:val="22"/>
                  <w:szCs w:val="22"/>
                  <w:lang w:val="es-BO" w:eastAsia="es-BO"/>
                  <w:rPrChange w:id="3052" w:author="Cesar Abdon Mamani Ramirez" w:date="2017-05-03T09:33:00Z">
                    <w:rPr>
                      <w:rFonts w:asciiTheme="minorHAnsi" w:hAnsiTheme="minorHAnsi" w:cstheme="minorHAnsi"/>
                      <w:color w:val="000000"/>
                      <w:sz w:val="16"/>
                      <w:szCs w:val="16"/>
                      <w:lang w:val="es-BO" w:eastAsia="es-BO"/>
                    </w:rPr>
                  </w:rPrChange>
                </w:rPr>
                <w:delText>57</w:delText>
              </w:r>
            </w:del>
          </w:p>
        </w:tc>
        <w:tc>
          <w:tcPr>
            <w:tcW w:w="4016" w:type="pct"/>
            <w:shd w:val="clear" w:color="auto" w:fill="auto"/>
            <w:noWrap/>
            <w:vAlign w:val="bottom"/>
          </w:tcPr>
          <w:p w14:paraId="2CCDB295" w14:textId="16EFF44A" w:rsidR="00D51C18" w:rsidRPr="00926201" w:rsidDel="006A7070" w:rsidRDefault="00D51C18" w:rsidP="00FA74D8">
            <w:pPr>
              <w:spacing w:line="276" w:lineRule="auto"/>
              <w:rPr>
                <w:del w:id="3053" w:author="Cesar Abdon Mamani Ramirez" w:date="2017-05-03T08:57:00Z"/>
                <w:rFonts w:ascii="Calibri" w:hAnsi="Calibri" w:cstheme="minorHAnsi"/>
                <w:color w:val="000000"/>
                <w:sz w:val="22"/>
                <w:szCs w:val="22"/>
                <w:lang w:val="es-BO" w:eastAsia="es-BO"/>
                <w:rPrChange w:id="3054" w:author="Cesar Abdon Mamani Ramirez" w:date="2017-05-03T09:33:00Z">
                  <w:rPr>
                    <w:del w:id="3055" w:author="Cesar Abdon Mamani Ramirez" w:date="2017-05-03T08:57:00Z"/>
                    <w:rFonts w:asciiTheme="minorHAnsi" w:hAnsiTheme="minorHAnsi" w:cstheme="minorHAnsi"/>
                    <w:color w:val="000000"/>
                    <w:sz w:val="16"/>
                    <w:szCs w:val="16"/>
                    <w:lang w:val="es-BO" w:eastAsia="es-BO"/>
                  </w:rPr>
                </w:rPrChange>
              </w:rPr>
            </w:pPr>
            <w:del w:id="3056" w:author="Cesar Abdon Mamani Ramirez" w:date="2017-05-03T08:57:00Z">
              <w:r w:rsidRPr="00926201" w:rsidDel="006A7070">
                <w:rPr>
                  <w:rFonts w:ascii="Calibri" w:hAnsi="Calibri" w:cstheme="minorHAnsi"/>
                  <w:color w:val="000000"/>
                  <w:sz w:val="22"/>
                  <w:szCs w:val="22"/>
                  <w:lang w:val="es-BO" w:eastAsia="es-BO"/>
                  <w:rPrChange w:id="3057" w:author="Cesar Abdon Mamani Ramirez" w:date="2017-05-03T09:33:00Z">
                    <w:rPr>
                      <w:rFonts w:asciiTheme="minorHAnsi" w:hAnsiTheme="minorHAnsi" w:cstheme="minorHAnsi"/>
                      <w:color w:val="000000"/>
                      <w:sz w:val="16"/>
                      <w:szCs w:val="16"/>
                      <w:lang w:val="es-BO" w:eastAsia="es-BO"/>
                    </w:rPr>
                  </w:rPrChange>
                </w:rPr>
                <w:delText>PRUEBA HIDROSTATICA (HERMETICIDAD Y SELLO) PARA VÁLVULA DN 2"</w:delText>
              </w:r>
            </w:del>
          </w:p>
        </w:tc>
        <w:tc>
          <w:tcPr>
            <w:tcW w:w="402" w:type="pct"/>
            <w:shd w:val="clear" w:color="auto" w:fill="auto"/>
            <w:noWrap/>
            <w:vAlign w:val="bottom"/>
          </w:tcPr>
          <w:p w14:paraId="6A48BF04" w14:textId="0E7B6F69" w:rsidR="00D51C18" w:rsidRPr="00926201" w:rsidDel="006A7070" w:rsidRDefault="00D51C18" w:rsidP="00FA74D8">
            <w:pPr>
              <w:spacing w:line="276" w:lineRule="auto"/>
              <w:jc w:val="center"/>
              <w:rPr>
                <w:del w:id="3058" w:author="Cesar Abdon Mamani Ramirez" w:date="2017-05-03T08:57:00Z"/>
                <w:rFonts w:ascii="Calibri" w:hAnsi="Calibri" w:cstheme="minorHAnsi"/>
                <w:color w:val="000000"/>
                <w:sz w:val="22"/>
                <w:szCs w:val="22"/>
                <w:lang w:val="es-BO" w:eastAsia="es-BO"/>
                <w:rPrChange w:id="3059" w:author="Cesar Abdon Mamani Ramirez" w:date="2017-05-03T09:33:00Z">
                  <w:rPr>
                    <w:del w:id="3060" w:author="Cesar Abdon Mamani Ramirez" w:date="2017-05-03T08:57:00Z"/>
                    <w:rFonts w:asciiTheme="minorHAnsi" w:hAnsiTheme="minorHAnsi" w:cstheme="minorHAnsi"/>
                    <w:color w:val="000000"/>
                    <w:sz w:val="16"/>
                    <w:szCs w:val="16"/>
                    <w:lang w:val="es-BO" w:eastAsia="es-BO"/>
                  </w:rPr>
                </w:rPrChange>
              </w:rPr>
            </w:pPr>
            <w:del w:id="3061" w:author="Cesar Abdon Mamani Ramirez" w:date="2017-05-03T08:57:00Z">
              <w:r w:rsidRPr="00926201" w:rsidDel="006A7070">
                <w:rPr>
                  <w:rFonts w:ascii="Calibri" w:hAnsi="Calibri" w:cstheme="minorHAnsi"/>
                  <w:color w:val="000000"/>
                  <w:sz w:val="22"/>
                  <w:szCs w:val="22"/>
                  <w:lang w:val="es-BO" w:eastAsia="es-BO"/>
                  <w:rPrChange w:id="3062"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03D4E1D6" w14:textId="306DCF49" w:rsidR="00D51C18" w:rsidRPr="00926201" w:rsidDel="006A7070" w:rsidRDefault="00D51C18" w:rsidP="00FA74D8">
            <w:pPr>
              <w:spacing w:line="276" w:lineRule="auto"/>
              <w:jc w:val="center"/>
              <w:rPr>
                <w:del w:id="3063" w:author="Cesar Abdon Mamani Ramirez" w:date="2017-05-03T08:57:00Z"/>
                <w:rFonts w:ascii="Calibri" w:hAnsi="Calibri" w:cstheme="minorHAnsi"/>
                <w:color w:val="000000"/>
                <w:sz w:val="22"/>
                <w:szCs w:val="22"/>
                <w:lang w:val="es-BO" w:eastAsia="es-BO"/>
                <w:rPrChange w:id="3064" w:author="Cesar Abdon Mamani Ramirez" w:date="2017-05-03T09:33:00Z">
                  <w:rPr>
                    <w:del w:id="3065"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D2B7D5C" w14:textId="3254FA58" w:rsidTr="00D51C18">
        <w:trPr>
          <w:trHeight w:val="225"/>
          <w:del w:id="3066" w:author="Cesar Abdon Mamani Ramirez" w:date="2017-05-03T08:57:00Z"/>
        </w:trPr>
        <w:tc>
          <w:tcPr>
            <w:tcW w:w="237" w:type="pct"/>
            <w:shd w:val="clear" w:color="auto" w:fill="auto"/>
            <w:noWrap/>
            <w:vAlign w:val="bottom"/>
          </w:tcPr>
          <w:p w14:paraId="2976DFED" w14:textId="00CEA63D" w:rsidR="00D51C18" w:rsidRPr="00926201" w:rsidDel="006A7070" w:rsidRDefault="00D51C18" w:rsidP="00FA74D8">
            <w:pPr>
              <w:spacing w:line="276" w:lineRule="auto"/>
              <w:jc w:val="center"/>
              <w:rPr>
                <w:del w:id="3067" w:author="Cesar Abdon Mamani Ramirez" w:date="2017-05-03T08:57:00Z"/>
                <w:rFonts w:ascii="Calibri" w:hAnsi="Calibri" w:cstheme="minorHAnsi"/>
                <w:color w:val="000000"/>
                <w:sz w:val="22"/>
                <w:szCs w:val="22"/>
                <w:lang w:val="es-BO" w:eastAsia="es-BO"/>
                <w:rPrChange w:id="3068" w:author="Cesar Abdon Mamani Ramirez" w:date="2017-05-03T09:33:00Z">
                  <w:rPr>
                    <w:del w:id="3069" w:author="Cesar Abdon Mamani Ramirez" w:date="2017-05-03T08:57:00Z"/>
                    <w:rFonts w:asciiTheme="minorHAnsi" w:hAnsiTheme="minorHAnsi" w:cstheme="minorHAnsi"/>
                    <w:color w:val="000000"/>
                    <w:sz w:val="16"/>
                    <w:szCs w:val="16"/>
                    <w:lang w:val="es-BO" w:eastAsia="es-BO"/>
                  </w:rPr>
                </w:rPrChange>
              </w:rPr>
            </w:pPr>
            <w:del w:id="3070" w:author="Cesar Abdon Mamani Ramirez" w:date="2017-05-03T08:57:00Z">
              <w:r w:rsidRPr="00926201" w:rsidDel="006A7070">
                <w:rPr>
                  <w:rFonts w:ascii="Calibri" w:hAnsi="Calibri" w:cstheme="minorHAnsi"/>
                  <w:color w:val="000000"/>
                  <w:sz w:val="22"/>
                  <w:szCs w:val="22"/>
                  <w:lang w:val="es-BO" w:eastAsia="es-BO"/>
                  <w:rPrChange w:id="3071" w:author="Cesar Abdon Mamani Ramirez" w:date="2017-05-03T09:33:00Z">
                    <w:rPr>
                      <w:rFonts w:asciiTheme="minorHAnsi" w:hAnsiTheme="minorHAnsi" w:cstheme="minorHAnsi"/>
                      <w:color w:val="000000"/>
                      <w:sz w:val="16"/>
                      <w:szCs w:val="16"/>
                      <w:lang w:val="es-BO" w:eastAsia="es-BO"/>
                    </w:rPr>
                  </w:rPrChange>
                </w:rPr>
                <w:delText>58</w:delText>
              </w:r>
            </w:del>
          </w:p>
        </w:tc>
        <w:tc>
          <w:tcPr>
            <w:tcW w:w="4016" w:type="pct"/>
            <w:shd w:val="clear" w:color="auto" w:fill="auto"/>
            <w:noWrap/>
            <w:vAlign w:val="bottom"/>
          </w:tcPr>
          <w:p w14:paraId="5079424A" w14:textId="3ED2189C" w:rsidR="00D51C18" w:rsidRPr="00926201" w:rsidDel="006A7070" w:rsidRDefault="00D51C18" w:rsidP="00FA74D8">
            <w:pPr>
              <w:spacing w:line="276" w:lineRule="auto"/>
              <w:rPr>
                <w:del w:id="3072" w:author="Cesar Abdon Mamani Ramirez" w:date="2017-05-03T08:57:00Z"/>
                <w:rFonts w:ascii="Calibri" w:hAnsi="Calibri" w:cstheme="minorHAnsi"/>
                <w:color w:val="000000"/>
                <w:sz w:val="22"/>
                <w:szCs w:val="22"/>
                <w:lang w:val="es-BO" w:eastAsia="es-BO"/>
                <w:rPrChange w:id="3073" w:author="Cesar Abdon Mamani Ramirez" w:date="2017-05-03T09:33:00Z">
                  <w:rPr>
                    <w:del w:id="3074" w:author="Cesar Abdon Mamani Ramirez" w:date="2017-05-03T08:57:00Z"/>
                    <w:rFonts w:asciiTheme="minorHAnsi" w:hAnsiTheme="minorHAnsi" w:cstheme="minorHAnsi"/>
                    <w:color w:val="000000"/>
                    <w:sz w:val="16"/>
                    <w:szCs w:val="16"/>
                    <w:lang w:val="es-BO" w:eastAsia="es-BO"/>
                  </w:rPr>
                </w:rPrChange>
              </w:rPr>
            </w:pPr>
            <w:del w:id="3075" w:author="Cesar Abdon Mamani Ramirez" w:date="2017-05-03T08:57:00Z">
              <w:r w:rsidRPr="00926201" w:rsidDel="006A7070">
                <w:rPr>
                  <w:rFonts w:ascii="Calibri" w:hAnsi="Calibri" w:cstheme="minorHAnsi"/>
                  <w:color w:val="000000"/>
                  <w:sz w:val="22"/>
                  <w:szCs w:val="22"/>
                  <w:lang w:val="es-BO" w:eastAsia="es-BO"/>
                  <w:rPrChange w:id="3076" w:author="Cesar Abdon Mamani Ramirez" w:date="2017-05-03T09:33:00Z">
                    <w:rPr>
                      <w:rFonts w:asciiTheme="minorHAnsi" w:hAnsiTheme="minorHAnsi" w:cstheme="minorHAnsi"/>
                      <w:color w:val="000000"/>
                      <w:sz w:val="16"/>
                      <w:szCs w:val="16"/>
                      <w:lang w:val="es-BO" w:eastAsia="es-BO"/>
                    </w:rPr>
                  </w:rPrChange>
                </w:rPr>
                <w:delText>PRUEBA HIDROSTATICA (HERMETICIDAD Y SELLO) PARA VÁLVULA DN 3"</w:delText>
              </w:r>
            </w:del>
          </w:p>
        </w:tc>
        <w:tc>
          <w:tcPr>
            <w:tcW w:w="402" w:type="pct"/>
            <w:shd w:val="clear" w:color="auto" w:fill="auto"/>
            <w:noWrap/>
            <w:vAlign w:val="bottom"/>
          </w:tcPr>
          <w:p w14:paraId="56F0FDC1" w14:textId="1D06F0AD" w:rsidR="00D51C18" w:rsidRPr="00926201" w:rsidDel="006A7070" w:rsidRDefault="00D51C18" w:rsidP="00FA74D8">
            <w:pPr>
              <w:spacing w:line="276" w:lineRule="auto"/>
              <w:jc w:val="center"/>
              <w:rPr>
                <w:del w:id="3077" w:author="Cesar Abdon Mamani Ramirez" w:date="2017-05-03T08:57:00Z"/>
                <w:rFonts w:ascii="Calibri" w:hAnsi="Calibri" w:cstheme="minorHAnsi"/>
                <w:color w:val="000000"/>
                <w:sz w:val="22"/>
                <w:szCs w:val="22"/>
                <w:lang w:val="es-BO" w:eastAsia="es-BO"/>
                <w:rPrChange w:id="3078" w:author="Cesar Abdon Mamani Ramirez" w:date="2017-05-03T09:33:00Z">
                  <w:rPr>
                    <w:del w:id="3079" w:author="Cesar Abdon Mamani Ramirez" w:date="2017-05-03T08:57:00Z"/>
                    <w:rFonts w:asciiTheme="minorHAnsi" w:hAnsiTheme="minorHAnsi" w:cstheme="minorHAnsi"/>
                    <w:color w:val="000000"/>
                    <w:sz w:val="16"/>
                    <w:szCs w:val="16"/>
                    <w:lang w:val="es-BO" w:eastAsia="es-BO"/>
                  </w:rPr>
                </w:rPrChange>
              </w:rPr>
            </w:pPr>
            <w:del w:id="3080" w:author="Cesar Abdon Mamani Ramirez" w:date="2017-05-03T08:57:00Z">
              <w:r w:rsidRPr="00926201" w:rsidDel="006A7070">
                <w:rPr>
                  <w:rFonts w:ascii="Calibri" w:hAnsi="Calibri" w:cstheme="minorHAnsi"/>
                  <w:color w:val="000000"/>
                  <w:sz w:val="22"/>
                  <w:szCs w:val="22"/>
                  <w:lang w:val="es-BO" w:eastAsia="es-BO"/>
                  <w:rPrChange w:id="3081"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7643AC07" w14:textId="2E4BF078" w:rsidR="00D51C18" w:rsidRPr="00926201" w:rsidDel="006A7070" w:rsidRDefault="00D51C18" w:rsidP="00FA74D8">
            <w:pPr>
              <w:spacing w:line="276" w:lineRule="auto"/>
              <w:jc w:val="center"/>
              <w:rPr>
                <w:del w:id="3082" w:author="Cesar Abdon Mamani Ramirez" w:date="2017-05-03T08:57:00Z"/>
                <w:rFonts w:ascii="Calibri" w:hAnsi="Calibri" w:cstheme="minorHAnsi"/>
                <w:color w:val="000000"/>
                <w:sz w:val="22"/>
                <w:szCs w:val="22"/>
                <w:lang w:val="es-BO" w:eastAsia="es-BO"/>
                <w:rPrChange w:id="3083" w:author="Cesar Abdon Mamani Ramirez" w:date="2017-05-03T09:33:00Z">
                  <w:rPr>
                    <w:del w:id="308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1D0EF6B" w14:textId="6D1C0EC2" w:rsidTr="00D51C18">
        <w:trPr>
          <w:trHeight w:val="225"/>
          <w:del w:id="3085" w:author="Cesar Abdon Mamani Ramirez" w:date="2017-05-03T08:57:00Z"/>
        </w:trPr>
        <w:tc>
          <w:tcPr>
            <w:tcW w:w="237" w:type="pct"/>
            <w:shd w:val="clear" w:color="auto" w:fill="auto"/>
            <w:noWrap/>
            <w:vAlign w:val="bottom"/>
          </w:tcPr>
          <w:p w14:paraId="2874ECCB" w14:textId="0114D824" w:rsidR="00D51C18" w:rsidRPr="00926201" w:rsidDel="006A7070" w:rsidRDefault="00D51C18" w:rsidP="00FA74D8">
            <w:pPr>
              <w:spacing w:line="276" w:lineRule="auto"/>
              <w:jc w:val="center"/>
              <w:rPr>
                <w:del w:id="3086" w:author="Cesar Abdon Mamani Ramirez" w:date="2017-05-03T08:57:00Z"/>
                <w:rFonts w:ascii="Calibri" w:hAnsi="Calibri" w:cstheme="minorHAnsi"/>
                <w:color w:val="000000"/>
                <w:sz w:val="22"/>
                <w:szCs w:val="22"/>
                <w:lang w:val="es-BO" w:eastAsia="es-BO"/>
                <w:rPrChange w:id="3087" w:author="Cesar Abdon Mamani Ramirez" w:date="2017-05-03T09:33:00Z">
                  <w:rPr>
                    <w:del w:id="3088" w:author="Cesar Abdon Mamani Ramirez" w:date="2017-05-03T08:57:00Z"/>
                    <w:rFonts w:asciiTheme="minorHAnsi" w:hAnsiTheme="minorHAnsi" w:cstheme="minorHAnsi"/>
                    <w:color w:val="000000"/>
                    <w:sz w:val="16"/>
                    <w:szCs w:val="16"/>
                    <w:lang w:val="es-BO" w:eastAsia="es-BO"/>
                  </w:rPr>
                </w:rPrChange>
              </w:rPr>
            </w:pPr>
            <w:del w:id="3089" w:author="Cesar Abdon Mamani Ramirez" w:date="2017-05-03T08:57:00Z">
              <w:r w:rsidRPr="00926201" w:rsidDel="006A7070">
                <w:rPr>
                  <w:rFonts w:ascii="Calibri" w:hAnsi="Calibri" w:cstheme="minorHAnsi"/>
                  <w:color w:val="000000"/>
                  <w:sz w:val="22"/>
                  <w:szCs w:val="22"/>
                  <w:lang w:val="es-BO" w:eastAsia="es-BO"/>
                  <w:rPrChange w:id="3090" w:author="Cesar Abdon Mamani Ramirez" w:date="2017-05-03T09:33:00Z">
                    <w:rPr>
                      <w:rFonts w:asciiTheme="minorHAnsi" w:hAnsiTheme="minorHAnsi" w:cstheme="minorHAnsi"/>
                      <w:color w:val="000000"/>
                      <w:sz w:val="16"/>
                      <w:szCs w:val="16"/>
                      <w:lang w:val="es-BO" w:eastAsia="es-BO"/>
                    </w:rPr>
                  </w:rPrChange>
                </w:rPr>
                <w:delText>59</w:delText>
              </w:r>
            </w:del>
          </w:p>
        </w:tc>
        <w:tc>
          <w:tcPr>
            <w:tcW w:w="4016" w:type="pct"/>
            <w:shd w:val="clear" w:color="auto" w:fill="auto"/>
            <w:noWrap/>
            <w:vAlign w:val="bottom"/>
          </w:tcPr>
          <w:p w14:paraId="28ACEE55" w14:textId="17B48C36" w:rsidR="00D51C18" w:rsidRPr="00926201" w:rsidDel="006A7070" w:rsidRDefault="00D51C18" w:rsidP="00FA74D8">
            <w:pPr>
              <w:spacing w:line="276" w:lineRule="auto"/>
              <w:rPr>
                <w:del w:id="3091" w:author="Cesar Abdon Mamani Ramirez" w:date="2017-05-03T08:57:00Z"/>
                <w:rFonts w:ascii="Calibri" w:hAnsi="Calibri" w:cstheme="minorHAnsi"/>
                <w:color w:val="000000"/>
                <w:sz w:val="22"/>
                <w:szCs w:val="22"/>
                <w:lang w:val="es-BO" w:eastAsia="es-BO"/>
                <w:rPrChange w:id="3092" w:author="Cesar Abdon Mamani Ramirez" w:date="2017-05-03T09:33:00Z">
                  <w:rPr>
                    <w:del w:id="3093" w:author="Cesar Abdon Mamani Ramirez" w:date="2017-05-03T08:57:00Z"/>
                    <w:rFonts w:asciiTheme="minorHAnsi" w:hAnsiTheme="minorHAnsi" w:cstheme="minorHAnsi"/>
                    <w:color w:val="000000"/>
                    <w:sz w:val="16"/>
                    <w:szCs w:val="16"/>
                    <w:lang w:val="es-BO" w:eastAsia="es-BO"/>
                  </w:rPr>
                </w:rPrChange>
              </w:rPr>
            </w:pPr>
            <w:del w:id="3094" w:author="Cesar Abdon Mamani Ramirez" w:date="2017-05-03T08:57:00Z">
              <w:r w:rsidRPr="00926201" w:rsidDel="006A7070">
                <w:rPr>
                  <w:rFonts w:ascii="Calibri" w:hAnsi="Calibri" w:cstheme="minorHAnsi"/>
                  <w:color w:val="000000"/>
                  <w:sz w:val="22"/>
                  <w:szCs w:val="22"/>
                  <w:lang w:val="es-BO" w:eastAsia="es-BO"/>
                  <w:rPrChange w:id="3095" w:author="Cesar Abdon Mamani Ramirez" w:date="2017-05-03T09:33:00Z">
                    <w:rPr>
                      <w:rFonts w:asciiTheme="minorHAnsi" w:hAnsiTheme="minorHAnsi" w:cstheme="minorHAnsi"/>
                      <w:color w:val="000000"/>
                      <w:sz w:val="16"/>
                      <w:szCs w:val="16"/>
                      <w:lang w:val="es-BO" w:eastAsia="es-BO"/>
                    </w:rPr>
                  </w:rPrChange>
                </w:rPr>
                <w:delText>PRUEBA HIDROSTATICA (HERMETICIDAD Y SELLO) PARA VÁLVULA DN 4"</w:delText>
              </w:r>
            </w:del>
          </w:p>
        </w:tc>
        <w:tc>
          <w:tcPr>
            <w:tcW w:w="402" w:type="pct"/>
            <w:shd w:val="clear" w:color="auto" w:fill="auto"/>
            <w:noWrap/>
            <w:vAlign w:val="bottom"/>
          </w:tcPr>
          <w:p w14:paraId="0D3FEA67" w14:textId="0473B0C4" w:rsidR="00D51C18" w:rsidRPr="00926201" w:rsidDel="006A7070" w:rsidRDefault="00D51C18" w:rsidP="00FA74D8">
            <w:pPr>
              <w:spacing w:line="276" w:lineRule="auto"/>
              <w:jc w:val="center"/>
              <w:rPr>
                <w:del w:id="3096" w:author="Cesar Abdon Mamani Ramirez" w:date="2017-05-03T08:57:00Z"/>
                <w:rFonts w:ascii="Calibri" w:hAnsi="Calibri" w:cstheme="minorHAnsi"/>
                <w:color w:val="000000"/>
                <w:sz w:val="22"/>
                <w:szCs w:val="22"/>
                <w:lang w:val="es-BO" w:eastAsia="es-BO"/>
                <w:rPrChange w:id="3097" w:author="Cesar Abdon Mamani Ramirez" w:date="2017-05-03T09:33:00Z">
                  <w:rPr>
                    <w:del w:id="3098" w:author="Cesar Abdon Mamani Ramirez" w:date="2017-05-03T08:57:00Z"/>
                    <w:rFonts w:asciiTheme="minorHAnsi" w:hAnsiTheme="minorHAnsi" w:cstheme="minorHAnsi"/>
                    <w:color w:val="000000"/>
                    <w:sz w:val="16"/>
                    <w:szCs w:val="16"/>
                    <w:lang w:val="es-BO" w:eastAsia="es-BO"/>
                  </w:rPr>
                </w:rPrChange>
              </w:rPr>
            </w:pPr>
            <w:del w:id="3099" w:author="Cesar Abdon Mamani Ramirez" w:date="2017-05-03T08:57:00Z">
              <w:r w:rsidRPr="00926201" w:rsidDel="006A7070">
                <w:rPr>
                  <w:rFonts w:ascii="Calibri" w:hAnsi="Calibri" w:cstheme="minorHAnsi"/>
                  <w:color w:val="000000"/>
                  <w:sz w:val="22"/>
                  <w:szCs w:val="22"/>
                  <w:lang w:val="es-BO" w:eastAsia="es-BO"/>
                  <w:rPrChange w:id="3100"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68103BBF" w14:textId="6550F035" w:rsidR="00D51C18" w:rsidRPr="00926201" w:rsidDel="006A7070" w:rsidRDefault="00D51C18" w:rsidP="00FA74D8">
            <w:pPr>
              <w:spacing w:line="276" w:lineRule="auto"/>
              <w:jc w:val="center"/>
              <w:rPr>
                <w:del w:id="3101" w:author="Cesar Abdon Mamani Ramirez" w:date="2017-05-03T08:57:00Z"/>
                <w:rFonts w:ascii="Calibri" w:hAnsi="Calibri" w:cstheme="minorHAnsi"/>
                <w:color w:val="000000"/>
                <w:sz w:val="22"/>
                <w:szCs w:val="22"/>
                <w:lang w:val="es-BO" w:eastAsia="es-BO"/>
                <w:rPrChange w:id="3102" w:author="Cesar Abdon Mamani Ramirez" w:date="2017-05-03T09:33:00Z">
                  <w:rPr>
                    <w:del w:id="310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E12A1B8" w14:textId="6F1CD9E2" w:rsidTr="00D51C18">
        <w:trPr>
          <w:trHeight w:val="225"/>
          <w:del w:id="3104" w:author="Cesar Abdon Mamani Ramirez" w:date="2017-05-03T08:57:00Z"/>
        </w:trPr>
        <w:tc>
          <w:tcPr>
            <w:tcW w:w="237" w:type="pct"/>
            <w:shd w:val="clear" w:color="auto" w:fill="auto"/>
            <w:noWrap/>
            <w:vAlign w:val="bottom"/>
          </w:tcPr>
          <w:p w14:paraId="577DBE53" w14:textId="686F2767" w:rsidR="00D51C18" w:rsidRPr="00926201" w:rsidDel="006A7070" w:rsidRDefault="00D51C18" w:rsidP="00FA74D8">
            <w:pPr>
              <w:spacing w:line="276" w:lineRule="auto"/>
              <w:jc w:val="center"/>
              <w:rPr>
                <w:del w:id="3105" w:author="Cesar Abdon Mamani Ramirez" w:date="2017-05-03T08:57:00Z"/>
                <w:rFonts w:ascii="Calibri" w:hAnsi="Calibri" w:cstheme="minorHAnsi"/>
                <w:color w:val="000000"/>
                <w:sz w:val="22"/>
                <w:szCs w:val="22"/>
                <w:lang w:val="es-BO" w:eastAsia="es-BO"/>
                <w:rPrChange w:id="3106" w:author="Cesar Abdon Mamani Ramirez" w:date="2017-05-03T09:33:00Z">
                  <w:rPr>
                    <w:del w:id="3107" w:author="Cesar Abdon Mamani Ramirez" w:date="2017-05-03T08:57:00Z"/>
                    <w:rFonts w:asciiTheme="minorHAnsi" w:hAnsiTheme="minorHAnsi" w:cstheme="minorHAnsi"/>
                    <w:color w:val="000000"/>
                    <w:sz w:val="16"/>
                    <w:szCs w:val="16"/>
                    <w:lang w:val="es-BO" w:eastAsia="es-BO"/>
                  </w:rPr>
                </w:rPrChange>
              </w:rPr>
            </w:pPr>
            <w:del w:id="3108" w:author="Cesar Abdon Mamani Ramirez" w:date="2017-05-03T08:57:00Z">
              <w:r w:rsidRPr="00926201" w:rsidDel="006A7070">
                <w:rPr>
                  <w:rFonts w:ascii="Calibri" w:hAnsi="Calibri" w:cstheme="minorHAnsi"/>
                  <w:color w:val="000000"/>
                  <w:sz w:val="22"/>
                  <w:szCs w:val="22"/>
                  <w:lang w:val="es-BO" w:eastAsia="es-BO"/>
                  <w:rPrChange w:id="3109" w:author="Cesar Abdon Mamani Ramirez" w:date="2017-05-03T09:33:00Z">
                    <w:rPr>
                      <w:rFonts w:asciiTheme="minorHAnsi" w:hAnsiTheme="minorHAnsi" w:cstheme="minorHAnsi"/>
                      <w:color w:val="000000"/>
                      <w:sz w:val="16"/>
                      <w:szCs w:val="16"/>
                      <w:lang w:val="es-BO" w:eastAsia="es-BO"/>
                    </w:rPr>
                  </w:rPrChange>
                </w:rPr>
                <w:delText>60</w:delText>
              </w:r>
            </w:del>
          </w:p>
        </w:tc>
        <w:tc>
          <w:tcPr>
            <w:tcW w:w="4016" w:type="pct"/>
            <w:shd w:val="clear" w:color="auto" w:fill="auto"/>
            <w:noWrap/>
            <w:vAlign w:val="bottom"/>
          </w:tcPr>
          <w:p w14:paraId="0DFB69EC" w14:textId="0B478F3C" w:rsidR="00D51C18" w:rsidRPr="00926201" w:rsidDel="006A7070" w:rsidRDefault="00D51C18" w:rsidP="00FA74D8">
            <w:pPr>
              <w:spacing w:line="276" w:lineRule="auto"/>
              <w:rPr>
                <w:del w:id="3110" w:author="Cesar Abdon Mamani Ramirez" w:date="2017-05-03T08:57:00Z"/>
                <w:rFonts w:ascii="Calibri" w:hAnsi="Calibri" w:cstheme="minorHAnsi"/>
                <w:color w:val="000000"/>
                <w:sz w:val="22"/>
                <w:szCs w:val="22"/>
                <w:lang w:val="es-BO" w:eastAsia="es-BO"/>
                <w:rPrChange w:id="3111" w:author="Cesar Abdon Mamani Ramirez" w:date="2017-05-03T09:33:00Z">
                  <w:rPr>
                    <w:del w:id="3112" w:author="Cesar Abdon Mamani Ramirez" w:date="2017-05-03T08:57:00Z"/>
                    <w:rFonts w:asciiTheme="minorHAnsi" w:hAnsiTheme="minorHAnsi" w:cstheme="minorHAnsi"/>
                    <w:color w:val="000000"/>
                    <w:sz w:val="16"/>
                    <w:szCs w:val="16"/>
                    <w:lang w:val="es-BO" w:eastAsia="es-BO"/>
                  </w:rPr>
                </w:rPrChange>
              </w:rPr>
            </w:pPr>
            <w:del w:id="3113" w:author="Cesar Abdon Mamani Ramirez" w:date="2017-05-03T08:57:00Z">
              <w:r w:rsidRPr="00926201" w:rsidDel="006A7070">
                <w:rPr>
                  <w:rFonts w:ascii="Calibri" w:hAnsi="Calibri" w:cstheme="minorHAnsi"/>
                  <w:color w:val="000000"/>
                  <w:sz w:val="22"/>
                  <w:szCs w:val="22"/>
                  <w:lang w:val="es-BO" w:eastAsia="es-BO"/>
                  <w:rPrChange w:id="3114" w:author="Cesar Abdon Mamani Ramirez" w:date="2017-05-03T09:33:00Z">
                    <w:rPr>
                      <w:rFonts w:asciiTheme="minorHAnsi" w:hAnsiTheme="minorHAnsi" w:cstheme="minorHAnsi"/>
                      <w:color w:val="000000"/>
                      <w:sz w:val="16"/>
                      <w:szCs w:val="16"/>
                      <w:lang w:val="es-BO" w:eastAsia="es-BO"/>
                    </w:rPr>
                  </w:rPrChange>
                </w:rPr>
                <w:delText>PRUEBA HIDROSTATICA (HERMETICIDAD Y SELLO) PARA VÁLVULA DN 6"</w:delText>
              </w:r>
            </w:del>
          </w:p>
        </w:tc>
        <w:tc>
          <w:tcPr>
            <w:tcW w:w="402" w:type="pct"/>
            <w:shd w:val="clear" w:color="auto" w:fill="auto"/>
            <w:noWrap/>
            <w:vAlign w:val="bottom"/>
          </w:tcPr>
          <w:p w14:paraId="011B2834" w14:textId="534EAB17" w:rsidR="00D51C18" w:rsidRPr="00926201" w:rsidDel="006A7070" w:rsidRDefault="00D51C18" w:rsidP="00FA74D8">
            <w:pPr>
              <w:spacing w:line="276" w:lineRule="auto"/>
              <w:jc w:val="center"/>
              <w:rPr>
                <w:del w:id="3115" w:author="Cesar Abdon Mamani Ramirez" w:date="2017-05-03T08:57:00Z"/>
                <w:rFonts w:ascii="Calibri" w:hAnsi="Calibri" w:cstheme="minorHAnsi"/>
                <w:color w:val="000000"/>
                <w:sz w:val="22"/>
                <w:szCs w:val="22"/>
                <w:lang w:val="es-BO" w:eastAsia="es-BO"/>
                <w:rPrChange w:id="3116" w:author="Cesar Abdon Mamani Ramirez" w:date="2017-05-03T09:33:00Z">
                  <w:rPr>
                    <w:del w:id="3117" w:author="Cesar Abdon Mamani Ramirez" w:date="2017-05-03T08:57:00Z"/>
                    <w:rFonts w:asciiTheme="minorHAnsi" w:hAnsiTheme="minorHAnsi" w:cstheme="minorHAnsi"/>
                    <w:color w:val="000000"/>
                    <w:sz w:val="16"/>
                    <w:szCs w:val="16"/>
                    <w:lang w:val="es-BO" w:eastAsia="es-BO"/>
                  </w:rPr>
                </w:rPrChange>
              </w:rPr>
            </w:pPr>
            <w:del w:id="3118" w:author="Cesar Abdon Mamani Ramirez" w:date="2017-05-03T08:57:00Z">
              <w:r w:rsidRPr="00926201" w:rsidDel="006A7070">
                <w:rPr>
                  <w:rFonts w:ascii="Calibri" w:hAnsi="Calibri" w:cstheme="minorHAnsi"/>
                  <w:color w:val="000000"/>
                  <w:sz w:val="22"/>
                  <w:szCs w:val="22"/>
                  <w:lang w:val="es-BO" w:eastAsia="es-BO"/>
                  <w:rPrChange w:id="3119"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09E1FF7A" w14:textId="0C067756" w:rsidR="00D51C18" w:rsidRPr="00926201" w:rsidDel="006A7070" w:rsidRDefault="00D51C18" w:rsidP="00FA74D8">
            <w:pPr>
              <w:spacing w:line="276" w:lineRule="auto"/>
              <w:jc w:val="center"/>
              <w:rPr>
                <w:del w:id="3120" w:author="Cesar Abdon Mamani Ramirez" w:date="2017-05-03T08:57:00Z"/>
                <w:rFonts w:ascii="Calibri" w:hAnsi="Calibri" w:cstheme="minorHAnsi"/>
                <w:color w:val="000000"/>
                <w:sz w:val="22"/>
                <w:szCs w:val="22"/>
                <w:lang w:val="es-BO" w:eastAsia="es-BO"/>
                <w:rPrChange w:id="3121" w:author="Cesar Abdon Mamani Ramirez" w:date="2017-05-03T09:33:00Z">
                  <w:rPr>
                    <w:del w:id="312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E8A4474" w14:textId="7EF4095A" w:rsidTr="00D51C18">
        <w:trPr>
          <w:trHeight w:val="225"/>
          <w:del w:id="3123" w:author="Cesar Abdon Mamani Ramirez" w:date="2017-05-03T08:57:00Z"/>
        </w:trPr>
        <w:tc>
          <w:tcPr>
            <w:tcW w:w="237" w:type="pct"/>
            <w:shd w:val="clear" w:color="auto" w:fill="auto"/>
            <w:noWrap/>
            <w:vAlign w:val="bottom"/>
          </w:tcPr>
          <w:p w14:paraId="6BD2F03D" w14:textId="40DFA36B" w:rsidR="00D51C18" w:rsidRPr="00926201" w:rsidDel="006A7070" w:rsidRDefault="00D51C18" w:rsidP="00FA74D8">
            <w:pPr>
              <w:spacing w:line="276" w:lineRule="auto"/>
              <w:jc w:val="center"/>
              <w:rPr>
                <w:del w:id="3124" w:author="Cesar Abdon Mamani Ramirez" w:date="2017-05-03T08:57:00Z"/>
                <w:rFonts w:ascii="Calibri" w:hAnsi="Calibri" w:cstheme="minorHAnsi"/>
                <w:color w:val="000000"/>
                <w:sz w:val="22"/>
                <w:szCs w:val="22"/>
                <w:lang w:val="es-BO" w:eastAsia="es-BO"/>
                <w:rPrChange w:id="3125" w:author="Cesar Abdon Mamani Ramirez" w:date="2017-05-03T09:33:00Z">
                  <w:rPr>
                    <w:del w:id="3126" w:author="Cesar Abdon Mamani Ramirez" w:date="2017-05-03T08:57:00Z"/>
                    <w:rFonts w:asciiTheme="minorHAnsi" w:hAnsiTheme="minorHAnsi" w:cstheme="minorHAnsi"/>
                    <w:color w:val="000000"/>
                    <w:sz w:val="16"/>
                    <w:szCs w:val="16"/>
                    <w:lang w:val="es-BO" w:eastAsia="es-BO"/>
                  </w:rPr>
                </w:rPrChange>
              </w:rPr>
            </w:pPr>
            <w:del w:id="3127" w:author="Cesar Abdon Mamani Ramirez" w:date="2017-05-03T08:57:00Z">
              <w:r w:rsidRPr="00926201" w:rsidDel="006A7070">
                <w:rPr>
                  <w:rFonts w:ascii="Calibri" w:hAnsi="Calibri" w:cstheme="minorHAnsi"/>
                  <w:color w:val="000000"/>
                  <w:sz w:val="22"/>
                  <w:szCs w:val="22"/>
                  <w:lang w:val="es-BO" w:eastAsia="es-BO"/>
                  <w:rPrChange w:id="3128" w:author="Cesar Abdon Mamani Ramirez" w:date="2017-05-03T09:33:00Z">
                    <w:rPr>
                      <w:rFonts w:asciiTheme="minorHAnsi" w:hAnsiTheme="minorHAnsi" w:cstheme="minorHAnsi"/>
                      <w:color w:val="000000"/>
                      <w:sz w:val="16"/>
                      <w:szCs w:val="16"/>
                      <w:lang w:val="es-BO" w:eastAsia="es-BO"/>
                    </w:rPr>
                  </w:rPrChange>
                </w:rPr>
                <w:delText>61</w:delText>
              </w:r>
            </w:del>
          </w:p>
        </w:tc>
        <w:tc>
          <w:tcPr>
            <w:tcW w:w="4016" w:type="pct"/>
            <w:shd w:val="clear" w:color="auto" w:fill="auto"/>
            <w:noWrap/>
            <w:vAlign w:val="bottom"/>
          </w:tcPr>
          <w:p w14:paraId="165734F8" w14:textId="5E8D2480" w:rsidR="00D51C18" w:rsidRPr="00926201" w:rsidDel="006A7070" w:rsidRDefault="00D51C18" w:rsidP="00FA74D8">
            <w:pPr>
              <w:spacing w:line="276" w:lineRule="auto"/>
              <w:rPr>
                <w:del w:id="3129" w:author="Cesar Abdon Mamani Ramirez" w:date="2017-05-03T08:57:00Z"/>
                <w:rFonts w:ascii="Calibri" w:hAnsi="Calibri" w:cstheme="minorHAnsi"/>
                <w:color w:val="000000"/>
                <w:sz w:val="22"/>
                <w:szCs w:val="22"/>
                <w:lang w:val="es-BO" w:eastAsia="es-BO"/>
                <w:rPrChange w:id="3130" w:author="Cesar Abdon Mamani Ramirez" w:date="2017-05-03T09:33:00Z">
                  <w:rPr>
                    <w:del w:id="3131" w:author="Cesar Abdon Mamani Ramirez" w:date="2017-05-03T08:57:00Z"/>
                    <w:rFonts w:asciiTheme="minorHAnsi" w:hAnsiTheme="minorHAnsi" w:cstheme="minorHAnsi"/>
                    <w:color w:val="000000"/>
                    <w:sz w:val="16"/>
                    <w:szCs w:val="16"/>
                    <w:lang w:val="es-BO" w:eastAsia="es-BO"/>
                  </w:rPr>
                </w:rPrChange>
              </w:rPr>
            </w:pPr>
            <w:del w:id="3132" w:author="Cesar Abdon Mamani Ramirez" w:date="2017-05-03T08:57:00Z">
              <w:r w:rsidRPr="00926201" w:rsidDel="006A7070">
                <w:rPr>
                  <w:rFonts w:ascii="Calibri" w:hAnsi="Calibri" w:cstheme="minorHAnsi"/>
                  <w:color w:val="000000"/>
                  <w:sz w:val="22"/>
                  <w:szCs w:val="22"/>
                  <w:lang w:val="es-BO" w:eastAsia="es-BO"/>
                  <w:rPrChange w:id="3133" w:author="Cesar Abdon Mamani Ramirez" w:date="2017-05-03T09:33:00Z">
                    <w:rPr>
                      <w:rFonts w:asciiTheme="minorHAnsi" w:hAnsiTheme="minorHAnsi" w:cstheme="minorHAnsi"/>
                      <w:color w:val="000000"/>
                      <w:sz w:val="16"/>
                      <w:szCs w:val="16"/>
                      <w:lang w:val="es-BO" w:eastAsia="es-BO"/>
                    </w:rPr>
                  </w:rPrChange>
                </w:rPr>
                <w:delText>PRUEBA HIDROSTATICA (HERMETICIDAD Y SELLO) PARA VÁLVULA DN 8"</w:delText>
              </w:r>
            </w:del>
          </w:p>
        </w:tc>
        <w:tc>
          <w:tcPr>
            <w:tcW w:w="402" w:type="pct"/>
            <w:shd w:val="clear" w:color="auto" w:fill="auto"/>
            <w:noWrap/>
            <w:vAlign w:val="bottom"/>
          </w:tcPr>
          <w:p w14:paraId="2A97DBA5" w14:textId="67BE1A2A" w:rsidR="00D51C18" w:rsidRPr="00926201" w:rsidDel="006A7070" w:rsidRDefault="00D51C18" w:rsidP="00FA74D8">
            <w:pPr>
              <w:spacing w:line="276" w:lineRule="auto"/>
              <w:jc w:val="center"/>
              <w:rPr>
                <w:del w:id="3134" w:author="Cesar Abdon Mamani Ramirez" w:date="2017-05-03T08:57:00Z"/>
                <w:rFonts w:ascii="Calibri" w:hAnsi="Calibri" w:cstheme="minorHAnsi"/>
                <w:color w:val="000000"/>
                <w:sz w:val="22"/>
                <w:szCs w:val="22"/>
                <w:lang w:val="es-BO" w:eastAsia="es-BO"/>
                <w:rPrChange w:id="3135" w:author="Cesar Abdon Mamani Ramirez" w:date="2017-05-03T09:33:00Z">
                  <w:rPr>
                    <w:del w:id="3136" w:author="Cesar Abdon Mamani Ramirez" w:date="2017-05-03T08:57:00Z"/>
                    <w:rFonts w:asciiTheme="minorHAnsi" w:hAnsiTheme="minorHAnsi" w:cstheme="minorHAnsi"/>
                    <w:color w:val="000000"/>
                    <w:sz w:val="16"/>
                    <w:szCs w:val="16"/>
                    <w:lang w:val="es-BO" w:eastAsia="es-BO"/>
                  </w:rPr>
                </w:rPrChange>
              </w:rPr>
            </w:pPr>
            <w:del w:id="3137" w:author="Cesar Abdon Mamani Ramirez" w:date="2017-05-03T08:57:00Z">
              <w:r w:rsidRPr="00926201" w:rsidDel="006A7070">
                <w:rPr>
                  <w:rFonts w:ascii="Calibri" w:hAnsi="Calibri" w:cstheme="minorHAnsi"/>
                  <w:color w:val="000000"/>
                  <w:sz w:val="22"/>
                  <w:szCs w:val="22"/>
                  <w:lang w:val="es-BO" w:eastAsia="es-BO"/>
                  <w:rPrChange w:id="3138"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1ED222B5" w14:textId="02FEAB08" w:rsidR="00D51C18" w:rsidRPr="00926201" w:rsidDel="006A7070" w:rsidRDefault="00D51C18" w:rsidP="00FA74D8">
            <w:pPr>
              <w:spacing w:line="276" w:lineRule="auto"/>
              <w:jc w:val="center"/>
              <w:rPr>
                <w:del w:id="3139" w:author="Cesar Abdon Mamani Ramirez" w:date="2017-05-03T08:57:00Z"/>
                <w:rFonts w:ascii="Calibri" w:hAnsi="Calibri" w:cstheme="minorHAnsi"/>
                <w:color w:val="000000"/>
                <w:sz w:val="22"/>
                <w:szCs w:val="22"/>
                <w:lang w:val="es-BO" w:eastAsia="es-BO"/>
                <w:rPrChange w:id="3140" w:author="Cesar Abdon Mamani Ramirez" w:date="2017-05-03T09:33:00Z">
                  <w:rPr>
                    <w:del w:id="314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16E2D9F" w14:textId="19B1F761" w:rsidTr="00D51C18">
        <w:trPr>
          <w:trHeight w:val="225"/>
          <w:del w:id="3142" w:author="Cesar Abdon Mamani Ramirez" w:date="2017-05-03T08:57:00Z"/>
        </w:trPr>
        <w:tc>
          <w:tcPr>
            <w:tcW w:w="237" w:type="pct"/>
            <w:shd w:val="clear" w:color="auto" w:fill="auto"/>
            <w:noWrap/>
            <w:vAlign w:val="bottom"/>
          </w:tcPr>
          <w:p w14:paraId="19711A04" w14:textId="7317AB6B" w:rsidR="00D51C18" w:rsidRPr="00926201" w:rsidDel="006A7070" w:rsidRDefault="00D51C18" w:rsidP="00FA74D8">
            <w:pPr>
              <w:spacing w:line="276" w:lineRule="auto"/>
              <w:jc w:val="center"/>
              <w:rPr>
                <w:del w:id="3143" w:author="Cesar Abdon Mamani Ramirez" w:date="2017-05-03T08:57:00Z"/>
                <w:rFonts w:ascii="Calibri" w:hAnsi="Calibri" w:cstheme="minorHAnsi"/>
                <w:color w:val="000000"/>
                <w:sz w:val="22"/>
                <w:szCs w:val="22"/>
                <w:lang w:val="es-BO" w:eastAsia="es-BO"/>
                <w:rPrChange w:id="3144" w:author="Cesar Abdon Mamani Ramirez" w:date="2017-05-03T09:33:00Z">
                  <w:rPr>
                    <w:del w:id="3145" w:author="Cesar Abdon Mamani Ramirez" w:date="2017-05-03T08:57:00Z"/>
                    <w:rFonts w:asciiTheme="minorHAnsi" w:hAnsiTheme="minorHAnsi" w:cstheme="minorHAnsi"/>
                    <w:color w:val="000000"/>
                    <w:sz w:val="16"/>
                    <w:szCs w:val="16"/>
                    <w:lang w:val="es-BO" w:eastAsia="es-BO"/>
                  </w:rPr>
                </w:rPrChange>
              </w:rPr>
            </w:pPr>
            <w:del w:id="3146" w:author="Cesar Abdon Mamani Ramirez" w:date="2017-05-03T08:57:00Z">
              <w:r w:rsidRPr="00926201" w:rsidDel="006A7070">
                <w:rPr>
                  <w:rFonts w:ascii="Calibri" w:hAnsi="Calibri" w:cstheme="minorHAnsi"/>
                  <w:color w:val="000000"/>
                  <w:sz w:val="22"/>
                  <w:szCs w:val="22"/>
                  <w:lang w:val="es-BO" w:eastAsia="es-BO"/>
                  <w:rPrChange w:id="3147" w:author="Cesar Abdon Mamani Ramirez" w:date="2017-05-03T09:33:00Z">
                    <w:rPr>
                      <w:rFonts w:asciiTheme="minorHAnsi" w:hAnsiTheme="minorHAnsi" w:cstheme="minorHAnsi"/>
                      <w:color w:val="000000"/>
                      <w:sz w:val="16"/>
                      <w:szCs w:val="16"/>
                      <w:lang w:val="es-BO" w:eastAsia="es-BO"/>
                    </w:rPr>
                  </w:rPrChange>
                </w:rPr>
                <w:delText>62</w:delText>
              </w:r>
            </w:del>
          </w:p>
        </w:tc>
        <w:tc>
          <w:tcPr>
            <w:tcW w:w="4016" w:type="pct"/>
            <w:shd w:val="clear" w:color="auto" w:fill="auto"/>
            <w:noWrap/>
            <w:vAlign w:val="bottom"/>
          </w:tcPr>
          <w:p w14:paraId="22FFD94E" w14:textId="2F2AF9A2" w:rsidR="00D51C18" w:rsidRPr="00926201" w:rsidDel="006A7070" w:rsidRDefault="00D51C18" w:rsidP="00FA74D8">
            <w:pPr>
              <w:spacing w:line="276" w:lineRule="auto"/>
              <w:rPr>
                <w:del w:id="3148" w:author="Cesar Abdon Mamani Ramirez" w:date="2017-05-03T08:57:00Z"/>
                <w:rFonts w:ascii="Calibri" w:hAnsi="Calibri" w:cstheme="minorHAnsi"/>
                <w:color w:val="000000"/>
                <w:sz w:val="22"/>
                <w:szCs w:val="22"/>
                <w:lang w:val="es-BO" w:eastAsia="es-BO"/>
                <w:rPrChange w:id="3149" w:author="Cesar Abdon Mamani Ramirez" w:date="2017-05-03T09:33:00Z">
                  <w:rPr>
                    <w:del w:id="3150" w:author="Cesar Abdon Mamani Ramirez" w:date="2017-05-03T08:57:00Z"/>
                    <w:rFonts w:asciiTheme="minorHAnsi" w:hAnsiTheme="minorHAnsi" w:cstheme="minorHAnsi"/>
                    <w:color w:val="000000"/>
                    <w:sz w:val="16"/>
                    <w:szCs w:val="16"/>
                    <w:lang w:val="es-BO" w:eastAsia="es-BO"/>
                  </w:rPr>
                </w:rPrChange>
              </w:rPr>
            </w:pPr>
            <w:del w:id="3151" w:author="Cesar Abdon Mamani Ramirez" w:date="2017-05-03T08:57:00Z">
              <w:r w:rsidRPr="00926201" w:rsidDel="006A7070">
                <w:rPr>
                  <w:rFonts w:ascii="Calibri" w:hAnsi="Calibri" w:cstheme="minorHAnsi"/>
                  <w:color w:val="000000"/>
                  <w:sz w:val="22"/>
                  <w:szCs w:val="22"/>
                  <w:lang w:val="es-BO" w:eastAsia="es-BO"/>
                  <w:rPrChange w:id="3152" w:author="Cesar Abdon Mamani Ramirez" w:date="2017-05-03T09:33:00Z">
                    <w:rPr>
                      <w:rFonts w:asciiTheme="minorHAnsi" w:hAnsiTheme="minorHAnsi" w:cstheme="minorHAnsi"/>
                      <w:color w:val="000000"/>
                      <w:sz w:val="16"/>
                      <w:szCs w:val="16"/>
                      <w:lang w:val="es-BO" w:eastAsia="es-BO"/>
                    </w:rPr>
                  </w:rPrChange>
                </w:rPr>
                <w:delText>ESTUDIO E IMPLEMENTACION DE PROTECCION CATODICA</w:delText>
              </w:r>
            </w:del>
          </w:p>
        </w:tc>
        <w:tc>
          <w:tcPr>
            <w:tcW w:w="402" w:type="pct"/>
            <w:shd w:val="clear" w:color="auto" w:fill="auto"/>
            <w:noWrap/>
            <w:vAlign w:val="bottom"/>
          </w:tcPr>
          <w:p w14:paraId="4C40549C" w14:textId="1EB794A5" w:rsidR="00D51C18" w:rsidRPr="00926201" w:rsidDel="006A7070" w:rsidRDefault="00D51C18" w:rsidP="00FA74D8">
            <w:pPr>
              <w:spacing w:line="276" w:lineRule="auto"/>
              <w:jc w:val="center"/>
              <w:rPr>
                <w:del w:id="3153" w:author="Cesar Abdon Mamani Ramirez" w:date="2017-05-03T08:57:00Z"/>
                <w:rFonts w:ascii="Calibri" w:hAnsi="Calibri" w:cstheme="minorHAnsi"/>
                <w:color w:val="000000"/>
                <w:sz w:val="22"/>
                <w:szCs w:val="22"/>
                <w:lang w:val="es-BO" w:eastAsia="es-BO"/>
                <w:rPrChange w:id="3154" w:author="Cesar Abdon Mamani Ramirez" w:date="2017-05-03T09:33:00Z">
                  <w:rPr>
                    <w:del w:id="3155" w:author="Cesar Abdon Mamani Ramirez" w:date="2017-05-03T08:57:00Z"/>
                    <w:rFonts w:asciiTheme="minorHAnsi" w:hAnsiTheme="minorHAnsi" w:cstheme="minorHAnsi"/>
                    <w:color w:val="000000"/>
                    <w:sz w:val="16"/>
                    <w:szCs w:val="16"/>
                    <w:lang w:val="es-BO" w:eastAsia="es-BO"/>
                  </w:rPr>
                </w:rPrChange>
              </w:rPr>
            </w:pPr>
            <w:del w:id="3156" w:author="Cesar Abdon Mamani Ramirez" w:date="2017-05-03T08:57:00Z">
              <w:r w:rsidRPr="00926201" w:rsidDel="006A7070">
                <w:rPr>
                  <w:rFonts w:ascii="Calibri" w:hAnsi="Calibri" w:cstheme="minorHAnsi"/>
                  <w:color w:val="000000"/>
                  <w:sz w:val="22"/>
                  <w:szCs w:val="22"/>
                  <w:lang w:val="es-BO" w:eastAsia="es-BO"/>
                  <w:rPrChange w:id="3157" w:author="Cesar Abdon Mamani Ramirez" w:date="2017-05-03T09:33:00Z">
                    <w:rPr>
                      <w:rFonts w:asciiTheme="minorHAnsi" w:hAnsiTheme="minorHAnsi" w:cstheme="minorHAnsi"/>
                      <w:color w:val="000000"/>
                      <w:sz w:val="16"/>
                      <w:szCs w:val="16"/>
                      <w:lang w:val="es-BO" w:eastAsia="es-BO"/>
                    </w:rPr>
                  </w:rPrChange>
                </w:rPr>
                <w:delText>GLB</w:delText>
              </w:r>
            </w:del>
          </w:p>
        </w:tc>
        <w:tc>
          <w:tcPr>
            <w:tcW w:w="345" w:type="pct"/>
            <w:shd w:val="clear" w:color="auto" w:fill="auto"/>
            <w:noWrap/>
            <w:vAlign w:val="center"/>
          </w:tcPr>
          <w:p w14:paraId="5AFAC541" w14:textId="03CE3ACA" w:rsidR="00D51C18" w:rsidRPr="00926201" w:rsidDel="006A7070" w:rsidRDefault="00D51C18" w:rsidP="00FA74D8">
            <w:pPr>
              <w:spacing w:line="276" w:lineRule="auto"/>
              <w:jc w:val="center"/>
              <w:rPr>
                <w:del w:id="3158" w:author="Cesar Abdon Mamani Ramirez" w:date="2017-05-03T08:57:00Z"/>
                <w:rFonts w:ascii="Calibri" w:hAnsi="Calibri" w:cstheme="minorHAnsi"/>
                <w:color w:val="000000"/>
                <w:sz w:val="22"/>
                <w:szCs w:val="22"/>
                <w:lang w:val="es-BO" w:eastAsia="es-BO"/>
                <w:rPrChange w:id="3159" w:author="Cesar Abdon Mamani Ramirez" w:date="2017-05-03T09:33:00Z">
                  <w:rPr>
                    <w:del w:id="316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C74A0F0" w14:textId="1CD59F01" w:rsidTr="00D51C18">
        <w:trPr>
          <w:trHeight w:val="225"/>
          <w:del w:id="3161" w:author="Cesar Abdon Mamani Ramirez" w:date="2017-05-03T08:57:00Z"/>
        </w:trPr>
        <w:tc>
          <w:tcPr>
            <w:tcW w:w="237" w:type="pct"/>
            <w:shd w:val="clear" w:color="auto" w:fill="auto"/>
            <w:noWrap/>
            <w:vAlign w:val="bottom"/>
          </w:tcPr>
          <w:p w14:paraId="5AD912E3" w14:textId="5B6C0D38" w:rsidR="00D51C18" w:rsidRPr="00926201" w:rsidDel="006A7070" w:rsidRDefault="00D51C18" w:rsidP="00FA74D8">
            <w:pPr>
              <w:spacing w:line="276" w:lineRule="auto"/>
              <w:jc w:val="center"/>
              <w:rPr>
                <w:del w:id="3162" w:author="Cesar Abdon Mamani Ramirez" w:date="2017-05-03T08:57:00Z"/>
                <w:rFonts w:ascii="Calibri" w:hAnsi="Calibri" w:cstheme="minorHAnsi"/>
                <w:color w:val="000000"/>
                <w:sz w:val="22"/>
                <w:szCs w:val="22"/>
                <w:lang w:val="es-BO" w:eastAsia="es-BO"/>
                <w:rPrChange w:id="3163" w:author="Cesar Abdon Mamani Ramirez" w:date="2017-05-03T09:33:00Z">
                  <w:rPr>
                    <w:del w:id="3164" w:author="Cesar Abdon Mamani Ramirez" w:date="2017-05-03T08:57:00Z"/>
                    <w:rFonts w:asciiTheme="minorHAnsi" w:hAnsiTheme="minorHAnsi" w:cstheme="minorHAnsi"/>
                    <w:color w:val="000000"/>
                    <w:sz w:val="16"/>
                    <w:szCs w:val="16"/>
                    <w:lang w:val="es-BO" w:eastAsia="es-BO"/>
                  </w:rPr>
                </w:rPrChange>
              </w:rPr>
            </w:pPr>
            <w:del w:id="3165" w:author="Cesar Abdon Mamani Ramirez" w:date="2017-05-03T08:57:00Z">
              <w:r w:rsidRPr="00926201" w:rsidDel="006A7070">
                <w:rPr>
                  <w:rFonts w:ascii="Calibri" w:hAnsi="Calibri" w:cstheme="minorHAnsi"/>
                  <w:color w:val="000000"/>
                  <w:sz w:val="22"/>
                  <w:szCs w:val="22"/>
                  <w:lang w:val="es-BO" w:eastAsia="es-BO"/>
                  <w:rPrChange w:id="3166" w:author="Cesar Abdon Mamani Ramirez" w:date="2017-05-03T09:33:00Z">
                    <w:rPr>
                      <w:rFonts w:asciiTheme="minorHAnsi" w:hAnsiTheme="minorHAnsi" w:cstheme="minorHAnsi"/>
                      <w:color w:val="000000"/>
                      <w:sz w:val="16"/>
                      <w:szCs w:val="16"/>
                      <w:lang w:val="es-BO" w:eastAsia="es-BO"/>
                    </w:rPr>
                  </w:rPrChange>
                </w:rPr>
                <w:delText>63</w:delText>
              </w:r>
            </w:del>
          </w:p>
        </w:tc>
        <w:tc>
          <w:tcPr>
            <w:tcW w:w="4016" w:type="pct"/>
            <w:shd w:val="clear" w:color="auto" w:fill="auto"/>
            <w:noWrap/>
            <w:vAlign w:val="bottom"/>
          </w:tcPr>
          <w:p w14:paraId="54B67E68" w14:textId="5B43F409" w:rsidR="00D51C18" w:rsidRPr="00926201" w:rsidDel="006A7070" w:rsidRDefault="00D51C18" w:rsidP="00FA74D8">
            <w:pPr>
              <w:spacing w:line="276" w:lineRule="auto"/>
              <w:rPr>
                <w:del w:id="3167" w:author="Cesar Abdon Mamani Ramirez" w:date="2017-05-03T08:57:00Z"/>
                <w:rFonts w:ascii="Calibri" w:hAnsi="Calibri" w:cstheme="minorHAnsi"/>
                <w:color w:val="000000"/>
                <w:sz w:val="22"/>
                <w:szCs w:val="22"/>
                <w:lang w:val="es-BO" w:eastAsia="es-BO"/>
                <w:rPrChange w:id="3168" w:author="Cesar Abdon Mamani Ramirez" w:date="2017-05-03T09:33:00Z">
                  <w:rPr>
                    <w:del w:id="3169" w:author="Cesar Abdon Mamani Ramirez" w:date="2017-05-03T08:57:00Z"/>
                    <w:rFonts w:asciiTheme="minorHAnsi" w:hAnsiTheme="minorHAnsi" w:cstheme="minorHAnsi"/>
                    <w:color w:val="000000"/>
                    <w:sz w:val="16"/>
                    <w:szCs w:val="16"/>
                    <w:lang w:val="es-BO" w:eastAsia="es-BO"/>
                  </w:rPr>
                </w:rPrChange>
              </w:rPr>
            </w:pPr>
            <w:del w:id="3170" w:author="Cesar Abdon Mamani Ramirez" w:date="2017-05-03T08:57:00Z">
              <w:r w:rsidRPr="00926201" w:rsidDel="006A7070">
                <w:rPr>
                  <w:rFonts w:ascii="Calibri" w:hAnsi="Calibri" w:cstheme="minorHAnsi"/>
                  <w:color w:val="000000"/>
                  <w:sz w:val="22"/>
                  <w:szCs w:val="22"/>
                  <w:lang w:val="es-BO" w:eastAsia="es-BO"/>
                  <w:rPrChange w:id="3171" w:author="Cesar Abdon Mamani Ramirez" w:date="2017-05-03T09:33:00Z">
                    <w:rPr>
                      <w:rFonts w:asciiTheme="minorHAnsi" w:hAnsiTheme="minorHAnsi" w:cstheme="minorHAnsi"/>
                      <w:color w:val="000000"/>
                      <w:sz w:val="16"/>
                      <w:szCs w:val="16"/>
                      <w:lang w:val="es-BO" w:eastAsia="es-BO"/>
                    </w:rPr>
                  </w:rPrChange>
                </w:rPr>
                <w:delText>MONTAJE DE VALVULA Y ACCESORIOS DE ANC 2"</w:delText>
              </w:r>
            </w:del>
          </w:p>
        </w:tc>
        <w:tc>
          <w:tcPr>
            <w:tcW w:w="402" w:type="pct"/>
            <w:shd w:val="clear" w:color="auto" w:fill="auto"/>
            <w:noWrap/>
            <w:vAlign w:val="bottom"/>
          </w:tcPr>
          <w:p w14:paraId="781C43DB" w14:textId="58F5DD2D" w:rsidR="00D51C18" w:rsidRPr="00926201" w:rsidDel="006A7070" w:rsidRDefault="00D51C18" w:rsidP="00FA74D8">
            <w:pPr>
              <w:spacing w:line="276" w:lineRule="auto"/>
              <w:jc w:val="center"/>
              <w:rPr>
                <w:del w:id="3172" w:author="Cesar Abdon Mamani Ramirez" w:date="2017-05-03T08:57:00Z"/>
                <w:rFonts w:ascii="Calibri" w:hAnsi="Calibri" w:cstheme="minorHAnsi"/>
                <w:color w:val="000000"/>
                <w:sz w:val="22"/>
                <w:szCs w:val="22"/>
                <w:lang w:val="es-BO" w:eastAsia="es-BO"/>
                <w:rPrChange w:id="3173" w:author="Cesar Abdon Mamani Ramirez" w:date="2017-05-03T09:33:00Z">
                  <w:rPr>
                    <w:del w:id="3174" w:author="Cesar Abdon Mamani Ramirez" w:date="2017-05-03T08:57:00Z"/>
                    <w:rFonts w:asciiTheme="minorHAnsi" w:hAnsiTheme="minorHAnsi" w:cstheme="minorHAnsi"/>
                    <w:color w:val="000000"/>
                    <w:sz w:val="16"/>
                    <w:szCs w:val="16"/>
                    <w:lang w:val="es-BO" w:eastAsia="es-BO"/>
                  </w:rPr>
                </w:rPrChange>
              </w:rPr>
            </w:pPr>
            <w:del w:id="3175" w:author="Cesar Abdon Mamani Ramirez" w:date="2017-05-03T08:57:00Z">
              <w:r w:rsidRPr="00926201" w:rsidDel="006A7070">
                <w:rPr>
                  <w:rFonts w:ascii="Calibri" w:hAnsi="Calibri" w:cstheme="minorHAnsi"/>
                  <w:color w:val="000000"/>
                  <w:sz w:val="22"/>
                  <w:szCs w:val="22"/>
                  <w:lang w:val="es-BO" w:eastAsia="es-BO"/>
                  <w:rPrChange w:id="3176"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6F640DDC" w14:textId="6B32F45E" w:rsidR="00D51C18" w:rsidRPr="00926201" w:rsidDel="006A7070" w:rsidRDefault="00D51C18" w:rsidP="00FA74D8">
            <w:pPr>
              <w:spacing w:line="276" w:lineRule="auto"/>
              <w:jc w:val="center"/>
              <w:rPr>
                <w:del w:id="3177" w:author="Cesar Abdon Mamani Ramirez" w:date="2017-05-03T08:57:00Z"/>
                <w:rFonts w:ascii="Calibri" w:hAnsi="Calibri" w:cstheme="minorHAnsi"/>
                <w:color w:val="000000"/>
                <w:sz w:val="22"/>
                <w:szCs w:val="22"/>
                <w:lang w:val="es-BO" w:eastAsia="es-BO"/>
                <w:rPrChange w:id="3178" w:author="Cesar Abdon Mamani Ramirez" w:date="2017-05-03T09:33:00Z">
                  <w:rPr>
                    <w:del w:id="317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EDC2368" w14:textId="5AB3DC36" w:rsidTr="00D51C18">
        <w:trPr>
          <w:trHeight w:val="225"/>
          <w:del w:id="3180" w:author="Cesar Abdon Mamani Ramirez" w:date="2017-05-03T08:57:00Z"/>
        </w:trPr>
        <w:tc>
          <w:tcPr>
            <w:tcW w:w="237" w:type="pct"/>
            <w:shd w:val="clear" w:color="auto" w:fill="auto"/>
            <w:noWrap/>
            <w:vAlign w:val="bottom"/>
          </w:tcPr>
          <w:p w14:paraId="514F064E" w14:textId="4A41AFB8" w:rsidR="00D51C18" w:rsidRPr="00926201" w:rsidDel="006A7070" w:rsidRDefault="00D51C18" w:rsidP="00FA74D8">
            <w:pPr>
              <w:spacing w:line="276" w:lineRule="auto"/>
              <w:jc w:val="center"/>
              <w:rPr>
                <w:del w:id="3181" w:author="Cesar Abdon Mamani Ramirez" w:date="2017-05-03T08:57:00Z"/>
                <w:rFonts w:ascii="Calibri" w:hAnsi="Calibri" w:cstheme="minorHAnsi"/>
                <w:color w:val="000000"/>
                <w:sz w:val="22"/>
                <w:szCs w:val="22"/>
                <w:lang w:val="es-BO" w:eastAsia="es-BO"/>
                <w:rPrChange w:id="3182" w:author="Cesar Abdon Mamani Ramirez" w:date="2017-05-03T09:33:00Z">
                  <w:rPr>
                    <w:del w:id="3183" w:author="Cesar Abdon Mamani Ramirez" w:date="2017-05-03T08:57:00Z"/>
                    <w:rFonts w:asciiTheme="minorHAnsi" w:hAnsiTheme="minorHAnsi" w:cstheme="minorHAnsi"/>
                    <w:color w:val="000000"/>
                    <w:sz w:val="16"/>
                    <w:szCs w:val="16"/>
                    <w:lang w:val="es-BO" w:eastAsia="es-BO"/>
                  </w:rPr>
                </w:rPrChange>
              </w:rPr>
            </w:pPr>
            <w:del w:id="3184" w:author="Cesar Abdon Mamani Ramirez" w:date="2017-05-03T08:57:00Z">
              <w:r w:rsidRPr="00926201" w:rsidDel="006A7070">
                <w:rPr>
                  <w:rFonts w:ascii="Calibri" w:hAnsi="Calibri" w:cstheme="minorHAnsi"/>
                  <w:color w:val="000000"/>
                  <w:sz w:val="22"/>
                  <w:szCs w:val="22"/>
                  <w:lang w:val="es-BO" w:eastAsia="es-BO"/>
                  <w:rPrChange w:id="3185" w:author="Cesar Abdon Mamani Ramirez" w:date="2017-05-03T09:33:00Z">
                    <w:rPr>
                      <w:rFonts w:asciiTheme="minorHAnsi" w:hAnsiTheme="minorHAnsi" w:cstheme="minorHAnsi"/>
                      <w:color w:val="000000"/>
                      <w:sz w:val="16"/>
                      <w:szCs w:val="16"/>
                      <w:lang w:val="es-BO" w:eastAsia="es-BO"/>
                    </w:rPr>
                  </w:rPrChange>
                </w:rPr>
                <w:delText>64</w:delText>
              </w:r>
            </w:del>
          </w:p>
        </w:tc>
        <w:tc>
          <w:tcPr>
            <w:tcW w:w="4016" w:type="pct"/>
            <w:shd w:val="clear" w:color="auto" w:fill="auto"/>
            <w:noWrap/>
            <w:vAlign w:val="bottom"/>
          </w:tcPr>
          <w:p w14:paraId="5FB1C68F" w14:textId="54FF1530" w:rsidR="00D51C18" w:rsidRPr="00926201" w:rsidDel="006A7070" w:rsidRDefault="00D51C18" w:rsidP="00FA74D8">
            <w:pPr>
              <w:spacing w:line="276" w:lineRule="auto"/>
              <w:rPr>
                <w:del w:id="3186" w:author="Cesar Abdon Mamani Ramirez" w:date="2017-05-03T08:57:00Z"/>
                <w:rFonts w:ascii="Calibri" w:hAnsi="Calibri" w:cstheme="minorHAnsi"/>
                <w:color w:val="000000"/>
                <w:sz w:val="22"/>
                <w:szCs w:val="22"/>
                <w:lang w:val="es-BO" w:eastAsia="es-BO"/>
                <w:rPrChange w:id="3187" w:author="Cesar Abdon Mamani Ramirez" w:date="2017-05-03T09:33:00Z">
                  <w:rPr>
                    <w:del w:id="3188" w:author="Cesar Abdon Mamani Ramirez" w:date="2017-05-03T08:57:00Z"/>
                    <w:rFonts w:asciiTheme="minorHAnsi" w:hAnsiTheme="minorHAnsi" w:cstheme="minorHAnsi"/>
                    <w:color w:val="000000"/>
                    <w:sz w:val="16"/>
                    <w:szCs w:val="16"/>
                    <w:lang w:val="es-BO" w:eastAsia="es-BO"/>
                  </w:rPr>
                </w:rPrChange>
              </w:rPr>
            </w:pPr>
            <w:del w:id="3189" w:author="Cesar Abdon Mamani Ramirez" w:date="2017-05-03T08:57:00Z">
              <w:r w:rsidRPr="00926201" w:rsidDel="006A7070">
                <w:rPr>
                  <w:rFonts w:ascii="Calibri" w:hAnsi="Calibri" w:cstheme="minorHAnsi"/>
                  <w:color w:val="000000"/>
                  <w:sz w:val="22"/>
                  <w:szCs w:val="22"/>
                  <w:lang w:val="es-BO" w:eastAsia="es-BO"/>
                  <w:rPrChange w:id="3190" w:author="Cesar Abdon Mamani Ramirez" w:date="2017-05-03T09:33:00Z">
                    <w:rPr>
                      <w:rFonts w:asciiTheme="minorHAnsi" w:hAnsiTheme="minorHAnsi" w:cstheme="minorHAnsi"/>
                      <w:color w:val="000000"/>
                      <w:sz w:val="16"/>
                      <w:szCs w:val="16"/>
                      <w:lang w:val="es-BO" w:eastAsia="es-BO"/>
                    </w:rPr>
                  </w:rPrChange>
                </w:rPr>
                <w:delText>MONTAJE DE VALVULA Y ACCESORIOS DE ANC 3"</w:delText>
              </w:r>
            </w:del>
          </w:p>
        </w:tc>
        <w:tc>
          <w:tcPr>
            <w:tcW w:w="402" w:type="pct"/>
            <w:shd w:val="clear" w:color="auto" w:fill="auto"/>
            <w:noWrap/>
            <w:vAlign w:val="bottom"/>
          </w:tcPr>
          <w:p w14:paraId="421B4F30" w14:textId="58DCA921" w:rsidR="00D51C18" w:rsidRPr="00926201" w:rsidDel="006A7070" w:rsidRDefault="00D51C18" w:rsidP="00FA74D8">
            <w:pPr>
              <w:spacing w:line="276" w:lineRule="auto"/>
              <w:jc w:val="center"/>
              <w:rPr>
                <w:del w:id="3191" w:author="Cesar Abdon Mamani Ramirez" w:date="2017-05-03T08:57:00Z"/>
                <w:rFonts w:ascii="Calibri" w:hAnsi="Calibri" w:cstheme="minorHAnsi"/>
                <w:color w:val="000000"/>
                <w:sz w:val="22"/>
                <w:szCs w:val="22"/>
                <w:lang w:val="es-BO" w:eastAsia="es-BO"/>
                <w:rPrChange w:id="3192" w:author="Cesar Abdon Mamani Ramirez" w:date="2017-05-03T09:33:00Z">
                  <w:rPr>
                    <w:del w:id="3193" w:author="Cesar Abdon Mamani Ramirez" w:date="2017-05-03T08:57:00Z"/>
                    <w:rFonts w:asciiTheme="minorHAnsi" w:hAnsiTheme="minorHAnsi" w:cstheme="minorHAnsi"/>
                    <w:color w:val="000000"/>
                    <w:sz w:val="16"/>
                    <w:szCs w:val="16"/>
                    <w:lang w:val="es-BO" w:eastAsia="es-BO"/>
                  </w:rPr>
                </w:rPrChange>
              </w:rPr>
            </w:pPr>
            <w:del w:id="3194" w:author="Cesar Abdon Mamani Ramirez" w:date="2017-05-03T08:57:00Z">
              <w:r w:rsidRPr="00926201" w:rsidDel="006A7070">
                <w:rPr>
                  <w:rFonts w:ascii="Calibri" w:hAnsi="Calibri" w:cstheme="minorHAnsi"/>
                  <w:color w:val="000000"/>
                  <w:sz w:val="22"/>
                  <w:szCs w:val="22"/>
                  <w:lang w:val="es-BO" w:eastAsia="es-BO"/>
                  <w:rPrChange w:id="3195"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2CB9CC37" w14:textId="245136E6" w:rsidR="00D51C18" w:rsidRPr="00926201" w:rsidDel="006A7070" w:rsidRDefault="00D51C18" w:rsidP="00FA74D8">
            <w:pPr>
              <w:spacing w:line="276" w:lineRule="auto"/>
              <w:jc w:val="center"/>
              <w:rPr>
                <w:del w:id="3196" w:author="Cesar Abdon Mamani Ramirez" w:date="2017-05-03T08:57:00Z"/>
                <w:rFonts w:ascii="Calibri" w:hAnsi="Calibri" w:cstheme="minorHAnsi"/>
                <w:color w:val="000000"/>
                <w:sz w:val="22"/>
                <w:szCs w:val="22"/>
                <w:lang w:val="es-BO" w:eastAsia="es-BO"/>
                <w:rPrChange w:id="3197" w:author="Cesar Abdon Mamani Ramirez" w:date="2017-05-03T09:33:00Z">
                  <w:rPr>
                    <w:del w:id="319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3D33A1C" w14:textId="6F21D988" w:rsidTr="00D51C18">
        <w:trPr>
          <w:trHeight w:val="225"/>
          <w:del w:id="3199" w:author="Cesar Abdon Mamani Ramirez" w:date="2017-05-03T08:57:00Z"/>
        </w:trPr>
        <w:tc>
          <w:tcPr>
            <w:tcW w:w="237" w:type="pct"/>
            <w:shd w:val="clear" w:color="auto" w:fill="auto"/>
            <w:noWrap/>
            <w:vAlign w:val="bottom"/>
          </w:tcPr>
          <w:p w14:paraId="0E474D49" w14:textId="4113E879" w:rsidR="00D51C18" w:rsidRPr="00926201" w:rsidDel="006A7070" w:rsidRDefault="00D51C18" w:rsidP="00FA74D8">
            <w:pPr>
              <w:spacing w:line="276" w:lineRule="auto"/>
              <w:jc w:val="center"/>
              <w:rPr>
                <w:del w:id="3200" w:author="Cesar Abdon Mamani Ramirez" w:date="2017-05-03T08:57:00Z"/>
                <w:rFonts w:ascii="Calibri" w:hAnsi="Calibri" w:cstheme="minorHAnsi"/>
                <w:color w:val="000000"/>
                <w:sz w:val="22"/>
                <w:szCs w:val="22"/>
                <w:lang w:val="es-BO" w:eastAsia="es-BO"/>
                <w:rPrChange w:id="3201" w:author="Cesar Abdon Mamani Ramirez" w:date="2017-05-03T09:33:00Z">
                  <w:rPr>
                    <w:del w:id="3202" w:author="Cesar Abdon Mamani Ramirez" w:date="2017-05-03T08:57:00Z"/>
                    <w:rFonts w:asciiTheme="minorHAnsi" w:hAnsiTheme="minorHAnsi" w:cstheme="minorHAnsi"/>
                    <w:color w:val="000000"/>
                    <w:sz w:val="16"/>
                    <w:szCs w:val="16"/>
                    <w:lang w:val="es-BO" w:eastAsia="es-BO"/>
                  </w:rPr>
                </w:rPrChange>
              </w:rPr>
            </w:pPr>
            <w:del w:id="3203" w:author="Cesar Abdon Mamani Ramirez" w:date="2017-05-03T08:57:00Z">
              <w:r w:rsidRPr="00926201" w:rsidDel="006A7070">
                <w:rPr>
                  <w:rFonts w:ascii="Calibri" w:hAnsi="Calibri" w:cstheme="minorHAnsi"/>
                  <w:color w:val="000000"/>
                  <w:sz w:val="22"/>
                  <w:szCs w:val="22"/>
                  <w:lang w:val="es-BO" w:eastAsia="es-BO"/>
                  <w:rPrChange w:id="3204" w:author="Cesar Abdon Mamani Ramirez" w:date="2017-05-03T09:33:00Z">
                    <w:rPr>
                      <w:rFonts w:asciiTheme="minorHAnsi" w:hAnsiTheme="minorHAnsi" w:cstheme="minorHAnsi"/>
                      <w:color w:val="000000"/>
                      <w:sz w:val="16"/>
                      <w:szCs w:val="16"/>
                      <w:lang w:val="es-BO" w:eastAsia="es-BO"/>
                    </w:rPr>
                  </w:rPrChange>
                </w:rPr>
                <w:delText>65</w:delText>
              </w:r>
            </w:del>
          </w:p>
        </w:tc>
        <w:tc>
          <w:tcPr>
            <w:tcW w:w="4016" w:type="pct"/>
            <w:shd w:val="clear" w:color="auto" w:fill="auto"/>
            <w:noWrap/>
            <w:vAlign w:val="bottom"/>
          </w:tcPr>
          <w:p w14:paraId="606CB0C6" w14:textId="33CA302A" w:rsidR="00D51C18" w:rsidRPr="00926201" w:rsidDel="006A7070" w:rsidRDefault="00D51C18" w:rsidP="00FA74D8">
            <w:pPr>
              <w:spacing w:line="276" w:lineRule="auto"/>
              <w:rPr>
                <w:del w:id="3205" w:author="Cesar Abdon Mamani Ramirez" w:date="2017-05-03T08:57:00Z"/>
                <w:rFonts w:ascii="Calibri" w:hAnsi="Calibri" w:cstheme="minorHAnsi"/>
                <w:color w:val="000000"/>
                <w:sz w:val="22"/>
                <w:szCs w:val="22"/>
                <w:lang w:val="es-BO" w:eastAsia="es-BO"/>
                <w:rPrChange w:id="3206" w:author="Cesar Abdon Mamani Ramirez" w:date="2017-05-03T09:33:00Z">
                  <w:rPr>
                    <w:del w:id="3207" w:author="Cesar Abdon Mamani Ramirez" w:date="2017-05-03T08:57:00Z"/>
                    <w:rFonts w:asciiTheme="minorHAnsi" w:hAnsiTheme="minorHAnsi" w:cstheme="minorHAnsi"/>
                    <w:color w:val="000000"/>
                    <w:sz w:val="16"/>
                    <w:szCs w:val="16"/>
                    <w:lang w:val="es-BO" w:eastAsia="es-BO"/>
                  </w:rPr>
                </w:rPrChange>
              </w:rPr>
            </w:pPr>
            <w:del w:id="3208" w:author="Cesar Abdon Mamani Ramirez" w:date="2017-05-03T08:57:00Z">
              <w:r w:rsidRPr="00926201" w:rsidDel="006A7070">
                <w:rPr>
                  <w:rFonts w:ascii="Calibri" w:hAnsi="Calibri" w:cstheme="minorHAnsi"/>
                  <w:color w:val="000000"/>
                  <w:sz w:val="22"/>
                  <w:szCs w:val="22"/>
                  <w:lang w:val="es-BO" w:eastAsia="es-BO"/>
                  <w:rPrChange w:id="3209" w:author="Cesar Abdon Mamani Ramirez" w:date="2017-05-03T09:33:00Z">
                    <w:rPr>
                      <w:rFonts w:asciiTheme="minorHAnsi" w:hAnsiTheme="minorHAnsi" w:cstheme="minorHAnsi"/>
                      <w:color w:val="000000"/>
                      <w:sz w:val="16"/>
                      <w:szCs w:val="16"/>
                      <w:lang w:val="es-BO" w:eastAsia="es-BO"/>
                    </w:rPr>
                  </w:rPrChange>
                </w:rPr>
                <w:delText>MONTAJE DE VALVULA Y ACCESORIOS DE ANC 4"</w:delText>
              </w:r>
            </w:del>
          </w:p>
        </w:tc>
        <w:tc>
          <w:tcPr>
            <w:tcW w:w="402" w:type="pct"/>
            <w:shd w:val="clear" w:color="auto" w:fill="auto"/>
            <w:noWrap/>
            <w:vAlign w:val="bottom"/>
          </w:tcPr>
          <w:p w14:paraId="44C6922B" w14:textId="6EA69CA9" w:rsidR="00D51C18" w:rsidRPr="00926201" w:rsidDel="006A7070" w:rsidRDefault="00D51C18" w:rsidP="00FA74D8">
            <w:pPr>
              <w:spacing w:line="276" w:lineRule="auto"/>
              <w:jc w:val="center"/>
              <w:rPr>
                <w:del w:id="3210" w:author="Cesar Abdon Mamani Ramirez" w:date="2017-05-03T08:57:00Z"/>
                <w:rFonts w:ascii="Calibri" w:hAnsi="Calibri" w:cstheme="minorHAnsi"/>
                <w:color w:val="000000"/>
                <w:sz w:val="22"/>
                <w:szCs w:val="22"/>
                <w:lang w:val="es-BO" w:eastAsia="es-BO"/>
                <w:rPrChange w:id="3211" w:author="Cesar Abdon Mamani Ramirez" w:date="2017-05-03T09:33:00Z">
                  <w:rPr>
                    <w:del w:id="3212" w:author="Cesar Abdon Mamani Ramirez" w:date="2017-05-03T08:57:00Z"/>
                    <w:rFonts w:asciiTheme="minorHAnsi" w:hAnsiTheme="minorHAnsi" w:cstheme="minorHAnsi"/>
                    <w:color w:val="000000"/>
                    <w:sz w:val="16"/>
                    <w:szCs w:val="16"/>
                    <w:lang w:val="es-BO" w:eastAsia="es-BO"/>
                  </w:rPr>
                </w:rPrChange>
              </w:rPr>
            </w:pPr>
            <w:del w:id="3213" w:author="Cesar Abdon Mamani Ramirez" w:date="2017-05-03T08:57:00Z">
              <w:r w:rsidRPr="00926201" w:rsidDel="006A7070">
                <w:rPr>
                  <w:rFonts w:ascii="Calibri" w:hAnsi="Calibri" w:cstheme="minorHAnsi"/>
                  <w:color w:val="000000"/>
                  <w:sz w:val="22"/>
                  <w:szCs w:val="22"/>
                  <w:lang w:val="es-BO" w:eastAsia="es-BO"/>
                  <w:rPrChange w:id="3214"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10E2473A" w14:textId="08D504B2" w:rsidR="00D51C18" w:rsidRPr="00926201" w:rsidDel="006A7070" w:rsidRDefault="00D51C18" w:rsidP="00FA74D8">
            <w:pPr>
              <w:spacing w:line="276" w:lineRule="auto"/>
              <w:jc w:val="center"/>
              <w:rPr>
                <w:del w:id="3215" w:author="Cesar Abdon Mamani Ramirez" w:date="2017-05-03T08:57:00Z"/>
                <w:rFonts w:ascii="Calibri" w:hAnsi="Calibri" w:cstheme="minorHAnsi"/>
                <w:color w:val="000000"/>
                <w:sz w:val="22"/>
                <w:szCs w:val="22"/>
                <w:lang w:val="es-BO" w:eastAsia="es-BO"/>
                <w:rPrChange w:id="3216" w:author="Cesar Abdon Mamani Ramirez" w:date="2017-05-03T09:33:00Z">
                  <w:rPr>
                    <w:del w:id="3217"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C44BA6A" w14:textId="51047830" w:rsidTr="00D51C18">
        <w:trPr>
          <w:trHeight w:val="225"/>
          <w:del w:id="3218" w:author="Cesar Abdon Mamani Ramirez" w:date="2017-05-03T08:57:00Z"/>
        </w:trPr>
        <w:tc>
          <w:tcPr>
            <w:tcW w:w="237" w:type="pct"/>
            <w:shd w:val="clear" w:color="auto" w:fill="auto"/>
            <w:noWrap/>
            <w:vAlign w:val="bottom"/>
          </w:tcPr>
          <w:p w14:paraId="69692D4B" w14:textId="00A33171" w:rsidR="00D51C18" w:rsidRPr="00926201" w:rsidDel="006A7070" w:rsidRDefault="00D51C18" w:rsidP="00FA74D8">
            <w:pPr>
              <w:spacing w:line="276" w:lineRule="auto"/>
              <w:jc w:val="center"/>
              <w:rPr>
                <w:del w:id="3219" w:author="Cesar Abdon Mamani Ramirez" w:date="2017-05-03T08:57:00Z"/>
                <w:rFonts w:ascii="Calibri" w:hAnsi="Calibri" w:cstheme="minorHAnsi"/>
                <w:color w:val="000000"/>
                <w:sz w:val="22"/>
                <w:szCs w:val="22"/>
                <w:lang w:val="es-BO" w:eastAsia="es-BO"/>
                <w:rPrChange w:id="3220" w:author="Cesar Abdon Mamani Ramirez" w:date="2017-05-03T09:33:00Z">
                  <w:rPr>
                    <w:del w:id="3221" w:author="Cesar Abdon Mamani Ramirez" w:date="2017-05-03T08:57:00Z"/>
                    <w:rFonts w:asciiTheme="minorHAnsi" w:hAnsiTheme="minorHAnsi" w:cstheme="minorHAnsi"/>
                    <w:color w:val="000000"/>
                    <w:sz w:val="16"/>
                    <w:szCs w:val="16"/>
                    <w:lang w:val="es-BO" w:eastAsia="es-BO"/>
                  </w:rPr>
                </w:rPrChange>
              </w:rPr>
            </w:pPr>
            <w:del w:id="3222" w:author="Cesar Abdon Mamani Ramirez" w:date="2017-05-03T08:57:00Z">
              <w:r w:rsidRPr="00926201" w:rsidDel="006A7070">
                <w:rPr>
                  <w:rFonts w:ascii="Calibri" w:hAnsi="Calibri" w:cstheme="minorHAnsi"/>
                  <w:color w:val="000000"/>
                  <w:sz w:val="22"/>
                  <w:szCs w:val="22"/>
                  <w:lang w:val="es-BO" w:eastAsia="es-BO"/>
                  <w:rPrChange w:id="3223" w:author="Cesar Abdon Mamani Ramirez" w:date="2017-05-03T09:33:00Z">
                    <w:rPr>
                      <w:rFonts w:asciiTheme="minorHAnsi" w:hAnsiTheme="minorHAnsi" w:cstheme="minorHAnsi"/>
                      <w:color w:val="000000"/>
                      <w:sz w:val="16"/>
                      <w:szCs w:val="16"/>
                      <w:lang w:val="es-BO" w:eastAsia="es-BO"/>
                    </w:rPr>
                  </w:rPrChange>
                </w:rPr>
                <w:delText>66</w:delText>
              </w:r>
            </w:del>
          </w:p>
        </w:tc>
        <w:tc>
          <w:tcPr>
            <w:tcW w:w="4016" w:type="pct"/>
            <w:shd w:val="clear" w:color="auto" w:fill="auto"/>
            <w:noWrap/>
            <w:vAlign w:val="bottom"/>
          </w:tcPr>
          <w:p w14:paraId="02FB9062" w14:textId="0FAC796C" w:rsidR="00D51C18" w:rsidRPr="00926201" w:rsidDel="006A7070" w:rsidRDefault="00D51C18" w:rsidP="00FA74D8">
            <w:pPr>
              <w:spacing w:line="276" w:lineRule="auto"/>
              <w:rPr>
                <w:del w:id="3224" w:author="Cesar Abdon Mamani Ramirez" w:date="2017-05-03T08:57:00Z"/>
                <w:rFonts w:ascii="Calibri" w:hAnsi="Calibri" w:cstheme="minorHAnsi"/>
                <w:color w:val="000000"/>
                <w:sz w:val="22"/>
                <w:szCs w:val="22"/>
                <w:lang w:val="es-BO" w:eastAsia="es-BO"/>
                <w:rPrChange w:id="3225" w:author="Cesar Abdon Mamani Ramirez" w:date="2017-05-03T09:33:00Z">
                  <w:rPr>
                    <w:del w:id="3226" w:author="Cesar Abdon Mamani Ramirez" w:date="2017-05-03T08:57:00Z"/>
                    <w:rFonts w:asciiTheme="minorHAnsi" w:hAnsiTheme="minorHAnsi" w:cstheme="minorHAnsi"/>
                    <w:color w:val="000000"/>
                    <w:sz w:val="16"/>
                    <w:szCs w:val="16"/>
                    <w:lang w:val="es-BO" w:eastAsia="es-BO"/>
                  </w:rPr>
                </w:rPrChange>
              </w:rPr>
            </w:pPr>
            <w:del w:id="3227" w:author="Cesar Abdon Mamani Ramirez" w:date="2017-05-03T08:57:00Z">
              <w:r w:rsidRPr="00926201" w:rsidDel="006A7070">
                <w:rPr>
                  <w:rFonts w:ascii="Calibri" w:hAnsi="Calibri" w:cstheme="minorHAnsi"/>
                  <w:color w:val="000000"/>
                  <w:sz w:val="22"/>
                  <w:szCs w:val="22"/>
                  <w:lang w:val="es-BO" w:eastAsia="es-BO"/>
                  <w:rPrChange w:id="3228" w:author="Cesar Abdon Mamani Ramirez" w:date="2017-05-03T09:33:00Z">
                    <w:rPr>
                      <w:rFonts w:asciiTheme="minorHAnsi" w:hAnsiTheme="minorHAnsi" w:cstheme="minorHAnsi"/>
                      <w:color w:val="000000"/>
                      <w:sz w:val="16"/>
                      <w:szCs w:val="16"/>
                      <w:lang w:val="es-BO" w:eastAsia="es-BO"/>
                    </w:rPr>
                  </w:rPrChange>
                </w:rPr>
                <w:delText>MONTAJE DE VALVULA Y ACCESORIOS DE ANC 6"</w:delText>
              </w:r>
            </w:del>
          </w:p>
        </w:tc>
        <w:tc>
          <w:tcPr>
            <w:tcW w:w="402" w:type="pct"/>
            <w:shd w:val="clear" w:color="auto" w:fill="auto"/>
            <w:noWrap/>
            <w:vAlign w:val="bottom"/>
          </w:tcPr>
          <w:p w14:paraId="07DEB5EE" w14:textId="66BACEA5" w:rsidR="00D51C18" w:rsidRPr="00926201" w:rsidDel="006A7070" w:rsidRDefault="00D51C18" w:rsidP="00FA74D8">
            <w:pPr>
              <w:spacing w:line="276" w:lineRule="auto"/>
              <w:jc w:val="center"/>
              <w:rPr>
                <w:del w:id="3229" w:author="Cesar Abdon Mamani Ramirez" w:date="2017-05-03T08:57:00Z"/>
                <w:rFonts w:ascii="Calibri" w:hAnsi="Calibri" w:cstheme="minorHAnsi"/>
                <w:color w:val="000000"/>
                <w:sz w:val="22"/>
                <w:szCs w:val="22"/>
                <w:lang w:val="es-BO" w:eastAsia="es-BO"/>
                <w:rPrChange w:id="3230" w:author="Cesar Abdon Mamani Ramirez" w:date="2017-05-03T09:33:00Z">
                  <w:rPr>
                    <w:del w:id="3231" w:author="Cesar Abdon Mamani Ramirez" w:date="2017-05-03T08:57:00Z"/>
                    <w:rFonts w:asciiTheme="minorHAnsi" w:hAnsiTheme="minorHAnsi" w:cstheme="minorHAnsi"/>
                    <w:color w:val="000000"/>
                    <w:sz w:val="16"/>
                    <w:szCs w:val="16"/>
                    <w:lang w:val="es-BO" w:eastAsia="es-BO"/>
                  </w:rPr>
                </w:rPrChange>
              </w:rPr>
            </w:pPr>
            <w:del w:id="3232" w:author="Cesar Abdon Mamani Ramirez" w:date="2017-05-03T08:57:00Z">
              <w:r w:rsidRPr="00926201" w:rsidDel="006A7070">
                <w:rPr>
                  <w:rFonts w:ascii="Calibri" w:hAnsi="Calibri" w:cstheme="minorHAnsi"/>
                  <w:color w:val="000000"/>
                  <w:sz w:val="22"/>
                  <w:szCs w:val="22"/>
                  <w:lang w:val="es-BO" w:eastAsia="es-BO"/>
                  <w:rPrChange w:id="3233"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05F61307" w14:textId="27966DF1" w:rsidR="00D51C18" w:rsidRPr="00926201" w:rsidDel="006A7070" w:rsidRDefault="00D51C18" w:rsidP="00FA74D8">
            <w:pPr>
              <w:spacing w:line="276" w:lineRule="auto"/>
              <w:jc w:val="center"/>
              <w:rPr>
                <w:del w:id="3234" w:author="Cesar Abdon Mamani Ramirez" w:date="2017-05-03T08:57:00Z"/>
                <w:rFonts w:ascii="Calibri" w:hAnsi="Calibri" w:cstheme="minorHAnsi"/>
                <w:color w:val="000000"/>
                <w:sz w:val="22"/>
                <w:szCs w:val="22"/>
                <w:lang w:val="es-BO" w:eastAsia="es-BO"/>
                <w:rPrChange w:id="3235" w:author="Cesar Abdon Mamani Ramirez" w:date="2017-05-03T09:33:00Z">
                  <w:rPr>
                    <w:del w:id="3236"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4CAB311" w14:textId="335BF01F" w:rsidTr="00D51C18">
        <w:trPr>
          <w:trHeight w:val="225"/>
          <w:del w:id="3237" w:author="Cesar Abdon Mamani Ramirez" w:date="2017-05-03T08:57:00Z"/>
        </w:trPr>
        <w:tc>
          <w:tcPr>
            <w:tcW w:w="237" w:type="pct"/>
            <w:shd w:val="clear" w:color="auto" w:fill="auto"/>
            <w:noWrap/>
            <w:vAlign w:val="bottom"/>
          </w:tcPr>
          <w:p w14:paraId="03B05F03" w14:textId="3383A7C6" w:rsidR="00D51C18" w:rsidRPr="00926201" w:rsidDel="006A7070" w:rsidRDefault="00D51C18" w:rsidP="00FA74D8">
            <w:pPr>
              <w:spacing w:line="276" w:lineRule="auto"/>
              <w:jc w:val="center"/>
              <w:rPr>
                <w:del w:id="3238" w:author="Cesar Abdon Mamani Ramirez" w:date="2017-05-03T08:57:00Z"/>
                <w:rFonts w:ascii="Calibri" w:hAnsi="Calibri" w:cstheme="minorHAnsi"/>
                <w:color w:val="000000"/>
                <w:sz w:val="22"/>
                <w:szCs w:val="22"/>
                <w:lang w:val="es-BO" w:eastAsia="es-BO"/>
                <w:rPrChange w:id="3239" w:author="Cesar Abdon Mamani Ramirez" w:date="2017-05-03T09:33:00Z">
                  <w:rPr>
                    <w:del w:id="3240" w:author="Cesar Abdon Mamani Ramirez" w:date="2017-05-03T08:57:00Z"/>
                    <w:rFonts w:asciiTheme="minorHAnsi" w:hAnsiTheme="minorHAnsi" w:cstheme="minorHAnsi"/>
                    <w:color w:val="000000"/>
                    <w:sz w:val="16"/>
                    <w:szCs w:val="16"/>
                    <w:lang w:val="es-BO" w:eastAsia="es-BO"/>
                  </w:rPr>
                </w:rPrChange>
              </w:rPr>
            </w:pPr>
            <w:del w:id="3241" w:author="Cesar Abdon Mamani Ramirez" w:date="2017-05-03T08:57:00Z">
              <w:r w:rsidRPr="00926201" w:rsidDel="006A7070">
                <w:rPr>
                  <w:rFonts w:ascii="Calibri" w:hAnsi="Calibri" w:cstheme="minorHAnsi"/>
                  <w:color w:val="000000"/>
                  <w:sz w:val="22"/>
                  <w:szCs w:val="22"/>
                  <w:lang w:val="es-BO" w:eastAsia="es-BO"/>
                  <w:rPrChange w:id="3242" w:author="Cesar Abdon Mamani Ramirez" w:date="2017-05-03T09:33:00Z">
                    <w:rPr>
                      <w:rFonts w:asciiTheme="minorHAnsi" w:hAnsiTheme="minorHAnsi" w:cstheme="minorHAnsi"/>
                      <w:color w:val="000000"/>
                      <w:sz w:val="16"/>
                      <w:szCs w:val="16"/>
                      <w:lang w:val="es-BO" w:eastAsia="es-BO"/>
                    </w:rPr>
                  </w:rPrChange>
                </w:rPr>
                <w:delText>67</w:delText>
              </w:r>
            </w:del>
          </w:p>
        </w:tc>
        <w:tc>
          <w:tcPr>
            <w:tcW w:w="4016" w:type="pct"/>
            <w:shd w:val="clear" w:color="auto" w:fill="auto"/>
            <w:noWrap/>
            <w:vAlign w:val="bottom"/>
          </w:tcPr>
          <w:p w14:paraId="2039B542" w14:textId="0534FC10" w:rsidR="00D51C18" w:rsidRPr="00926201" w:rsidDel="006A7070" w:rsidRDefault="00D51C18" w:rsidP="00FA74D8">
            <w:pPr>
              <w:spacing w:line="276" w:lineRule="auto"/>
              <w:rPr>
                <w:del w:id="3243" w:author="Cesar Abdon Mamani Ramirez" w:date="2017-05-03T08:57:00Z"/>
                <w:rFonts w:ascii="Calibri" w:hAnsi="Calibri" w:cstheme="minorHAnsi"/>
                <w:color w:val="000000"/>
                <w:sz w:val="22"/>
                <w:szCs w:val="22"/>
                <w:lang w:val="es-BO" w:eastAsia="es-BO"/>
                <w:rPrChange w:id="3244" w:author="Cesar Abdon Mamani Ramirez" w:date="2017-05-03T09:33:00Z">
                  <w:rPr>
                    <w:del w:id="3245" w:author="Cesar Abdon Mamani Ramirez" w:date="2017-05-03T08:57:00Z"/>
                    <w:rFonts w:asciiTheme="minorHAnsi" w:hAnsiTheme="minorHAnsi" w:cstheme="minorHAnsi"/>
                    <w:color w:val="000000"/>
                    <w:sz w:val="16"/>
                    <w:szCs w:val="16"/>
                    <w:lang w:val="es-BO" w:eastAsia="es-BO"/>
                  </w:rPr>
                </w:rPrChange>
              </w:rPr>
            </w:pPr>
            <w:del w:id="3246" w:author="Cesar Abdon Mamani Ramirez" w:date="2017-05-03T08:57:00Z">
              <w:r w:rsidRPr="00926201" w:rsidDel="006A7070">
                <w:rPr>
                  <w:rFonts w:ascii="Calibri" w:hAnsi="Calibri" w:cstheme="minorHAnsi"/>
                  <w:color w:val="000000"/>
                  <w:sz w:val="22"/>
                  <w:szCs w:val="22"/>
                  <w:lang w:val="es-BO" w:eastAsia="es-BO"/>
                  <w:rPrChange w:id="3247" w:author="Cesar Abdon Mamani Ramirez" w:date="2017-05-03T09:33:00Z">
                    <w:rPr>
                      <w:rFonts w:asciiTheme="minorHAnsi" w:hAnsiTheme="minorHAnsi" w:cstheme="minorHAnsi"/>
                      <w:color w:val="000000"/>
                      <w:sz w:val="16"/>
                      <w:szCs w:val="16"/>
                      <w:lang w:val="es-BO" w:eastAsia="es-BO"/>
                    </w:rPr>
                  </w:rPrChange>
                </w:rPr>
                <w:delText>MONTAJE DE VALVULA Y ACCESORIOS DE ANC 8"</w:delText>
              </w:r>
            </w:del>
          </w:p>
        </w:tc>
        <w:tc>
          <w:tcPr>
            <w:tcW w:w="402" w:type="pct"/>
            <w:shd w:val="clear" w:color="auto" w:fill="auto"/>
            <w:noWrap/>
            <w:vAlign w:val="bottom"/>
          </w:tcPr>
          <w:p w14:paraId="60EB5D2C" w14:textId="5CB6B027" w:rsidR="00D51C18" w:rsidRPr="00926201" w:rsidDel="006A7070" w:rsidRDefault="00D51C18" w:rsidP="00FA74D8">
            <w:pPr>
              <w:spacing w:line="276" w:lineRule="auto"/>
              <w:jc w:val="center"/>
              <w:rPr>
                <w:del w:id="3248" w:author="Cesar Abdon Mamani Ramirez" w:date="2017-05-03T08:57:00Z"/>
                <w:rFonts w:ascii="Calibri" w:hAnsi="Calibri" w:cstheme="minorHAnsi"/>
                <w:color w:val="000000"/>
                <w:sz w:val="22"/>
                <w:szCs w:val="22"/>
                <w:lang w:val="es-BO" w:eastAsia="es-BO"/>
                <w:rPrChange w:id="3249" w:author="Cesar Abdon Mamani Ramirez" w:date="2017-05-03T09:33:00Z">
                  <w:rPr>
                    <w:del w:id="3250" w:author="Cesar Abdon Mamani Ramirez" w:date="2017-05-03T08:57:00Z"/>
                    <w:rFonts w:asciiTheme="minorHAnsi" w:hAnsiTheme="minorHAnsi" w:cstheme="minorHAnsi"/>
                    <w:color w:val="000000"/>
                    <w:sz w:val="16"/>
                    <w:szCs w:val="16"/>
                    <w:lang w:val="es-BO" w:eastAsia="es-BO"/>
                  </w:rPr>
                </w:rPrChange>
              </w:rPr>
            </w:pPr>
            <w:del w:id="3251" w:author="Cesar Abdon Mamani Ramirez" w:date="2017-05-03T08:57:00Z">
              <w:r w:rsidRPr="00926201" w:rsidDel="006A7070">
                <w:rPr>
                  <w:rFonts w:ascii="Calibri" w:hAnsi="Calibri" w:cstheme="minorHAnsi"/>
                  <w:color w:val="000000"/>
                  <w:sz w:val="22"/>
                  <w:szCs w:val="22"/>
                  <w:lang w:val="es-BO" w:eastAsia="es-BO"/>
                  <w:rPrChange w:id="3252"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406243AA" w14:textId="6790A6CD" w:rsidR="00D51C18" w:rsidRPr="00926201" w:rsidDel="006A7070" w:rsidRDefault="00D51C18" w:rsidP="00FA74D8">
            <w:pPr>
              <w:spacing w:line="276" w:lineRule="auto"/>
              <w:jc w:val="center"/>
              <w:rPr>
                <w:del w:id="3253" w:author="Cesar Abdon Mamani Ramirez" w:date="2017-05-03T08:57:00Z"/>
                <w:rFonts w:ascii="Calibri" w:hAnsi="Calibri" w:cstheme="minorHAnsi"/>
                <w:color w:val="000000"/>
                <w:sz w:val="22"/>
                <w:szCs w:val="22"/>
                <w:lang w:val="es-BO" w:eastAsia="es-BO"/>
                <w:rPrChange w:id="3254" w:author="Cesar Abdon Mamani Ramirez" w:date="2017-05-03T09:33:00Z">
                  <w:rPr>
                    <w:del w:id="3255"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465C914" w14:textId="11BD1065" w:rsidTr="00D51C18">
        <w:trPr>
          <w:trHeight w:val="225"/>
          <w:del w:id="3256" w:author="Cesar Abdon Mamani Ramirez" w:date="2017-05-03T08:57:00Z"/>
        </w:trPr>
        <w:tc>
          <w:tcPr>
            <w:tcW w:w="237" w:type="pct"/>
            <w:shd w:val="clear" w:color="auto" w:fill="auto"/>
            <w:noWrap/>
            <w:vAlign w:val="bottom"/>
          </w:tcPr>
          <w:p w14:paraId="3F4452A4" w14:textId="6917B372" w:rsidR="00D51C18" w:rsidRPr="00926201" w:rsidDel="006A7070" w:rsidRDefault="00D51C18" w:rsidP="00FA74D8">
            <w:pPr>
              <w:spacing w:line="276" w:lineRule="auto"/>
              <w:jc w:val="center"/>
              <w:rPr>
                <w:del w:id="3257" w:author="Cesar Abdon Mamani Ramirez" w:date="2017-05-03T08:57:00Z"/>
                <w:rFonts w:ascii="Calibri" w:hAnsi="Calibri" w:cstheme="minorHAnsi"/>
                <w:color w:val="000000"/>
                <w:sz w:val="22"/>
                <w:szCs w:val="22"/>
                <w:lang w:val="es-BO" w:eastAsia="es-BO"/>
                <w:rPrChange w:id="3258" w:author="Cesar Abdon Mamani Ramirez" w:date="2017-05-03T09:33:00Z">
                  <w:rPr>
                    <w:del w:id="3259" w:author="Cesar Abdon Mamani Ramirez" w:date="2017-05-03T08:57:00Z"/>
                    <w:rFonts w:asciiTheme="minorHAnsi" w:hAnsiTheme="minorHAnsi" w:cstheme="minorHAnsi"/>
                    <w:color w:val="000000"/>
                    <w:sz w:val="16"/>
                    <w:szCs w:val="16"/>
                    <w:lang w:val="es-BO" w:eastAsia="es-BO"/>
                  </w:rPr>
                </w:rPrChange>
              </w:rPr>
            </w:pPr>
            <w:del w:id="3260" w:author="Cesar Abdon Mamani Ramirez" w:date="2017-05-03T08:57:00Z">
              <w:r w:rsidRPr="00926201" w:rsidDel="006A7070">
                <w:rPr>
                  <w:rFonts w:ascii="Calibri" w:hAnsi="Calibri" w:cstheme="minorHAnsi"/>
                  <w:color w:val="000000"/>
                  <w:sz w:val="22"/>
                  <w:szCs w:val="22"/>
                  <w:lang w:val="es-BO" w:eastAsia="es-BO"/>
                  <w:rPrChange w:id="3261" w:author="Cesar Abdon Mamani Ramirez" w:date="2017-05-03T09:33:00Z">
                    <w:rPr>
                      <w:rFonts w:asciiTheme="minorHAnsi" w:hAnsiTheme="minorHAnsi" w:cstheme="minorHAnsi"/>
                      <w:color w:val="000000"/>
                      <w:sz w:val="16"/>
                      <w:szCs w:val="16"/>
                      <w:lang w:val="es-BO" w:eastAsia="es-BO"/>
                    </w:rPr>
                  </w:rPrChange>
                </w:rPr>
                <w:delText>68</w:delText>
              </w:r>
            </w:del>
          </w:p>
        </w:tc>
        <w:tc>
          <w:tcPr>
            <w:tcW w:w="4016" w:type="pct"/>
            <w:shd w:val="clear" w:color="auto" w:fill="auto"/>
            <w:noWrap/>
            <w:vAlign w:val="bottom"/>
          </w:tcPr>
          <w:p w14:paraId="3B2331A6" w14:textId="4D4C029E" w:rsidR="00D51C18" w:rsidRPr="00926201" w:rsidDel="006A7070" w:rsidRDefault="00D51C18" w:rsidP="00FA74D8">
            <w:pPr>
              <w:spacing w:line="276" w:lineRule="auto"/>
              <w:rPr>
                <w:del w:id="3262" w:author="Cesar Abdon Mamani Ramirez" w:date="2017-05-03T08:57:00Z"/>
                <w:rFonts w:ascii="Calibri" w:hAnsi="Calibri" w:cstheme="minorHAnsi"/>
                <w:color w:val="000000"/>
                <w:sz w:val="22"/>
                <w:szCs w:val="22"/>
                <w:lang w:val="es-BO" w:eastAsia="es-BO"/>
                <w:rPrChange w:id="3263" w:author="Cesar Abdon Mamani Ramirez" w:date="2017-05-03T09:33:00Z">
                  <w:rPr>
                    <w:del w:id="3264" w:author="Cesar Abdon Mamani Ramirez" w:date="2017-05-03T08:57:00Z"/>
                    <w:rFonts w:asciiTheme="minorHAnsi" w:hAnsiTheme="minorHAnsi" w:cstheme="minorHAnsi"/>
                    <w:color w:val="000000"/>
                    <w:sz w:val="16"/>
                    <w:szCs w:val="16"/>
                    <w:lang w:val="es-BO" w:eastAsia="es-BO"/>
                  </w:rPr>
                </w:rPrChange>
              </w:rPr>
            </w:pPr>
            <w:del w:id="3265" w:author="Cesar Abdon Mamani Ramirez" w:date="2017-05-03T08:57:00Z">
              <w:r w:rsidRPr="00926201" w:rsidDel="006A7070">
                <w:rPr>
                  <w:rFonts w:ascii="Calibri" w:hAnsi="Calibri" w:cstheme="minorHAnsi"/>
                  <w:color w:val="000000"/>
                  <w:sz w:val="22"/>
                  <w:szCs w:val="22"/>
                  <w:lang w:val="es-BO" w:eastAsia="es-BO"/>
                  <w:rPrChange w:id="3266" w:author="Cesar Abdon Mamani Ramirez" w:date="2017-05-03T09:33:00Z">
                    <w:rPr>
                      <w:rFonts w:asciiTheme="minorHAnsi" w:hAnsiTheme="minorHAnsi" w:cstheme="minorHAnsi"/>
                      <w:color w:val="000000"/>
                      <w:sz w:val="16"/>
                      <w:szCs w:val="16"/>
                      <w:lang w:val="es-BO" w:eastAsia="es-BO"/>
                    </w:rPr>
                  </w:rPrChange>
                </w:rPr>
                <w:delText>PROTECCION ANTICORROSIVA, DE VALVULAS, TUBERIAS Y ACCESORIOS</w:delText>
              </w:r>
            </w:del>
          </w:p>
        </w:tc>
        <w:tc>
          <w:tcPr>
            <w:tcW w:w="402" w:type="pct"/>
            <w:shd w:val="clear" w:color="auto" w:fill="auto"/>
            <w:noWrap/>
            <w:vAlign w:val="bottom"/>
          </w:tcPr>
          <w:p w14:paraId="50347F80" w14:textId="2E2822DF" w:rsidR="00D51C18" w:rsidRPr="00926201" w:rsidDel="006A7070" w:rsidRDefault="00E05BE8" w:rsidP="00FA74D8">
            <w:pPr>
              <w:spacing w:line="276" w:lineRule="auto"/>
              <w:jc w:val="center"/>
              <w:rPr>
                <w:del w:id="3267" w:author="Cesar Abdon Mamani Ramirez" w:date="2017-05-03T08:57:00Z"/>
                <w:rFonts w:ascii="Calibri" w:hAnsi="Calibri" w:cstheme="minorHAnsi"/>
                <w:color w:val="000000"/>
                <w:sz w:val="22"/>
                <w:szCs w:val="22"/>
                <w:lang w:val="es-BO" w:eastAsia="es-BO"/>
                <w:rPrChange w:id="3268" w:author="Cesar Abdon Mamani Ramirez" w:date="2017-05-03T09:33:00Z">
                  <w:rPr>
                    <w:del w:id="3269" w:author="Cesar Abdon Mamani Ramirez" w:date="2017-05-03T08:57:00Z"/>
                    <w:rFonts w:asciiTheme="minorHAnsi" w:hAnsiTheme="minorHAnsi" w:cstheme="minorHAnsi"/>
                    <w:color w:val="000000"/>
                    <w:sz w:val="16"/>
                    <w:szCs w:val="16"/>
                    <w:lang w:val="es-BO" w:eastAsia="es-BO"/>
                  </w:rPr>
                </w:rPrChange>
              </w:rPr>
            </w:pPr>
            <w:del w:id="3270" w:author="Cesar Abdon Mamani Ramirez" w:date="2017-05-03T08:57:00Z">
              <w:r w:rsidRPr="00926201" w:rsidDel="006A7070">
                <w:rPr>
                  <w:rFonts w:ascii="Calibri" w:hAnsi="Calibri" w:cstheme="minorHAnsi"/>
                  <w:color w:val="000000"/>
                  <w:sz w:val="22"/>
                  <w:szCs w:val="22"/>
                  <w:lang w:val="es-BO" w:eastAsia="es-BO"/>
                  <w:rPrChange w:id="3271"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090C354F" w14:textId="54CE847A" w:rsidR="00D51C18" w:rsidRPr="00926201" w:rsidDel="006A7070" w:rsidRDefault="00D51C18" w:rsidP="00FA74D8">
            <w:pPr>
              <w:spacing w:line="276" w:lineRule="auto"/>
              <w:jc w:val="center"/>
              <w:rPr>
                <w:del w:id="3272" w:author="Cesar Abdon Mamani Ramirez" w:date="2017-05-03T08:57:00Z"/>
                <w:rFonts w:ascii="Calibri" w:hAnsi="Calibri" w:cstheme="minorHAnsi"/>
                <w:color w:val="000000"/>
                <w:sz w:val="22"/>
                <w:szCs w:val="22"/>
                <w:lang w:val="es-BO" w:eastAsia="es-BO"/>
                <w:rPrChange w:id="3273" w:author="Cesar Abdon Mamani Ramirez" w:date="2017-05-03T09:33:00Z">
                  <w:rPr>
                    <w:del w:id="327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B34C849" w14:textId="57CB752A" w:rsidTr="00D51C18">
        <w:trPr>
          <w:trHeight w:val="225"/>
          <w:del w:id="3275" w:author="Cesar Abdon Mamani Ramirez" w:date="2017-05-03T08:57:00Z"/>
        </w:trPr>
        <w:tc>
          <w:tcPr>
            <w:tcW w:w="237" w:type="pct"/>
            <w:shd w:val="clear" w:color="auto" w:fill="auto"/>
            <w:noWrap/>
            <w:vAlign w:val="bottom"/>
          </w:tcPr>
          <w:p w14:paraId="3FDFD2A4" w14:textId="1D2A9E87" w:rsidR="00D51C18" w:rsidRPr="00926201" w:rsidDel="006A7070" w:rsidRDefault="00D51C18" w:rsidP="00FA74D8">
            <w:pPr>
              <w:spacing w:line="276" w:lineRule="auto"/>
              <w:jc w:val="center"/>
              <w:rPr>
                <w:del w:id="3276" w:author="Cesar Abdon Mamani Ramirez" w:date="2017-05-03T08:57:00Z"/>
                <w:rFonts w:ascii="Calibri" w:hAnsi="Calibri" w:cstheme="minorHAnsi"/>
                <w:color w:val="000000"/>
                <w:sz w:val="22"/>
                <w:szCs w:val="22"/>
                <w:lang w:val="es-BO" w:eastAsia="es-BO"/>
                <w:rPrChange w:id="3277" w:author="Cesar Abdon Mamani Ramirez" w:date="2017-05-03T09:33:00Z">
                  <w:rPr>
                    <w:del w:id="3278" w:author="Cesar Abdon Mamani Ramirez" w:date="2017-05-03T08:57:00Z"/>
                    <w:rFonts w:asciiTheme="minorHAnsi" w:hAnsiTheme="minorHAnsi" w:cstheme="minorHAnsi"/>
                    <w:color w:val="000000"/>
                    <w:sz w:val="16"/>
                    <w:szCs w:val="16"/>
                    <w:lang w:val="es-BO" w:eastAsia="es-BO"/>
                  </w:rPr>
                </w:rPrChange>
              </w:rPr>
            </w:pPr>
            <w:del w:id="3279" w:author="Cesar Abdon Mamani Ramirez" w:date="2017-05-03T08:57:00Z">
              <w:r w:rsidRPr="00926201" w:rsidDel="006A7070">
                <w:rPr>
                  <w:rFonts w:ascii="Calibri" w:hAnsi="Calibri" w:cstheme="minorHAnsi"/>
                  <w:color w:val="000000"/>
                  <w:sz w:val="22"/>
                  <w:szCs w:val="22"/>
                  <w:lang w:val="es-BO" w:eastAsia="es-BO"/>
                  <w:rPrChange w:id="3280" w:author="Cesar Abdon Mamani Ramirez" w:date="2017-05-03T09:33:00Z">
                    <w:rPr>
                      <w:rFonts w:asciiTheme="minorHAnsi" w:hAnsiTheme="minorHAnsi" w:cstheme="minorHAnsi"/>
                      <w:color w:val="000000"/>
                      <w:sz w:val="16"/>
                      <w:szCs w:val="16"/>
                      <w:lang w:val="es-BO" w:eastAsia="es-BO"/>
                    </w:rPr>
                  </w:rPrChange>
                </w:rPr>
                <w:delText>69</w:delText>
              </w:r>
            </w:del>
          </w:p>
        </w:tc>
        <w:tc>
          <w:tcPr>
            <w:tcW w:w="4016" w:type="pct"/>
            <w:shd w:val="clear" w:color="auto" w:fill="auto"/>
            <w:noWrap/>
            <w:vAlign w:val="bottom"/>
          </w:tcPr>
          <w:p w14:paraId="08A0B745" w14:textId="07105E7D" w:rsidR="00D51C18" w:rsidRPr="00926201" w:rsidDel="006A7070" w:rsidRDefault="00D51C18" w:rsidP="00FA74D8">
            <w:pPr>
              <w:spacing w:line="276" w:lineRule="auto"/>
              <w:rPr>
                <w:del w:id="3281" w:author="Cesar Abdon Mamani Ramirez" w:date="2017-05-03T08:57:00Z"/>
                <w:rFonts w:ascii="Calibri" w:hAnsi="Calibri" w:cstheme="minorHAnsi"/>
                <w:color w:val="000000"/>
                <w:sz w:val="22"/>
                <w:szCs w:val="22"/>
                <w:lang w:val="es-BO" w:eastAsia="es-BO"/>
                <w:rPrChange w:id="3282" w:author="Cesar Abdon Mamani Ramirez" w:date="2017-05-03T09:33:00Z">
                  <w:rPr>
                    <w:del w:id="3283" w:author="Cesar Abdon Mamani Ramirez" w:date="2017-05-03T08:57:00Z"/>
                    <w:rFonts w:asciiTheme="minorHAnsi" w:hAnsiTheme="minorHAnsi" w:cstheme="minorHAnsi"/>
                    <w:color w:val="000000"/>
                    <w:sz w:val="16"/>
                    <w:szCs w:val="16"/>
                    <w:lang w:val="es-BO" w:eastAsia="es-BO"/>
                  </w:rPr>
                </w:rPrChange>
              </w:rPr>
            </w:pPr>
            <w:del w:id="3284" w:author="Cesar Abdon Mamani Ramirez" w:date="2017-05-03T08:57:00Z">
              <w:r w:rsidRPr="00926201" w:rsidDel="006A7070">
                <w:rPr>
                  <w:rFonts w:ascii="Calibri" w:hAnsi="Calibri" w:cstheme="minorHAnsi"/>
                  <w:color w:val="000000"/>
                  <w:sz w:val="22"/>
                  <w:szCs w:val="22"/>
                  <w:lang w:val="es-BO" w:eastAsia="es-BO"/>
                  <w:rPrChange w:id="3285" w:author="Cesar Abdon Mamani Ramirez" w:date="2017-05-03T09:33:00Z">
                    <w:rPr>
                      <w:rFonts w:asciiTheme="minorHAnsi" w:hAnsiTheme="minorHAnsi" w:cstheme="minorHAnsi"/>
                      <w:color w:val="000000"/>
                      <w:sz w:val="16"/>
                      <w:szCs w:val="16"/>
                      <w:lang w:val="es-BO" w:eastAsia="es-BO"/>
                    </w:rPr>
                  </w:rPrChange>
                </w:rPr>
                <w:delText>INSTALACIÓN DE VÁLVULAS,  ACCESORIOS Y TUBERÍAS DE ACERO</w:delText>
              </w:r>
            </w:del>
          </w:p>
        </w:tc>
        <w:tc>
          <w:tcPr>
            <w:tcW w:w="402" w:type="pct"/>
            <w:shd w:val="clear" w:color="auto" w:fill="auto"/>
            <w:noWrap/>
            <w:vAlign w:val="bottom"/>
          </w:tcPr>
          <w:p w14:paraId="18A395CE" w14:textId="1A0592CA" w:rsidR="00D51C18" w:rsidRPr="00926201" w:rsidDel="006A7070" w:rsidRDefault="00D51C18" w:rsidP="00FA74D8">
            <w:pPr>
              <w:spacing w:line="276" w:lineRule="auto"/>
              <w:jc w:val="center"/>
              <w:rPr>
                <w:del w:id="3286" w:author="Cesar Abdon Mamani Ramirez" w:date="2017-05-03T08:57:00Z"/>
                <w:rFonts w:ascii="Calibri" w:hAnsi="Calibri" w:cstheme="minorHAnsi"/>
                <w:color w:val="000000"/>
                <w:sz w:val="22"/>
                <w:szCs w:val="22"/>
                <w:lang w:val="es-BO" w:eastAsia="es-BO"/>
                <w:rPrChange w:id="3287" w:author="Cesar Abdon Mamani Ramirez" w:date="2017-05-03T09:33:00Z">
                  <w:rPr>
                    <w:del w:id="3288" w:author="Cesar Abdon Mamani Ramirez" w:date="2017-05-03T08:57:00Z"/>
                    <w:rFonts w:asciiTheme="minorHAnsi" w:hAnsiTheme="minorHAnsi" w:cstheme="minorHAnsi"/>
                    <w:color w:val="000000"/>
                    <w:sz w:val="16"/>
                    <w:szCs w:val="16"/>
                    <w:lang w:val="es-BO" w:eastAsia="es-BO"/>
                  </w:rPr>
                </w:rPrChange>
              </w:rPr>
            </w:pPr>
            <w:del w:id="3289" w:author="Cesar Abdon Mamani Ramirez" w:date="2017-05-03T08:57:00Z">
              <w:r w:rsidRPr="00926201" w:rsidDel="006A7070">
                <w:rPr>
                  <w:rFonts w:ascii="Calibri" w:hAnsi="Calibri" w:cstheme="minorHAnsi"/>
                  <w:color w:val="000000"/>
                  <w:sz w:val="22"/>
                  <w:szCs w:val="22"/>
                  <w:lang w:val="es-BO" w:eastAsia="es-BO"/>
                  <w:rPrChange w:id="3290" w:author="Cesar Abdon Mamani Ramirez" w:date="2017-05-03T09:33:00Z">
                    <w:rPr>
                      <w:rFonts w:asciiTheme="minorHAnsi" w:hAnsiTheme="minorHAnsi" w:cstheme="minorHAnsi"/>
                      <w:color w:val="000000"/>
                      <w:sz w:val="16"/>
                      <w:szCs w:val="16"/>
                      <w:lang w:val="es-BO" w:eastAsia="es-BO"/>
                    </w:rPr>
                  </w:rPrChange>
                </w:rPr>
                <w:delText>GLB</w:delText>
              </w:r>
            </w:del>
          </w:p>
        </w:tc>
        <w:tc>
          <w:tcPr>
            <w:tcW w:w="345" w:type="pct"/>
            <w:shd w:val="clear" w:color="auto" w:fill="auto"/>
            <w:noWrap/>
            <w:vAlign w:val="center"/>
          </w:tcPr>
          <w:p w14:paraId="56B6BB1A" w14:textId="62DD1DC2" w:rsidR="00D51C18" w:rsidRPr="00926201" w:rsidDel="006A7070" w:rsidRDefault="00D51C18" w:rsidP="00FA74D8">
            <w:pPr>
              <w:spacing w:line="276" w:lineRule="auto"/>
              <w:jc w:val="center"/>
              <w:rPr>
                <w:del w:id="3291" w:author="Cesar Abdon Mamani Ramirez" w:date="2017-05-03T08:57:00Z"/>
                <w:rFonts w:ascii="Calibri" w:hAnsi="Calibri" w:cstheme="minorHAnsi"/>
                <w:color w:val="000000"/>
                <w:sz w:val="22"/>
                <w:szCs w:val="22"/>
                <w:lang w:val="es-BO" w:eastAsia="es-BO"/>
                <w:rPrChange w:id="3292" w:author="Cesar Abdon Mamani Ramirez" w:date="2017-05-03T09:33:00Z">
                  <w:rPr>
                    <w:del w:id="329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E599B1E" w14:textId="4C208741" w:rsidTr="00D51C18">
        <w:trPr>
          <w:trHeight w:val="225"/>
          <w:del w:id="3294" w:author="Cesar Abdon Mamani Ramirez" w:date="2017-05-03T08:57:00Z"/>
        </w:trPr>
        <w:tc>
          <w:tcPr>
            <w:tcW w:w="237" w:type="pct"/>
            <w:shd w:val="clear" w:color="auto" w:fill="auto"/>
            <w:noWrap/>
            <w:vAlign w:val="bottom"/>
          </w:tcPr>
          <w:p w14:paraId="72F46B50" w14:textId="335AB65B" w:rsidR="00D51C18" w:rsidRPr="00926201" w:rsidDel="006A7070" w:rsidRDefault="00D51C18" w:rsidP="00FA74D8">
            <w:pPr>
              <w:spacing w:line="276" w:lineRule="auto"/>
              <w:jc w:val="center"/>
              <w:rPr>
                <w:del w:id="3295" w:author="Cesar Abdon Mamani Ramirez" w:date="2017-05-03T08:57:00Z"/>
                <w:rFonts w:ascii="Calibri" w:hAnsi="Calibri" w:cstheme="minorHAnsi"/>
                <w:color w:val="000000"/>
                <w:sz w:val="22"/>
                <w:szCs w:val="22"/>
                <w:lang w:val="es-BO" w:eastAsia="es-BO"/>
                <w:rPrChange w:id="3296" w:author="Cesar Abdon Mamani Ramirez" w:date="2017-05-03T09:33:00Z">
                  <w:rPr>
                    <w:del w:id="3297" w:author="Cesar Abdon Mamani Ramirez" w:date="2017-05-03T08:57:00Z"/>
                    <w:rFonts w:asciiTheme="minorHAnsi" w:hAnsiTheme="minorHAnsi" w:cstheme="minorHAnsi"/>
                    <w:color w:val="000000"/>
                    <w:sz w:val="16"/>
                    <w:szCs w:val="16"/>
                    <w:lang w:val="es-BO" w:eastAsia="es-BO"/>
                  </w:rPr>
                </w:rPrChange>
              </w:rPr>
            </w:pPr>
            <w:del w:id="3298" w:author="Cesar Abdon Mamani Ramirez" w:date="2017-05-03T08:57:00Z">
              <w:r w:rsidRPr="00926201" w:rsidDel="006A7070">
                <w:rPr>
                  <w:rFonts w:ascii="Calibri" w:hAnsi="Calibri" w:cstheme="minorHAnsi"/>
                  <w:color w:val="000000"/>
                  <w:sz w:val="22"/>
                  <w:szCs w:val="22"/>
                  <w:lang w:val="es-BO" w:eastAsia="es-BO"/>
                  <w:rPrChange w:id="3299" w:author="Cesar Abdon Mamani Ramirez" w:date="2017-05-03T09:33:00Z">
                    <w:rPr>
                      <w:rFonts w:asciiTheme="minorHAnsi" w:hAnsiTheme="minorHAnsi" w:cstheme="minorHAnsi"/>
                      <w:color w:val="000000"/>
                      <w:sz w:val="16"/>
                      <w:szCs w:val="16"/>
                      <w:lang w:val="es-BO" w:eastAsia="es-BO"/>
                    </w:rPr>
                  </w:rPrChange>
                </w:rPr>
                <w:delText>70</w:delText>
              </w:r>
            </w:del>
          </w:p>
        </w:tc>
        <w:tc>
          <w:tcPr>
            <w:tcW w:w="4016" w:type="pct"/>
            <w:shd w:val="clear" w:color="auto" w:fill="auto"/>
            <w:noWrap/>
            <w:vAlign w:val="bottom"/>
          </w:tcPr>
          <w:p w14:paraId="25C5D141" w14:textId="3A12A2B1" w:rsidR="00D51C18" w:rsidRPr="00926201" w:rsidDel="006A7070" w:rsidRDefault="00D51C18" w:rsidP="00FA74D8">
            <w:pPr>
              <w:spacing w:line="276" w:lineRule="auto"/>
              <w:rPr>
                <w:del w:id="3300" w:author="Cesar Abdon Mamani Ramirez" w:date="2017-05-03T08:57:00Z"/>
                <w:rFonts w:ascii="Calibri" w:hAnsi="Calibri" w:cstheme="minorHAnsi"/>
                <w:color w:val="000000"/>
                <w:sz w:val="22"/>
                <w:szCs w:val="22"/>
                <w:lang w:val="es-BO" w:eastAsia="es-BO"/>
                <w:rPrChange w:id="3301" w:author="Cesar Abdon Mamani Ramirez" w:date="2017-05-03T09:33:00Z">
                  <w:rPr>
                    <w:del w:id="3302" w:author="Cesar Abdon Mamani Ramirez" w:date="2017-05-03T08:57:00Z"/>
                    <w:rFonts w:asciiTheme="minorHAnsi" w:hAnsiTheme="minorHAnsi" w:cstheme="minorHAnsi"/>
                    <w:color w:val="000000"/>
                    <w:sz w:val="16"/>
                    <w:szCs w:val="16"/>
                    <w:lang w:val="es-BO" w:eastAsia="es-BO"/>
                  </w:rPr>
                </w:rPrChange>
              </w:rPr>
            </w:pPr>
            <w:del w:id="3303" w:author="Cesar Abdon Mamani Ramirez" w:date="2017-05-03T08:57:00Z">
              <w:r w:rsidRPr="00926201" w:rsidDel="006A7070">
                <w:rPr>
                  <w:rFonts w:ascii="Calibri" w:hAnsi="Calibri" w:cstheme="minorHAnsi"/>
                  <w:color w:val="000000"/>
                  <w:sz w:val="22"/>
                  <w:szCs w:val="22"/>
                  <w:lang w:val="es-BO" w:eastAsia="es-BO"/>
                  <w:rPrChange w:id="3304" w:author="Cesar Abdon Mamani Ramirez" w:date="2017-05-03T09:33:00Z">
                    <w:rPr>
                      <w:rFonts w:asciiTheme="minorHAnsi" w:hAnsiTheme="minorHAnsi" w:cstheme="minorHAnsi"/>
                      <w:color w:val="000000"/>
                      <w:sz w:val="16"/>
                      <w:szCs w:val="16"/>
                      <w:lang w:val="es-BO" w:eastAsia="es-BO"/>
                    </w:rPr>
                  </w:rPrChange>
                </w:rPr>
                <w:delText>PROTECCION DE VALVULAS Y ACCESORIOS DE ANC DN 2" EN CAMARAS</w:delText>
              </w:r>
            </w:del>
          </w:p>
        </w:tc>
        <w:tc>
          <w:tcPr>
            <w:tcW w:w="402" w:type="pct"/>
            <w:shd w:val="clear" w:color="auto" w:fill="auto"/>
            <w:noWrap/>
            <w:vAlign w:val="bottom"/>
          </w:tcPr>
          <w:p w14:paraId="30F96163" w14:textId="77F82DC6" w:rsidR="00D51C18" w:rsidRPr="00926201" w:rsidDel="006A7070" w:rsidRDefault="00D51C18" w:rsidP="00FA74D8">
            <w:pPr>
              <w:spacing w:line="276" w:lineRule="auto"/>
              <w:jc w:val="center"/>
              <w:rPr>
                <w:del w:id="3305" w:author="Cesar Abdon Mamani Ramirez" w:date="2017-05-03T08:57:00Z"/>
                <w:rFonts w:ascii="Calibri" w:hAnsi="Calibri" w:cstheme="minorHAnsi"/>
                <w:color w:val="000000"/>
                <w:sz w:val="22"/>
                <w:szCs w:val="22"/>
                <w:lang w:val="es-BO" w:eastAsia="es-BO"/>
                <w:rPrChange w:id="3306" w:author="Cesar Abdon Mamani Ramirez" w:date="2017-05-03T09:33:00Z">
                  <w:rPr>
                    <w:del w:id="3307" w:author="Cesar Abdon Mamani Ramirez" w:date="2017-05-03T08:57:00Z"/>
                    <w:rFonts w:asciiTheme="minorHAnsi" w:hAnsiTheme="minorHAnsi" w:cstheme="minorHAnsi"/>
                    <w:color w:val="000000"/>
                    <w:sz w:val="16"/>
                    <w:szCs w:val="16"/>
                    <w:lang w:val="es-BO" w:eastAsia="es-BO"/>
                  </w:rPr>
                </w:rPrChange>
              </w:rPr>
            </w:pPr>
            <w:del w:id="3308" w:author="Cesar Abdon Mamani Ramirez" w:date="2017-05-03T08:57:00Z">
              <w:r w:rsidRPr="00926201" w:rsidDel="006A7070">
                <w:rPr>
                  <w:rFonts w:ascii="Calibri" w:hAnsi="Calibri" w:cstheme="minorHAnsi"/>
                  <w:color w:val="000000"/>
                  <w:sz w:val="22"/>
                  <w:szCs w:val="22"/>
                  <w:lang w:val="es-BO" w:eastAsia="es-BO"/>
                  <w:rPrChange w:id="3309"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6A19E456" w14:textId="0700FE18" w:rsidR="00D51C18" w:rsidRPr="00926201" w:rsidDel="006A7070" w:rsidRDefault="00D51C18" w:rsidP="00FA74D8">
            <w:pPr>
              <w:spacing w:line="276" w:lineRule="auto"/>
              <w:jc w:val="center"/>
              <w:rPr>
                <w:del w:id="3310" w:author="Cesar Abdon Mamani Ramirez" w:date="2017-05-03T08:57:00Z"/>
                <w:rFonts w:ascii="Calibri" w:hAnsi="Calibri" w:cstheme="minorHAnsi"/>
                <w:color w:val="000000"/>
                <w:sz w:val="22"/>
                <w:szCs w:val="22"/>
                <w:lang w:val="es-BO" w:eastAsia="es-BO"/>
                <w:rPrChange w:id="3311" w:author="Cesar Abdon Mamani Ramirez" w:date="2017-05-03T09:33:00Z">
                  <w:rPr>
                    <w:del w:id="331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39FB6E8" w14:textId="2BEE5894" w:rsidTr="00D51C18">
        <w:trPr>
          <w:trHeight w:val="225"/>
          <w:del w:id="3313" w:author="Cesar Abdon Mamani Ramirez" w:date="2017-05-03T08:57:00Z"/>
        </w:trPr>
        <w:tc>
          <w:tcPr>
            <w:tcW w:w="237" w:type="pct"/>
            <w:shd w:val="clear" w:color="auto" w:fill="auto"/>
            <w:noWrap/>
            <w:vAlign w:val="bottom"/>
          </w:tcPr>
          <w:p w14:paraId="4EA0D2F8" w14:textId="16F1ACB8" w:rsidR="00D51C18" w:rsidRPr="00926201" w:rsidDel="006A7070" w:rsidRDefault="00D51C18" w:rsidP="00FA74D8">
            <w:pPr>
              <w:spacing w:line="276" w:lineRule="auto"/>
              <w:jc w:val="center"/>
              <w:rPr>
                <w:del w:id="3314" w:author="Cesar Abdon Mamani Ramirez" w:date="2017-05-03T08:57:00Z"/>
                <w:rFonts w:ascii="Calibri" w:hAnsi="Calibri" w:cstheme="minorHAnsi"/>
                <w:color w:val="000000"/>
                <w:sz w:val="22"/>
                <w:szCs w:val="22"/>
                <w:lang w:val="es-BO" w:eastAsia="es-BO"/>
                <w:rPrChange w:id="3315" w:author="Cesar Abdon Mamani Ramirez" w:date="2017-05-03T09:33:00Z">
                  <w:rPr>
                    <w:del w:id="3316" w:author="Cesar Abdon Mamani Ramirez" w:date="2017-05-03T08:57:00Z"/>
                    <w:rFonts w:asciiTheme="minorHAnsi" w:hAnsiTheme="minorHAnsi" w:cstheme="minorHAnsi"/>
                    <w:color w:val="000000"/>
                    <w:sz w:val="16"/>
                    <w:szCs w:val="16"/>
                    <w:lang w:val="es-BO" w:eastAsia="es-BO"/>
                  </w:rPr>
                </w:rPrChange>
              </w:rPr>
            </w:pPr>
            <w:del w:id="3317" w:author="Cesar Abdon Mamani Ramirez" w:date="2017-05-03T08:57:00Z">
              <w:r w:rsidRPr="00926201" w:rsidDel="006A7070">
                <w:rPr>
                  <w:rFonts w:ascii="Calibri" w:hAnsi="Calibri" w:cstheme="minorHAnsi"/>
                  <w:color w:val="000000"/>
                  <w:sz w:val="22"/>
                  <w:szCs w:val="22"/>
                  <w:lang w:val="es-BO" w:eastAsia="es-BO"/>
                  <w:rPrChange w:id="3318" w:author="Cesar Abdon Mamani Ramirez" w:date="2017-05-03T09:33:00Z">
                    <w:rPr>
                      <w:rFonts w:asciiTheme="minorHAnsi" w:hAnsiTheme="minorHAnsi" w:cstheme="minorHAnsi"/>
                      <w:color w:val="000000"/>
                      <w:sz w:val="16"/>
                      <w:szCs w:val="16"/>
                      <w:lang w:val="es-BO" w:eastAsia="es-BO"/>
                    </w:rPr>
                  </w:rPrChange>
                </w:rPr>
                <w:delText>71</w:delText>
              </w:r>
            </w:del>
          </w:p>
        </w:tc>
        <w:tc>
          <w:tcPr>
            <w:tcW w:w="4016" w:type="pct"/>
            <w:shd w:val="clear" w:color="auto" w:fill="auto"/>
            <w:noWrap/>
            <w:vAlign w:val="bottom"/>
          </w:tcPr>
          <w:p w14:paraId="0ACA64B7" w14:textId="3AB768F9" w:rsidR="00D51C18" w:rsidRPr="00926201" w:rsidDel="006A7070" w:rsidRDefault="00D51C18" w:rsidP="00FA74D8">
            <w:pPr>
              <w:spacing w:line="276" w:lineRule="auto"/>
              <w:rPr>
                <w:del w:id="3319" w:author="Cesar Abdon Mamani Ramirez" w:date="2017-05-03T08:57:00Z"/>
                <w:rFonts w:ascii="Calibri" w:hAnsi="Calibri" w:cstheme="minorHAnsi"/>
                <w:color w:val="000000"/>
                <w:sz w:val="22"/>
                <w:szCs w:val="22"/>
                <w:lang w:val="es-BO" w:eastAsia="es-BO"/>
                <w:rPrChange w:id="3320" w:author="Cesar Abdon Mamani Ramirez" w:date="2017-05-03T09:33:00Z">
                  <w:rPr>
                    <w:del w:id="3321" w:author="Cesar Abdon Mamani Ramirez" w:date="2017-05-03T08:57:00Z"/>
                    <w:rFonts w:asciiTheme="minorHAnsi" w:hAnsiTheme="minorHAnsi" w:cstheme="minorHAnsi"/>
                    <w:color w:val="000000"/>
                    <w:sz w:val="16"/>
                    <w:szCs w:val="16"/>
                    <w:lang w:val="es-BO" w:eastAsia="es-BO"/>
                  </w:rPr>
                </w:rPrChange>
              </w:rPr>
            </w:pPr>
            <w:del w:id="3322" w:author="Cesar Abdon Mamani Ramirez" w:date="2017-05-03T08:57:00Z">
              <w:r w:rsidRPr="00926201" w:rsidDel="006A7070">
                <w:rPr>
                  <w:rFonts w:ascii="Calibri" w:hAnsi="Calibri" w:cstheme="minorHAnsi"/>
                  <w:color w:val="000000"/>
                  <w:sz w:val="22"/>
                  <w:szCs w:val="22"/>
                  <w:lang w:val="es-BO" w:eastAsia="es-BO"/>
                  <w:rPrChange w:id="3323" w:author="Cesar Abdon Mamani Ramirez" w:date="2017-05-03T09:33:00Z">
                    <w:rPr>
                      <w:rFonts w:asciiTheme="minorHAnsi" w:hAnsiTheme="minorHAnsi" w:cstheme="minorHAnsi"/>
                      <w:color w:val="000000"/>
                      <w:sz w:val="16"/>
                      <w:szCs w:val="16"/>
                      <w:lang w:val="es-BO" w:eastAsia="es-BO"/>
                    </w:rPr>
                  </w:rPrChange>
                </w:rPr>
                <w:delText>PROTECCION DE VALVULAS Y ACCESORIOS DE ANC DN 3" EN CAMARAS</w:delText>
              </w:r>
            </w:del>
          </w:p>
        </w:tc>
        <w:tc>
          <w:tcPr>
            <w:tcW w:w="402" w:type="pct"/>
            <w:shd w:val="clear" w:color="auto" w:fill="auto"/>
            <w:noWrap/>
            <w:vAlign w:val="bottom"/>
          </w:tcPr>
          <w:p w14:paraId="1186742F" w14:textId="2942F3A5" w:rsidR="00D51C18" w:rsidRPr="00926201" w:rsidDel="006A7070" w:rsidRDefault="00D51C18" w:rsidP="00FA74D8">
            <w:pPr>
              <w:spacing w:line="276" w:lineRule="auto"/>
              <w:jc w:val="center"/>
              <w:rPr>
                <w:del w:id="3324" w:author="Cesar Abdon Mamani Ramirez" w:date="2017-05-03T08:57:00Z"/>
                <w:rFonts w:ascii="Calibri" w:hAnsi="Calibri" w:cstheme="minorHAnsi"/>
                <w:color w:val="000000"/>
                <w:sz w:val="22"/>
                <w:szCs w:val="22"/>
                <w:lang w:val="es-BO" w:eastAsia="es-BO"/>
                <w:rPrChange w:id="3325" w:author="Cesar Abdon Mamani Ramirez" w:date="2017-05-03T09:33:00Z">
                  <w:rPr>
                    <w:del w:id="3326" w:author="Cesar Abdon Mamani Ramirez" w:date="2017-05-03T08:57:00Z"/>
                    <w:rFonts w:asciiTheme="minorHAnsi" w:hAnsiTheme="minorHAnsi" w:cstheme="minorHAnsi"/>
                    <w:color w:val="000000"/>
                    <w:sz w:val="16"/>
                    <w:szCs w:val="16"/>
                    <w:lang w:val="es-BO" w:eastAsia="es-BO"/>
                  </w:rPr>
                </w:rPrChange>
              </w:rPr>
            </w:pPr>
            <w:del w:id="3327" w:author="Cesar Abdon Mamani Ramirez" w:date="2017-05-03T08:57:00Z">
              <w:r w:rsidRPr="00926201" w:rsidDel="006A7070">
                <w:rPr>
                  <w:rFonts w:ascii="Calibri" w:hAnsi="Calibri" w:cstheme="minorHAnsi"/>
                  <w:color w:val="000000"/>
                  <w:sz w:val="22"/>
                  <w:szCs w:val="22"/>
                  <w:lang w:val="es-BO" w:eastAsia="es-BO"/>
                  <w:rPrChange w:id="3328"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6E23EF49" w14:textId="0889DCF5" w:rsidR="00D51C18" w:rsidRPr="00926201" w:rsidDel="006A7070" w:rsidRDefault="00D51C18" w:rsidP="00FA74D8">
            <w:pPr>
              <w:spacing w:line="276" w:lineRule="auto"/>
              <w:jc w:val="center"/>
              <w:rPr>
                <w:del w:id="3329" w:author="Cesar Abdon Mamani Ramirez" w:date="2017-05-03T08:57:00Z"/>
                <w:rFonts w:ascii="Calibri" w:hAnsi="Calibri" w:cstheme="minorHAnsi"/>
                <w:color w:val="000000"/>
                <w:sz w:val="22"/>
                <w:szCs w:val="22"/>
                <w:lang w:val="es-BO" w:eastAsia="es-BO"/>
                <w:rPrChange w:id="3330" w:author="Cesar Abdon Mamani Ramirez" w:date="2017-05-03T09:33:00Z">
                  <w:rPr>
                    <w:del w:id="333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3BBA279" w14:textId="6C941425" w:rsidTr="00D51C18">
        <w:trPr>
          <w:trHeight w:val="225"/>
          <w:del w:id="3332" w:author="Cesar Abdon Mamani Ramirez" w:date="2017-05-03T08:57:00Z"/>
        </w:trPr>
        <w:tc>
          <w:tcPr>
            <w:tcW w:w="237" w:type="pct"/>
            <w:shd w:val="clear" w:color="auto" w:fill="auto"/>
            <w:noWrap/>
            <w:vAlign w:val="bottom"/>
          </w:tcPr>
          <w:p w14:paraId="5138D7FE" w14:textId="71C8FABB" w:rsidR="00D51C18" w:rsidRPr="00926201" w:rsidDel="006A7070" w:rsidRDefault="00D51C18" w:rsidP="00FA74D8">
            <w:pPr>
              <w:spacing w:line="276" w:lineRule="auto"/>
              <w:jc w:val="center"/>
              <w:rPr>
                <w:del w:id="3333" w:author="Cesar Abdon Mamani Ramirez" w:date="2017-05-03T08:57:00Z"/>
                <w:rFonts w:ascii="Calibri" w:hAnsi="Calibri" w:cstheme="minorHAnsi"/>
                <w:color w:val="000000"/>
                <w:sz w:val="22"/>
                <w:szCs w:val="22"/>
                <w:lang w:val="es-BO" w:eastAsia="es-BO"/>
                <w:rPrChange w:id="3334" w:author="Cesar Abdon Mamani Ramirez" w:date="2017-05-03T09:33:00Z">
                  <w:rPr>
                    <w:del w:id="3335" w:author="Cesar Abdon Mamani Ramirez" w:date="2017-05-03T08:57:00Z"/>
                    <w:rFonts w:asciiTheme="minorHAnsi" w:hAnsiTheme="minorHAnsi" w:cstheme="minorHAnsi"/>
                    <w:color w:val="000000"/>
                    <w:sz w:val="16"/>
                    <w:szCs w:val="16"/>
                    <w:lang w:val="es-BO" w:eastAsia="es-BO"/>
                  </w:rPr>
                </w:rPrChange>
              </w:rPr>
            </w:pPr>
            <w:del w:id="3336" w:author="Cesar Abdon Mamani Ramirez" w:date="2017-05-03T08:57:00Z">
              <w:r w:rsidRPr="00926201" w:rsidDel="006A7070">
                <w:rPr>
                  <w:rFonts w:ascii="Calibri" w:hAnsi="Calibri" w:cstheme="minorHAnsi"/>
                  <w:color w:val="000000"/>
                  <w:sz w:val="22"/>
                  <w:szCs w:val="22"/>
                  <w:lang w:val="es-BO" w:eastAsia="es-BO"/>
                  <w:rPrChange w:id="3337" w:author="Cesar Abdon Mamani Ramirez" w:date="2017-05-03T09:33:00Z">
                    <w:rPr>
                      <w:rFonts w:asciiTheme="minorHAnsi" w:hAnsiTheme="minorHAnsi" w:cstheme="minorHAnsi"/>
                      <w:color w:val="000000"/>
                      <w:sz w:val="16"/>
                      <w:szCs w:val="16"/>
                      <w:lang w:val="es-BO" w:eastAsia="es-BO"/>
                    </w:rPr>
                  </w:rPrChange>
                </w:rPr>
                <w:delText>72</w:delText>
              </w:r>
            </w:del>
          </w:p>
        </w:tc>
        <w:tc>
          <w:tcPr>
            <w:tcW w:w="4016" w:type="pct"/>
            <w:shd w:val="clear" w:color="auto" w:fill="auto"/>
            <w:noWrap/>
            <w:vAlign w:val="bottom"/>
          </w:tcPr>
          <w:p w14:paraId="0CC312E7" w14:textId="4647D763" w:rsidR="00D51C18" w:rsidRPr="00926201" w:rsidDel="006A7070" w:rsidRDefault="00D51C18" w:rsidP="00FA74D8">
            <w:pPr>
              <w:spacing w:line="276" w:lineRule="auto"/>
              <w:rPr>
                <w:del w:id="3338" w:author="Cesar Abdon Mamani Ramirez" w:date="2017-05-03T08:57:00Z"/>
                <w:rFonts w:ascii="Calibri" w:hAnsi="Calibri" w:cstheme="minorHAnsi"/>
                <w:color w:val="000000"/>
                <w:sz w:val="22"/>
                <w:szCs w:val="22"/>
                <w:lang w:val="es-BO" w:eastAsia="es-BO"/>
                <w:rPrChange w:id="3339" w:author="Cesar Abdon Mamani Ramirez" w:date="2017-05-03T09:33:00Z">
                  <w:rPr>
                    <w:del w:id="3340" w:author="Cesar Abdon Mamani Ramirez" w:date="2017-05-03T08:57:00Z"/>
                    <w:rFonts w:asciiTheme="minorHAnsi" w:hAnsiTheme="minorHAnsi" w:cstheme="minorHAnsi"/>
                    <w:color w:val="000000"/>
                    <w:sz w:val="16"/>
                    <w:szCs w:val="16"/>
                    <w:lang w:val="es-BO" w:eastAsia="es-BO"/>
                  </w:rPr>
                </w:rPrChange>
              </w:rPr>
            </w:pPr>
            <w:del w:id="3341" w:author="Cesar Abdon Mamani Ramirez" w:date="2017-05-03T08:57:00Z">
              <w:r w:rsidRPr="00926201" w:rsidDel="006A7070">
                <w:rPr>
                  <w:rFonts w:ascii="Calibri" w:hAnsi="Calibri" w:cstheme="minorHAnsi"/>
                  <w:color w:val="000000"/>
                  <w:sz w:val="22"/>
                  <w:szCs w:val="22"/>
                  <w:lang w:val="es-BO" w:eastAsia="es-BO"/>
                  <w:rPrChange w:id="3342" w:author="Cesar Abdon Mamani Ramirez" w:date="2017-05-03T09:33:00Z">
                    <w:rPr>
                      <w:rFonts w:asciiTheme="minorHAnsi" w:hAnsiTheme="minorHAnsi" w:cstheme="minorHAnsi"/>
                      <w:color w:val="000000"/>
                      <w:sz w:val="16"/>
                      <w:szCs w:val="16"/>
                      <w:lang w:val="es-BO" w:eastAsia="es-BO"/>
                    </w:rPr>
                  </w:rPrChange>
                </w:rPr>
                <w:delText>PROTECCION DE VALVULAS Y ACCESORIOS DE ANC DN 4" EN CAMARAS</w:delText>
              </w:r>
            </w:del>
          </w:p>
        </w:tc>
        <w:tc>
          <w:tcPr>
            <w:tcW w:w="402" w:type="pct"/>
            <w:shd w:val="clear" w:color="auto" w:fill="auto"/>
            <w:noWrap/>
            <w:vAlign w:val="bottom"/>
          </w:tcPr>
          <w:p w14:paraId="32B8E36A" w14:textId="4D1EC9C1" w:rsidR="00D51C18" w:rsidRPr="00926201" w:rsidDel="006A7070" w:rsidRDefault="00D51C18" w:rsidP="00FA74D8">
            <w:pPr>
              <w:spacing w:line="276" w:lineRule="auto"/>
              <w:jc w:val="center"/>
              <w:rPr>
                <w:del w:id="3343" w:author="Cesar Abdon Mamani Ramirez" w:date="2017-05-03T08:57:00Z"/>
                <w:rFonts w:ascii="Calibri" w:hAnsi="Calibri" w:cstheme="minorHAnsi"/>
                <w:color w:val="000000"/>
                <w:sz w:val="22"/>
                <w:szCs w:val="22"/>
                <w:lang w:val="es-BO" w:eastAsia="es-BO"/>
                <w:rPrChange w:id="3344" w:author="Cesar Abdon Mamani Ramirez" w:date="2017-05-03T09:33:00Z">
                  <w:rPr>
                    <w:del w:id="3345" w:author="Cesar Abdon Mamani Ramirez" w:date="2017-05-03T08:57:00Z"/>
                    <w:rFonts w:asciiTheme="minorHAnsi" w:hAnsiTheme="minorHAnsi" w:cstheme="minorHAnsi"/>
                    <w:color w:val="000000"/>
                    <w:sz w:val="16"/>
                    <w:szCs w:val="16"/>
                    <w:lang w:val="es-BO" w:eastAsia="es-BO"/>
                  </w:rPr>
                </w:rPrChange>
              </w:rPr>
            </w:pPr>
            <w:del w:id="3346" w:author="Cesar Abdon Mamani Ramirez" w:date="2017-05-03T08:57:00Z">
              <w:r w:rsidRPr="00926201" w:rsidDel="006A7070">
                <w:rPr>
                  <w:rFonts w:ascii="Calibri" w:hAnsi="Calibri" w:cstheme="minorHAnsi"/>
                  <w:color w:val="000000"/>
                  <w:sz w:val="22"/>
                  <w:szCs w:val="22"/>
                  <w:lang w:val="es-BO" w:eastAsia="es-BO"/>
                  <w:rPrChange w:id="3347"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79F91586" w14:textId="312ED452" w:rsidR="00D51C18" w:rsidRPr="00926201" w:rsidDel="006A7070" w:rsidRDefault="00D51C18" w:rsidP="00FA74D8">
            <w:pPr>
              <w:spacing w:line="276" w:lineRule="auto"/>
              <w:jc w:val="center"/>
              <w:rPr>
                <w:del w:id="3348" w:author="Cesar Abdon Mamani Ramirez" w:date="2017-05-03T08:57:00Z"/>
                <w:rFonts w:ascii="Calibri" w:hAnsi="Calibri" w:cstheme="minorHAnsi"/>
                <w:color w:val="000000"/>
                <w:sz w:val="22"/>
                <w:szCs w:val="22"/>
                <w:lang w:val="es-BO" w:eastAsia="es-BO"/>
                <w:rPrChange w:id="3349" w:author="Cesar Abdon Mamani Ramirez" w:date="2017-05-03T09:33:00Z">
                  <w:rPr>
                    <w:del w:id="335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DDB9E76" w14:textId="7EC98DC8" w:rsidTr="00D51C18">
        <w:trPr>
          <w:trHeight w:val="225"/>
          <w:del w:id="3351" w:author="Cesar Abdon Mamani Ramirez" w:date="2017-05-03T08:57:00Z"/>
        </w:trPr>
        <w:tc>
          <w:tcPr>
            <w:tcW w:w="237" w:type="pct"/>
            <w:shd w:val="clear" w:color="auto" w:fill="auto"/>
            <w:noWrap/>
            <w:vAlign w:val="bottom"/>
          </w:tcPr>
          <w:p w14:paraId="3054F245" w14:textId="07D5BECA" w:rsidR="00D51C18" w:rsidRPr="00926201" w:rsidDel="006A7070" w:rsidRDefault="00D51C18" w:rsidP="00FA74D8">
            <w:pPr>
              <w:spacing w:line="276" w:lineRule="auto"/>
              <w:jc w:val="center"/>
              <w:rPr>
                <w:del w:id="3352" w:author="Cesar Abdon Mamani Ramirez" w:date="2017-05-03T08:57:00Z"/>
                <w:rFonts w:ascii="Calibri" w:hAnsi="Calibri" w:cstheme="minorHAnsi"/>
                <w:color w:val="000000"/>
                <w:sz w:val="22"/>
                <w:szCs w:val="22"/>
                <w:lang w:val="es-BO" w:eastAsia="es-BO"/>
                <w:rPrChange w:id="3353" w:author="Cesar Abdon Mamani Ramirez" w:date="2017-05-03T09:33:00Z">
                  <w:rPr>
                    <w:del w:id="3354" w:author="Cesar Abdon Mamani Ramirez" w:date="2017-05-03T08:57:00Z"/>
                    <w:rFonts w:asciiTheme="minorHAnsi" w:hAnsiTheme="minorHAnsi" w:cstheme="minorHAnsi"/>
                    <w:color w:val="000000"/>
                    <w:sz w:val="16"/>
                    <w:szCs w:val="16"/>
                    <w:lang w:val="es-BO" w:eastAsia="es-BO"/>
                  </w:rPr>
                </w:rPrChange>
              </w:rPr>
            </w:pPr>
            <w:del w:id="3355" w:author="Cesar Abdon Mamani Ramirez" w:date="2017-05-03T08:57:00Z">
              <w:r w:rsidRPr="00926201" w:rsidDel="006A7070">
                <w:rPr>
                  <w:rFonts w:ascii="Calibri" w:hAnsi="Calibri" w:cstheme="minorHAnsi"/>
                  <w:color w:val="000000"/>
                  <w:sz w:val="22"/>
                  <w:szCs w:val="22"/>
                  <w:lang w:val="es-BO" w:eastAsia="es-BO"/>
                  <w:rPrChange w:id="3356" w:author="Cesar Abdon Mamani Ramirez" w:date="2017-05-03T09:33:00Z">
                    <w:rPr>
                      <w:rFonts w:asciiTheme="minorHAnsi" w:hAnsiTheme="minorHAnsi" w:cstheme="minorHAnsi"/>
                      <w:color w:val="000000"/>
                      <w:sz w:val="16"/>
                      <w:szCs w:val="16"/>
                      <w:lang w:val="es-BO" w:eastAsia="es-BO"/>
                    </w:rPr>
                  </w:rPrChange>
                </w:rPr>
                <w:delText>73</w:delText>
              </w:r>
            </w:del>
          </w:p>
        </w:tc>
        <w:tc>
          <w:tcPr>
            <w:tcW w:w="4016" w:type="pct"/>
            <w:shd w:val="clear" w:color="auto" w:fill="auto"/>
            <w:noWrap/>
            <w:vAlign w:val="bottom"/>
          </w:tcPr>
          <w:p w14:paraId="45DF13A3" w14:textId="2E04FBDD" w:rsidR="00D51C18" w:rsidRPr="00926201" w:rsidDel="006A7070" w:rsidRDefault="00D51C18" w:rsidP="00FA74D8">
            <w:pPr>
              <w:spacing w:line="276" w:lineRule="auto"/>
              <w:rPr>
                <w:del w:id="3357" w:author="Cesar Abdon Mamani Ramirez" w:date="2017-05-03T08:57:00Z"/>
                <w:rFonts w:ascii="Calibri" w:hAnsi="Calibri" w:cstheme="minorHAnsi"/>
                <w:color w:val="000000"/>
                <w:sz w:val="22"/>
                <w:szCs w:val="22"/>
                <w:lang w:val="es-BO" w:eastAsia="es-BO"/>
                <w:rPrChange w:id="3358" w:author="Cesar Abdon Mamani Ramirez" w:date="2017-05-03T09:33:00Z">
                  <w:rPr>
                    <w:del w:id="3359" w:author="Cesar Abdon Mamani Ramirez" w:date="2017-05-03T08:57:00Z"/>
                    <w:rFonts w:asciiTheme="minorHAnsi" w:hAnsiTheme="minorHAnsi" w:cstheme="minorHAnsi"/>
                    <w:color w:val="000000"/>
                    <w:sz w:val="16"/>
                    <w:szCs w:val="16"/>
                    <w:lang w:val="es-BO" w:eastAsia="es-BO"/>
                  </w:rPr>
                </w:rPrChange>
              </w:rPr>
            </w:pPr>
            <w:del w:id="3360" w:author="Cesar Abdon Mamani Ramirez" w:date="2017-05-03T08:57:00Z">
              <w:r w:rsidRPr="00926201" w:rsidDel="006A7070">
                <w:rPr>
                  <w:rFonts w:ascii="Calibri" w:hAnsi="Calibri" w:cstheme="minorHAnsi"/>
                  <w:color w:val="000000"/>
                  <w:sz w:val="22"/>
                  <w:szCs w:val="22"/>
                  <w:lang w:val="es-BO" w:eastAsia="es-BO"/>
                  <w:rPrChange w:id="3361" w:author="Cesar Abdon Mamani Ramirez" w:date="2017-05-03T09:33:00Z">
                    <w:rPr>
                      <w:rFonts w:asciiTheme="minorHAnsi" w:hAnsiTheme="minorHAnsi" w:cstheme="minorHAnsi"/>
                      <w:color w:val="000000"/>
                      <w:sz w:val="16"/>
                      <w:szCs w:val="16"/>
                      <w:lang w:val="es-BO" w:eastAsia="es-BO"/>
                    </w:rPr>
                  </w:rPrChange>
                </w:rPr>
                <w:delText>PROTECCION DE VALVULAS Y ACCESORIOS DE ANC DN 6" EN CAMARAS</w:delText>
              </w:r>
            </w:del>
          </w:p>
        </w:tc>
        <w:tc>
          <w:tcPr>
            <w:tcW w:w="402" w:type="pct"/>
            <w:shd w:val="clear" w:color="auto" w:fill="auto"/>
            <w:noWrap/>
            <w:vAlign w:val="bottom"/>
          </w:tcPr>
          <w:p w14:paraId="1A013480" w14:textId="103F14C5" w:rsidR="00D51C18" w:rsidRPr="00926201" w:rsidDel="006A7070" w:rsidRDefault="00D51C18" w:rsidP="00FA74D8">
            <w:pPr>
              <w:spacing w:line="276" w:lineRule="auto"/>
              <w:jc w:val="center"/>
              <w:rPr>
                <w:del w:id="3362" w:author="Cesar Abdon Mamani Ramirez" w:date="2017-05-03T08:57:00Z"/>
                <w:rFonts w:ascii="Calibri" w:hAnsi="Calibri" w:cstheme="minorHAnsi"/>
                <w:color w:val="000000"/>
                <w:sz w:val="22"/>
                <w:szCs w:val="22"/>
                <w:lang w:val="es-BO" w:eastAsia="es-BO"/>
                <w:rPrChange w:id="3363" w:author="Cesar Abdon Mamani Ramirez" w:date="2017-05-03T09:33:00Z">
                  <w:rPr>
                    <w:del w:id="3364" w:author="Cesar Abdon Mamani Ramirez" w:date="2017-05-03T08:57:00Z"/>
                    <w:rFonts w:asciiTheme="minorHAnsi" w:hAnsiTheme="minorHAnsi" w:cstheme="minorHAnsi"/>
                    <w:color w:val="000000"/>
                    <w:sz w:val="16"/>
                    <w:szCs w:val="16"/>
                    <w:lang w:val="es-BO" w:eastAsia="es-BO"/>
                  </w:rPr>
                </w:rPrChange>
              </w:rPr>
            </w:pPr>
            <w:del w:id="3365" w:author="Cesar Abdon Mamani Ramirez" w:date="2017-05-03T08:57:00Z">
              <w:r w:rsidRPr="00926201" w:rsidDel="006A7070">
                <w:rPr>
                  <w:rFonts w:ascii="Calibri" w:hAnsi="Calibri" w:cstheme="minorHAnsi"/>
                  <w:color w:val="000000"/>
                  <w:sz w:val="22"/>
                  <w:szCs w:val="22"/>
                  <w:lang w:val="es-BO" w:eastAsia="es-BO"/>
                  <w:rPrChange w:id="3366"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3B47D5A3" w14:textId="5F0C87FB" w:rsidR="00D51C18" w:rsidRPr="00926201" w:rsidDel="006A7070" w:rsidRDefault="00D51C18" w:rsidP="00FA74D8">
            <w:pPr>
              <w:spacing w:line="276" w:lineRule="auto"/>
              <w:jc w:val="center"/>
              <w:rPr>
                <w:del w:id="3367" w:author="Cesar Abdon Mamani Ramirez" w:date="2017-05-03T08:57:00Z"/>
                <w:rFonts w:ascii="Calibri" w:hAnsi="Calibri" w:cstheme="minorHAnsi"/>
                <w:color w:val="000000"/>
                <w:sz w:val="22"/>
                <w:szCs w:val="22"/>
                <w:lang w:val="es-BO" w:eastAsia="es-BO"/>
                <w:rPrChange w:id="3368" w:author="Cesar Abdon Mamani Ramirez" w:date="2017-05-03T09:33:00Z">
                  <w:rPr>
                    <w:del w:id="336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3C9C7D5" w14:textId="097D1514" w:rsidTr="00D51C18">
        <w:trPr>
          <w:trHeight w:val="225"/>
          <w:del w:id="3370" w:author="Cesar Abdon Mamani Ramirez" w:date="2017-05-03T08:57:00Z"/>
        </w:trPr>
        <w:tc>
          <w:tcPr>
            <w:tcW w:w="237" w:type="pct"/>
            <w:shd w:val="clear" w:color="auto" w:fill="auto"/>
            <w:noWrap/>
            <w:vAlign w:val="bottom"/>
          </w:tcPr>
          <w:p w14:paraId="7D5B034F" w14:textId="15513D8D" w:rsidR="00D51C18" w:rsidRPr="00926201" w:rsidDel="006A7070" w:rsidRDefault="00D51C18" w:rsidP="00FA74D8">
            <w:pPr>
              <w:spacing w:line="276" w:lineRule="auto"/>
              <w:jc w:val="center"/>
              <w:rPr>
                <w:del w:id="3371" w:author="Cesar Abdon Mamani Ramirez" w:date="2017-05-03T08:57:00Z"/>
                <w:rFonts w:ascii="Calibri" w:hAnsi="Calibri" w:cstheme="minorHAnsi"/>
                <w:color w:val="000000"/>
                <w:sz w:val="22"/>
                <w:szCs w:val="22"/>
                <w:lang w:val="es-BO" w:eastAsia="es-BO"/>
                <w:rPrChange w:id="3372" w:author="Cesar Abdon Mamani Ramirez" w:date="2017-05-03T09:33:00Z">
                  <w:rPr>
                    <w:del w:id="3373" w:author="Cesar Abdon Mamani Ramirez" w:date="2017-05-03T08:57:00Z"/>
                    <w:rFonts w:asciiTheme="minorHAnsi" w:hAnsiTheme="minorHAnsi" w:cstheme="minorHAnsi"/>
                    <w:color w:val="000000"/>
                    <w:sz w:val="16"/>
                    <w:szCs w:val="16"/>
                    <w:lang w:val="es-BO" w:eastAsia="es-BO"/>
                  </w:rPr>
                </w:rPrChange>
              </w:rPr>
            </w:pPr>
            <w:del w:id="3374" w:author="Cesar Abdon Mamani Ramirez" w:date="2017-05-03T08:57:00Z">
              <w:r w:rsidRPr="00926201" w:rsidDel="006A7070">
                <w:rPr>
                  <w:rFonts w:ascii="Calibri" w:hAnsi="Calibri" w:cstheme="minorHAnsi"/>
                  <w:color w:val="000000"/>
                  <w:sz w:val="22"/>
                  <w:szCs w:val="22"/>
                  <w:lang w:val="es-BO" w:eastAsia="es-BO"/>
                  <w:rPrChange w:id="3375" w:author="Cesar Abdon Mamani Ramirez" w:date="2017-05-03T09:33:00Z">
                    <w:rPr>
                      <w:rFonts w:asciiTheme="minorHAnsi" w:hAnsiTheme="minorHAnsi" w:cstheme="minorHAnsi"/>
                      <w:color w:val="000000"/>
                      <w:sz w:val="16"/>
                      <w:szCs w:val="16"/>
                      <w:lang w:val="es-BO" w:eastAsia="es-BO"/>
                    </w:rPr>
                  </w:rPrChange>
                </w:rPr>
                <w:delText>74</w:delText>
              </w:r>
            </w:del>
          </w:p>
        </w:tc>
        <w:tc>
          <w:tcPr>
            <w:tcW w:w="4016" w:type="pct"/>
            <w:shd w:val="clear" w:color="auto" w:fill="auto"/>
            <w:noWrap/>
            <w:vAlign w:val="bottom"/>
          </w:tcPr>
          <w:p w14:paraId="279AE3DD" w14:textId="68B3027E" w:rsidR="00D51C18" w:rsidRPr="00926201" w:rsidDel="006A7070" w:rsidRDefault="00D51C18" w:rsidP="00FA74D8">
            <w:pPr>
              <w:spacing w:line="276" w:lineRule="auto"/>
              <w:rPr>
                <w:del w:id="3376" w:author="Cesar Abdon Mamani Ramirez" w:date="2017-05-03T08:57:00Z"/>
                <w:rFonts w:ascii="Calibri" w:hAnsi="Calibri" w:cstheme="minorHAnsi"/>
                <w:color w:val="000000"/>
                <w:sz w:val="22"/>
                <w:szCs w:val="22"/>
                <w:lang w:val="es-BO" w:eastAsia="es-BO"/>
                <w:rPrChange w:id="3377" w:author="Cesar Abdon Mamani Ramirez" w:date="2017-05-03T09:33:00Z">
                  <w:rPr>
                    <w:del w:id="3378" w:author="Cesar Abdon Mamani Ramirez" w:date="2017-05-03T08:57:00Z"/>
                    <w:rFonts w:asciiTheme="minorHAnsi" w:hAnsiTheme="minorHAnsi" w:cstheme="minorHAnsi"/>
                    <w:color w:val="000000"/>
                    <w:sz w:val="16"/>
                    <w:szCs w:val="16"/>
                    <w:lang w:val="es-BO" w:eastAsia="es-BO"/>
                  </w:rPr>
                </w:rPrChange>
              </w:rPr>
            </w:pPr>
            <w:del w:id="3379" w:author="Cesar Abdon Mamani Ramirez" w:date="2017-05-03T08:57:00Z">
              <w:r w:rsidRPr="00926201" w:rsidDel="006A7070">
                <w:rPr>
                  <w:rFonts w:ascii="Calibri" w:hAnsi="Calibri" w:cstheme="minorHAnsi"/>
                  <w:color w:val="000000"/>
                  <w:sz w:val="22"/>
                  <w:szCs w:val="22"/>
                  <w:lang w:val="es-BO" w:eastAsia="es-BO"/>
                  <w:rPrChange w:id="3380" w:author="Cesar Abdon Mamani Ramirez" w:date="2017-05-03T09:33:00Z">
                    <w:rPr>
                      <w:rFonts w:asciiTheme="minorHAnsi" w:hAnsiTheme="minorHAnsi" w:cstheme="minorHAnsi"/>
                      <w:color w:val="000000"/>
                      <w:sz w:val="16"/>
                      <w:szCs w:val="16"/>
                      <w:lang w:val="es-BO" w:eastAsia="es-BO"/>
                    </w:rPr>
                  </w:rPrChange>
                </w:rPr>
                <w:delText>PROTECCION DE VALVULAS Y ACCESORIOS DE ANC DN 8" EN CAMARAS</w:delText>
              </w:r>
            </w:del>
          </w:p>
        </w:tc>
        <w:tc>
          <w:tcPr>
            <w:tcW w:w="402" w:type="pct"/>
            <w:shd w:val="clear" w:color="auto" w:fill="auto"/>
            <w:noWrap/>
            <w:vAlign w:val="bottom"/>
          </w:tcPr>
          <w:p w14:paraId="7C2459FE" w14:textId="3673856C" w:rsidR="00D51C18" w:rsidRPr="00926201" w:rsidDel="006A7070" w:rsidRDefault="00D51C18" w:rsidP="00FA74D8">
            <w:pPr>
              <w:spacing w:line="276" w:lineRule="auto"/>
              <w:jc w:val="center"/>
              <w:rPr>
                <w:del w:id="3381" w:author="Cesar Abdon Mamani Ramirez" w:date="2017-05-03T08:57:00Z"/>
                <w:rFonts w:ascii="Calibri" w:hAnsi="Calibri" w:cstheme="minorHAnsi"/>
                <w:color w:val="000000"/>
                <w:sz w:val="22"/>
                <w:szCs w:val="22"/>
                <w:lang w:val="es-BO" w:eastAsia="es-BO"/>
                <w:rPrChange w:id="3382" w:author="Cesar Abdon Mamani Ramirez" w:date="2017-05-03T09:33:00Z">
                  <w:rPr>
                    <w:del w:id="3383" w:author="Cesar Abdon Mamani Ramirez" w:date="2017-05-03T08:57:00Z"/>
                    <w:rFonts w:asciiTheme="minorHAnsi" w:hAnsiTheme="minorHAnsi" w:cstheme="minorHAnsi"/>
                    <w:color w:val="000000"/>
                    <w:sz w:val="16"/>
                    <w:szCs w:val="16"/>
                    <w:lang w:val="es-BO" w:eastAsia="es-BO"/>
                  </w:rPr>
                </w:rPrChange>
              </w:rPr>
            </w:pPr>
            <w:del w:id="3384" w:author="Cesar Abdon Mamani Ramirez" w:date="2017-05-03T08:57:00Z">
              <w:r w:rsidRPr="00926201" w:rsidDel="006A7070">
                <w:rPr>
                  <w:rFonts w:ascii="Calibri" w:hAnsi="Calibri" w:cstheme="minorHAnsi"/>
                  <w:color w:val="000000"/>
                  <w:sz w:val="22"/>
                  <w:szCs w:val="22"/>
                  <w:lang w:val="es-BO" w:eastAsia="es-BO"/>
                  <w:rPrChange w:id="3385" w:author="Cesar Abdon Mamani Ramirez" w:date="2017-05-03T09:33:00Z">
                    <w:rPr>
                      <w:rFonts w:asciiTheme="minorHAnsi" w:hAnsiTheme="minorHAnsi" w:cstheme="minorHAnsi"/>
                      <w:color w:val="000000"/>
                      <w:sz w:val="16"/>
                      <w:szCs w:val="16"/>
                      <w:lang w:val="es-BO" w:eastAsia="es-BO"/>
                    </w:rPr>
                  </w:rPrChange>
                </w:rPr>
                <w:delText>PZA</w:delText>
              </w:r>
            </w:del>
          </w:p>
        </w:tc>
        <w:tc>
          <w:tcPr>
            <w:tcW w:w="345" w:type="pct"/>
            <w:shd w:val="clear" w:color="auto" w:fill="auto"/>
            <w:noWrap/>
            <w:vAlign w:val="center"/>
          </w:tcPr>
          <w:p w14:paraId="199D54C5" w14:textId="08D25E6C" w:rsidR="00D51C18" w:rsidRPr="00926201" w:rsidDel="006A7070" w:rsidRDefault="00D51C18" w:rsidP="00FA74D8">
            <w:pPr>
              <w:spacing w:line="276" w:lineRule="auto"/>
              <w:jc w:val="center"/>
              <w:rPr>
                <w:del w:id="3386" w:author="Cesar Abdon Mamani Ramirez" w:date="2017-05-03T08:57:00Z"/>
                <w:rFonts w:ascii="Calibri" w:hAnsi="Calibri" w:cstheme="minorHAnsi"/>
                <w:color w:val="000000"/>
                <w:sz w:val="22"/>
                <w:szCs w:val="22"/>
                <w:lang w:val="es-BO" w:eastAsia="es-BO"/>
                <w:rPrChange w:id="3387" w:author="Cesar Abdon Mamani Ramirez" w:date="2017-05-03T09:33:00Z">
                  <w:rPr>
                    <w:del w:id="338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47F3AECA" w14:textId="130A9B95" w:rsidTr="00D51C18">
        <w:trPr>
          <w:trHeight w:val="225"/>
          <w:del w:id="3389" w:author="Cesar Abdon Mamani Ramirez" w:date="2017-05-03T08:57:00Z"/>
        </w:trPr>
        <w:tc>
          <w:tcPr>
            <w:tcW w:w="237" w:type="pct"/>
            <w:shd w:val="clear" w:color="auto" w:fill="auto"/>
            <w:noWrap/>
            <w:vAlign w:val="bottom"/>
          </w:tcPr>
          <w:p w14:paraId="2F040E0C" w14:textId="1E9E4A74" w:rsidR="00D51C18" w:rsidRPr="00926201" w:rsidDel="006A7070" w:rsidRDefault="00D51C18" w:rsidP="00FA74D8">
            <w:pPr>
              <w:spacing w:line="276" w:lineRule="auto"/>
              <w:jc w:val="center"/>
              <w:rPr>
                <w:del w:id="3390" w:author="Cesar Abdon Mamani Ramirez" w:date="2017-05-03T08:57:00Z"/>
                <w:rFonts w:ascii="Calibri" w:hAnsi="Calibri" w:cstheme="minorHAnsi"/>
                <w:color w:val="000000"/>
                <w:sz w:val="22"/>
                <w:szCs w:val="22"/>
                <w:lang w:val="es-BO" w:eastAsia="es-BO"/>
                <w:rPrChange w:id="3391" w:author="Cesar Abdon Mamani Ramirez" w:date="2017-05-03T09:33:00Z">
                  <w:rPr>
                    <w:del w:id="3392" w:author="Cesar Abdon Mamani Ramirez" w:date="2017-05-03T08:57:00Z"/>
                    <w:rFonts w:asciiTheme="minorHAnsi" w:hAnsiTheme="minorHAnsi" w:cstheme="minorHAnsi"/>
                    <w:color w:val="000000"/>
                    <w:sz w:val="16"/>
                    <w:szCs w:val="16"/>
                    <w:lang w:val="es-BO" w:eastAsia="es-BO"/>
                  </w:rPr>
                </w:rPrChange>
              </w:rPr>
            </w:pPr>
            <w:del w:id="3393" w:author="Cesar Abdon Mamani Ramirez" w:date="2017-05-03T08:57:00Z">
              <w:r w:rsidRPr="00926201" w:rsidDel="006A7070">
                <w:rPr>
                  <w:rFonts w:ascii="Calibri" w:hAnsi="Calibri" w:cstheme="minorHAnsi"/>
                  <w:color w:val="000000"/>
                  <w:sz w:val="22"/>
                  <w:szCs w:val="22"/>
                  <w:lang w:val="es-BO" w:eastAsia="es-BO"/>
                  <w:rPrChange w:id="3394" w:author="Cesar Abdon Mamani Ramirez" w:date="2017-05-03T09:33:00Z">
                    <w:rPr>
                      <w:rFonts w:asciiTheme="minorHAnsi" w:hAnsiTheme="minorHAnsi" w:cstheme="minorHAnsi"/>
                      <w:color w:val="000000"/>
                      <w:sz w:val="16"/>
                      <w:szCs w:val="16"/>
                      <w:lang w:val="es-BO" w:eastAsia="es-BO"/>
                    </w:rPr>
                  </w:rPrChange>
                </w:rPr>
                <w:delText>75</w:delText>
              </w:r>
            </w:del>
          </w:p>
        </w:tc>
        <w:tc>
          <w:tcPr>
            <w:tcW w:w="4016" w:type="pct"/>
            <w:shd w:val="clear" w:color="auto" w:fill="auto"/>
            <w:noWrap/>
            <w:vAlign w:val="bottom"/>
          </w:tcPr>
          <w:p w14:paraId="499BA9C4" w14:textId="0A9E489D" w:rsidR="00D51C18" w:rsidRPr="00926201" w:rsidDel="006A7070" w:rsidRDefault="00D51C18" w:rsidP="00FA74D8">
            <w:pPr>
              <w:spacing w:line="276" w:lineRule="auto"/>
              <w:rPr>
                <w:del w:id="3395" w:author="Cesar Abdon Mamani Ramirez" w:date="2017-05-03T08:57:00Z"/>
                <w:rFonts w:ascii="Calibri" w:hAnsi="Calibri" w:cstheme="minorHAnsi"/>
                <w:color w:val="000000"/>
                <w:sz w:val="22"/>
                <w:szCs w:val="22"/>
                <w:lang w:val="es-BO" w:eastAsia="es-BO"/>
                <w:rPrChange w:id="3396" w:author="Cesar Abdon Mamani Ramirez" w:date="2017-05-03T09:33:00Z">
                  <w:rPr>
                    <w:del w:id="3397" w:author="Cesar Abdon Mamani Ramirez" w:date="2017-05-03T08:57:00Z"/>
                    <w:rFonts w:asciiTheme="minorHAnsi" w:hAnsiTheme="minorHAnsi" w:cstheme="minorHAnsi"/>
                    <w:color w:val="000000"/>
                    <w:sz w:val="16"/>
                    <w:szCs w:val="16"/>
                    <w:lang w:val="es-BO" w:eastAsia="es-BO"/>
                  </w:rPr>
                </w:rPrChange>
              </w:rPr>
            </w:pPr>
            <w:del w:id="3398" w:author="Cesar Abdon Mamani Ramirez" w:date="2017-05-03T08:57:00Z">
              <w:r w:rsidRPr="00926201" w:rsidDel="006A7070">
                <w:rPr>
                  <w:rFonts w:ascii="Calibri" w:hAnsi="Calibri" w:cstheme="minorHAnsi"/>
                  <w:color w:val="000000"/>
                  <w:sz w:val="22"/>
                  <w:szCs w:val="22"/>
                  <w:lang w:val="es-BO" w:eastAsia="es-BO"/>
                  <w:rPrChange w:id="3399" w:author="Cesar Abdon Mamani Ramirez" w:date="2017-05-03T09:33:00Z">
                    <w:rPr>
                      <w:rFonts w:asciiTheme="minorHAnsi" w:hAnsiTheme="minorHAnsi" w:cstheme="minorHAnsi"/>
                      <w:color w:val="000000"/>
                      <w:sz w:val="16"/>
                      <w:szCs w:val="16"/>
                      <w:lang w:val="es-BO" w:eastAsia="es-BO"/>
                    </w:rPr>
                  </w:rPrChange>
                </w:rPr>
                <w:delText>HOT TAP DE 2"</w:delText>
              </w:r>
            </w:del>
          </w:p>
        </w:tc>
        <w:tc>
          <w:tcPr>
            <w:tcW w:w="402" w:type="pct"/>
            <w:shd w:val="clear" w:color="auto" w:fill="auto"/>
            <w:noWrap/>
            <w:vAlign w:val="bottom"/>
          </w:tcPr>
          <w:p w14:paraId="73CCA203" w14:textId="7554752A" w:rsidR="00D51C18" w:rsidRPr="00926201" w:rsidDel="006A7070" w:rsidRDefault="00D51C18" w:rsidP="00FA74D8">
            <w:pPr>
              <w:spacing w:line="276" w:lineRule="auto"/>
              <w:jc w:val="center"/>
              <w:rPr>
                <w:del w:id="3400" w:author="Cesar Abdon Mamani Ramirez" w:date="2017-05-03T08:57:00Z"/>
                <w:rFonts w:ascii="Calibri" w:hAnsi="Calibri" w:cstheme="minorHAnsi"/>
                <w:color w:val="000000"/>
                <w:sz w:val="22"/>
                <w:szCs w:val="22"/>
                <w:lang w:val="es-BO" w:eastAsia="es-BO"/>
                <w:rPrChange w:id="3401" w:author="Cesar Abdon Mamani Ramirez" w:date="2017-05-03T09:33:00Z">
                  <w:rPr>
                    <w:del w:id="3402" w:author="Cesar Abdon Mamani Ramirez" w:date="2017-05-03T08:57:00Z"/>
                    <w:rFonts w:asciiTheme="minorHAnsi" w:hAnsiTheme="minorHAnsi" w:cstheme="minorHAnsi"/>
                    <w:color w:val="000000"/>
                    <w:sz w:val="16"/>
                    <w:szCs w:val="16"/>
                    <w:lang w:val="es-BO" w:eastAsia="es-BO"/>
                  </w:rPr>
                </w:rPrChange>
              </w:rPr>
            </w:pPr>
            <w:del w:id="3403" w:author="Cesar Abdon Mamani Ramirez" w:date="2017-05-03T08:57:00Z">
              <w:r w:rsidRPr="00926201" w:rsidDel="006A7070">
                <w:rPr>
                  <w:rFonts w:ascii="Calibri" w:hAnsi="Calibri" w:cstheme="minorHAnsi"/>
                  <w:color w:val="000000"/>
                  <w:sz w:val="22"/>
                  <w:szCs w:val="22"/>
                  <w:lang w:val="es-BO" w:eastAsia="es-BO"/>
                  <w:rPrChange w:id="3404" w:author="Cesar Abdon Mamani Ramirez" w:date="2017-05-03T09:33:00Z">
                    <w:rPr>
                      <w:rFonts w:asciiTheme="minorHAnsi" w:hAnsiTheme="minorHAnsi" w:cstheme="minorHAnsi"/>
                      <w:color w:val="000000"/>
                      <w:sz w:val="16"/>
                      <w:szCs w:val="16"/>
                      <w:lang w:val="es-BO" w:eastAsia="es-BO"/>
                    </w:rPr>
                  </w:rPrChange>
                </w:rPr>
                <w:delText>GLB</w:delText>
              </w:r>
            </w:del>
          </w:p>
        </w:tc>
        <w:tc>
          <w:tcPr>
            <w:tcW w:w="345" w:type="pct"/>
            <w:shd w:val="clear" w:color="auto" w:fill="auto"/>
            <w:noWrap/>
            <w:vAlign w:val="center"/>
          </w:tcPr>
          <w:p w14:paraId="0C7036D1" w14:textId="441FCD0F" w:rsidR="00D51C18" w:rsidRPr="00926201" w:rsidDel="006A7070" w:rsidRDefault="00D51C18" w:rsidP="00FA74D8">
            <w:pPr>
              <w:spacing w:line="276" w:lineRule="auto"/>
              <w:jc w:val="center"/>
              <w:rPr>
                <w:del w:id="3405" w:author="Cesar Abdon Mamani Ramirez" w:date="2017-05-03T08:57:00Z"/>
                <w:rFonts w:ascii="Calibri" w:hAnsi="Calibri" w:cstheme="minorHAnsi"/>
                <w:color w:val="000000"/>
                <w:sz w:val="22"/>
                <w:szCs w:val="22"/>
                <w:lang w:val="es-BO" w:eastAsia="es-BO"/>
                <w:rPrChange w:id="3406" w:author="Cesar Abdon Mamani Ramirez" w:date="2017-05-03T09:33:00Z">
                  <w:rPr>
                    <w:del w:id="3407"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9A39924" w14:textId="0B6823EA" w:rsidTr="00D51C18">
        <w:trPr>
          <w:trHeight w:val="225"/>
          <w:del w:id="3408" w:author="Cesar Abdon Mamani Ramirez" w:date="2017-05-03T08:57:00Z"/>
        </w:trPr>
        <w:tc>
          <w:tcPr>
            <w:tcW w:w="237" w:type="pct"/>
            <w:shd w:val="clear" w:color="auto" w:fill="auto"/>
            <w:noWrap/>
            <w:vAlign w:val="bottom"/>
          </w:tcPr>
          <w:p w14:paraId="6A85646E" w14:textId="18FF6285" w:rsidR="00D51C18" w:rsidRPr="00926201" w:rsidDel="006A7070" w:rsidRDefault="00D51C18" w:rsidP="00FA74D8">
            <w:pPr>
              <w:spacing w:line="276" w:lineRule="auto"/>
              <w:jc w:val="center"/>
              <w:rPr>
                <w:del w:id="3409" w:author="Cesar Abdon Mamani Ramirez" w:date="2017-05-03T08:57:00Z"/>
                <w:rFonts w:ascii="Calibri" w:hAnsi="Calibri" w:cstheme="minorHAnsi"/>
                <w:color w:val="000000"/>
                <w:sz w:val="22"/>
                <w:szCs w:val="22"/>
                <w:lang w:val="es-BO" w:eastAsia="es-BO"/>
                <w:rPrChange w:id="3410" w:author="Cesar Abdon Mamani Ramirez" w:date="2017-05-03T09:33:00Z">
                  <w:rPr>
                    <w:del w:id="3411" w:author="Cesar Abdon Mamani Ramirez" w:date="2017-05-03T08:57:00Z"/>
                    <w:rFonts w:asciiTheme="minorHAnsi" w:hAnsiTheme="minorHAnsi" w:cstheme="minorHAnsi"/>
                    <w:color w:val="000000"/>
                    <w:sz w:val="16"/>
                    <w:szCs w:val="16"/>
                    <w:lang w:val="es-BO" w:eastAsia="es-BO"/>
                  </w:rPr>
                </w:rPrChange>
              </w:rPr>
            </w:pPr>
            <w:del w:id="3412" w:author="Cesar Abdon Mamani Ramirez" w:date="2017-05-03T08:57:00Z">
              <w:r w:rsidRPr="00926201" w:rsidDel="006A7070">
                <w:rPr>
                  <w:rFonts w:ascii="Calibri" w:hAnsi="Calibri" w:cstheme="minorHAnsi"/>
                  <w:color w:val="000000"/>
                  <w:sz w:val="22"/>
                  <w:szCs w:val="22"/>
                  <w:lang w:val="es-BO" w:eastAsia="es-BO"/>
                  <w:rPrChange w:id="3413" w:author="Cesar Abdon Mamani Ramirez" w:date="2017-05-03T09:33:00Z">
                    <w:rPr>
                      <w:rFonts w:asciiTheme="minorHAnsi" w:hAnsiTheme="minorHAnsi" w:cstheme="minorHAnsi"/>
                      <w:color w:val="000000"/>
                      <w:sz w:val="16"/>
                      <w:szCs w:val="16"/>
                      <w:lang w:val="es-BO" w:eastAsia="es-BO"/>
                    </w:rPr>
                  </w:rPrChange>
                </w:rPr>
                <w:delText>76</w:delText>
              </w:r>
            </w:del>
          </w:p>
        </w:tc>
        <w:tc>
          <w:tcPr>
            <w:tcW w:w="4016" w:type="pct"/>
            <w:shd w:val="clear" w:color="auto" w:fill="auto"/>
            <w:noWrap/>
            <w:vAlign w:val="bottom"/>
          </w:tcPr>
          <w:p w14:paraId="1A6AC321" w14:textId="1873556C" w:rsidR="00D51C18" w:rsidRPr="00926201" w:rsidDel="006A7070" w:rsidRDefault="00D51C18" w:rsidP="00FA74D8">
            <w:pPr>
              <w:spacing w:line="276" w:lineRule="auto"/>
              <w:rPr>
                <w:del w:id="3414" w:author="Cesar Abdon Mamani Ramirez" w:date="2017-05-03T08:57:00Z"/>
                <w:rFonts w:ascii="Calibri" w:hAnsi="Calibri" w:cstheme="minorHAnsi"/>
                <w:color w:val="000000"/>
                <w:sz w:val="22"/>
                <w:szCs w:val="22"/>
                <w:lang w:val="es-BO" w:eastAsia="es-BO"/>
                <w:rPrChange w:id="3415" w:author="Cesar Abdon Mamani Ramirez" w:date="2017-05-03T09:33:00Z">
                  <w:rPr>
                    <w:del w:id="3416" w:author="Cesar Abdon Mamani Ramirez" w:date="2017-05-03T08:57:00Z"/>
                    <w:rFonts w:asciiTheme="minorHAnsi" w:hAnsiTheme="minorHAnsi" w:cstheme="minorHAnsi"/>
                    <w:color w:val="000000"/>
                    <w:sz w:val="16"/>
                    <w:szCs w:val="16"/>
                    <w:lang w:val="es-BO" w:eastAsia="es-BO"/>
                  </w:rPr>
                </w:rPrChange>
              </w:rPr>
            </w:pPr>
            <w:del w:id="3417" w:author="Cesar Abdon Mamani Ramirez" w:date="2017-05-03T08:57:00Z">
              <w:r w:rsidRPr="00926201" w:rsidDel="006A7070">
                <w:rPr>
                  <w:rFonts w:ascii="Calibri" w:hAnsi="Calibri" w:cstheme="minorHAnsi"/>
                  <w:color w:val="000000"/>
                  <w:sz w:val="22"/>
                  <w:szCs w:val="22"/>
                  <w:lang w:val="es-BO" w:eastAsia="es-BO"/>
                  <w:rPrChange w:id="3418" w:author="Cesar Abdon Mamani Ramirez" w:date="2017-05-03T09:33:00Z">
                    <w:rPr>
                      <w:rFonts w:asciiTheme="minorHAnsi" w:hAnsiTheme="minorHAnsi" w:cstheme="minorHAnsi"/>
                      <w:color w:val="000000"/>
                      <w:sz w:val="16"/>
                      <w:szCs w:val="16"/>
                      <w:lang w:val="es-BO" w:eastAsia="es-BO"/>
                    </w:rPr>
                  </w:rPrChange>
                </w:rPr>
                <w:delText>HOT TAP DE 3"</w:delText>
              </w:r>
            </w:del>
          </w:p>
        </w:tc>
        <w:tc>
          <w:tcPr>
            <w:tcW w:w="402" w:type="pct"/>
            <w:shd w:val="clear" w:color="auto" w:fill="auto"/>
            <w:noWrap/>
            <w:vAlign w:val="bottom"/>
          </w:tcPr>
          <w:p w14:paraId="0CCC8370" w14:textId="1BA0C031" w:rsidR="00D51C18" w:rsidRPr="00926201" w:rsidDel="006A7070" w:rsidRDefault="00D51C18" w:rsidP="00FA74D8">
            <w:pPr>
              <w:spacing w:line="276" w:lineRule="auto"/>
              <w:jc w:val="center"/>
              <w:rPr>
                <w:del w:id="3419" w:author="Cesar Abdon Mamani Ramirez" w:date="2017-05-03T08:57:00Z"/>
                <w:rFonts w:ascii="Calibri" w:hAnsi="Calibri" w:cstheme="minorHAnsi"/>
                <w:color w:val="000000"/>
                <w:sz w:val="22"/>
                <w:szCs w:val="22"/>
                <w:lang w:val="es-BO" w:eastAsia="es-BO"/>
                <w:rPrChange w:id="3420" w:author="Cesar Abdon Mamani Ramirez" w:date="2017-05-03T09:33:00Z">
                  <w:rPr>
                    <w:del w:id="3421" w:author="Cesar Abdon Mamani Ramirez" w:date="2017-05-03T08:57:00Z"/>
                    <w:rFonts w:asciiTheme="minorHAnsi" w:hAnsiTheme="minorHAnsi" w:cstheme="minorHAnsi"/>
                    <w:color w:val="000000"/>
                    <w:sz w:val="16"/>
                    <w:szCs w:val="16"/>
                    <w:lang w:val="es-BO" w:eastAsia="es-BO"/>
                  </w:rPr>
                </w:rPrChange>
              </w:rPr>
            </w:pPr>
            <w:del w:id="3422" w:author="Cesar Abdon Mamani Ramirez" w:date="2017-05-03T08:57:00Z">
              <w:r w:rsidRPr="00926201" w:rsidDel="006A7070">
                <w:rPr>
                  <w:rFonts w:ascii="Calibri" w:hAnsi="Calibri" w:cstheme="minorHAnsi"/>
                  <w:color w:val="000000"/>
                  <w:sz w:val="22"/>
                  <w:szCs w:val="22"/>
                  <w:lang w:val="es-BO" w:eastAsia="es-BO"/>
                  <w:rPrChange w:id="3423" w:author="Cesar Abdon Mamani Ramirez" w:date="2017-05-03T09:33:00Z">
                    <w:rPr>
                      <w:rFonts w:asciiTheme="minorHAnsi" w:hAnsiTheme="minorHAnsi" w:cstheme="minorHAnsi"/>
                      <w:color w:val="000000"/>
                      <w:sz w:val="16"/>
                      <w:szCs w:val="16"/>
                      <w:lang w:val="es-BO" w:eastAsia="es-BO"/>
                    </w:rPr>
                  </w:rPrChange>
                </w:rPr>
                <w:delText>GLB</w:delText>
              </w:r>
            </w:del>
          </w:p>
        </w:tc>
        <w:tc>
          <w:tcPr>
            <w:tcW w:w="345" w:type="pct"/>
            <w:shd w:val="clear" w:color="auto" w:fill="auto"/>
            <w:noWrap/>
            <w:vAlign w:val="center"/>
          </w:tcPr>
          <w:p w14:paraId="1CDB06E1" w14:textId="00F9D4DF" w:rsidR="00D51C18" w:rsidRPr="00926201" w:rsidDel="006A7070" w:rsidRDefault="00D51C18" w:rsidP="00FA74D8">
            <w:pPr>
              <w:spacing w:line="276" w:lineRule="auto"/>
              <w:jc w:val="center"/>
              <w:rPr>
                <w:del w:id="3424" w:author="Cesar Abdon Mamani Ramirez" w:date="2017-05-03T08:57:00Z"/>
                <w:rFonts w:ascii="Calibri" w:hAnsi="Calibri" w:cstheme="minorHAnsi"/>
                <w:color w:val="000000"/>
                <w:sz w:val="22"/>
                <w:szCs w:val="22"/>
                <w:lang w:val="es-BO" w:eastAsia="es-BO"/>
                <w:rPrChange w:id="3425" w:author="Cesar Abdon Mamani Ramirez" w:date="2017-05-03T09:33:00Z">
                  <w:rPr>
                    <w:del w:id="3426"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050EE2B" w14:textId="2DE6BD1D" w:rsidTr="00D51C18">
        <w:trPr>
          <w:trHeight w:val="225"/>
          <w:del w:id="3427" w:author="Cesar Abdon Mamani Ramirez" w:date="2017-05-03T08:57:00Z"/>
        </w:trPr>
        <w:tc>
          <w:tcPr>
            <w:tcW w:w="237" w:type="pct"/>
            <w:shd w:val="clear" w:color="auto" w:fill="auto"/>
            <w:noWrap/>
            <w:vAlign w:val="bottom"/>
          </w:tcPr>
          <w:p w14:paraId="3436C4C8" w14:textId="353684A1" w:rsidR="00D51C18" w:rsidRPr="00926201" w:rsidDel="006A7070" w:rsidRDefault="00D51C18" w:rsidP="00FA74D8">
            <w:pPr>
              <w:spacing w:line="276" w:lineRule="auto"/>
              <w:jc w:val="center"/>
              <w:rPr>
                <w:del w:id="3428" w:author="Cesar Abdon Mamani Ramirez" w:date="2017-05-03T08:57:00Z"/>
                <w:rFonts w:ascii="Calibri" w:hAnsi="Calibri" w:cstheme="minorHAnsi"/>
                <w:color w:val="000000"/>
                <w:sz w:val="22"/>
                <w:szCs w:val="22"/>
                <w:lang w:val="es-BO" w:eastAsia="es-BO"/>
                <w:rPrChange w:id="3429" w:author="Cesar Abdon Mamani Ramirez" w:date="2017-05-03T09:33:00Z">
                  <w:rPr>
                    <w:del w:id="3430" w:author="Cesar Abdon Mamani Ramirez" w:date="2017-05-03T08:57:00Z"/>
                    <w:rFonts w:asciiTheme="minorHAnsi" w:hAnsiTheme="minorHAnsi" w:cstheme="minorHAnsi"/>
                    <w:color w:val="000000"/>
                    <w:sz w:val="16"/>
                    <w:szCs w:val="16"/>
                    <w:lang w:val="es-BO" w:eastAsia="es-BO"/>
                  </w:rPr>
                </w:rPrChange>
              </w:rPr>
            </w:pPr>
            <w:del w:id="3431" w:author="Cesar Abdon Mamani Ramirez" w:date="2017-05-03T08:57:00Z">
              <w:r w:rsidRPr="00926201" w:rsidDel="006A7070">
                <w:rPr>
                  <w:rFonts w:ascii="Calibri" w:hAnsi="Calibri" w:cstheme="minorHAnsi"/>
                  <w:color w:val="000000"/>
                  <w:sz w:val="22"/>
                  <w:szCs w:val="22"/>
                  <w:lang w:val="es-BO" w:eastAsia="es-BO"/>
                  <w:rPrChange w:id="3432" w:author="Cesar Abdon Mamani Ramirez" w:date="2017-05-03T09:33:00Z">
                    <w:rPr>
                      <w:rFonts w:asciiTheme="minorHAnsi" w:hAnsiTheme="minorHAnsi" w:cstheme="minorHAnsi"/>
                      <w:color w:val="000000"/>
                      <w:sz w:val="16"/>
                      <w:szCs w:val="16"/>
                      <w:lang w:val="es-BO" w:eastAsia="es-BO"/>
                    </w:rPr>
                  </w:rPrChange>
                </w:rPr>
                <w:delText>77</w:delText>
              </w:r>
            </w:del>
          </w:p>
        </w:tc>
        <w:tc>
          <w:tcPr>
            <w:tcW w:w="4016" w:type="pct"/>
            <w:shd w:val="clear" w:color="auto" w:fill="auto"/>
            <w:noWrap/>
            <w:vAlign w:val="bottom"/>
          </w:tcPr>
          <w:p w14:paraId="34280A2B" w14:textId="078AD172" w:rsidR="00D51C18" w:rsidRPr="00926201" w:rsidDel="006A7070" w:rsidRDefault="00D51C18" w:rsidP="00FA74D8">
            <w:pPr>
              <w:spacing w:line="276" w:lineRule="auto"/>
              <w:rPr>
                <w:del w:id="3433" w:author="Cesar Abdon Mamani Ramirez" w:date="2017-05-03T08:57:00Z"/>
                <w:rFonts w:ascii="Calibri" w:hAnsi="Calibri" w:cstheme="minorHAnsi"/>
                <w:color w:val="000000"/>
                <w:sz w:val="22"/>
                <w:szCs w:val="22"/>
                <w:lang w:val="es-BO" w:eastAsia="es-BO"/>
                <w:rPrChange w:id="3434" w:author="Cesar Abdon Mamani Ramirez" w:date="2017-05-03T09:33:00Z">
                  <w:rPr>
                    <w:del w:id="3435" w:author="Cesar Abdon Mamani Ramirez" w:date="2017-05-03T08:57:00Z"/>
                    <w:rFonts w:asciiTheme="minorHAnsi" w:hAnsiTheme="minorHAnsi" w:cstheme="minorHAnsi"/>
                    <w:color w:val="000000"/>
                    <w:sz w:val="16"/>
                    <w:szCs w:val="16"/>
                    <w:lang w:val="es-BO" w:eastAsia="es-BO"/>
                  </w:rPr>
                </w:rPrChange>
              </w:rPr>
            </w:pPr>
            <w:del w:id="3436" w:author="Cesar Abdon Mamani Ramirez" w:date="2017-05-03T08:57:00Z">
              <w:r w:rsidRPr="00926201" w:rsidDel="006A7070">
                <w:rPr>
                  <w:rFonts w:ascii="Calibri" w:hAnsi="Calibri" w:cstheme="minorHAnsi"/>
                  <w:color w:val="000000"/>
                  <w:sz w:val="22"/>
                  <w:szCs w:val="22"/>
                  <w:lang w:val="es-BO" w:eastAsia="es-BO"/>
                  <w:rPrChange w:id="3437" w:author="Cesar Abdon Mamani Ramirez" w:date="2017-05-03T09:33:00Z">
                    <w:rPr>
                      <w:rFonts w:asciiTheme="minorHAnsi" w:hAnsiTheme="minorHAnsi" w:cstheme="minorHAnsi"/>
                      <w:color w:val="000000"/>
                      <w:sz w:val="16"/>
                      <w:szCs w:val="16"/>
                      <w:lang w:val="es-BO" w:eastAsia="es-BO"/>
                    </w:rPr>
                  </w:rPrChange>
                </w:rPr>
                <w:delText>HOT TAP DE 4"</w:delText>
              </w:r>
            </w:del>
          </w:p>
        </w:tc>
        <w:tc>
          <w:tcPr>
            <w:tcW w:w="402" w:type="pct"/>
            <w:shd w:val="clear" w:color="auto" w:fill="auto"/>
            <w:noWrap/>
            <w:vAlign w:val="bottom"/>
          </w:tcPr>
          <w:p w14:paraId="7F1AE178" w14:textId="7391C00A" w:rsidR="00D51C18" w:rsidRPr="00926201" w:rsidDel="006A7070" w:rsidRDefault="00D51C18" w:rsidP="00FA74D8">
            <w:pPr>
              <w:spacing w:line="276" w:lineRule="auto"/>
              <w:jc w:val="center"/>
              <w:rPr>
                <w:del w:id="3438" w:author="Cesar Abdon Mamani Ramirez" w:date="2017-05-03T08:57:00Z"/>
                <w:rFonts w:ascii="Calibri" w:hAnsi="Calibri" w:cstheme="minorHAnsi"/>
                <w:color w:val="000000"/>
                <w:sz w:val="22"/>
                <w:szCs w:val="22"/>
                <w:lang w:val="es-BO" w:eastAsia="es-BO"/>
                <w:rPrChange w:id="3439" w:author="Cesar Abdon Mamani Ramirez" w:date="2017-05-03T09:33:00Z">
                  <w:rPr>
                    <w:del w:id="3440" w:author="Cesar Abdon Mamani Ramirez" w:date="2017-05-03T08:57:00Z"/>
                    <w:rFonts w:asciiTheme="minorHAnsi" w:hAnsiTheme="minorHAnsi" w:cstheme="minorHAnsi"/>
                    <w:color w:val="000000"/>
                    <w:sz w:val="16"/>
                    <w:szCs w:val="16"/>
                    <w:lang w:val="es-BO" w:eastAsia="es-BO"/>
                  </w:rPr>
                </w:rPrChange>
              </w:rPr>
            </w:pPr>
            <w:del w:id="3441" w:author="Cesar Abdon Mamani Ramirez" w:date="2017-05-03T08:57:00Z">
              <w:r w:rsidRPr="00926201" w:rsidDel="006A7070">
                <w:rPr>
                  <w:rFonts w:ascii="Calibri" w:hAnsi="Calibri" w:cstheme="minorHAnsi"/>
                  <w:color w:val="000000"/>
                  <w:sz w:val="22"/>
                  <w:szCs w:val="22"/>
                  <w:lang w:val="es-BO" w:eastAsia="es-BO"/>
                  <w:rPrChange w:id="3442" w:author="Cesar Abdon Mamani Ramirez" w:date="2017-05-03T09:33:00Z">
                    <w:rPr>
                      <w:rFonts w:asciiTheme="minorHAnsi" w:hAnsiTheme="minorHAnsi" w:cstheme="minorHAnsi"/>
                      <w:color w:val="000000"/>
                      <w:sz w:val="16"/>
                      <w:szCs w:val="16"/>
                      <w:lang w:val="es-BO" w:eastAsia="es-BO"/>
                    </w:rPr>
                  </w:rPrChange>
                </w:rPr>
                <w:delText>GLB</w:delText>
              </w:r>
            </w:del>
          </w:p>
        </w:tc>
        <w:tc>
          <w:tcPr>
            <w:tcW w:w="345" w:type="pct"/>
            <w:shd w:val="clear" w:color="auto" w:fill="auto"/>
            <w:noWrap/>
            <w:vAlign w:val="center"/>
          </w:tcPr>
          <w:p w14:paraId="4548AE3B" w14:textId="39813BFA" w:rsidR="00D51C18" w:rsidRPr="00926201" w:rsidDel="006A7070" w:rsidRDefault="00D51C18" w:rsidP="00FA74D8">
            <w:pPr>
              <w:spacing w:line="276" w:lineRule="auto"/>
              <w:jc w:val="center"/>
              <w:rPr>
                <w:del w:id="3443" w:author="Cesar Abdon Mamani Ramirez" w:date="2017-05-03T08:57:00Z"/>
                <w:rFonts w:ascii="Calibri" w:hAnsi="Calibri" w:cstheme="minorHAnsi"/>
                <w:color w:val="000000"/>
                <w:sz w:val="22"/>
                <w:szCs w:val="22"/>
                <w:lang w:val="es-BO" w:eastAsia="es-BO"/>
                <w:rPrChange w:id="3444" w:author="Cesar Abdon Mamani Ramirez" w:date="2017-05-03T09:33:00Z">
                  <w:rPr>
                    <w:del w:id="3445"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5E6D8446" w14:textId="61049DB7" w:rsidTr="00D51C18">
        <w:trPr>
          <w:trHeight w:val="225"/>
          <w:del w:id="3446" w:author="Cesar Abdon Mamani Ramirez" w:date="2017-05-03T08:57:00Z"/>
        </w:trPr>
        <w:tc>
          <w:tcPr>
            <w:tcW w:w="237" w:type="pct"/>
            <w:shd w:val="clear" w:color="auto" w:fill="auto"/>
            <w:noWrap/>
            <w:vAlign w:val="bottom"/>
          </w:tcPr>
          <w:p w14:paraId="0BCDAE35" w14:textId="07F1CC78" w:rsidR="00D51C18" w:rsidRPr="00926201" w:rsidDel="006A7070" w:rsidRDefault="00D51C18" w:rsidP="00FA74D8">
            <w:pPr>
              <w:spacing w:line="276" w:lineRule="auto"/>
              <w:jc w:val="center"/>
              <w:rPr>
                <w:del w:id="3447" w:author="Cesar Abdon Mamani Ramirez" w:date="2017-05-03T08:57:00Z"/>
                <w:rFonts w:ascii="Calibri" w:hAnsi="Calibri" w:cstheme="minorHAnsi"/>
                <w:color w:val="000000"/>
                <w:sz w:val="22"/>
                <w:szCs w:val="22"/>
                <w:lang w:val="es-BO" w:eastAsia="es-BO"/>
                <w:rPrChange w:id="3448" w:author="Cesar Abdon Mamani Ramirez" w:date="2017-05-03T09:33:00Z">
                  <w:rPr>
                    <w:del w:id="3449" w:author="Cesar Abdon Mamani Ramirez" w:date="2017-05-03T08:57:00Z"/>
                    <w:rFonts w:asciiTheme="minorHAnsi" w:hAnsiTheme="minorHAnsi" w:cstheme="minorHAnsi"/>
                    <w:color w:val="000000"/>
                    <w:sz w:val="16"/>
                    <w:szCs w:val="16"/>
                    <w:lang w:val="es-BO" w:eastAsia="es-BO"/>
                  </w:rPr>
                </w:rPrChange>
              </w:rPr>
            </w:pPr>
            <w:del w:id="3450" w:author="Cesar Abdon Mamani Ramirez" w:date="2017-05-03T08:57:00Z">
              <w:r w:rsidRPr="00926201" w:rsidDel="006A7070">
                <w:rPr>
                  <w:rFonts w:ascii="Calibri" w:hAnsi="Calibri" w:cstheme="minorHAnsi"/>
                  <w:color w:val="000000"/>
                  <w:sz w:val="22"/>
                  <w:szCs w:val="22"/>
                  <w:lang w:val="es-BO" w:eastAsia="es-BO"/>
                  <w:rPrChange w:id="3451" w:author="Cesar Abdon Mamani Ramirez" w:date="2017-05-03T09:33:00Z">
                    <w:rPr>
                      <w:rFonts w:asciiTheme="minorHAnsi" w:hAnsiTheme="minorHAnsi" w:cstheme="minorHAnsi"/>
                      <w:color w:val="000000"/>
                      <w:sz w:val="16"/>
                      <w:szCs w:val="16"/>
                      <w:lang w:val="es-BO" w:eastAsia="es-BO"/>
                    </w:rPr>
                  </w:rPrChange>
                </w:rPr>
                <w:delText>78</w:delText>
              </w:r>
            </w:del>
          </w:p>
        </w:tc>
        <w:tc>
          <w:tcPr>
            <w:tcW w:w="4016" w:type="pct"/>
            <w:shd w:val="clear" w:color="auto" w:fill="auto"/>
            <w:noWrap/>
            <w:vAlign w:val="bottom"/>
          </w:tcPr>
          <w:p w14:paraId="6CA0DEC6" w14:textId="623DBD48" w:rsidR="00D51C18" w:rsidRPr="00926201" w:rsidDel="006A7070" w:rsidRDefault="00D51C18" w:rsidP="00FA74D8">
            <w:pPr>
              <w:spacing w:line="276" w:lineRule="auto"/>
              <w:rPr>
                <w:del w:id="3452" w:author="Cesar Abdon Mamani Ramirez" w:date="2017-05-03T08:57:00Z"/>
                <w:rFonts w:ascii="Calibri" w:hAnsi="Calibri" w:cstheme="minorHAnsi"/>
                <w:color w:val="000000"/>
                <w:sz w:val="22"/>
                <w:szCs w:val="22"/>
                <w:lang w:val="es-BO" w:eastAsia="es-BO"/>
                <w:rPrChange w:id="3453" w:author="Cesar Abdon Mamani Ramirez" w:date="2017-05-03T09:33:00Z">
                  <w:rPr>
                    <w:del w:id="3454" w:author="Cesar Abdon Mamani Ramirez" w:date="2017-05-03T08:57:00Z"/>
                    <w:rFonts w:asciiTheme="minorHAnsi" w:hAnsiTheme="minorHAnsi" w:cstheme="minorHAnsi"/>
                    <w:color w:val="000000"/>
                    <w:sz w:val="16"/>
                    <w:szCs w:val="16"/>
                    <w:lang w:val="es-BO" w:eastAsia="es-BO"/>
                  </w:rPr>
                </w:rPrChange>
              </w:rPr>
            </w:pPr>
            <w:del w:id="3455" w:author="Cesar Abdon Mamani Ramirez" w:date="2017-05-03T08:57:00Z">
              <w:r w:rsidRPr="00926201" w:rsidDel="006A7070">
                <w:rPr>
                  <w:rFonts w:ascii="Calibri" w:hAnsi="Calibri" w:cstheme="minorHAnsi"/>
                  <w:color w:val="000000"/>
                  <w:sz w:val="22"/>
                  <w:szCs w:val="22"/>
                  <w:lang w:val="es-BO" w:eastAsia="es-BO"/>
                  <w:rPrChange w:id="3456" w:author="Cesar Abdon Mamani Ramirez" w:date="2017-05-03T09:33:00Z">
                    <w:rPr>
                      <w:rFonts w:asciiTheme="minorHAnsi" w:hAnsiTheme="minorHAnsi" w:cstheme="minorHAnsi"/>
                      <w:color w:val="000000"/>
                      <w:sz w:val="16"/>
                      <w:szCs w:val="16"/>
                      <w:lang w:val="es-BO" w:eastAsia="es-BO"/>
                    </w:rPr>
                  </w:rPrChange>
                </w:rPr>
                <w:delText>VENTEO, INTERCONEXION, PUESTA EN MARCHA Y PUNTO DE ROCIO</w:delText>
              </w:r>
            </w:del>
          </w:p>
        </w:tc>
        <w:tc>
          <w:tcPr>
            <w:tcW w:w="402" w:type="pct"/>
            <w:shd w:val="clear" w:color="auto" w:fill="auto"/>
            <w:noWrap/>
            <w:vAlign w:val="bottom"/>
          </w:tcPr>
          <w:p w14:paraId="728F429E" w14:textId="75935B01" w:rsidR="00D51C18" w:rsidRPr="00926201" w:rsidDel="006A7070" w:rsidRDefault="00D51C18" w:rsidP="00FA74D8">
            <w:pPr>
              <w:spacing w:line="276" w:lineRule="auto"/>
              <w:jc w:val="center"/>
              <w:rPr>
                <w:del w:id="3457" w:author="Cesar Abdon Mamani Ramirez" w:date="2017-05-03T08:57:00Z"/>
                <w:rFonts w:ascii="Calibri" w:hAnsi="Calibri" w:cstheme="minorHAnsi"/>
                <w:color w:val="000000"/>
                <w:sz w:val="22"/>
                <w:szCs w:val="22"/>
                <w:lang w:val="es-BO" w:eastAsia="es-BO"/>
                <w:rPrChange w:id="3458" w:author="Cesar Abdon Mamani Ramirez" w:date="2017-05-03T09:33:00Z">
                  <w:rPr>
                    <w:del w:id="3459" w:author="Cesar Abdon Mamani Ramirez" w:date="2017-05-03T08:57:00Z"/>
                    <w:rFonts w:asciiTheme="minorHAnsi" w:hAnsiTheme="minorHAnsi" w:cstheme="minorHAnsi"/>
                    <w:color w:val="000000"/>
                    <w:sz w:val="16"/>
                    <w:szCs w:val="16"/>
                    <w:lang w:val="es-BO" w:eastAsia="es-BO"/>
                  </w:rPr>
                </w:rPrChange>
              </w:rPr>
            </w:pPr>
            <w:del w:id="3460" w:author="Cesar Abdon Mamani Ramirez" w:date="2017-05-03T08:57:00Z">
              <w:r w:rsidRPr="00926201" w:rsidDel="006A7070">
                <w:rPr>
                  <w:rFonts w:ascii="Calibri" w:hAnsi="Calibri" w:cstheme="minorHAnsi"/>
                  <w:color w:val="000000"/>
                  <w:sz w:val="22"/>
                  <w:szCs w:val="22"/>
                  <w:lang w:val="es-BO" w:eastAsia="es-BO"/>
                  <w:rPrChange w:id="3461" w:author="Cesar Abdon Mamani Ramirez" w:date="2017-05-03T09:33:00Z">
                    <w:rPr>
                      <w:rFonts w:asciiTheme="minorHAnsi" w:hAnsiTheme="minorHAnsi" w:cstheme="minorHAnsi"/>
                      <w:color w:val="000000"/>
                      <w:sz w:val="16"/>
                      <w:szCs w:val="16"/>
                      <w:lang w:val="es-BO" w:eastAsia="es-BO"/>
                    </w:rPr>
                  </w:rPrChange>
                </w:rPr>
                <w:delText>GLB</w:delText>
              </w:r>
            </w:del>
          </w:p>
        </w:tc>
        <w:tc>
          <w:tcPr>
            <w:tcW w:w="345" w:type="pct"/>
            <w:shd w:val="clear" w:color="auto" w:fill="auto"/>
            <w:noWrap/>
            <w:vAlign w:val="center"/>
          </w:tcPr>
          <w:p w14:paraId="7CFBAECA" w14:textId="31172C20" w:rsidR="00D51C18" w:rsidRPr="00926201" w:rsidDel="006A7070" w:rsidRDefault="00D51C18" w:rsidP="00FA74D8">
            <w:pPr>
              <w:spacing w:line="276" w:lineRule="auto"/>
              <w:jc w:val="center"/>
              <w:rPr>
                <w:del w:id="3462" w:author="Cesar Abdon Mamani Ramirez" w:date="2017-05-03T08:57:00Z"/>
                <w:rFonts w:ascii="Calibri" w:hAnsi="Calibri" w:cstheme="minorHAnsi"/>
                <w:color w:val="000000"/>
                <w:sz w:val="22"/>
                <w:szCs w:val="22"/>
                <w:lang w:val="es-BO" w:eastAsia="es-BO"/>
                <w:rPrChange w:id="3463" w:author="Cesar Abdon Mamani Ramirez" w:date="2017-05-03T09:33:00Z">
                  <w:rPr>
                    <w:del w:id="3464"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1A64AF64" w14:textId="153CF526" w:rsidTr="00D51C18">
        <w:trPr>
          <w:trHeight w:val="225"/>
          <w:del w:id="3465" w:author="Cesar Abdon Mamani Ramirez" w:date="2017-05-03T08:57:00Z"/>
        </w:trPr>
        <w:tc>
          <w:tcPr>
            <w:tcW w:w="237" w:type="pct"/>
            <w:shd w:val="clear" w:color="auto" w:fill="auto"/>
            <w:noWrap/>
            <w:vAlign w:val="bottom"/>
          </w:tcPr>
          <w:p w14:paraId="2A786C3D" w14:textId="09236A5F" w:rsidR="00D51C18" w:rsidRPr="00926201" w:rsidDel="006A7070" w:rsidRDefault="00D51C18" w:rsidP="00FA74D8">
            <w:pPr>
              <w:spacing w:line="276" w:lineRule="auto"/>
              <w:jc w:val="center"/>
              <w:rPr>
                <w:del w:id="3466" w:author="Cesar Abdon Mamani Ramirez" w:date="2017-05-03T08:57:00Z"/>
                <w:rFonts w:ascii="Calibri" w:hAnsi="Calibri" w:cstheme="minorHAnsi"/>
                <w:color w:val="000000"/>
                <w:sz w:val="22"/>
                <w:szCs w:val="22"/>
                <w:lang w:val="es-BO" w:eastAsia="es-BO"/>
                <w:rPrChange w:id="3467" w:author="Cesar Abdon Mamani Ramirez" w:date="2017-05-03T09:33:00Z">
                  <w:rPr>
                    <w:del w:id="3468" w:author="Cesar Abdon Mamani Ramirez" w:date="2017-05-03T08:57:00Z"/>
                    <w:rFonts w:asciiTheme="minorHAnsi" w:hAnsiTheme="minorHAnsi" w:cstheme="minorHAnsi"/>
                    <w:color w:val="000000"/>
                    <w:sz w:val="16"/>
                    <w:szCs w:val="16"/>
                    <w:lang w:val="es-BO" w:eastAsia="es-BO"/>
                  </w:rPr>
                </w:rPrChange>
              </w:rPr>
            </w:pPr>
            <w:del w:id="3469" w:author="Cesar Abdon Mamani Ramirez" w:date="2017-05-03T08:57:00Z">
              <w:r w:rsidRPr="00926201" w:rsidDel="006A7070">
                <w:rPr>
                  <w:rFonts w:ascii="Calibri" w:hAnsi="Calibri" w:cstheme="minorHAnsi"/>
                  <w:color w:val="000000"/>
                  <w:sz w:val="22"/>
                  <w:szCs w:val="22"/>
                  <w:lang w:val="es-BO" w:eastAsia="es-BO"/>
                  <w:rPrChange w:id="3470" w:author="Cesar Abdon Mamani Ramirez" w:date="2017-05-03T09:33:00Z">
                    <w:rPr>
                      <w:rFonts w:asciiTheme="minorHAnsi" w:hAnsiTheme="minorHAnsi" w:cstheme="minorHAnsi"/>
                      <w:color w:val="000000"/>
                      <w:sz w:val="16"/>
                      <w:szCs w:val="16"/>
                      <w:lang w:val="es-BO" w:eastAsia="es-BO"/>
                    </w:rPr>
                  </w:rPrChange>
                </w:rPr>
                <w:delText>79</w:delText>
              </w:r>
            </w:del>
          </w:p>
        </w:tc>
        <w:tc>
          <w:tcPr>
            <w:tcW w:w="4016" w:type="pct"/>
            <w:shd w:val="clear" w:color="auto" w:fill="auto"/>
            <w:noWrap/>
            <w:vAlign w:val="bottom"/>
          </w:tcPr>
          <w:p w14:paraId="68DD2ED5" w14:textId="2EB47FC7" w:rsidR="00D51C18" w:rsidRPr="00926201" w:rsidDel="006A7070" w:rsidRDefault="00D51C18" w:rsidP="00FA74D8">
            <w:pPr>
              <w:spacing w:line="276" w:lineRule="auto"/>
              <w:rPr>
                <w:del w:id="3471" w:author="Cesar Abdon Mamani Ramirez" w:date="2017-05-03T08:57:00Z"/>
                <w:rFonts w:ascii="Calibri" w:hAnsi="Calibri" w:cstheme="minorHAnsi"/>
                <w:color w:val="000000"/>
                <w:sz w:val="22"/>
                <w:szCs w:val="22"/>
                <w:lang w:val="es-BO" w:eastAsia="es-BO"/>
                <w:rPrChange w:id="3472" w:author="Cesar Abdon Mamani Ramirez" w:date="2017-05-03T09:33:00Z">
                  <w:rPr>
                    <w:del w:id="3473" w:author="Cesar Abdon Mamani Ramirez" w:date="2017-05-03T08:57:00Z"/>
                    <w:rFonts w:asciiTheme="minorHAnsi" w:hAnsiTheme="minorHAnsi" w:cstheme="minorHAnsi"/>
                    <w:color w:val="000000"/>
                    <w:sz w:val="16"/>
                    <w:szCs w:val="16"/>
                    <w:lang w:val="es-BO" w:eastAsia="es-BO"/>
                  </w:rPr>
                </w:rPrChange>
              </w:rPr>
            </w:pPr>
            <w:del w:id="3474" w:author="Cesar Abdon Mamani Ramirez" w:date="2017-05-03T08:57:00Z">
              <w:r w:rsidRPr="00926201" w:rsidDel="006A7070">
                <w:rPr>
                  <w:rFonts w:ascii="Calibri" w:hAnsi="Calibri" w:cstheme="minorHAnsi"/>
                  <w:color w:val="000000"/>
                  <w:sz w:val="22"/>
                  <w:szCs w:val="22"/>
                  <w:lang w:val="es-BO" w:eastAsia="es-BO"/>
                  <w:rPrChange w:id="3475" w:author="Cesar Abdon Mamani Ramirez" w:date="2017-05-03T09:33:00Z">
                    <w:rPr>
                      <w:rFonts w:asciiTheme="minorHAnsi" w:hAnsiTheme="minorHAnsi" w:cstheme="minorHAnsi"/>
                      <w:color w:val="000000"/>
                      <w:sz w:val="16"/>
                      <w:szCs w:val="16"/>
                      <w:lang w:val="es-BO" w:eastAsia="es-BO"/>
                    </w:rPr>
                  </w:rPrChange>
                </w:rPr>
                <w:delText>INERTIZACION Y ABANDONO DE LINEA DN 2"</w:delText>
              </w:r>
            </w:del>
          </w:p>
        </w:tc>
        <w:tc>
          <w:tcPr>
            <w:tcW w:w="402" w:type="pct"/>
            <w:shd w:val="clear" w:color="auto" w:fill="auto"/>
            <w:noWrap/>
            <w:vAlign w:val="bottom"/>
          </w:tcPr>
          <w:p w14:paraId="085A96F2" w14:textId="7908F166" w:rsidR="00D51C18" w:rsidRPr="00926201" w:rsidDel="006A7070" w:rsidRDefault="00AF15B2" w:rsidP="00FA74D8">
            <w:pPr>
              <w:spacing w:line="276" w:lineRule="auto"/>
              <w:jc w:val="center"/>
              <w:rPr>
                <w:del w:id="3476" w:author="Cesar Abdon Mamani Ramirez" w:date="2017-05-03T08:57:00Z"/>
                <w:rFonts w:ascii="Calibri" w:hAnsi="Calibri" w:cstheme="minorHAnsi"/>
                <w:color w:val="000000"/>
                <w:sz w:val="22"/>
                <w:szCs w:val="22"/>
                <w:lang w:val="es-BO" w:eastAsia="es-BO"/>
                <w:rPrChange w:id="3477" w:author="Cesar Abdon Mamani Ramirez" w:date="2017-05-03T09:33:00Z">
                  <w:rPr>
                    <w:del w:id="3478" w:author="Cesar Abdon Mamani Ramirez" w:date="2017-05-03T08:57:00Z"/>
                    <w:rFonts w:asciiTheme="minorHAnsi" w:hAnsiTheme="minorHAnsi" w:cstheme="minorHAnsi"/>
                    <w:color w:val="000000"/>
                    <w:sz w:val="16"/>
                    <w:szCs w:val="16"/>
                    <w:lang w:val="es-BO" w:eastAsia="es-BO"/>
                  </w:rPr>
                </w:rPrChange>
              </w:rPr>
            </w:pPr>
            <w:del w:id="3479" w:author="Cesar Abdon Mamani Ramirez" w:date="2017-05-03T08:57:00Z">
              <w:r w:rsidRPr="00926201" w:rsidDel="006A7070">
                <w:rPr>
                  <w:rFonts w:ascii="Calibri" w:hAnsi="Calibri" w:cstheme="minorHAnsi"/>
                  <w:color w:val="000000"/>
                  <w:sz w:val="22"/>
                  <w:szCs w:val="22"/>
                  <w:lang w:val="es-BO" w:eastAsia="es-BO"/>
                  <w:rPrChange w:id="3480"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165D752B" w14:textId="6721C2D9" w:rsidR="00D51C18" w:rsidRPr="00926201" w:rsidDel="006A7070" w:rsidRDefault="00D51C18" w:rsidP="00FA74D8">
            <w:pPr>
              <w:spacing w:line="276" w:lineRule="auto"/>
              <w:jc w:val="center"/>
              <w:rPr>
                <w:del w:id="3481" w:author="Cesar Abdon Mamani Ramirez" w:date="2017-05-03T08:57:00Z"/>
                <w:rFonts w:ascii="Calibri" w:hAnsi="Calibri" w:cstheme="minorHAnsi"/>
                <w:color w:val="000000"/>
                <w:sz w:val="22"/>
                <w:szCs w:val="22"/>
                <w:lang w:val="es-BO" w:eastAsia="es-BO"/>
                <w:rPrChange w:id="3482" w:author="Cesar Abdon Mamani Ramirez" w:date="2017-05-03T09:33:00Z">
                  <w:rPr>
                    <w:del w:id="3483"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060A7E8D" w14:textId="02F92BBD" w:rsidTr="00D51C18">
        <w:trPr>
          <w:trHeight w:val="225"/>
          <w:del w:id="3484" w:author="Cesar Abdon Mamani Ramirez" w:date="2017-05-03T08:57:00Z"/>
        </w:trPr>
        <w:tc>
          <w:tcPr>
            <w:tcW w:w="237" w:type="pct"/>
            <w:shd w:val="clear" w:color="auto" w:fill="auto"/>
            <w:noWrap/>
            <w:vAlign w:val="bottom"/>
          </w:tcPr>
          <w:p w14:paraId="23A94EB8" w14:textId="5E955F03" w:rsidR="00D51C18" w:rsidRPr="00926201" w:rsidDel="006A7070" w:rsidRDefault="00D51C18" w:rsidP="00FA74D8">
            <w:pPr>
              <w:spacing w:line="276" w:lineRule="auto"/>
              <w:jc w:val="center"/>
              <w:rPr>
                <w:del w:id="3485" w:author="Cesar Abdon Mamani Ramirez" w:date="2017-05-03T08:57:00Z"/>
                <w:rFonts w:ascii="Calibri" w:hAnsi="Calibri" w:cstheme="minorHAnsi"/>
                <w:color w:val="000000"/>
                <w:sz w:val="22"/>
                <w:szCs w:val="22"/>
                <w:lang w:val="es-BO" w:eastAsia="es-BO"/>
                <w:rPrChange w:id="3486" w:author="Cesar Abdon Mamani Ramirez" w:date="2017-05-03T09:33:00Z">
                  <w:rPr>
                    <w:del w:id="3487" w:author="Cesar Abdon Mamani Ramirez" w:date="2017-05-03T08:57:00Z"/>
                    <w:rFonts w:asciiTheme="minorHAnsi" w:hAnsiTheme="minorHAnsi" w:cstheme="minorHAnsi"/>
                    <w:color w:val="000000"/>
                    <w:sz w:val="16"/>
                    <w:szCs w:val="16"/>
                    <w:lang w:val="es-BO" w:eastAsia="es-BO"/>
                  </w:rPr>
                </w:rPrChange>
              </w:rPr>
            </w:pPr>
            <w:del w:id="3488" w:author="Cesar Abdon Mamani Ramirez" w:date="2017-05-03T08:57:00Z">
              <w:r w:rsidRPr="00926201" w:rsidDel="006A7070">
                <w:rPr>
                  <w:rFonts w:ascii="Calibri" w:hAnsi="Calibri" w:cstheme="minorHAnsi"/>
                  <w:color w:val="000000"/>
                  <w:sz w:val="22"/>
                  <w:szCs w:val="22"/>
                  <w:lang w:val="es-BO" w:eastAsia="es-BO"/>
                  <w:rPrChange w:id="3489" w:author="Cesar Abdon Mamani Ramirez" w:date="2017-05-03T09:33:00Z">
                    <w:rPr>
                      <w:rFonts w:asciiTheme="minorHAnsi" w:hAnsiTheme="minorHAnsi" w:cstheme="minorHAnsi"/>
                      <w:color w:val="000000"/>
                      <w:sz w:val="16"/>
                      <w:szCs w:val="16"/>
                      <w:lang w:val="es-BO" w:eastAsia="es-BO"/>
                    </w:rPr>
                  </w:rPrChange>
                </w:rPr>
                <w:delText>80</w:delText>
              </w:r>
            </w:del>
          </w:p>
        </w:tc>
        <w:tc>
          <w:tcPr>
            <w:tcW w:w="4016" w:type="pct"/>
            <w:shd w:val="clear" w:color="auto" w:fill="auto"/>
            <w:noWrap/>
            <w:vAlign w:val="bottom"/>
          </w:tcPr>
          <w:p w14:paraId="313DB5F2" w14:textId="236AD660" w:rsidR="00D51C18" w:rsidRPr="00926201" w:rsidDel="006A7070" w:rsidRDefault="00D51C18" w:rsidP="00FA74D8">
            <w:pPr>
              <w:spacing w:line="276" w:lineRule="auto"/>
              <w:rPr>
                <w:del w:id="3490" w:author="Cesar Abdon Mamani Ramirez" w:date="2017-05-03T08:57:00Z"/>
                <w:rFonts w:ascii="Calibri" w:hAnsi="Calibri" w:cstheme="minorHAnsi"/>
                <w:color w:val="000000"/>
                <w:sz w:val="22"/>
                <w:szCs w:val="22"/>
                <w:lang w:val="es-BO" w:eastAsia="es-BO"/>
                <w:rPrChange w:id="3491" w:author="Cesar Abdon Mamani Ramirez" w:date="2017-05-03T09:33:00Z">
                  <w:rPr>
                    <w:del w:id="3492" w:author="Cesar Abdon Mamani Ramirez" w:date="2017-05-03T08:57:00Z"/>
                    <w:rFonts w:asciiTheme="minorHAnsi" w:hAnsiTheme="minorHAnsi" w:cstheme="minorHAnsi"/>
                    <w:color w:val="000000"/>
                    <w:sz w:val="16"/>
                    <w:szCs w:val="16"/>
                    <w:lang w:val="es-BO" w:eastAsia="es-BO"/>
                  </w:rPr>
                </w:rPrChange>
              </w:rPr>
            </w:pPr>
            <w:del w:id="3493" w:author="Cesar Abdon Mamani Ramirez" w:date="2017-05-03T08:57:00Z">
              <w:r w:rsidRPr="00926201" w:rsidDel="006A7070">
                <w:rPr>
                  <w:rFonts w:ascii="Calibri" w:hAnsi="Calibri" w:cstheme="minorHAnsi"/>
                  <w:color w:val="000000"/>
                  <w:sz w:val="22"/>
                  <w:szCs w:val="22"/>
                  <w:lang w:val="es-BO" w:eastAsia="es-BO"/>
                  <w:rPrChange w:id="3494" w:author="Cesar Abdon Mamani Ramirez" w:date="2017-05-03T09:33:00Z">
                    <w:rPr>
                      <w:rFonts w:asciiTheme="minorHAnsi" w:hAnsiTheme="minorHAnsi" w:cstheme="minorHAnsi"/>
                      <w:color w:val="000000"/>
                      <w:sz w:val="16"/>
                      <w:szCs w:val="16"/>
                      <w:lang w:val="es-BO" w:eastAsia="es-BO"/>
                    </w:rPr>
                  </w:rPrChange>
                </w:rPr>
                <w:delText>INERTIZACION Y ABANDONO DE LINEA DN 3"</w:delText>
              </w:r>
            </w:del>
          </w:p>
        </w:tc>
        <w:tc>
          <w:tcPr>
            <w:tcW w:w="402" w:type="pct"/>
            <w:shd w:val="clear" w:color="auto" w:fill="auto"/>
            <w:noWrap/>
            <w:vAlign w:val="bottom"/>
          </w:tcPr>
          <w:p w14:paraId="2779DB3C" w14:textId="546E1756" w:rsidR="00D51C18" w:rsidRPr="00926201" w:rsidDel="006A7070" w:rsidRDefault="00AF15B2" w:rsidP="00FA74D8">
            <w:pPr>
              <w:spacing w:line="276" w:lineRule="auto"/>
              <w:jc w:val="center"/>
              <w:rPr>
                <w:del w:id="3495" w:author="Cesar Abdon Mamani Ramirez" w:date="2017-05-03T08:57:00Z"/>
                <w:rFonts w:ascii="Calibri" w:hAnsi="Calibri" w:cstheme="minorHAnsi"/>
                <w:color w:val="000000"/>
                <w:sz w:val="22"/>
                <w:szCs w:val="22"/>
                <w:lang w:val="es-BO" w:eastAsia="es-BO"/>
                <w:rPrChange w:id="3496" w:author="Cesar Abdon Mamani Ramirez" w:date="2017-05-03T09:33:00Z">
                  <w:rPr>
                    <w:del w:id="3497" w:author="Cesar Abdon Mamani Ramirez" w:date="2017-05-03T08:57:00Z"/>
                    <w:rFonts w:asciiTheme="minorHAnsi" w:hAnsiTheme="minorHAnsi" w:cstheme="minorHAnsi"/>
                    <w:color w:val="000000"/>
                    <w:sz w:val="16"/>
                    <w:szCs w:val="16"/>
                    <w:lang w:val="es-BO" w:eastAsia="es-BO"/>
                  </w:rPr>
                </w:rPrChange>
              </w:rPr>
            </w:pPr>
            <w:del w:id="3498" w:author="Cesar Abdon Mamani Ramirez" w:date="2017-05-03T08:57:00Z">
              <w:r w:rsidRPr="00926201" w:rsidDel="006A7070">
                <w:rPr>
                  <w:rFonts w:ascii="Calibri" w:hAnsi="Calibri" w:cstheme="minorHAnsi"/>
                  <w:color w:val="000000"/>
                  <w:sz w:val="22"/>
                  <w:szCs w:val="22"/>
                  <w:lang w:val="es-BO" w:eastAsia="es-BO"/>
                  <w:rPrChange w:id="3499"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08DC49DE" w14:textId="1E822CB0" w:rsidR="00D51C18" w:rsidRPr="00926201" w:rsidDel="006A7070" w:rsidRDefault="00D51C18" w:rsidP="00FA74D8">
            <w:pPr>
              <w:spacing w:line="276" w:lineRule="auto"/>
              <w:jc w:val="center"/>
              <w:rPr>
                <w:del w:id="3500" w:author="Cesar Abdon Mamani Ramirez" w:date="2017-05-03T08:57:00Z"/>
                <w:rFonts w:ascii="Calibri" w:hAnsi="Calibri" w:cstheme="minorHAnsi"/>
                <w:color w:val="000000"/>
                <w:sz w:val="22"/>
                <w:szCs w:val="22"/>
                <w:lang w:val="es-BO" w:eastAsia="es-BO"/>
                <w:rPrChange w:id="3501" w:author="Cesar Abdon Mamani Ramirez" w:date="2017-05-03T09:33:00Z">
                  <w:rPr>
                    <w:del w:id="3502"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344F22B9" w14:textId="6E741284" w:rsidTr="00D51C18">
        <w:trPr>
          <w:trHeight w:val="225"/>
          <w:del w:id="3503" w:author="Cesar Abdon Mamani Ramirez" w:date="2017-05-03T08:57:00Z"/>
        </w:trPr>
        <w:tc>
          <w:tcPr>
            <w:tcW w:w="237" w:type="pct"/>
            <w:shd w:val="clear" w:color="auto" w:fill="auto"/>
            <w:noWrap/>
            <w:vAlign w:val="bottom"/>
          </w:tcPr>
          <w:p w14:paraId="5BA5A3D7" w14:textId="2C0FB64C" w:rsidR="00D51C18" w:rsidRPr="00926201" w:rsidDel="006A7070" w:rsidRDefault="00D51C18" w:rsidP="00FA74D8">
            <w:pPr>
              <w:spacing w:line="276" w:lineRule="auto"/>
              <w:jc w:val="center"/>
              <w:rPr>
                <w:del w:id="3504" w:author="Cesar Abdon Mamani Ramirez" w:date="2017-05-03T08:57:00Z"/>
                <w:rFonts w:ascii="Calibri" w:hAnsi="Calibri" w:cstheme="minorHAnsi"/>
                <w:color w:val="000000"/>
                <w:sz w:val="22"/>
                <w:szCs w:val="22"/>
                <w:lang w:val="es-BO" w:eastAsia="es-BO"/>
                <w:rPrChange w:id="3505" w:author="Cesar Abdon Mamani Ramirez" w:date="2017-05-03T09:33:00Z">
                  <w:rPr>
                    <w:del w:id="3506" w:author="Cesar Abdon Mamani Ramirez" w:date="2017-05-03T08:57:00Z"/>
                    <w:rFonts w:asciiTheme="minorHAnsi" w:hAnsiTheme="minorHAnsi" w:cstheme="minorHAnsi"/>
                    <w:color w:val="000000"/>
                    <w:sz w:val="16"/>
                    <w:szCs w:val="16"/>
                    <w:lang w:val="es-BO" w:eastAsia="es-BO"/>
                  </w:rPr>
                </w:rPrChange>
              </w:rPr>
            </w:pPr>
            <w:del w:id="3507" w:author="Cesar Abdon Mamani Ramirez" w:date="2017-05-03T08:57:00Z">
              <w:r w:rsidRPr="00926201" w:rsidDel="006A7070">
                <w:rPr>
                  <w:rFonts w:ascii="Calibri" w:hAnsi="Calibri" w:cstheme="minorHAnsi"/>
                  <w:color w:val="000000"/>
                  <w:sz w:val="22"/>
                  <w:szCs w:val="22"/>
                  <w:lang w:val="es-BO" w:eastAsia="es-BO"/>
                  <w:rPrChange w:id="3508" w:author="Cesar Abdon Mamani Ramirez" w:date="2017-05-03T09:33:00Z">
                    <w:rPr>
                      <w:rFonts w:asciiTheme="minorHAnsi" w:hAnsiTheme="minorHAnsi" w:cstheme="minorHAnsi"/>
                      <w:color w:val="000000"/>
                      <w:sz w:val="16"/>
                      <w:szCs w:val="16"/>
                      <w:lang w:val="es-BO" w:eastAsia="es-BO"/>
                    </w:rPr>
                  </w:rPrChange>
                </w:rPr>
                <w:delText>81</w:delText>
              </w:r>
            </w:del>
          </w:p>
        </w:tc>
        <w:tc>
          <w:tcPr>
            <w:tcW w:w="4016" w:type="pct"/>
            <w:shd w:val="clear" w:color="auto" w:fill="auto"/>
            <w:noWrap/>
            <w:vAlign w:val="bottom"/>
          </w:tcPr>
          <w:p w14:paraId="7C8B46EB" w14:textId="0421DC53" w:rsidR="00D51C18" w:rsidRPr="00926201" w:rsidDel="006A7070" w:rsidRDefault="00D51C18" w:rsidP="00FA74D8">
            <w:pPr>
              <w:spacing w:line="276" w:lineRule="auto"/>
              <w:rPr>
                <w:del w:id="3509" w:author="Cesar Abdon Mamani Ramirez" w:date="2017-05-03T08:57:00Z"/>
                <w:rFonts w:ascii="Calibri" w:hAnsi="Calibri" w:cstheme="minorHAnsi"/>
                <w:color w:val="000000"/>
                <w:sz w:val="22"/>
                <w:szCs w:val="22"/>
                <w:lang w:val="es-BO" w:eastAsia="es-BO"/>
                <w:rPrChange w:id="3510" w:author="Cesar Abdon Mamani Ramirez" w:date="2017-05-03T09:33:00Z">
                  <w:rPr>
                    <w:del w:id="3511" w:author="Cesar Abdon Mamani Ramirez" w:date="2017-05-03T08:57:00Z"/>
                    <w:rFonts w:asciiTheme="minorHAnsi" w:hAnsiTheme="minorHAnsi" w:cstheme="minorHAnsi"/>
                    <w:color w:val="000000"/>
                    <w:sz w:val="16"/>
                    <w:szCs w:val="16"/>
                    <w:lang w:val="es-BO" w:eastAsia="es-BO"/>
                  </w:rPr>
                </w:rPrChange>
              </w:rPr>
            </w:pPr>
            <w:del w:id="3512" w:author="Cesar Abdon Mamani Ramirez" w:date="2017-05-03T08:57:00Z">
              <w:r w:rsidRPr="00926201" w:rsidDel="006A7070">
                <w:rPr>
                  <w:rFonts w:ascii="Calibri" w:hAnsi="Calibri" w:cstheme="minorHAnsi"/>
                  <w:color w:val="000000"/>
                  <w:sz w:val="22"/>
                  <w:szCs w:val="22"/>
                  <w:lang w:val="es-BO" w:eastAsia="es-BO"/>
                  <w:rPrChange w:id="3513" w:author="Cesar Abdon Mamani Ramirez" w:date="2017-05-03T09:33:00Z">
                    <w:rPr>
                      <w:rFonts w:asciiTheme="minorHAnsi" w:hAnsiTheme="minorHAnsi" w:cstheme="minorHAnsi"/>
                      <w:color w:val="000000"/>
                      <w:sz w:val="16"/>
                      <w:szCs w:val="16"/>
                      <w:lang w:val="es-BO" w:eastAsia="es-BO"/>
                    </w:rPr>
                  </w:rPrChange>
                </w:rPr>
                <w:delText>INERTIZACION Y ABANDONO DE LINEA DN 4"</w:delText>
              </w:r>
            </w:del>
          </w:p>
        </w:tc>
        <w:tc>
          <w:tcPr>
            <w:tcW w:w="402" w:type="pct"/>
            <w:shd w:val="clear" w:color="auto" w:fill="auto"/>
            <w:noWrap/>
            <w:vAlign w:val="bottom"/>
          </w:tcPr>
          <w:p w14:paraId="062CA115" w14:textId="0EBFB914" w:rsidR="00D51C18" w:rsidRPr="00926201" w:rsidDel="006A7070" w:rsidRDefault="00AF15B2" w:rsidP="00FA74D8">
            <w:pPr>
              <w:spacing w:line="276" w:lineRule="auto"/>
              <w:jc w:val="center"/>
              <w:rPr>
                <w:del w:id="3514" w:author="Cesar Abdon Mamani Ramirez" w:date="2017-05-03T08:57:00Z"/>
                <w:rFonts w:ascii="Calibri" w:hAnsi="Calibri" w:cstheme="minorHAnsi"/>
                <w:color w:val="000000"/>
                <w:sz w:val="22"/>
                <w:szCs w:val="22"/>
                <w:lang w:val="es-BO" w:eastAsia="es-BO"/>
                <w:rPrChange w:id="3515" w:author="Cesar Abdon Mamani Ramirez" w:date="2017-05-03T09:33:00Z">
                  <w:rPr>
                    <w:del w:id="3516" w:author="Cesar Abdon Mamani Ramirez" w:date="2017-05-03T08:57:00Z"/>
                    <w:rFonts w:asciiTheme="minorHAnsi" w:hAnsiTheme="minorHAnsi" w:cstheme="minorHAnsi"/>
                    <w:color w:val="000000"/>
                    <w:sz w:val="16"/>
                    <w:szCs w:val="16"/>
                    <w:lang w:val="es-BO" w:eastAsia="es-BO"/>
                  </w:rPr>
                </w:rPrChange>
              </w:rPr>
            </w:pPr>
            <w:del w:id="3517" w:author="Cesar Abdon Mamani Ramirez" w:date="2017-05-03T08:57:00Z">
              <w:r w:rsidRPr="00926201" w:rsidDel="006A7070">
                <w:rPr>
                  <w:rFonts w:ascii="Calibri" w:hAnsi="Calibri" w:cstheme="minorHAnsi"/>
                  <w:color w:val="000000"/>
                  <w:sz w:val="22"/>
                  <w:szCs w:val="22"/>
                  <w:lang w:val="es-BO" w:eastAsia="es-BO"/>
                  <w:rPrChange w:id="3518"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792C51E8" w14:textId="6C2BFC1F" w:rsidR="00D51C18" w:rsidRPr="00926201" w:rsidDel="006A7070" w:rsidRDefault="00D51C18" w:rsidP="00FA74D8">
            <w:pPr>
              <w:spacing w:line="276" w:lineRule="auto"/>
              <w:jc w:val="center"/>
              <w:rPr>
                <w:del w:id="3519" w:author="Cesar Abdon Mamani Ramirez" w:date="2017-05-03T08:57:00Z"/>
                <w:rFonts w:ascii="Calibri" w:hAnsi="Calibri" w:cstheme="minorHAnsi"/>
                <w:color w:val="000000"/>
                <w:sz w:val="22"/>
                <w:szCs w:val="22"/>
                <w:lang w:val="es-BO" w:eastAsia="es-BO"/>
                <w:rPrChange w:id="3520" w:author="Cesar Abdon Mamani Ramirez" w:date="2017-05-03T09:33:00Z">
                  <w:rPr>
                    <w:del w:id="3521"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7DC06F8" w14:textId="6E6F3A75" w:rsidTr="00D51C18">
        <w:trPr>
          <w:trHeight w:val="225"/>
          <w:del w:id="3522" w:author="Cesar Abdon Mamani Ramirez" w:date="2017-05-03T08:57:00Z"/>
        </w:trPr>
        <w:tc>
          <w:tcPr>
            <w:tcW w:w="237" w:type="pct"/>
            <w:shd w:val="clear" w:color="auto" w:fill="auto"/>
            <w:noWrap/>
            <w:vAlign w:val="bottom"/>
          </w:tcPr>
          <w:p w14:paraId="5AF3ED58" w14:textId="75F74976" w:rsidR="00D51C18" w:rsidRPr="00926201" w:rsidDel="006A7070" w:rsidRDefault="00D51C18" w:rsidP="00FA74D8">
            <w:pPr>
              <w:spacing w:line="276" w:lineRule="auto"/>
              <w:jc w:val="center"/>
              <w:rPr>
                <w:del w:id="3523" w:author="Cesar Abdon Mamani Ramirez" w:date="2017-05-03T08:57:00Z"/>
                <w:rFonts w:ascii="Calibri" w:hAnsi="Calibri" w:cstheme="minorHAnsi"/>
                <w:color w:val="000000"/>
                <w:sz w:val="22"/>
                <w:szCs w:val="22"/>
                <w:lang w:val="es-BO" w:eastAsia="es-BO"/>
                <w:rPrChange w:id="3524" w:author="Cesar Abdon Mamani Ramirez" w:date="2017-05-03T09:33:00Z">
                  <w:rPr>
                    <w:del w:id="3525" w:author="Cesar Abdon Mamani Ramirez" w:date="2017-05-03T08:57:00Z"/>
                    <w:rFonts w:asciiTheme="minorHAnsi" w:hAnsiTheme="minorHAnsi" w:cstheme="minorHAnsi"/>
                    <w:color w:val="000000"/>
                    <w:sz w:val="16"/>
                    <w:szCs w:val="16"/>
                    <w:lang w:val="es-BO" w:eastAsia="es-BO"/>
                  </w:rPr>
                </w:rPrChange>
              </w:rPr>
            </w:pPr>
            <w:del w:id="3526" w:author="Cesar Abdon Mamani Ramirez" w:date="2017-05-03T08:57:00Z">
              <w:r w:rsidRPr="00926201" w:rsidDel="006A7070">
                <w:rPr>
                  <w:rFonts w:ascii="Calibri" w:hAnsi="Calibri" w:cstheme="minorHAnsi"/>
                  <w:color w:val="000000"/>
                  <w:sz w:val="22"/>
                  <w:szCs w:val="22"/>
                  <w:lang w:val="es-BO" w:eastAsia="es-BO"/>
                  <w:rPrChange w:id="3527" w:author="Cesar Abdon Mamani Ramirez" w:date="2017-05-03T09:33:00Z">
                    <w:rPr>
                      <w:rFonts w:asciiTheme="minorHAnsi" w:hAnsiTheme="minorHAnsi" w:cstheme="minorHAnsi"/>
                      <w:color w:val="000000"/>
                      <w:sz w:val="16"/>
                      <w:szCs w:val="16"/>
                      <w:lang w:val="es-BO" w:eastAsia="es-BO"/>
                    </w:rPr>
                  </w:rPrChange>
                </w:rPr>
                <w:delText>82</w:delText>
              </w:r>
            </w:del>
          </w:p>
        </w:tc>
        <w:tc>
          <w:tcPr>
            <w:tcW w:w="4016" w:type="pct"/>
            <w:shd w:val="clear" w:color="auto" w:fill="auto"/>
            <w:noWrap/>
            <w:vAlign w:val="bottom"/>
          </w:tcPr>
          <w:p w14:paraId="5AE53683" w14:textId="2ACA2948" w:rsidR="00D51C18" w:rsidRPr="00926201" w:rsidDel="006A7070" w:rsidRDefault="00D51C18" w:rsidP="00FA74D8">
            <w:pPr>
              <w:spacing w:line="276" w:lineRule="auto"/>
              <w:rPr>
                <w:del w:id="3528" w:author="Cesar Abdon Mamani Ramirez" w:date="2017-05-03T08:57:00Z"/>
                <w:rFonts w:ascii="Calibri" w:hAnsi="Calibri" w:cstheme="minorHAnsi"/>
                <w:color w:val="000000"/>
                <w:sz w:val="22"/>
                <w:szCs w:val="22"/>
                <w:lang w:val="es-BO" w:eastAsia="es-BO"/>
                <w:rPrChange w:id="3529" w:author="Cesar Abdon Mamani Ramirez" w:date="2017-05-03T09:33:00Z">
                  <w:rPr>
                    <w:del w:id="3530" w:author="Cesar Abdon Mamani Ramirez" w:date="2017-05-03T08:57:00Z"/>
                    <w:rFonts w:asciiTheme="minorHAnsi" w:hAnsiTheme="minorHAnsi" w:cstheme="minorHAnsi"/>
                    <w:color w:val="000000"/>
                    <w:sz w:val="16"/>
                    <w:szCs w:val="16"/>
                    <w:lang w:val="es-BO" w:eastAsia="es-BO"/>
                  </w:rPr>
                </w:rPrChange>
              </w:rPr>
            </w:pPr>
            <w:del w:id="3531" w:author="Cesar Abdon Mamani Ramirez" w:date="2017-05-03T08:57:00Z">
              <w:r w:rsidRPr="00926201" w:rsidDel="006A7070">
                <w:rPr>
                  <w:rFonts w:ascii="Calibri" w:hAnsi="Calibri" w:cstheme="minorHAnsi"/>
                  <w:color w:val="000000"/>
                  <w:sz w:val="22"/>
                  <w:szCs w:val="22"/>
                  <w:lang w:val="es-BO" w:eastAsia="es-BO"/>
                  <w:rPrChange w:id="3532" w:author="Cesar Abdon Mamani Ramirez" w:date="2017-05-03T09:33:00Z">
                    <w:rPr>
                      <w:rFonts w:asciiTheme="minorHAnsi" w:hAnsiTheme="minorHAnsi" w:cstheme="minorHAnsi"/>
                      <w:color w:val="000000"/>
                      <w:sz w:val="16"/>
                      <w:szCs w:val="16"/>
                      <w:lang w:val="es-BO" w:eastAsia="es-BO"/>
                    </w:rPr>
                  </w:rPrChange>
                </w:rPr>
                <w:delText>INERTIZACION Y ABANDONO DE LINEA DN 6"</w:delText>
              </w:r>
            </w:del>
          </w:p>
        </w:tc>
        <w:tc>
          <w:tcPr>
            <w:tcW w:w="402" w:type="pct"/>
            <w:shd w:val="clear" w:color="auto" w:fill="auto"/>
            <w:noWrap/>
            <w:vAlign w:val="bottom"/>
          </w:tcPr>
          <w:p w14:paraId="26692EDC" w14:textId="62DE089F" w:rsidR="00D51C18" w:rsidRPr="00926201" w:rsidDel="006A7070" w:rsidRDefault="00AF15B2" w:rsidP="00FA74D8">
            <w:pPr>
              <w:spacing w:line="276" w:lineRule="auto"/>
              <w:jc w:val="center"/>
              <w:rPr>
                <w:del w:id="3533" w:author="Cesar Abdon Mamani Ramirez" w:date="2017-05-03T08:57:00Z"/>
                <w:rFonts w:ascii="Calibri" w:hAnsi="Calibri" w:cstheme="minorHAnsi"/>
                <w:color w:val="000000"/>
                <w:sz w:val="22"/>
                <w:szCs w:val="22"/>
                <w:lang w:val="es-BO" w:eastAsia="es-BO"/>
                <w:rPrChange w:id="3534" w:author="Cesar Abdon Mamani Ramirez" w:date="2017-05-03T09:33:00Z">
                  <w:rPr>
                    <w:del w:id="3535" w:author="Cesar Abdon Mamani Ramirez" w:date="2017-05-03T08:57:00Z"/>
                    <w:rFonts w:asciiTheme="minorHAnsi" w:hAnsiTheme="minorHAnsi" w:cstheme="minorHAnsi"/>
                    <w:color w:val="000000"/>
                    <w:sz w:val="16"/>
                    <w:szCs w:val="16"/>
                    <w:lang w:val="es-BO" w:eastAsia="es-BO"/>
                  </w:rPr>
                </w:rPrChange>
              </w:rPr>
            </w:pPr>
            <w:del w:id="3536" w:author="Cesar Abdon Mamani Ramirez" w:date="2017-05-03T08:57:00Z">
              <w:r w:rsidRPr="00926201" w:rsidDel="006A7070">
                <w:rPr>
                  <w:rFonts w:ascii="Calibri" w:hAnsi="Calibri" w:cstheme="minorHAnsi"/>
                  <w:color w:val="000000"/>
                  <w:sz w:val="22"/>
                  <w:szCs w:val="22"/>
                  <w:lang w:val="es-BO" w:eastAsia="es-BO"/>
                  <w:rPrChange w:id="3537"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2C377DA6" w14:textId="7AFD9CA4" w:rsidR="00D51C18" w:rsidRPr="00926201" w:rsidDel="006A7070" w:rsidRDefault="00D51C18" w:rsidP="00FA74D8">
            <w:pPr>
              <w:spacing w:line="276" w:lineRule="auto"/>
              <w:jc w:val="center"/>
              <w:rPr>
                <w:del w:id="3538" w:author="Cesar Abdon Mamani Ramirez" w:date="2017-05-03T08:57:00Z"/>
                <w:rFonts w:ascii="Calibri" w:hAnsi="Calibri" w:cstheme="minorHAnsi"/>
                <w:color w:val="000000"/>
                <w:sz w:val="22"/>
                <w:szCs w:val="22"/>
                <w:lang w:val="es-BO" w:eastAsia="es-BO"/>
                <w:rPrChange w:id="3539" w:author="Cesar Abdon Mamani Ramirez" w:date="2017-05-03T09:33:00Z">
                  <w:rPr>
                    <w:del w:id="3540"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0E31CF55" w14:textId="3F4D2F0D" w:rsidTr="00D51C18">
        <w:trPr>
          <w:trHeight w:val="225"/>
          <w:del w:id="3541" w:author="Cesar Abdon Mamani Ramirez" w:date="2017-05-03T08:57:00Z"/>
        </w:trPr>
        <w:tc>
          <w:tcPr>
            <w:tcW w:w="237" w:type="pct"/>
            <w:shd w:val="clear" w:color="auto" w:fill="auto"/>
            <w:noWrap/>
            <w:vAlign w:val="bottom"/>
          </w:tcPr>
          <w:p w14:paraId="7F0444BC" w14:textId="3C229683" w:rsidR="00D51C18" w:rsidRPr="00926201" w:rsidDel="006A7070" w:rsidRDefault="00D51C18" w:rsidP="00FA74D8">
            <w:pPr>
              <w:spacing w:line="276" w:lineRule="auto"/>
              <w:jc w:val="center"/>
              <w:rPr>
                <w:del w:id="3542" w:author="Cesar Abdon Mamani Ramirez" w:date="2017-05-03T08:57:00Z"/>
                <w:rFonts w:ascii="Calibri" w:hAnsi="Calibri" w:cstheme="minorHAnsi"/>
                <w:color w:val="000000"/>
                <w:sz w:val="22"/>
                <w:szCs w:val="22"/>
                <w:lang w:val="es-BO" w:eastAsia="es-BO"/>
                <w:rPrChange w:id="3543" w:author="Cesar Abdon Mamani Ramirez" w:date="2017-05-03T09:33:00Z">
                  <w:rPr>
                    <w:del w:id="3544" w:author="Cesar Abdon Mamani Ramirez" w:date="2017-05-03T08:57:00Z"/>
                    <w:rFonts w:asciiTheme="minorHAnsi" w:hAnsiTheme="minorHAnsi" w:cstheme="minorHAnsi"/>
                    <w:color w:val="000000"/>
                    <w:sz w:val="16"/>
                    <w:szCs w:val="16"/>
                    <w:lang w:val="es-BO" w:eastAsia="es-BO"/>
                  </w:rPr>
                </w:rPrChange>
              </w:rPr>
            </w:pPr>
            <w:del w:id="3545" w:author="Cesar Abdon Mamani Ramirez" w:date="2017-05-03T08:57:00Z">
              <w:r w:rsidRPr="00926201" w:rsidDel="006A7070">
                <w:rPr>
                  <w:rFonts w:ascii="Calibri" w:hAnsi="Calibri" w:cstheme="minorHAnsi"/>
                  <w:color w:val="000000"/>
                  <w:sz w:val="22"/>
                  <w:szCs w:val="22"/>
                  <w:lang w:val="es-BO" w:eastAsia="es-BO"/>
                  <w:rPrChange w:id="3546" w:author="Cesar Abdon Mamani Ramirez" w:date="2017-05-03T09:33:00Z">
                    <w:rPr>
                      <w:rFonts w:asciiTheme="minorHAnsi" w:hAnsiTheme="minorHAnsi" w:cstheme="minorHAnsi"/>
                      <w:color w:val="000000"/>
                      <w:sz w:val="16"/>
                      <w:szCs w:val="16"/>
                      <w:lang w:val="es-BO" w:eastAsia="es-BO"/>
                    </w:rPr>
                  </w:rPrChange>
                </w:rPr>
                <w:delText>83</w:delText>
              </w:r>
            </w:del>
          </w:p>
        </w:tc>
        <w:tc>
          <w:tcPr>
            <w:tcW w:w="4016" w:type="pct"/>
            <w:shd w:val="clear" w:color="auto" w:fill="auto"/>
            <w:noWrap/>
            <w:vAlign w:val="bottom"/>
          </w:tcPr>
          <w:p w14:paraId="61CDEF09" w14:textId="15F4EABF" w:rsidR="00D51C18" w:rsidRPr="00926201" w:rsidDel="006A7070" w:rsidRDefault="00D51C18" w:rsidP="00FA74D8">
            <w:pPr>
              <w:spacing w:line="276" w:lineRule="auto"/>
              <w:rPr>
                <w:del w:id="3547" w:author="Cesar Abdon Mamani Ramirez" w:date="2017-05-03T08:57:00Z"/>
                <w:rFonts w:ascii="Calibri" w:hAnsi="Calibri" w:cstheme="minorHAnsi"/>
                <w:color w:val="000000"/>
                <w:sz w:val="22"/>
                <w:szCs w:val="22"/>
                <w:lang w:val="es-BO" w:eastAsia="es-BO"/>
                <w:rPrChange w:id="3548" w:author="Cesar Abdon Mamani Ramirez" w:date="2017-05-03T09:33:00Z">
                  <w:rPr>
                    <w:del w:id="3549" w:author="Cesar Abdon Mamani Ramirez" w:date="2017-05-03T08:57:00Z"/>
                    <w:rFonts w:asciiTheme="minorHAnsi" w:hAnsiTheme="minorHAnsi" w:cstheme="minorHAnsi"/>
                    <w:color w:val="000000"/>
                    <w:sz w:val="16"/>
                    <w:szCs w:val="16"/>
                    <w:lang w:val="es-BO" w:eastAsia="es-BO"/>
                  </w:rPr>
                </w:rPrChange>
              </w:rPr>
            </w:pPr>
            <w:del w:id="3550" w:author="Cesar Abdon Mamani Ramirez" w:date="2017-05-03T08:57:00Z">
              <w:r w:rsidRPr="00926201" w:rsidDel="006A7070">
                <w:rPr>
                  <w:rFonts w:ascii="Calibri" w:hAnsi="Calibri" w:cstheme="minorHAnsi"/>
                  <w:color w:val="000000"/>
                  <w:sz w:val="22"/>
                  <w:szCs w:val="22"/>
                  <w:lang w:val="es-BO" w:eastAsia="es-BO"/>
                  <w:rPrChange w:id="3551" w:author="Cesar Abdon Mamani Ramirez" w:date="2017-05-03T09:33:00Z">
                    <w:rPr>
                      <w:rFonts w:asciiTheme="minorHAnsi" w:hAnsiTheme="minorHAnsi" w:cstheme="minorHAnsi"/>
                      <w:color w:val="000000"/>
                      <w:sz w:val="16"/>
                      <w:szCs w:val="16"/>
                      <w:lang w:val="es-BO" w:eastAsia="es-BO"/>
                    </w:rPr>
                  </w:rPrChange>
                </w:rPr>
                <w:delText>INERTIZACION Y ABANDONO DE LINEA DN 8"</w:delText>
              </w:r>
            </w:del>
          </w:p>
        </w:tc>
        <w:tc>
          <w:tcPr>
            <w:tcW w:w="402" w:type="pct"/>
            <w:shd w:val="clear" w:color="auto" w:fill="auto"/>
            <w:noWrap/>
            <w:vAlign w:val="bottom"/>
          </w:tcPr>
          <w:p w14:paraId="34580729" w14:textId="407B87AC" w:rsidR="00D51C18" w:rsidRPr="00926201" w:rsidDel="006A7070" w:rsidRDefault="00AF15B2" w:rsidP="00FA74D8">
            <w:pPr>
              <w:spacing w:line="276" w:lineRule="auto"/>
              <w:jc w:val="center"/>
              <w:rPr>
                <w:del w:id="3552" w:author="Cesar Abdon Mamani Ramirez" w:date="2017-05-03T08:57:00Z"/>
                <w:rFonts w:ascii="Calibri" w:hAnsi="Calibri" w:cstheme="minorHAnsi"/>
                <w:color w:val="000000"/>
                <w:sz w:val="22"/>
                <w:szCs w:val="22"/>
                <w:lang w:val="es-BO" w:eastAsia="es-BO"/>
                <w:rPrChange w:id="3553" w:author="Cesar Abdon Mamani Ramirez" w:date="2017-05-03T09:33:00Z">
                  <w:rPr>
                    <w:del w:id="3554" w:author="Cesar Abdon Mamani Ramirez" w:date="2017-05-03T08:57:00Z"/>
                    <w:rFonts w:asciiTheme="minorHAnsi" w:hAnsiTheme="minorHAnsi" w:cstheme="minorHAnsi"/>
                    <w:color w:val="000000"/>
                    <w:sz w:val="16"/>
                    <w:szCs w:val="16"/>
                    <w:lang w:val="es-BO" w:eastAsia="es-BO"/>
                  </w:rPr>
                </w:rPrChange>
              </w:rPr>
            </w:pPr>
            <w:del w:id="3555" w:author="Cesar Abdon Mamani Ramirez" w:date="2017-05-03T08:57:00Z">
              <w:r w:rsidRPr="00926201" w:rsidDel="006A7070">
                <w:rPr>
                  <w:rFonts w:ascii="Calibri" w:hAnsi="Calibri" w:cstheme="minorHAnsi"/>
                  <w:color w:val="000000"/>
                  <w:sz w:val="22"/>
                  <w:szCs w:val="22"/>
                  <w:lang w:val="es-BO" w:eastAsia="es-BO"/>
                  <w:rPrChange w:id="3556"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30177009" w14:textId="5E10A314" w:rsidR="00D51C18" w:rsidRPr="00926201" w:rsidDel="006A7070" w:rsidRDefault="00D51C18" w:rsidP="00FA74D8">
            <w:pPr>
              <w:spacing w:line="276" w:lineRule="auto"/>
              <w:jc w:val="center"/>
              <w:rPr>
                <w:del w:id="3557" w:author="Cesar Abdon Mamani Ramirez" w:date="2017-05-03T08:57:00Z"/>
                <w:rFonts w:ascii="Calibri" w:hAnsi="Calibri" w:cstheme="minorHAnsi"/>
                <w:color w:val="000000"/>
                <w:sz w:val="22"/>
                <w:szCs w:val="22"/>
                <w:lang w:val="es-BO" w:eastAsia="es-BO"/>
                <w:rPrChange w:id="3558" w:author="Cesar Abdon Mamani Ramirez" w:date="2017-05-03T09:33:00Z">
                  <w:rPr>
                    <w:del w:id="3559"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73E6C6A0" w14:textId="69F08AAC" w:rsidTr="00D51C18">
        <w:trPr>
          <w:trHeight w:val="225"/>
          <w:del w:id="3560" w:author="Cesar Abdon Mamani Ramirez" w:date="2017-05-03T08:57:00Z"/>
        </w:trPr>
        <w:tc>
          <w:tcPr>
            <w:tcW w:w="237" w:type="pct"/>
            <w:shd w:val="clear" w:color="auto" w:fill="auto"/>
            <w:noWrap/>
            <w:vAlign w:val="bottom"/>
          </w:tcPr>
          <w:p w14:paraId="27EB9CFD" w14:textId="0F12D812" w:rsidR="00D51C18" w:rsidRPr="00926201" w:rsidDel="006A7070" w:rsidRDefault="00D51C18" w:rsidP="00FA74D8">
            <w:pPr>
              <w:spacing w:line="276" w:lineRule="auto"/>
              <w:jc w:val="center"/>
              <w:rPr>
                <w:del w:id="3561" w:author="Cesar Abdon Mamani Ramirez" w:date="2017-05-03T08:57:00Z"/>
                <w:rFonts w:ascii="Calibri" w:hAnsi="Calibri" w:cstheme="minorHAnsi"/>
                <w:color w:val="000000"/>
                <w:sz w:val="22"/>
                <w:szCs w:val="22"/>
                <w:lang w:val="es-BO" w:eastAsia="es-BO"/>
                <w:rPrChange w:id="3562" w:author="Cesar Abdon Mamani Ramirez" w:date="2017-05-03T09:33:00Z">
                  <w:rPr>
                    <w:del w:id="3563" w:author="Cesar Abdon Mamani Ramirez" w:date="2017-05-03T08:57:00Z"/>
                    <w:rFonts w:asciiTheme="minorHAnsi" w:hAnsiTheme="minorHAnsi" w:cstheme="minorHAnsi"/>
                    <w:color w:val="000000"/>
                    <w:sz w:val="16"/>
                    <w:szCs w:val="16"/>
                    <w:lang w:val="es-BO" w:eastAsia="es-BO"/>
                  </w:rPr>
                </w:rPrChange>
              </w:rPr>
            </w:pPr>
            <w:del w:id="3564" w:author="Cesar Abdon Mamani Ramirez" w:date="2017-05-03T08:57:00Z">
              <w:r w:rsidRPr="00926201" w:rsidDel="006A7070">
                <w:rPr>
                  <w:rFonts w:ascii="Calibri" w:hAnsi="Calibri" w:cstheme="minorHAnsi"/>
                  <w:color w:val="000000"/>
                  <w:sz w:val="22"/>
                  <w:szCs w:val="22"/>
                  <w:lang w:val="es-BO" w:eastAsia="es-BO"/>
                  <w:rPrChange w:id="3565" w:author="Cesar Abdon Mamani Ramirez" w:date="2017-05-03T09:33:00Z">
                    <w:rPr>
                      <w:rFonts w:asciiTheme="minorHAnsi" w:hAnsiTheme="minorHAnsi" w:cstheme="minorHAnsi"/>
                      <w:color w:val="000000"/>
                      <w:sz w:val="16"/>
                      <w:szCs w:val="16"/>
                      <w:lang w:val="es-BO" w:eastAsia="es-BO"/>
                    </w:rPr>
                  </w:rPrChange>
                </w:rPr>
                <w:delText>84</w:delText>
              </w:r>
            </w:del>
          </w:p>
        </w:tc>
        <w:tc>
          <w:tcPr>
            <w:tcW w:w="4016" w:type="pct"/>
            <w:shd w:val="clear" w:color="auto" w:fill="auto"/>
            <w:noWrap/>
            <w:vAlign w:val="bottom"/>
          </w:tcPr>
          <w:p w14:paraId="14F256BA" w14:textId="60F7F5EA" w:rsidR="00D51C18" w:rsidRPr="00926201" w:rsidDel="006A7070" w:rsidRDefault="00D51C18" w:rsidP="00FA74D8">
            <w:pPr>
              <w:spacing w:line="276" w:lineRule="auto"/>
              <w:rPr>
                <w:del w:id="3566" w:author="Cesar Abdon Mamani Ramirez" w:date="2017-05-03T08:57:00Z"/>
                <w:rFonts w:ascii="Calibri" w:hAnsi="Calibri" w:cstheme="minorHAnsi"/>
                <w:color w:val="000000"/>
                <w:sz w:val="22"/>
                <w:szCs w:val="22"/>
                <w:lang w:val="es-BO" w:eastAsia="es-BO"/>
                <w:rPrChange w:id="3567" w:author="Cesar Abdon Mamani Ramirez" w:date="2017-05-03T09:33:00Z">
                  <w:rPr>
                    <w:del w:id="3568" w:author="Cesar Abdon Mamani Ramirez" w:date="2017-05-03T08:57:00Z"/>
                    <w:rFonts w:asciiTheme="minorHAnsi" w:hAnsiTheme="minorHAnsi" w:cstheme="minorHAnsi"/>
                    <w:color w:val="000000"/>
                    <w:sz w:val="16"/>
                    <w:szCs w:val="16"/>
                    <w:lang w:val="es-BO" w:eastAsia="es-BO"/>
                  </w:rPr>
                </w:rPrChange>
              </w:rPr>
            </w:pPr>
            <w:del w:id="3569" w:author="Cesar Abdon Mamani Ramirez" w:date="2017-05-03T08:57:00Z">
              <w:r w:rsidRPr="00926201" w:rsidDel="006A7070">
                <w:rPr>
                  <w:rFonts w:ascii="Calibri" w:hAnsi="Calibri" w:cstheme="minorHAnsi"/>
                  <w:color w:val="000000"/>
                  <w:sz w:val="22"/>
                  <w:szCs w:val="22"/>
                  <w:lang w:val="es-BO" w:eastAsia="es-BO"/>
                  <w:rPrChange w:id="3570" w:author="Cesar Abdon Mamani Ramirez" w:date="2017-05-03T09:33:00Z">
                    <w:rPr>
                      <w:rFonts w:asciiTheme="minorHAnsi" w:hAnsiTheme="minorHAnsi" w:cstheme="minorHAnsi"/>
                      <w:color w:val="000000"/>
                      <w:sz w:val="16"/>
                      <w:szCs w:val="16"/>
                      <w:lang w:val="es-BO" w:eastAsia="es-BO"/>
                    </w:rPr>
                  </w:rPrChange>
                </w:rPr>
                <w:delText>VERIFICACIÓN DE REVESTIMIENTO MEDIANTE HOLLIDAY DETECTOR Y REPARACIÓN DE REVESTIMIENTO</w:delText>
              </w:r>
            </w:del>
          </w:p>
        </w:tc>
        <w:tc>
          <w:tcPr>
            <w:tcW w:w="402" w:type="pct"/>
            <w:shd w:val="clear" w:color="auto" w:fill="auto"/>
            <w:noWrap/>
            <w:vAlign w:val="bottom"/>
          </w:tcPr>
          <w:p w14:paraId="2FF5D59E" w14:textId="1A14C523" w:rsidR="00D51C18" w:rsidRPr="00926201" w:rsidDel="006A7070" w:rsidRDefault="00AF15B2" w:rsidP="00FA74D8">
            <w:pPr>
              <w:spacing w:line="276" w:lineRule="auto"/>
              <w:jc w:val="center"/>
              <w:rPr>
                <w:del w:id="3571" w:author="Cesar Abdon Mamani Ramirez" w:date="2017-05-03T08:57:00Z"/>
                <w:rFonts w:ascii="Calibri" w:hAnsi="Calibri" w:cstheme="minorHAnsi"/>
                <w:color w:val="000000"/>
                <w:sz w:val="22"/>
                <w:szCs w:val="22"/>
                <w:lang w:val="es-BO" w:eastAsia="es-BO"/>
                <w:rPrChange w:id="3572" w:author="Cesar Abdon Mamani Ramirez" w:date="2017-05-03T09:33:00Z">
                  <w:rPr>
                    <w:del w:id="3573" w:author="Cesar Abdon Mamani Ramirez" w:date="2017-05-03T08:57:00Z"/>
                    <w:rFonts w:asciiTheme="minorHAnsi" w:hAnsiTheme="minorHAnsi" w:cstheme="minorHAnsi"/>
                    <w:color w:val="000000"/>
                    <w:sz w:val="16"/>
                    <w:szCs w:val="16"/>
                    <w:lang w:val="es-BO" w:eastAsia="es-BO"/>
                  </w:rPr>
                </w:rPrChange>
              </w:rPr>
            </w:pPr>
            <w:del w:id="3574" w:author="Cesar Abdon Mamani Ramirez" w:date="2017-05-03T08:57:00Z">
              <w:r w:rsidRPr="00926201" w:rsidDel="006A7070">
                <w:rPr>
                  <w:rFonts w:ascii="Calibri" w:hAnsi="Calibri" w:cstheme="minorHAnsi"/>
                  <w:color w:val="000000"/>
                  <w:sz w:val="22"/>
                  <w:szCs w:val="22"/>
                  <w:lang w:val="es-BO" w:eastAsia="es-BO"/>
                  <w:rPrChange w:id="3575" w:author="Cesar Abdon Mamani Ramirez" w:date="2017-05-03T09:33:00Z">
                    <w:rPr>
                      <w:rFonts w:asciiTheme="minorHAnsi" w:hAnsiTheme="minorHAnsi" w:cstheme="minorHAnsi"/>
                      <w:color w:val="000000"/>
                      <w:sz w:val="16"/>
                      <w:szCs w:val="16"/>
                      <w:lang w:val="es-BO" w:eastAsia="es-BO"/>
                    </w:rPr>
                  </w:rPrChange>
                </w:rPr>
                <w:delText>M</w:delText>
              </w:r>
            </w:del>
          </w:p>
        </w:tc>
        <w:tc>
          <w:tcPr>
            <w:tcW w:w="345" w:type="pct"/>
            <w:shd w:val="clear" w:color="auto" w:fill="auto"/>
            <w:noWrap/>
            <w:vAlign w:val="center"/>
          </w:tcPr>
          <w:p w14:paraId="0510E325" w14:textId="29DBA25D" w:rsidR="00D51C18" w:rsidRPr="00926201" w:rsidDel="006A7070" w:rsidRDefault="00D51C18" w:rsidP="00FA74D8">
            <w:pPr>
              <w:spacing w:line="276" w:lineRule="auto"/>
              <w:jc w:val="center"/>
              <w:rPr>
                <w:del w:id="3576" w:author="Cesar Abdon Mamani Ramirez" w:date="2017-05-03T08:57:00Z"/>
                <w:rFonts w:ascii="Calibri" w:hAnsi="Calibri" w:cstheme="minorHAnsi"/>
                <w:color w:val="000000"/>
                <w:sz w:val="22"/>
                <w:szCs w:val="22"/>
                <w:lang w:val="es-BO" w:eastAsia="es-BO"/>
                <w:rPrChange w:id="3577" w:author="Cesar Abdon Mamani Ramirez" w:date="2017-05-03T09:33:00Z">
                  <w:rPr>
                    <w:del w:id="3578" w:author="Cesar Abdon Mamani Ramirez" w:date="2017-05-03T08:57:00Z"/>
                    <w:rFonts w:asciiTheme="minorHAnsi" w:hAnsiTheme="minorHAnsi" w:cstheme="minorHAnsi"/>
                    <w:color w:val="000000"/>
                    <w:sz w:val="16"/>
                    <w:szCs w:val="16"/>
                    <w:lang w:val="es-BO" w:eastAsia="es-BO"/>
                  </w:rPr>
                </w:rPrChange>
              </w:rPr>
            </w:pPr>
          </w:p>
        </w:tc>
      </w:tr>
      <w:tr w:rsidR="00D51C18" w:rsidRPr="00926201" w:rsidDel="006A7070" w14:paraId="6AEBF5CA" w14:textId="530AC83B" w:rsidTr="00D51C18">
        <w:trPr>
          <w:trHeight w:val="225"/>
          <w:del w:id="3579" w:author="Cesar Abdon Mamani Ramirez" w:date="2017-05-03T08:57:00Z"/>
        </w:trPr>
        <w:tc>
          <w:tcPr>
            <w:tcW w:w="237" w:type="pct"/>
            <w:shd w:val="clear" w:color="auto" w:fill="auto"/>
            <w:noWrap/>
            <w:vAlign w:val="bottom"/>
          </w:tcPr>
          <w:p w14:paraId="775ECD33" w14:textId="4C04CDDD" w:rsidR="00D51C18" w:rsidRPr="00926201" w:rsidDel="006A7070" w:rsidRDefault="00D51C18" w:rsidP="00FA74D8">
            <w:pPr>
              <w:spacing w:line="276" w:lineRule="auto"/>
              <w:jc w:val="center"/>
              <w:rPr>
                <w:del w:id="3580" w:author="Cesar Abdon Mamani Ramirez" w:date="2017-05-03T08:57:00Z"/>
                <w:rFonts w:ascii="Calibri" w:hAnsi="Calibri" w:cstheme="minorHAnsi"/>
                <w:color w:val="000000"/>
                <w:sz w:val="22"/>
                <w:szCs w:val="22"/>
                <w:lang w:val="es-BO" w:eastAsia="es-BO"/>
                <w:rPrChange w:id="3581" w:author="Cesar Abdon Mamani Ramirez" w:date="2017-05-03T09:33:00Z">
                  <w:rPr>
                    <w:del w:id="3582" w:author="Cesar Abdon Mamani Ramirez" w:date="2017-05-03T08:57:00Z"/>
                    <w:rFonts w:asciiTheme="minorHAnsi" w:hAnsiTheme="minorHAnsi" w:cstheme="minorHAnsi"/>
                    <w:color w:val="000000"/>
                    <w:sz w:val="16"/>
                    <w:szCs w:val="16"/>
                    <w:lang w:val="es-BO" w:eastAsia="es-BO"/>
                  </w:rPr>
                </w:rPrChange>
              </w:rPr>
            </w:pPr>
            <w:del w:id="3583" w:author="Cesar Abdon Mamani Ramirez" w:date="2017-05-03T08:57:00Z">
              <w:r w:rsidRPr="00926201" w:rsidDel="006A7070">
                <w:rPr>
                  <w:rFonts w:ascii="Calibri" w:hAnsi="Calibri" w:cstheme="minorHAnsi"/>
                  <w:color w:val="000000"/>
                  <w:sz w:val="22"/>
                  <w:szCs w:val="22"/>
                  <w:lang w:val="es-BO" w:eastAsia="es-BO"/>
                  <w:rPrChange w:id="3584" w:author="Cesar Abdon Mamani Ramirez" w:date="2017-05-03T09:33:00Z">
                    <w:rPr>
                      <w:rFonts w:asciiTheme="minorHAnsi" w:hAnsiTheme="minorHAnsi" w:cstheme="minorHAnsi"/>
                      <w:color w:val="000000"/>
                      <w:sz w:val="16"/>
                      <w:szCs w:val="16"/>
                      <w:lang w:val="es-BO" w:eastAsia="es-BO"/>
                    </w:rPr>
                  </w:rPrChange>
                </w:rPr>
                <w:delText>85</w:delText>
              </w:r>
            </w:del>
          </w:p>
        </w:tc>
        <w:tc>
          <w:tcPr>
            <w:tcW w:w="4016" w:type="pct"/>
            <w:shd w:val="clear" w:color="auto" w:fill="auto"/>
            <w:noWrap/>
            <w:vAlign w:val="bottom"/>
          </w:tcPr>
          <w:p w14:paraId="0AF31F15" w14:textId="6F5A67E8" w:rsidR="00D51C18" w:rsidRPr="00926201" w:rsidDel="006A7070" w:rsidRDefault="00D51C18" w:rsidP="00FA74D8">
            <w:pPr>
              <w:spacing w:line="276" w:lineRule="auto"/>
              <w:rPr>
                <w:del w:id="3585" w:author="Cesar Abdon Mamani Ramirez" w:date="2017-05-03T08:57:00Z"/>
                <w:rFonts w:ascii="Calibri" w:hAnsi="Calibri" w:cstheme="minorHAnsi"/>
                <w:color w:val="000000"/>
                <w:sz w:val="22"/>
                <w:szCs w:val="22"/>
                <w:lang w:val="es-BO" w:eastAsia="es-BO"/>
                <w:rPrChange w:id="3586" w:author="Cesar Abdon Mamani Ramirez" w:date="2017-05-03T09:33:00Z">
                  <w:rPr>
                    <w:del w:id="3587" w:author="Cesar Abdon Mamani Ramirez" w:date="2017-05-03T08:57:00Z"/>
                    <w:rFonts w:asciiTheme="minorHAnsi" w:hAnsiTheme="minorHAnsi" w:cstheme="minorHAnsi"/>
                    <w:color w:val="000000"/>
                    <w:sz w:val="16"/>
                    <w:szCs w:val="16"/>
                    <w:lang w:val="es-BO" w:eastAsia="es-BO"/>
                  </w:rPr>
                </w:rPrChange>
              </w:rPr>
            </w:pPr>
            <w:del w:id="3588" w:author="Cesar Abdon Mamani Ramirez" w:date="2017-05-03T08:57:00Z">
              <w:r w:rsidRPr="00926201" w:rsidDel="006A7070">
                <w:rPr>
                  <w:rFonts w:ascii="Calibri" w:hAnsi="Calibri" w:cstheme="minorHAnsi"/>
                  <w:color w:val="000000"/>
                  <w:sz w:val="22"/>
                  <w:szCs w:val="22"/>
                  <w:lang w:val="es-BO" w:eastAsia="es-BO"/>
                  <w:rPrChange w:id="3589" w:author="Cesar Abdon Mamani Ramirez" w:date="2017-05-03T09:33:00Z">
                    <w:rPr>
                      <w:rFonts w:asciiTheme="minorHAnsi" w:hAnsiTheme="minorHAnsi" w:cstheme="minorHAnsi"/>
                      <w:color w:val="000000"/>
                      <w:sz w:val="16"/>
                      <w:szCs w:val="16"/>
                      <w:lang w:val="es-BO" w:eastAsia="es-BO"/>
                    </w:rPr>
                  </w:rPrChange>
                </w:rPr>
                <w:delText>PROTECCION DE TUBERIA AEREA</w:delText>
              </w:r>
            </w:del>
          </w:p>
        </w:tc>
        <w:tc>
          <w:tcPr>
            <w:tcW w:w="402" w:type="pct"/>
            <w:shd w:val="clear" w:color="auto" w:fill="auto"/>
            <w:noWrap/>
            <w:vAlign w:val="bottom"/>
          </w:tcPr>
          <w:p w14:paraId="2BFC1E5B" w14:textId="7A511A33" w:rsidR="00D51C18" w:rsidRPr="00926201" w:rsidDel="006A7070" w:rsidRDefault="00D51C18" w:rsidP="00FA74D8">
            <w:pPr>
              <w:spacing w:line="276" w:lineRule="auto"/>
              <w:jc w:val="center"/>
              <w:rPr>
                <w:del w:id="3590" w:author="Cesar Abdon Mamani Ramirez" w:date="2017-05-03T08:57:00Z"/>
                <w:rFonts w:ascii="Calibri" w:hAnsi="Calibri" w:cstheme="minorHAnsi"/>
                <w:color w:val="000000"/>
                <w:sz w:val="22"/>
                <w:szCs w:val="22"/>
                <w:lang w:val="es-BO" w:eastAsia="es-BO"/>
                <w:rPrChange w:id="3591" w:author="Cesar Abdon Mamani Ramirez" w:date="2017-05-03T09:33:00Z">
                  <w:rPr>
                    <w:del w:id="3592" w:author="Cesar Abdon Mamani Ramirez" w:date="2017-05-03T08:57:00Z"/>
                    <w:rFonts w:asciiTheme="minorHAnsi" w:hAnsiTheme="minorHAnsi" w:cstheme="minorHAnsi"/>
                    <w:color w:val="000000"/>
                    <w:sz w:val="16"/>
                    <w:szCs w:val="16"/>
                    <w:lang w:val="es-BO" w:eastAsia="es-BO"/>
                  </w:rPr>
                </w:rPrChange>
              </w:rPr>
            </w:pPr>
            <w:del w:id="3593" w:author="Cesar Abdon Mamani Ramirez" w:date="2017-05-03T08:57:00Z">
              <w:r w:rsidRPr="00926201" w:rsidDel="006A7070">
                <w:rPr>
                  <w:rFonts w:ascii="Calibri" w:hAnsi="Calibri" w:cstheme="minorHAnsi"/>
                  <w:color w:val="000000"/>
                  <w:sz w:val="22"/>
                  <w:szCs w:val="22"/>
                  <w:lang w:val="es-BO" w:eastAsia="es-BO"/>
                  <w:rPrChange w:id="3594" w:author="Cesar Abdon Mamani Ramirez" w:date="2017-05-03T09:33:00Z">
                    <w:rPr>
                      <w:rFonts w:asciiTheme="minorHAnsi" w:hAnsiTheme="minorHAnsi" w:cstheme="minorHAnsi"/>
                      <w:color w:val="000000"/>
                      <w:sz w:val="16"/>
                      <w:szCs w:val="16"/>
                      <w:lang w:val="es-BO" w:eastAsia="es-BO"/>
                    </w:rPr>
                  </w:rPrChange>
                </w:rPr>
                <w:delText>m2</w:delText>
              </w:r>
            </w:del>
          </w:p>
        </w:tc>
        <w:tc>
          <w:tcPr>
            <w:tcW w:w="345" w:type="pct"/>
            <w:shd w:val="clear" w:color="auto" w:fill="auto"/>
            <w:noWrap/>
            <w:vAlign w:val="center"/>
          </w:tcPr>
          <w:p w14:paraId="0225459B" w14:textId="14671E86" w:rsidR="00D51C18" w:rsidRPr="00926201" w:rsidDel="006A7070" w:rsidRDefault="00D51C18" w:rsidP="00FA74D8">
            <w:pPr>
              <w:spacing w:line="276" w:lineRule="auto"/>
              <w:jc w:val="center"/>
              <w:rPr>
                <w:del w:id="3595" w:author="Cesar Abdon Mamani Ramirez" w:date="2017-05-03T08:57:00Z"/>
                <w:rFonts w:ascii="Calibri" w:hAnsi="Calibri" w:cstheme="minorHAnsi"/>
                <w:color w:val="000000"/>
                <w:sz w:val="22"/>
                <w:szCs w:val="22"/>
                <w:lang w:val="es-BO" w:eastAsia="es-BO"/>
                <w:rPrChange w:id="3596" w:author="Cesar Abdon Mamani Ramirez" w:date="2017-05-03T09:33:00Z">
                  <w:rPr>
                    <w:del w:id="3597" w:author="Cesar Abdon Mamani Ramirez" w:date="2017-05-03T08:57:00Z"/>
                    <w:rFonts w:asciiTheme="minorHAnsi" w:hAnsiTheme="minorHAnsi" w:cstheme="minorHAnsi"/>
                    <w:color w:val="000000"/>
                    <w:sz w:val="16"/>
                    <w:szCs w:val="16"/>
                    <w:lang w:val="es-BO" w:eastAsia="es-BO"/>
                  </w:rPr>
                </w:rPrChange>
              </w:rPr>
            </w:pPr>
          </w:p>
        </w:tc>
      </w:tr>
    </w:tbl>
    <w:p w14:paraId="582F71E3" w14:textId="77777777" w:rsidR="00FA74D8" w:rsidRPr="00926201" w:rsidRDefault="00FA74D8" w:rsidP="00FA74D8">
      <w:pPr>
        <w:tabs>
          <w:tab w:val="left" w:pos="426"/>
        </w:tabs>
        <w:spacing w:line="276" w:lineRule="auto"/>
        <w:contextualSpacing/>
        <w:rPr>
          <w:rFonts w:ascii="Calibri" w:hAnsi="Calibri" w:cstheme="minorHAnsi"/>
          <w:b/>
          <w:color w:val="000000" w:themeColor="text1"/>
          <w:sz w:val="22"/>
          <w:szCs w:val="22"/>
          <w:u w:val="single"/>
          <w:rPrChange w:id="3598" w:author="Cesar Abdon Mamani Ramirez" w:date="2017-05-03T09:33:00Z">
            <w:rPr>
              <w:rFonts w:asciiTheme="minorHAnsi" w:hAnsiTheme="minorHAnsi" w:cstheme="minorHAnsi"/>
              <w:b/>
              <w:color w:val="000000" w:themeColor="text1"/>
              <w:sz w:val="22"/>
              <w:szCs w:val="22"/>
              <w:u w:val="single"/>
            </w:rPr>
          </w:rPrChange>
        </w:rPr>
      </w:pPr>
    </w:p>
    <w:p w14:paraId="4D30B3ED" w14:textId="47A06997" w:rsidR="00C41B8B" w:rsidRPr="00926201" w:rsidRDefault="00C41B8B" w:rsidP="009D6F4F">
      <w:pPr>
        <w:pStyle w:val="Prrafodelista"/>
        <w:numPr>
          <w:ilvl w:val="1"/>
          <w:numId w:val="6"/>
        </w:numPr>
        <w:tabs>
          <w:tab w:val="left" w:pos="851"/>
        </w:tabs>
        <w:spacing w:line="276" w:lineRule="auto"/>
        <w:contextualSpacing/>
        <w:jc w:val="both"/>
        <w:rPr>
          <w:rFonts w:ascii="Calibri" w:hAnsi="Calibri" w:cstheme="minorHAnsi"/>
          <w:b/>
          <w:color w:val="000000" w:themeColor="text1"/>
          <w:sz w:val="22"/>
          <w:szCs w:val="22"/>
          <w:u w:val="single"/>
          <w:rPrChange w:id="3599" w:author="Cesar Abdon Mamani Ramirez" w:date="2017-05-03T09:33:00Z">
            <w:rPr>
              <w:rFonts w:asciiTheme="minorHAnsi" w:hAnsiTheme="minorHAnsi" w:cstheme="minorHAnsi"/>
              <w:b/>
              <w:color w:val="000000" w:themeColor="text1"/>
              <w:sz w:val="22"/>
              <w:szCs w:val="22"/>
              <w:u w:val="single"/>
            </w:rPr>
          </w:rPrChange>
        </w:rPr>
      </w:pPr>
      <w:r w:rsidRPr="00926201">
        <w:rPr>
          <w:rFonts w:ascii="Calibri" w:hAnsi="Calibri" w:cstheme="minorHAnsi"/>
          <w:b/>
          <w:color w:val="000000" w:themeColor="text1"/>
          <w:sz w:val="22"/>
          <w:szCs w:val="22"/>
          <w:u w:val="single"/>
          <w:rPrChange w:id="3600" w:author="Cesar Abdon Mamani Ramirez" w:date="2017-05-03T09:33:00Z">
            <w:rPr>
              <w:rFonts w:asciiTheme="minorHAnsi" w:hAnsiTheme="minorHAnsi" w:cstheme="minorHAnsi"/>
              <w:b/>
              <w:color w:val="000000" w:themeColor="text1"/>
              <w:sz w:val="22"/>
              <w:szCs w:val="22"/>
              <w:u w:val="single"/>
            </w:rPr>
          </w:rPrChange>
        </w:rPr>
        <w:t>VALIDACIONES</w:t>
      </w:r>
    </w:p>
    <w:p w14:paraId="60737019" w14:textId="53AF493C" w:rsidR="00C41B8B" w:rsidRPr="00AC52A7" w:rsidRDefault="00C41B8B" w:rsidP="00EE3968">
      <w:pPr>
        <w:pStyle w:val="Prrafodelista"/>
        <w:tabs>
          <w:tab w:val="left" w:pos="851"/>
        </w:tabs>
        <w:spacing w:line="276" w:lineRule="auto"/>
        <w:ind w:left="792"/>
        <w:contextualSpacing/>
        <w:jc w:val="both"/>
        <w:rPr>
          <w:rFonts w:ascii="Calibri" w:hAnsi="Calibri" w:cstheme="minorHAnsi"/>
          <w:color w:val="000000" w:themeColor="text1"/>
          <w:sz w:val="22"/>
          <w:szCs w:val="22"/>
          <w:rPrChange w:id="3601" w:author="Cesar Abdon Mamani Ramirez" w:date="2017-05-03T09:33:00Z">
            <w:rPr>
              <w:rFonts w:asciiTheme="minorHAnsi" w:hAnsiTheme="minorHAnsi" w:cstheme="minorHAnsi"/>
              <w:b/>
              <w:color w:val="000000" w:themeColor="text1"/>
              <w:sz w:val="22"/>
              <w:szCs w:val="22"/>
              <w:u w:val="single"/>
            </w:rPr>
          </w:rPrChange>
        </w:rPr>
      </w:pPr>
      <w:r w:rsidRPr="00AC52A7">
        <w:rPr>
          <w:rFonts w:ascii="Calibri" w:hAnsi="Calibri" w:cstheme="minorHAnsi"/>
          <w:color w:val="000000" w:themeColor="text1"/>
          <w:sz w:val="22"/>
          <w:szCs w:val="22"/>
          <w:rPrChange w:id="3602" w:author="Cesar Abdon Mamani Ramirez" w:date="2017-05-03T09:33:00Z">
            <w:rPr>
              <w:rFonts w:asciiTheme="minorHAnsi" w:hAnsiTheme="minorHAnsi" w:cstheme="minorHAnsi"/>
              <w:b/>
              <w:color w:val="000000" w:themeColor="text1"/>
              <w:sz w:val="22"/>
              <w:szCs w:val="22"/>
              <w:u w:val="single"/>
            </w:rPr>
          </w:rPrChange>
        </w:rPr>
        <w:t xml:space="preserve">Las validaciones se encuentran detalladas en el </w:t>
      </w:r>
      <w:commentRangeStart w:id="3603"/>
      <w:r w:rsidRPr="00AC52A7">
        <w:rPr>
          <w:rFonts w:ascii="Calibri" w:hAnsi="Calibri" w:cstheme="minorHAnsi"/>
          <w:color w:val="000000" w:themeColor="text1"/>
          <w:sz w:val="22"/>
          <w:szCs w:val="22"/>
          <w:rPrChange w:id="3604" w:author="Cesar Abdon Mamani Ramirez" w:date="2017-05-03T09:33:00Z">
            <w:rPr>
              <w:rFonts w:asciiTheme="minorHAnsi" w:hAnsiTheme="minorHAnsi" w:cstheme="minorHAnsi"/>
              <w:b/>
              <w:color w:val="000000" w:themeColor="text1"/>
              <w:sz w:val="22"/>
              <w:szCs w:val="22"/>
              <w:u w:val="single"/>
            </w:rPr>
          </w:rPrChange>
        </w:rPr>
        <w:t>A</w:t>
      </w:r>
      <w:r w:rsidR="00142364" w:rsidRPr="00AC52A7">
        <w:rPr>
          <w:rFonts w:ascii="Calibri" w:hAnsi="Calibri" w:cstheme="minorHAnsi"/>
          <w:color w:val="000000" w:themeColor="text1"/>
          <w:sz w:val="22"/>
          <w:szCs w:val="22"/>
        </w:rPr>
        <w:t>nexo 4</w:t>
      </w:r>
      <w:r w:rsidRPr="00AC52A7">
        <w:rPr>
          <w:rFonts w:ascii="Calibri" w:hAnsi="Calibri" w:cstheme="minorHAnsi"/>
          <w:color w:val="000000" w:themeColor="text1"/>
          <w:sz w:val="22"/>
          <w:szCs w:val="22"/>
          <w:rPrChange w:id="3605" w:author="Cesar Abdon Mamani Ramirez" w:date="2017-05-03T09:33:00Z">
            <w:rPr>
              <w:rFonts w:asciiTheme="minorHAnsi" w:hAnsiTheme="minorHAnsi" w:cstheme="minorHAnsi"/>
              <w:b/>
              <w:color w:val="000000" w:themeColor="text1"/>
              <w:sz w:val="22"/>
              <w:szCs w:val="22"/>
              <w:u w:val="single"/>
            </w:rPr>
          </w:rPrChange>
        </w:rPr>
        <w:t>.</w:t>
      </w:r>
      <w:commentRangeEnd w:id="3603"/>
      <w:r w:rsidR="003544FA" w:rsidRPr="00AC52A7">
        <w:rPr>
          <w:rStyle w:val="Refdecomentario"/>
          <w:rFonts w:ascii="Calibri" w:eastAsiaTheme="minorEastAsia" w:hAnsi="Calibri" w:cstheme="minorBidi"/>
          <w:sz w:val="22"/>
          <w:szCs w:val="22"/>
          <w:rPrChange w:id="3606" w:author="Cesar Abdon Mamani Ramirez" w:date="2017-05-03T09:33:00Z">
            <w:rPr>
              <w:rStyle w:val="Refdecomentario"/>
              <w:rFonts w:asciiTheme="minorHAnsi" w:eastAsiaTheme="minorEastAsia" w:hAnsiTheme="minorHAnsi" w:cstheme="minorBidi"/>
            </w:rPr>
          </w:rPrChange>
        </w:rPr>
        <w:commentReference w:id="3603"/>
      </w:r>
    </w:p>
    <w:p w14:paraId="0A7D4775" w14:textId="24A65DA2" w:rsidR="004C03A5" w:rsidRPr="00926201" w:rsidRDefault="004C03A5" w:rsidP="009D6F4F">
      <w:pPr>
        <w:pStyle w:val="Prrafodelista"/>
        <w:numPr>
          <w:ilvl w:val="1"/>
          <w:numId w:val="6"/>
        </w:numPr>
        <w:tabs>
          <w:tab w:val="left" w:pos="851"/>
        </w:tabs>
        <w:spacing w:line="276" w:lineRule="auto"/>
        <w:contextualSpacing/>
        <w:jc w:val="both"/>
        <w:rPr>
          <w:rFonts w:ascii="Calibri" w:hAnsi="Calibri" w:cstheme="minorHAnsi"/>
          <w:b/>
          <w:color w:val="000000" w:themeColor="text1"/>
          <w:sz w:val="22"/>
          <w:szCs w:val="22"/>
          <w:u w:val="single"/>
          <w:rPrChange w:id="3607" w:author="Cesar Abdon Mamani Ramirez" w:date="2017-05-03T09:33:00Z">
            <w:rPr>
              <w:rFonts w:asciiTheme="minorHAnsi" w:hAnsiTheme="minorHAnsi" w:cstheme="minorHAnsi"/>
              <w:b/>
              <w:color w:val="000000" w:themeColor="text1"/>
              <w:sz w:val="22"/>
              <w:szCs w:val="22"/>
              <w:u w:val="single"/>
            </w:rPr>
          </w:rPrChange>
        </w:rPr>
      </w:pPr>
      <w:commentRangeStart w:id="3608"/>
      <w:r w:rsidRPr="00926201">
        <w:rPr>
          <w:rFonts w:ascii="Calibri" w:hAnsi="Calibri" w:cstheme="minorHAnsi"/>
          <w:b/>
          <w:color w:val="000000" w:themeColor="text1"/>
          <w:sz w:val="22"/>
          <w:szCs w:val="22"/>
          <w:u w:val="single"/>
          <w:rPrChange w:id="3609" w:author="Cesar Abdon Mamani Ramirez" w:date="2017-05-03T09:33:00Z">
            <w:rPr>
              <w:rFonts w:asciiTheme="minorHAnsi" w:hAnsiTheme="minorHAnsi" w:cstheme="minorHAnsi"/>
              <w:b/>
              <w:color w:val="000000" w:themeColor="text1"/>
              <w:sz w:val="22"/>
              <w:szCs w:val="22"/>
              <w:u w:val="single"/>
            </w:rPr>
          </w:rPrChange>
        </w:rPr>
        <w:t>RESOLUCIÓN ADMINISTRATIVA EMITIDA POR LA AGENCIA NACIONAL DE HIDROCARBUROS</w:t>
      </w:r>
      <w:commentRangeEnd w:id="3608"/>
      <w:r w:rsidR="00362AD7" w:rsidRPr="00926201">
        <w:rPr>
          <w:rStyle w:val="Refdecomentario"/>
          <w:rFonts w:ascii="Calibri" w:eastAsiaTheme="minorEastAsia" w:hAnsi="Calibri" w:cstheme="minorBidi"/>
          <w:sz w:val="22"/>
          <w:szCs w:val="22"/>
          <w:rPrChange w:id="3610" w:author="Cesar Abdon Mamani Ramirez" w:date="2017-05-03T09:33:00Z">
            <w:rPr>
              <w:rStyle w:val="Refdecomentario"/>
              <w:rFonts w:asciiTheme="minorHAnsi" w:eastAsiaTheme="minorEastAsia" w:hAnsiTheme="minorHAnsi" w:cstheme="minorBidi"/>
            </w:rPr>
          </w:rPrChange>
        </w:rPr>
        <w:commentReference w:id="3608"/>
      </w:r>
    </w:p>
    <w:p w14:paraId="69C5A165" w14:textId="7BA9BDAC" w:rsidR="004C03A5" w:rsidRPr="00926201" w:rsidRDefault="004C03A5" w:rsidP="00105499">
      <w:pPr>
        <w:pStyle w:val="Prrafodelista"/>
        <w:tabs>
          <w:tab w:val="left" w:pos="851"/>
        </w:tabs>
        <w:spacing w:line="276" w:lineRule="auto"/>
        <w:ind w:left="792"/>
        <w:contextualSpacing/>
        <w:jc w:val="both"/>
        <w:rPr>
          <w:rFonts w:ascii="Calibri" w:hAnsi="Calibri" w:cstheme="minorHAnsi"/>
          <w:sz w:val="22"/>
          <w:szCs w:val="22"/>
          <w:rPrChange w:id="3611" w:author="Cesar Abdon Mamani Ramirez" w:date="2017-05-03T09:33:00Z">
            <w:rPr>
              <w:rFonts w:asciiTheme="minorHAnsi" w:hAnsiTheme="minorHAnsi" w:cstheme="minorHAnsi"/>
              <w:sz w:val="22"/>
              <w:szCs w:val="22"/>
            </w:rPr>
          </w:rPrChange>
        </w:rPr>
      </w:pPr>
      <w:r w:rsidRPr="00926201">
        <w:rPr>
          <w:rFonts w:ascii="Calibri" w:hAnsi="Calibri" w:cstheme="minorHAnsi"/>
          <w:sz w:val="22"/>
          <w:szCs w:val="22"/>
          <w:rPrChange w:id="3612" w:author="Cesar Abdon Mamani Ramirez" w:date="2017-05-03T09:33:00Z">
            <w:rPr>
              <w:rFonts w:asciiTheme="minorHAnsi" w:hAnsiTheme="minorHAnsi" w:cstheme="minorHAnsi"/>
              <w:sz w:val="22"/>
              <w:szCs w:val="22"/>
            </w:rPr>
          </w:rPrChange>
        </w:rPr>
        <w:t>L</w:t>
      </w:r>
      <w:r w:rsidR="00452D32" w:rsidRPr="00926201">
        <w:rPr>
          <w:rFonts w:ascii="Calibri" w:hAnsi="Calibri" w:cstheme="minorHAnsi"/>
          <w:sz w:val="22"/>
          <w:szCs w:val="22"/>
          <w:rPrChange w:id="3613" w:author="Cesar Abdon Mamani Ramirez" w:date="2017-05-03T09:33:00Z">
            <w:rPr>
              <w:rFonts w:asciiTheme="minorHAnsi" w:hAnsiTheme="minorHAnsi" w:cstheme="minorHAnsi"/>
              <w:sz w:val="22"/>
              <w:szCs w:val="22"/>
            </w:rPr>
          </w:rPrChange>
        </w:rPr>
        <w:t>os</w:t>
      </w:r>
      <w:r w:rsidRPr="00926201">
        <w:rPr>
          <w:rFonts w:ascii="Calibri" w:hAnsi="Calibri" w:cstheme="minorHAnsi"/>
          <w:sz w:val="22"/>
          <w:szCs w:val="22"/>
          <w:rPrChange w:id="3614" w:author="Cesar Abdon Mamani Ramirez" w:date="2017-05-03T09:33:00Z">
            <w:rPr>
              <w:rFonts w:asciiTheme="minorHAnsi" w:hAnsiTheme="minorHAnsi" w:cstheme="minorHAnsi"/>
              <w:sz w:val="22"/>
              <w:szCs w:val="22"/>
            </w:rPr>
          </w:rPrChange>
        </w:rPr>
        <w:t xml:space="preserve"> proponentes deberán contar con la </w:t>
      </w:r>
      <w:r w:rsidR="009956C3" w:rsidRPr="00926201">
        <w:rPr>
          <w:rFonts w:ascii="Calibri" w:hAnsi="Calibri"/>
          <w:sz w:val="22"/>
          <w:szCs w:val="22"/>
          <w:rPrChange w:id="3615" w:author="Cesar Abdon Mamani Ramirez" w:date="2017-05-03T09:33:00Z">
            <w:rPr>
              <w:rFonts w:asciiTheme="minorHAnsi" w:hAnsiTheme="minorHAnsi"/>
              <w:sz w:val="22"/>
              <w:szCs w:val="22"/>
            </w:rPr>
          </w:rPrChange>
        </w:rPr>
        <w:t>Resolución Administrativa vigente</w:t>
      </w:r>
      <w:r w:rsidR="009956C3" w:rsidRPr="00926201">
        <w:rPr>
          <w:rFonts w:ascii="Calibri" w:hAnsi="Calibri" w:cstheme="minorHAnsi"/>
          <w:sz w:val="22"/>
          <w:szCs w:val="22"/>
          <w:rPrChange w:id="3616" w:author="Cesar Abdon Mamani Ramirez" w:date="2017-05-03T09:33:00Z">
            <w:rPr>
              <w:rFonts w:asciiTheme="minorHAnsi" w:hAnsiTheme="minorHAnsi" w:cstheme="minorHAnsi"/>
              <w:sz w:val="22"/>
              <w:szCs w:val="22"/>
            </w:rPr>
          </w:rPrChange>
        </w:rPr>
        <w:t xml:space="preserve"> </w:t>
      </w:r>
      <w:r w:rsidR="009956C3" w:rsidRPr="00926201">
        <w:rPr>
          <w:rFonts w:ascii="Calibri" w:hAnsi="Calibri"/>
          <w:sz w:val="22"/>
          <w:szCs w:val="22"/>
          <w:rPrChange w:id="3617" w:author="Cesar Abdon Mamani Ramirez" w:date="2017-05-03T09:33:00Z">
            <w:rPr>
              <w:rFonts w:asciiTheme="minorHAnsi" w:hAnsiTheme="minorHAnsi"/>
              <w:sz w:val="22"/>
              <w:szCs w:val="22"/>
            </w:rPr>
          </w:rPrChange>
        </w:rPr>
        <w:t xml:space="preserve">de Autorización y Registro que habilita a la empresa a realizar instalaciones de gas natural para la categoría Industrial o Categoría Redes de Gas, otorgada por la Agencia Nacional de </w:t>
      </w:r>
      <w:r w:rsidR="00AF15B2" w:rsidRPr="00926201">
        <w:rPr>
          <w:rFonts w:ascii="Calibri" w:hAnsi="Calibri"/>
          <w:sz w:val="22"/>
          <w:szCs w:val="22"/>
          <w:rPrChange w:id="3618" w:author="Cesar Abdon Mamani Ramirez" w:date="2017-05-03T09:33:00Z">
            <w:rPr>
              <w:rFonts w:asciiTheme="minorHAnsi" w:hAnsiTheme="minorHAnsi"/>
              <w:sz w:val="22"/>
              <w:szCs w:val="22"/>
            </w:rPr>
          </w:rPrChange>
        </w:rPr>
        <w:t xml:space="preserve">Hidrocarburos. </w:t>
      </w:r>
      <w:r w:rsidRPr="00926201">
        <w:rPr>
          <w:rFonts w:ascii="Calibri" w:hAnsi="Calibri" w:cstheme="minorHAnsi"/>
          <w:sz w:val="22"/>
          <w:szCs w:val="22"/>
          <w:rPrChange w:id="3619" w:author="Cesar Abdon Mamani Ramirez" w:date="2017-05-03T09:33:00Z">
            <w:rPr>
              <w:rFonts w:asciiTheme="minorHAnsi" w:hAnsiTheme="minorHAnsi" w:cstheme="minorHAnsi"/>
              <w:sz w:val="22"/>
              <w:szCs w:val="22"/>
            </w:rPr>
          </w:rPrChange>
        </w:rPr>
        <w:t xml:space="preserve">(Adjuntar en su propuesta fotocopia </w:t>
      </w:r>
      <w:r w:rsidR="009956C3" w:rsidRPr="00926201">
        <w:rPr>
          <w:rFonts w:ascii="Calibri" w:hAnsi="Calibri" w:cstheme="minorHAnsi"/>
          <w:sz w:val="22"/>
          <w:szCs w:val="22"/>
          <w:rPrChange w:id="3620" w:author="Cesar Abdon Mamani Ramirez" w:date="2017-05-03T09:33:00Z">
            <w:rPr>
              <w:rFonts w:asciiTheme="minorHAnsi" w:hAnsiTheme="minorHAnsi" w:cstheme="minorHAnsi"/>
              <w:sz w:val="22"/>
              <w:szCs w:val="22"/>
            </w:rPr>
          </w:rPrChange>
        </w:rPr>
        <w:t xml:space="preserve"> legalizada</w:t>
      </w:r>
      <w:r w:rsidRPr="00926201">
        <w:rPr>
          <w:rFonts w:ascii="Calibri" w:hAnsi="Calibri" w:cstheme="minorHAnsi"/>
          <w:sz w:val="22"/>
          <w:szCs w:val="22"/>
          <w:rPrChange w:id="3621" w:author="Cesar Abdon Mamani Ramirez" w:date="2017-05-03T09:33:00Z">
            <w:rPr>
              <w:rFonts w:asciiTheme="minorHAnsi" w:hAnsiTheme="minorHAnsi" w:cstheme="minorHAnsi"/>
              <w:sz w:val="22"/>
              <w:szCs w:val="22"/>
            </w:rPr>
          </w:rPrChange>
        </w:rPr>
        <w:t>).</w:t>
      </w:r>
    </w:p>
    <w:p w14:paraId="373D4001" w14:textId="77777777" w:rsidR="00105499" w:rsidRPr="00926201" w:rsidRDefault="00105499" w:rsidP="00105499">
      <w:pPr>
        <w:pStyle w:val="Prrafodelista"/>
        <w:tabs>
          <w:tab w:val="left" w:pos="851"/>
        </w:tabs>
        <w:spacing w:line="276" w:lineRule="auto"/>
        <w:ind w:left="792"/>
        <w:contextualSpacing/>
        <w:jc w:val="both"/>
        <w:rPr>
          <w:rFonts w:ascii="Calibri" w:hAnsi="Calibri" w:cstheme="minorHAnsi"/>
          <w:b/>
          <w:color w:val="000000" w:themeColor="text1"/>
          <w:sz w:val="22"/>
          <w:szCs w:val="22"/>
          <w:u w:val="single"/>
          <w:rPrChange w:id="3622" w:author="Cesar Abdon Mamani Ramirez" w:date="2017-05-03T09:33:00Z">
            <w:rPr>
              <w:rFonts w:asciiTheme="minorHAnsi" w:hAnsiTheme="minorHAnsi" w:cstheme="minorHAnsi"/>
              <w:b/>
              <w:color w:val="000000" w:themeColor="text1"/>
              <w:sz w:val="22"/>
              <w:szCs w:val="22"/>
              <w:u w:val="single"/>
            </w:rPr>
          </w:rPrChange>
        </w:rPr>
      </w:pPr>
    </w:p>
    <w:p w14:paraId="2F30FD70" w14:textId="001FB2F1" w:rsidR="00D34CB7" w:rsidRPr="00926201" w:rsidRDefault="00D34CB7" w:rsidP="00997978">
      <w:pPr>
        <w:pStyle w:val="Prrafodelista"/>
        <w:numPr>
          <w:ilvl w:val="1"/>
          <w:numId w:val="6"/>
        </w:numPr>
        <w:tabs>
          <w:tab w:val="left" w:pos="851"/>
        </w:tabs>
        <w:spacing w:line="276" w:lineRule="auto"/>
        <w:contextualSpacing/>
        <w:rPr>
          <w:rFonts w:ascii="Calibri" w:hAnsi="Calibri" w:cstheme="minorHAnsi"/>
          <w:b/>
          <w:color w:val="000000" w:themeColor="text1"/>
          <w:sz w:val="22"/>
          <w:szCs w:val="22"/>
          <w:u w:val="single"/>
          <w:rPrChange w:id="3623" w:author="Cesar Abdon Mamani Ramirez" w:date="2017-05-03T09:33:00Z">
            <w:rPr>
              <w:rFonts w:asciiTheme="minorHAnsi" w:hAnsiTheme="minorHAnsi" w:cstheme="minorHAnsi"/>
              <w:b/>
              <w:color w:val="000000" w:themeColor="text1"/>
              <w:sz w:val="22"/>
              <w:szCs w:val="22"/>
              <w:u w:val="single"/>
            </w:rPr>
          </w:rPrChange>
        </w:rPr>
      </w:pPr>
      <w:r w:rsidRPr="00926201">
        <w:rPr>
          <w:rFonts w:ascii="Calibri" w:hAnsi="Calibri" w:cstheme="minorHAnsi"/>
          <w:b/>
          <w:bCs/>
          <w:sz w:val="22"/>
          <w:szCs w:val="22"/>
          <w:u w:val="single"/>
          <w:rPrChange w:id="3624" w:author="Cesar Abdon Mamani Ramirez" w:date="2017-05-03T09:33:00Z">
            <w:rPr>
              <w:rFonts w:asciiTheme="minorHAnsi" w:hAnsiTheme="minorHAnsi" w:cstheme="minorHAnsi"/>
              <w:b/>
              <w:bCs/>
              <w:sz w:val="22"/>
              <w:szCs w:val="22"/>
              <w:u w:val="single"/>
            </w:rPr>
          </w:rPrChange>
        </w:rPr>
        <w:t xml:space="preserve">EXPERIENCIA DE LA EMPRESA </w:t>
      </w:r>
    </w:p>
    <w:p w14:paraId="1833C4BE" w14:textId="77777777" w:rsidR="00960B94" w:rsidRPr="00926201" w:rsidRDefault="00960B94" w:rsidP="00960B94">
      <w:pPr>
        <w:pStyle w:val="Prrafodelista"/>
        <w:tabs>
          <w:tab w:val="left" w:pos="851"/>
        </w:tabs>
        <w:spacing w:line="276" w:lineRule="auto"/>
        <w:ind w:left="792"/>
        <w:contextualSpacing/>
        <w:rPr>
          <w:rFonts w:ascii="Calibri" w:hAnsi="Calibri" w:cstheme="minorHAnsi"/>
          <w:b/>
          <w:color w:val="000000" w:themeColor="text1"/>
          <w:sz w:val="22"/>
          <w:szCs w:val="22"/>
          <w:u w:val="single"/>
          <w:rPrChange w:id="3625" w:author="Cesar Abdon Mamani Ramirez" w:date="2017-05-03T09:33:00Z">
            <w:rPr>
              <w:rFonts w:asciiTheme="minorHAnsi" w:hAnsiTheme="minorHAnsi" w:cstheme="minorHAnsi"/>
              <w:b/>
              <w:color w:val="000000" w:themeColor="text1"/>
              <w:sz w:val="22"/>
              <w:szCs w:val="22"/>
              <w:u w:val="single"/>
            </w:rPr>
          </w:rPrChange>
        </w:rPr>
      </w:pPr>
    </w:p>
    <w:p w14:paraId="4D56BCD9" w14:textId="77777777" w:rsidR="00A96149" w:rsidRPr="00926201" w:rsidRDefault="00A96149" w:rsidP="00A96149">
      <w:pPr>
        <w:numPr>
          <w:ilvl w:val="0"/>
          <w:numId w:val="51"/>
        </w:numPr>
        <w:jc w:val="both"/>
        <w:rPr>
          <w:rFonts w:ascii="Calibri" w:hAnsi="Calibri" w:cs="Calibri"/>
          <w:b/>
          <w:bCs/>
          <w:sz w:val="22"/>
          <w:szCs w:val="22"/>
          <w:lang w:eastAsia="es-BO"/>
        </w:rPr>
      </w:pPr>
      <w:r w:rsidRPr="00926201">
        <w:rPr>
          <w:rFonts w:ascii="Calibri" w:hAnsi="Calibri" w:cs="Calibri"/>
          <w:b/>
          <w:bCs/>
          <w:sz w:val="22"/>
          <w:szCs w:val="22"/>
          <w:lang w:eastAsia="es-BO"/>
        </w:rPr>
        <w:t>Experiencia General</w:t>
      </w:r>
    </w:p>
    <w:p w14:paraId="7C2B8822" w14:textId="77777777" w:rsidR="00960B94" w:rsidRPr="00926201" w:rsidRDefault="00960B94" w:rsidP="00960B94">
      <w:pPr>
        <w:ind w:left="720"/>
        <w:jc w:val="both"/>
        <w:rPr>
          <w:rFonts w:ascii="Calibri" w:hAnsi="Calibri" w:cs="Calibri"/>
          <w:b/>
          <w:bCs/>
          <w:sz w:val="22"/>
          <w:szCs w:val="22"/>
          <w:lang w:eastAsia="es-BO"/>
        </w:rPr>
      </w:pPr>
    </w:p>
    <w:p w14:paraId="1397C0DA" w14:textId="39DE61AD" w:rsidR="00A96149" w:rsidRPr="00926201" w:rsidRDefault="00960B94" w:rsidP="00787472">
      <w:pPr>
        <w:spacing w:line="220" w:lineRule="atLeast"/>
        <w:ind w:left="709"/>
        <w:contextualSpacing/>
        <w:jc w:val="both"/>
        <w:rPr>
          <w:rFonts w:ascii="Calibri" w:hAnsi="Calibri" w:cs="Calibri"/>
          <w:sz w:val="22"/>
          <w:szCs w:val="22"/>
          <w:lang w:val="es-BO" w:eastAsia="es-BO"/>
        </w:rPr>
      </w:pPr>
      <w:r w:rsidRPr="00926201">
        <w:rPr>
          <w:rFonts w:ascii="Calibri" w:hAnsi="Calibri" w:cs="Calibri"/>
          <w:sz w:val="22"/>
          <w:szCs w:val="22"/>
          <w:lang w:val="es-BO" w:eastAsia="es-BO"/>
        </w:rPr>
        <w:t>La sumatoria de la experiencia general de</w:t>
      </w:r>
      <w:r w:rsidR="00452D32" w:rsidRPr="00926201">
        <w:rPr>
          <w:rFonts w:ascii="Calibri" w:hAnsi="Calibri" w:cs="Calibri"/>
          <w:sz w:val="22"/>
          <w:szCs w:val="22"/>
          <w:lang w:val="es-BO" w:eastAsia="es-BO"/>
        </w:rPr>
        <w:t>l</w:t>
      </w:r>
      <w:r w:rsidRPr="00926201">
        <w:rPr>
          <w:rFonts w:ascii="Calibri" w:hAnsi="Calibri" w:cs="Calibri"/>
          <w:sz w:val="22"/>
          <w:szCs w:val="22"/>
          <w:lang w:val="es-BO" w:eastAsia="es-BO"/>
        </w:rPr>
        <w:t xml:space="preserve">  proponente, deberá sumar al menos (1) una vez el monto del precio referencial  establecido en el Documento Base de Contratación. </w:t>
      </w:r>
      <w:r w:rsidR="00A96149" w:rsidRPr="00926201">
        <w:rPr>
          <w:rFonts w:ascii="Calibri" w:hAnsi="Calibri" w:cs="Calibri"/>
          <w:sz w:val="22"/>
          <w:szCs w:val="22"/>
          <w:lang w:val="es-BO" w:eastAsia="es-BO"/>
        </w:rPr>
        <w:lastRenderedPageBreak/>
        <w:t>Para la evaluación de este punto se tomará en cuenta únicamente la experiencia general de la empresa en monto, acumulado en los últimos 10 años.</w:t>
      </w:r>
    </w:p>
    <w:p w14:paraId="3FCE33E0" w14:textId="77777777" w:rsidR="00A96149" w:rsidRPr="00926201" w:rsidRDefault="00A96149" w:rsidP="00A96149">
      <w:pPr>
        <w:spacing w:line="220" w:lineRule="atLeast"/>
        <w:contextualSpacing/>
        <w:jc w:val="both"/>
        <w:rPr>
          <w:rFonts w:ascii="Calibri" w:hAnsi="Calibri" w:cs="Calibri"/>
          <w:sz w:val="22"/>
          <w:szCs w:val="22"/>
          <w:lang w:val="es-BO" w:eastAsia="es-BO"/>
        </w:rPr>
      </w:pPr>
    </w:p>
    <w:p w14:paraId="64A8F98E" w14:textId="77777777" w:rsidR="00A96149" w:rsidRPr="00926201" w:rsidRDefault="00A96149" w:rsidP="00A96149">
      <w:pPr>
        <w:numPr>
          <w:ilvl w:val="0"/>
          <w:numId w:val="51"/>
        </w:numPr>
        <w:jc w:val="both"/>
        <w:rPr>
          <w:rFonts w:ascii="Calibri" w:hAnsi="Calibri" w:cs="Calibri"/>
          <w:bCs/>
          <w:sz w:val="22"/>
          <w:szCs w:val="22"/>
          <w:lang w:eastAsia="es-BO"/>
        </w:rPr>
      </w:pPr>
      <w:r w:rsidRPr="00926201">
        <w:rPr>
          <w:rFonts w:ascii="Calibri" w:hAnsi="Calibri" w:cs="Calibri"/>
          <w:b/>
          <w:bCs/>
          <w:sz w:val="22"/>
          <w:szCs w:val="22"/>
          <w:lang w:eastAsia="es-BO"/>
        </w:rPr>
        <w:t>Experiencia Especifica</w:t>
      </w:r>
    </w:p>
    <w:p w14:paraId="2416C296" w14:textId="77777777" w:rsidR="00960B94" w:rsidRPr="00926201" w:rsidRDefault="00960B94" w:rsidP="00960B94">
      <w:pPr>
        <w:ind w:left="720"/>
        <w:jc w:val="both"/>
        <w:rPr>
          <w:rFonts w:ascii="Calibri" w:hAnsi="Calibri" w:cs="Calibri"/>
          <w:bCs/>
          <w:sz w:val="22"/>
          <w:szCs w:val="22"/>
          <w:lang w:eastAsia="es-BO"/>
        </w:rPr>
      </w:pPr>
    </w:p>
    <w:p w14:paraId="417AACFB" w14:textId="2355FCCC" w:rsidR="00A96149" w:rsidRPr="00926201" w:rsidRDefault="00960B94" w:rsidP="00787472">
      <w:pPr>
        <w:spacing w:line="220" w:lineRule="atLeast"/>
        <w:ind w:left="709"/>
        <w:contextualSpacing/>
        <w:jc w:val="both"/>
        <w:rPr>
          <w:rFonts w:ascii="Calibri" w:hAnsi="Calibri" w:cs="Calibri"/>
          <w:bCs/>
          <w:sz w:val="22"/>
          <w:szCs w:val="22"/>
          <w:lang w:eastAsia="es-BO"/>
        </w:rPr>
      </w:pPr>
      <w:r w:rsidRPr="00926201">
        <w:rPr>
          <w:rFonts w:ascii="Calibri" w:hAnsi="Calibri" w:cstheme="minorHAnsi"/>
          <w:sz w:val="22"/>
          <w:szCs w:val="22"/>
          <w:lang w:val="es-BO" w:eastAsia="es-BO"/>
          <w:rPrChange w:id="3626" w:author="Cesar Abdon Mamani Ramirez" w:date="2017-05-03T09:33:00Z">
            <w:rPr>
              <w:rFonts w:asciiTheme="minorHAnsi" w:hAnsiTheme="minorHAnsi" w:cstheme="minorHAnsi"/>
              <w:sz w:val="22"/>
              <w:szCs w:val="22"/>
              <w:lang w:val="es-BO" w:eastAsia="es-BO"/>
            </w:rPr>
          </w:rPrChange>
        </w:rPr>
        <w:t>La sumatoria de la experiencia especifica de</w:t>
      </w:r>
      <w:r w:rsidR="00452D32" w:rsidRPr="00926201">
        <w:rPr>
          <w:rFonts w:ascii="Calibri" w:hAnsi="Calibri" w:cstheme="minorHAnsi"/>
          <w:sz w:val="22"/>
          <w:szCs w:val="22"/>
          <w:lang w:val="es-BO" w:eastAsia="es-BO"/>
          <w:rPrChange w:id="3627" w:author="Cesar Abdon Mamani Ramirez" w:date="2017-05-03T09:33:00Z">
            <w:rPr>
              <w:rFonts w:asciiTheme="minorHAnsi" w:hAnsiTheme="minorHAnsi" w:cstheme="minorHAnsi"/>
              <w:sz w:val="22"/>
              <w:szCs w:val="22"/>
              <w:lang w:val="es-BO" w:eastAsia="es-BO"/>
            </w:rPr>
          </w:rPrChange>
        </w:rPr>
        <w:t>l</w:t>
      </w:r>
      <w:r w:rsidRPr="00926201">
        <w:rPr>
          <w:rFonts w:ascii="Calibri" w:hAnsi="Calibri" w:cstheme="minorHAnsi"/>
          <w:sz w:val="22"/>
          <w:szCs w:val="22"/>
          <w:lang w:val="es-BO" w:eastAsia="es-BO"/>
          <w:rPrChange w:id="3628" w:author="Cesar Abdon Mamani Ramirez" w:date="2017-05-03T09:33:00Z">
            <w:rPr>
              <w:rFonts w:asciiTheme="minorHAnsi" w:hAnsiTheme="minorHAnsi" w:cstheme="minorHAnsi"/>
              <w:sz w:val="22"/>
              <w:szCs w:val="22"/>
              <w:lang w:val="es-BO" w:eastAsia="es-BO"/>
            </w:rPr>
          </w:rPrChange>
        </w:rPr>
        <w:t xml:space="preserve">  proponente, deberá sumar al menos (0.5) cero punto cinco veces el monto del precio referencial </w:t>
      </w:r>
      <w:r w:rsidR="000A2270" w:rsidRPr="00926201">
        <w:rPr>
          <w:rFonts w:ascii="Calibri" w:hAnsi="Calibri" w:cstheme="minorHAnsi"/>
          <w:sz w:val="22"/>
          <w:szCs w:val="22"/>
          <w:lang w:val="es-BO" w:eastAsia="es-BO"/>
          <w:rPrChange w:id="3629" w:author="Cesar Abdon Mamani Ramirez" w:date="2017-05-03T09:33:00Z">
            <w:rPr>
              <w:rFonts w:asciiTheme="minorHAnsi" w:hAnsiTheme="minorHAnsi" w:cstheme="minorHAnsi"/>
              <w:sz w:val="22"/>
              <w:szCs w:val="22"/>
              <w:lang w:val="es-BO" w:eastAsia="es-BO"/>
            </w:rPr>
          </w:rPrChange>
        </w:rPr>
        <w:t>tomando</w:t>
      </w:r>
      <w:r w:rsidR="00A96149" w:rsidRPr="00926201">
        <w:rPr>
          <w:rFonts w:ascii="Calibri" w:hAnsi="Calibri" w:cs="Calibri"/>
          <w:sz w:val="22"/>
          <w:szCs w:val="22"/>
          <w:lang w:val="es-BO" w:eastAsia="es-BO"/>
        </w:rPr>
        <w:t xml:space="preserve"> en cuenta únicamente la experiencia específica de la empresa en “obras similares” acumulada en los últimos 10 años, </w:t>
      </w:r>
      <w:r w:rsidR="00A96149" w:rsidRPr="00926201">
        <w:rPr>
          <w:rFonts w:ascii="Calibri" w:hAnsi="Calibri" w:cs="Calibri"/>
          <w:bCs/>
          <w:sz w:val="22"/>
          <w:szCs w:val="22"/>
          <w:lang w:eastAsia="es-BO"/>
        </w:rPr>
        <w:t>misma que será evaluada con los siguientes criterios:</w:t>
      </w:r>
    </w:p>
    <w:p w14:paraId="1A4ADE58" w14:textId="77777777" w:rsidR="00A96149" w:rsidRPr="00926201" w:rsidRDefault="00A96149" w:rsidP="00A96149">
      <w:pPr>
        <w:spacing w:line="220" w:lineRule="atLeast"/>
        <w:contextualSpacing/>
        <w:jc w:val="both"/>
        <w:rPr>
          <w:rFonts w:ascii="Calibri" w:hAnsi="Calibri" w:cs="Calibri"/>
          <w:sz w:val="22"/>
          <w:szCs w:val="22"/>
          <w:lang w:val="es-BO" w:eastAsia="es-BO"/>
        </w:rPr>
      </w:pPr>
    </w:p>
    <w:p w14:paraId="4540A28C" w14:textId="77777777" w:rsidR="00A96149" w:rsidRPr="00926201" w:rsidRDefault="00A96149" w:rsidP="00787472">
      <w:pPr>
        <w:numPr>
          <w:ilvl w:val="0"/>
          <w:numId w:val="36"/>
        </w:numPr>
        <w:spacing w:line="220" w:lineRule="atLeast"/>
        <w:ind w:left="1276" w:hanging="142"/>
        <w:contextualSpacing/>
        <w:jc w:val="both"/>
        <w:rPr>
          <w:rFonts w:ascii="Calibri" w:hAnsi="Calibri" w:cs="Calibri"/>
          <w:b/>
          <w:bCs/>
          <w:sz w:val="22"/>
          <w:szCs w:val="22"/>
          <w:lang w:eastAsia="es-BO"/>
        </w:rPr>
      </w:pPr>
      <w:r w:rsidRPr="00926201">
        <w:rPr>
          <w:rFonts w:ascii="Calibri" w:hAnsi="Calibri" w:cs="Calibri"/>
          <w:b/>
          <w:bCs/>
          <w:sz w:val="22"/>
          <w:szCs w:val="22"/>
          <w:lang w:eastAsia="es-BO"/>
        </w:rPr>
        <w:t xml:space="preserve">Monto ejecutado, </w:t>
      </w:r>
      <w:r w:rsidRPr="00926201">
        <w:rPr>
          <w:rFonts w:ascii="Calibri" w:hAnsi="Calibri" w:cs="Calibri"/>
          <w:bCs/>
          <w:sz w:val="22"/>
          <w:szCs w:val="22"/>
          <w:lang w:eastAsia="es-BO"/>
        </w:rPr>
        <w:t>Que será contabilizado a través de la sumatoria de montos de los trabajos ejecutados en obras similares.</w:t>
      </w:r>
    </w:p>
    <w:p w14:paraId="6F2C32C0" w14:textId="77777777" w:rsidR="00A96149" w:rsidRPr="00926201" w:rsidRDefault="00A96149" w:rsidP="00A96149">
      <w:pPr>
        <w:spacing w:line="220" w:lineRule="atLeast"/>
        <w:ind w:left="720"/>
        <w:contextualSpacing/>
        <w:jc w:val="both"/>
        <w:rPr>
          <w:rFonts w:ascii="Calibri" w:hAnsi="Calibri" w:cs="Calibri"/>
          <w:bCs/>
          <w:sz w:val="22"/>
          <w:szCs w:val="22"/>
          <w:lang w:eastAsia="es-BO"/>
        </w:rPr>
      </w:pPr>
    </w:p>
    <w:p w14:paraId="0DA3EEC2" w14:textId="1AD2718D" w:rsidR="00A96149" w:rsidRPr="00926201" w:rsidRDefault="00A96149" w:rsidP="00787472">
      <w:pPr>
        <w:ind w:left="426"/>
        <w:contextualSpacing/>
        <w:jc w:val="both"/>
        <w:rPr>
          <w:rFonts w:ascii="Calibri" w:hAnsi="Calibri" w:cs="Calibri"/>
          <w:sz w:val="22"/>
          <w:szCs w:val="22"/>
          <w:lang w:val="es-BO" w:eastAsia="es-BO"/>
        </w:rPr>
      </w:pPr>
      <w:r w:rsidRPr="00926201">
        <w:rPr>
          <w:rFonts w:ascii="Calibri" w:hAnsi="Calibri" w:cs="Calibri"/>
          <w:sz w:val="22"/>
          <w:szCs w:val="22"/>
          <w:lang w:val="es-BO" w:eastAsia="es-BO"/>
        </w:rPr>
        <w:t xml:space="preserve">Los respaldos de la experiencia general y </w:t>
      </w:r>
      <w:r w:rsidR="00AF15B2" w:rsidRPr="00926201">
        <w:rPr>
          <w:rFonts w:ascii="Calibri" w:hAnsi="Calibri" w:cs="Calibri"/>
          <w:sz w:val="22"/>
          <w:szCs w:val="22"/>
          <w:lang w:val="es-BO" w:eastAsia="es-BO"/>
        </w:rPr>
        <w:t>específica</w:t>
      </w:r>
      <w:r w:rsidRPr="00926201">
        <w:rPr>
          <w:rFonts w:ascii="Calibri" w:hAnsi="Calibri" w:cs="Calibri"/>
          <w:sz w:val="22"/>
          <w:szCs w:val="22"/>
          <w:lang w:val="es-BO" w:eastAsia="es-BO"/>
        </w:rPr>
        <w:t xml:space="preserve"> podrán ser cualquiera de los mencionados a continuación, los mismos deberán reflejar el </w:t>
      </w:r>
      <w:r w:rsidRPr="00926201">
        <w:rPr>
          <w:rFonts w:ascii="Calibri" w:hAnsi="Calibri" w:cs="Calibri"/>
          <w:b/>
          <w:sz w:val="22"/>
          <w:szCs w:val="22"/>
          <w:lang w:val="es-BO" w:eastAsia="es-BO"/>
        </w:rPr>
        <w:t>monto ejecutado</w:t>
      </w:r>
      <w:r w:rsidRPr="00926201">
        <w:rPr>
          <w:rFonts w:ascii="Calibri" w:hAnsi="Calibri" w:cs="Calibri"/>
          <w:sz w:val="22"/>
          <w:szCs w:val="22"/>
          <w:lang w:val="es-BO" w:eastAsia="es-BO"/>
        </w:rPr>
        <w:t>:</w:t>
      </w:r>
    </w:p>
    <w:p w14:paraId="650B3774" w14:textId="77777777" w:rsidR="00A96149" w:rsidRPr="00926201" w:rsidRDefault="00A96149" w:rsidP="00787472">
      <w:pPr>
        <w:numPr>
          <w:ilvl w:val="0"/>
          <w:numId w:val="36"/>
        </w:numPr>
        <w:ind w:left="720" w:firstLine="414"/>
        <w:contextualSpacing/>
        <w:jc w:val="both"/>
        <w:rPr>
          <w:rFonts w:ascii="Calibri" w:hAnsi="Calibri" w:cs="Calibri"/>
          <w:bCs/>
          <w:sz w:val="22"/>
          <w:szCs w:val="22"/>
          <w:lang w:eastAsia="es-BO"/>
        </w:rPr>
      </w:pPr>
      <w:r w:rsidRPr="00926201">
        <w:rPr>
          <w:rFonts w:ascii="Calibri" w:hAnsi="Calibri" w:cs="Calibri"/>
          <w:sz w:val="22"/>
          <w:szCs w:val="22"/>
          <w:lang w:val="es-BO" w:eastAsia="es-BO"/>
        </w:rPr>
        <w:t>Acta o Documento de Entrega Definitiva.</w:t>
      </w:r>
    </w:p>
    <w:p w14:paraId="7A5B5912" w14:textId="77777777" w:rsidR="00A96149" w:rsidRPr="00926201" w:rsidRDefault="00A96149" w:rsidP="00787472">
      <w:pPr>
        <w:numPr>
          <w:ilvl w:val="0"/>
          <w:numId w:val="36"/>
        </w:numPr>
        <w:ind w:left="720" w:firstLine="414"/>
        <w:contextualSpacing/>
        <w:jc w:val="both"/>
        <w:rPr>
          <w:rFonts w:ascii="Calibri" w:hAnsi="Calibri" w:cs="Calibri"/>
          <w:bCs/>
          <w:sz w:val="22"/>
          <w:szCs w:val="22"/>
          <w:lang w:eastAsia="es-BO"/>
        </w:rPr>
      </w:pPr>
      <w:r w:rsidRPr="00926201">
        <w:rPr>
          <w:rFonts w:ascii="Calibri" w:hAnsi="Calibri" w:cs="Calibri"/>
          <w:sz w:val="22"/>
          <w:szCs w:val="22"/>
          <w:lang w:val="es-BO" w:eastAsia="es-BO"/>
        </w:rPr>
        <w:t>Acta o Documento de Recepción Definitiva.</w:t>
      </w:r>
    </w:p>
    <w:p w14:paraId="1D74F204" w14:textId="77777777" w:rsidR="00A96149" w:rsidRPr="00926201" w:rsidRDefault="00A96149" w:rsidP="00787472">
      <w:pPr>
        <w:numPr>
          <w:ilvl w:val="0"/>
          <w:numId w:val="36"/>
        </w:numPr>
        <w:ind w:left="720" w:firstLine="414"/>
        <w:contextualSpacing/>
        <w:jc w:val="both"/>
        <w:rPr>
          <w:rFonts w:ascii="Calibri" w:hAnsi="Calibri" w:cs="Calibri"/>
          <w:bCs/>
          <w:sz w:val="22"/>
          <w:szCs w:val="22"/>
          <w:lang w:eastAsia="es-BO"/>
        </w:rPr>
      </w:pPr>
      <w:r w:rsidRPr="00926201">
        <w:rPr>
          <w:rFonts w:ascii="Calibri" w:hAnsi="Calibri" w:cs="Calibri"/>
          <w:sz w:val="22"/>
          <w:szCs w:val="22"/>
          <w:lang w:eastAsia="es-BO"/>
        </w:rPr>
        <w:t>Acta o Documento de Conformidad de Obra.</w:t>
      </w:r>
    </w:p>
    <w:p w14:paraId="2A753B47" w14:textId="77777777" w:rsidR="00A96149" w:rsidRPr="00926201" w:rsidRDefault="00A96149" w:rsidP="00787472">
      <w:pPr>
        <w:numPr>
          <w:ilvl w:val="0"/>
          <w:numId w:val="36"/>
        </w:numPr>
        <w:ind w:left="720" w:firstLine="414"/>
        <w:contextualSpacing/>
        <w:jc w:val="both"/>
        <w:rPr>
          <w:rFonts w:ascii="Calibri" w:hAnsi="Calibri" w:cs="Calibri"/>
          <w:bCs/>
          <w:sz w:val="22"/>
          <w:szCs w:val="22"/>
          <w:lang w:eastAsia="es-BO"/>
        </w:rPr>
      </w:pPr>
      <w:r w:rsidRPr="00926201">
        <w:rPr>
          <w:rFonts w:ascii="Calibri" w:hAnsi="Calibri" w:cs="Calibri"/>
          <w:sz w:val="22"/>
          <w:szCs w:val="22"/>
          <w:lang w:eastAsia="es-BO"/>
        </w:rPr>
        <w:t>Acta o Documento de Conclusión de Obra.</w:t>
      </w:r>
    </w:p>
    <w:p w14:paraId="6E6FD2A1" w14:textId="77777777" w:rsidR="00A96149" w:rsidRPr="00926201" w:rsidRDefault="00A96149" w:rsidP="00787472">
      <w:pPr>
        <w:numPr>
          <w:ilvl w:val="0"/>
          <w:numId w:val="36"/>
        </w:numPr>
        <w:ind w:left="720" w:firstLine="414"/>
        <w:contextualSpacing/>
        <w:jc w:val="both"/>
        <w:rPr>
          <w:rFonts w:ascii="Calibri" w:hAnsi="Calibri" w:cs="Calibri"/>
          <w:bCs/>
          <w:sz w:val="22"/>
          <w:szCs w:val="22"/>
          <w:lang w:eastAsia="es-BO"/>
        </w:rPr>
      </w:pPr>
      <w:r w:rsidRPr="00926201">
        <w:rPr>
          <w:rFonts w:ascii="Calibri" w:hAnsi="Calibri" w:cs="Calibri"/>
          <w:sz w:val="22"/>
          <w:szCs w:val="22"/>
          <w:lang w:val="es-BO" w:eastAsia="es-BO"/>
        </w:rPr>
        <w:t>Contrato acompañado de documento que certifique la conclusión del mismo</w:t>
      </w:r>
      <w:r w:rsidRPr="00926201">
        <w:rPr>
          <w:rFonts w:ascii="Calibri" w:hAnsi="Calibri" w:cs="Calibri"/>
          <w:sz w:val="22"/>
          <w:szCs w:val="22"/>
          <w:lang w:eastAsia="es-BO"/>
        </w:rPr>
        <w:t>.</w:t>
      </w:r>
    </w:p>
    <w:p w14:paraId="52F06166" w14:textId="77777777" w:rsidR="00A96149" w:rsidRPr="00926201" w:rsidRDefault="00A96149" w:rsidP="00A96149">
      <w:pPr>
        <w:ind w:left="720"/>
        <w:contextualSpacing/>
        <w:jc w:val="both"/>
        <w:rPr>
          <w:rFonts w:ascii="Calibri" w:hAnsi="Calibri" w:cs="Calibri"/>
          <w:bCs/>
          <w:sz w:val="22"/>
          <w:szCs w:val="22"/>
          <w:lang w:eastAsia="es-BO"/>
        </w:rPr>
      </w:pPr>
    </w:p>
    <w:p w14:paraId="6AD56A15" w14:textId="7D878C6C" w:rsidR="00A96149" w:rsidRPr="00926201" w:rsidRDefault="00A96149" w:rsidP="00787472">
      <w:pPr>
        <w:ind w:left="426"/>
        <w:contextualSpacing/>
        <w:jc w:val="both"/>
        <w:rPr>
          <w:rFonts w:ascii="Calibri" w:hAnsi="Calibri" w:cs="Calibri"/>
          <w:bCs/>
          <w:sz w:val="22"/>
          <w:szCs w:val="22"/>
          <w:lang w:eastAsia="es-BO"/>
        </w:rPr>
      </w:pPr>
      <w:r w:rsidRPr="00926201">
        <w:rPr>
          <w:rFonts w:ascii="Calibri" w:hAnsi="Calibri" w:cs="Calibri"/>
          <w:bCs/>
          <w:sz w:val="22"/>
          <w:szCs w:val="22"/>
          <w:lang w:eastAsia="es-BO"/>
        </w:rPr>
        <w:t>Si la documentación presentada como respaldo de la experiencia, sea por subcontratos, ésta será tomada en cuenta únicamente si fue reconocida y emitida, por</w:t>
      </w:r>
      <w:r w:rsidR="00E804DA" w:rsidRPr="00926201">
        <w:rPr>
          <w:rFonts w:ascii="Calibri" w:hAnsi="Calibri" w:cs="Calibri"/>
          <w:bCs/>
          <w:sz w:val="22"/>
          <w:szCs w:val="22"/>
          <w:lang w:eastAsia="es-BO"/>
        </w:rPr>
        <w:t xml:space="preserve"> una </w:t>
      </w:r>
      <w:r w:rsidR="00933E79" w:rsidRPr="00926201">
        <w:rPr>
          <w:rFonts w:ascii="Calibri" w:hAnsi="Calibri" w:cs="Calibri"/>
          <w:bCs/>
          <w:sz w:val="22"/>
          <w:szCs w:val="22"/>
          <w:lang w:eastAsia="es-BO"/>
        </w:rPr>
        <w:t xml:space="preserve">Autoridad </w:t>
      </w:r>
      <w:r w:rsidR="00BD1B34" w:rsidRPr="00926201">
        <w:rPr>
          <w:rFonts w:ascii="Calibri" w:hAnsi="Calibri" w:cs="Calibri"/>
          <w:bCs/>
          <w:sz w:val="22"/>
          <w:szCs w:val="22"/>
          <w:lang w:eastAsia="es-BO"/>
        </w:rPr>
        <w:t>competente de</w:t>
      </w:r>
      <w:r w:rsidRPr="00926201">
        <w:rPr>
          <w:rFonts w:ascii="Calibri" w:hAnsi="Calibri" w:cs="Calibri"/>
          <w:bCs/>
          <w:sz w:val="22"/>
          <w:szCs w:val="22"/>
          <w:lang w:eastAsia="es-BO"/>
        </w:rPr>
        <w:t xml:space="preserve"> la Entidad o Empresa propietaria de la Obra.</w:t>
      </w:r>
    </w:p>
    <w:p w14:paraId="18539447" w14:textId="77777777" w:rsidR="00A96149" w:rsidRPr="00926201" w:rsidRDefault="00A96149" w:rsidP="00A96149">
      <w:pPr>
        <w:contextualSpacing/>
        <w:jc w:val="both"/>
        <w:rPr>
          <w:rFonts w:ascii="Calibri" w:hAnsi="Calibri" w:cs="Calibri"/>
          <w:bCs/>
          <w:sz w:val="22"/>
          <w:szCs w:val="22"/>
          <w:lang w:eastAsia="es-BO"/>
        </w:rPr>
      </w:pPr>
    </w:p>
    <w:p w14:paraId="596C29F4" w14:textId="77777777" w:rsidR="00A96149" w:rsidRPr="00926201" w:rsidRDefault="00A96149" w:rsidP="00787472">
      <w:pPr>
        <w:ind w:left="426"/>
        <w:contextualSpacing/>
        <w:jc w:val="both"/>
        <w:rPr>
          <w:rFonts w:ascii="Calibri" w:hAnsi="Calibri" w:cs="Calibri"/>
          <w:bCs/>
          <w:sz w:val="22"/>
          <w:szCs w:val="22"/>
          <w:lang w:eastAsia="es-BO"/>
        </w:rPr>
      </w:pPr>
      <w:r w:rsidRPr="00926201">
        <w:rPr>
          <w:rFonts w:ascii="Calibri" w:hAnsi="Calibri" w:cs="Calibri"/>
          <w:sz w:val="22"/>
          <w:szCs w:val="22"/>
          <w:lang w:val="es-BO" w:eastAsia="es-BO"/>
        </w:rPr>
        <w:t xml:space="preserve">Cuando los respaldos citados no contemplen toda la información requerida, YPFB podrá solicitar documentos </w:t>
      </w:r>
      <w:r w:rsidRPr="00926201">
        <w:rPr>
          <w:rFonts w:ascii="Calibri" w:hAnsi="Calibri" w:cs="Calibri"/>
          <w:b/>
          <w:sz w:val="22"/>
          <w:szCs w:val="22"/>
          <w:lang w:val="es-BO" w:eastAsia="es-BO"/>
        </w:rPr>
        <w:t>adicionales</w:t>
      </w:r>
      <w:r w:rsidRPr="00926201">
        <w:rPr>
          <w:rFonts w:ascii="Calibri" w:hAnsi="Calibri" w:cs="Calibri"/>
          <w:sz w:val="22"/>
          <w:szCs w:val="22"/>
          <w:lang w:val="es-BO" w:eastAsia="es-BO"/>
        </w:rPr>
        <w:t xml:space="preserve"> a los citados, donde se evidencie y/o complemente la información requerida.</w:t>
      </w:r>
      <w:r w:rsidRPr="00926201">
        <w:rPr>
          <w:rFonts w:ascii="Calibri" w:hAnsi="Calibri" w:cs="Calibri"/>
          <w:bCs/>
          <w:sz w:val="22"/>
          <w:szCs w:val="22"/>
          <w:lang w:eastAsia="es-BO"/>
        </w:rPr>
        <w:t xml:space="preserve">   En cualquier momento durante el periodo de evaluación, YPFB se reserva el derecho de solicitar y verificar la autenticidad de la documentación presentada</w:t>
      </w:r>
      <w:r w:rsidRPr="00926201">
        <w:rPr>
          <w:rFonts w:ascii="Calibri" w:hAnsi="Calibri" w:cs="Calibri"/>
          <w:sz w:val="22"/>
          <w:szCs w:val="22"/>
        </w:rPr>
        <w:t>.</w:t>
      </w:r>
    </w:p>
    <w:p w14:paraId="25925E64" w14:textId="77777777" w:rsidR="00A96149" w:rsidRPr="00926201" w:rsidRDefault="00A96149" w:rsidP="00A96149">
      <w:pPr>
        <w:contextualSpacing/>
        <w:jc w:val="both"/>
        <w:rPr>
          <w:rFonts w:ascii="Calibri" w:hAnsi="Calibri" w:cs="Calibri"/>
          <w:bCs/>
          <w:sz w:val="22"/>
          <w:szCs w:val="22"/>
          <w:lang w:eastAsia="es-BO"/>
        </w:rPr>
      </w:pPr>
    </w:p>
    <w:p w14:paraId="7B3BF99E" w14:textId="77777777" w:rsidR="00A96149" w:rsidRPr="00926201" w:rsidRDefault="00A96149" w:rsidP="00787472">
      <w:pPr>
        <w:ind w:left="426"/>
        <w:contextualSpacing/>
        <w:jc w:val="both"/>
        <w:rPr>
          <w:rFonts w:ascii="Calibri" w:hAnsi="Calibri" w:cs="Calibri"/>
          <w:b/>
          <w:bCs/>
          <w:sz w:val="22"/>
          <w:szCs w:val="22"/>
          <w:lang w:eastAsia="es-BO"/>
        </w:rPr>
      </w:pPr>
      <w:r w:rsidRPr="00926201">
        <w:rPr>
          <w:rFonts w:ascii="Calibri" w:hAnsi="Calibri" w:cs="Calibri"/>
          <w:b/>
          <w:bCs/>
          <w:sz w:val="22"/>
          <w:szCs w:val="22"/>
          <w:lang w:eastAsia="es-BO"/>
        </w:rPr>
        <w:t>Obras similares.-</w:t>
      </w:r>
    </w:p>
    <w:p w14:paraId="46E413B1" w14:textId="77777777" w:rsidR="00A96149" w:rsidRPr="00926201" w:rsidRDefault="00A96149" w:rsidP="00787472">
      <w:pPr>
        <w:ind w:left="426"/>
        <w:contextualSpacing/>
        <w:jc w:val="both"/>
        <w:rPr>
          <w:rFonts w:ascii="Calibri" w:hAnsi="Calibri" w:cs="Calibri"/>
          <w:sz w:val="22"/>
          <w:szCs w:val="22"/>
          <w:lang w:val="es-BO" w:eastAsia="es-BO"/>
        </w:rPr>
      </w:pPr>
      <w:r w:rsidRPr="00926201">
        <w:rPr>
          <w:rFonts w:ascii="Calibri" w:hAnsi="Calibri" w:cs="Calibri"/>
          <w:sz w:val="22"/>
          <w:szCs w:val="22"/>
          <w:lang w:val="es-BO" w:eastAsia="es-BO"/>
        </w:rPr>
        <w:t>Se consideran como obras similares aquellas en las cuales la empresa haya realizado cualquiera de los siguientes trabajos:</w:t>
      </w:r>
    </w:p>
    <w:p w14:paraId="36D4395B" w14:textId="77777777" w:rsidR="00A96149" w:rsidRPr="00926201" w:rsidRDefault="00A96149" w:rsidP="00A96149">
      <w:pPr>
        <w:contextualSpacing/>
        <w:jc w:val="both"/>
        <w:rPr>
          <w:rFonts w:ascii="Calibri" w:hAnsi="Calibri" w:cs="Calibri"/>
          <w:sz w:val="22"/>
          <w:szCs w:val="22"/>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1"/>
      </w:tblGrid>
      <w:tr w:rsidR="00FA20F9" w:rsidRPr="00926201" w14:paraId="471D3DDA" w14:textId="77777777" w:rsidTr="00142364">
        <w:trPr>
          <w:jc w:val="center"/>
          <w:ins w:id="3630" w:author="Cesar Abdon Mamani Ramirez" w:date="2017-05-03T09:03:00Z"/>
        </w:trPr>
        <w:tc>
          <w:tcPr>
            <w:tcW w:w="562" w:type="dxa"/>
            <w:shd w:val="clear" w:color="auto" w:fill="E7E6E6"/>
            <w:vAlign w:val="center"/>
          </w:tcPr>
          <w:p w14:paraId="6982C772" w14:textId="77777777" w:rsidR="00FA20F9" w:rsidRPr="00926201" w:rsidRDefault="00FA20F9" w:rsidP="00142364">
            <w:pPr>
              <w:jc w:val="center"/>
              <w:rPr>
                <w:ins w:id="3631" w:author="Cesar Abdon Mamani Ramirez" w:date="2017-05-03T09:03:00Z"/>
                <w:rFonts w:ascii="Calibri" w:hAnsi="Calibri"/>
                <w:b/>
                <w:sz w:val="22"/>
                <w:szCs w:val="22"/>
                <w:lang w:val="es-BO" w:eastAsia="x-none"/>
                <w:rPrChange w:id="3632" w:author="Cesar Abdon Mamani Ramirez" w:date="2017-05-03T09:33:00Z">
                  <w:rPr>
                    <w:ins w:id="3633" w:author="Cesar Abdon Mamani Ramirez" w:date="2017-05-03T09:03:00Z"/>
                    <w:b/>
                    <w:sz w:val="20"/>
                    <w:szCs w:val="20"/>
                    <w:lang w:val="es-BO" w:eastAsia="x-none"/>
                  </w:rPr>
                </w:rPrChange>
              </w:rPr>
            </w:pPr>
            <w:ins w:id="3634" w:author="Cesar Abdon Mamani Ramirez" w:date="2017-05-03T09:03:00Z">
              <w:r w:rsidRPr="00926201">
                <w:rPr>
                  <w:rFonts w:ascii="Calibri" w:hAnsi="Calibri"/>
                  <w:b/>
                  <w:sz w:val="22"/>
                  <w:szCs w:val="22"/>
                  <w:lang w:val="es-BO" w:eastAsia="x-none"/>
                  <w:rPrChange w:id="3635" w:author="Cesar Abdon Mamani Ramirez" w:date="2017-05-03T09:33:00Z">
                    <w:rPr>
                      <w:b/>
                      <w:sz w:val="20"/>
                      <w:szCs w:val="20"/>
                      <w:lang w:val="es-BO" w:eastAsia="x-none"/>
                    </w:rPr>
                  </w:rPrChange>
                </w:rPr>
                <w:t>N°</w:t>
              </w:r>
            </w:ins>
          </w:p>
        </w:tc>
        <w:tc>
          <w:tcPr>
            <w:tcW w:w="7371" w:type="dxa"/>
            <w:shd w:val="clear" w:color="auto" w:fill="E7E6E6"/>
            <w:vAlign w:val="center"/>
          </w:tcPr>
          <w:p w14:paraId="592A4EC8" w14:textId="77777777" w:rsidR="00FA20F9" w:rsidRPr="00926201" w:rsidRDefault="00FA20F9" w:rsidP="00142364">
            <w:pPr>
              <w:jc w:val="center"/>
              <w:rPr>
                <w:ins w:id="3636" w:author="Cesar Abdon Mamani Ramirez" w:date="2017-05-03T09:03:00Z"/>
                <w:rFonts w:ascii="Calibri" w:hAnsi="Calibri"/>
                <w:b/>
                <w:sz w:val="22"/>
                <w:szCs w:val="22"/>
                <w:lang w:val="es-BO" w:eastAsia="x-none"/>
                <w:rPrChange w:id="3637" w:author="Cesar Abdon Mamani Ramirez" w:date="2017-05-03T09:33:00Z">
                  <w:rPr>
                    <w:ins w:id="3638" w:author="Cesar Abdon Mamani Ramirez" w:date="2017-05-03T09:03:00Z"/>
                    <w:b/>
                    <w:sz w:val="20"/>
                    <w:szCs w:val="20"/>
                    <w:lang w:val="es-BO" w:eastAsia="x-none"/>
                  </w:rPr>
                </w:rPrChange>
              </w:rPr>
            </w:pPr>
            <w:ins w:id="3639" w:author="Cesar Abdon Mamani Ramirez" w:date="2017-05-03T09:03:00Z">
              <w:r w:rsidRPr="00926201">
                <w:rPr>
                  <w:rFonts w:ascii="Calibri" w:hAnsi="Calibri"/>
                  <w:b/>
                  <w:sz w:val="22"/>
                  <w:szCs w:val="22"/>
                  <w:lang w:val="es-BO" w:eastAsia="x-none"/>
                  <w:rPrChange w:id="3640" w:author="Cesar Abdon Mamani Ramirez" w:date="2017-05-03T09:33:00Z">
                    <w:rPr>
                      <w:b/>
                      <w:sz w:val="20"/>
                      <w:szCs w:val="20"/>
                      <w:lang w:val="es-BO" w:eastAsia="x-none"/>
                    </w:rPr>
                  </w:rPrChange>
                </w:rPr>
                <w:t>DESCRIPCION</w:t>
              </w:r>
            </w:ins>
          </w:p>
        </w:tc>
      </w:tr>
      <w:tr w:rsidR="00FA20F9" w:rsidRPr="00926201" w14:paraId="020487E0" w14:textId="77777777" w:rsidTr="00142364">
        <w:trPr>
          <w:jc w:val="center"/>
          <w:ins w:id="3641" w:author="Cesar Abdon Mamani Ramirez" w:date="2017-05-03T09:03:00Z"/>
        </w:trPr>
        <w:tc>
          <w:tcPr>
            <w:tcW w:w="562" w:type="dxa"/>
            <w:shd w:val="clear" w:color="auto" w:fill="auto"/>
          </w:tcPr>
          <w:p w14:paraId="47DA9CF3" w14:textId="77777777" w:rsidR="00FA20F9" w:rsidRPr="00926201" w:rsidRDefault="00FA20F9" w:rsidP="00142364">
            <w:pPr>
              <w:jc w:val="center"/>
              <w:rPr>
                <w:ins w:id="3642" w:author="Cesar Abdon Mamani Ramirez" w:date="2017-05-03T09:03:00Z"/>
                <w:rFonts w:ascii="Calibri" w:hAnsi="Calibri"/>
                <w:b/>
                <w:sz w:val="22"/>
                <w:szCs w:val="22"/>
                <w:lang w:val="es-BO" w:eastAsia="x-none"/>
                <w:rPrChange w:id="3643" w:author="Cesar Abdon Mamani Ramirez" w:date="2017-05-03T09:33:00Z">
                  <w:rPr>
                    <w:ins w:id="3644" w:author="Cesar Abdon Mamani Ramirez" w:date="2017-05-03T09:03:00Z"/>
                    <w:b/>
                    <w:sz w:val="20"/>
                    <w:szCs w:val="20"/>
                    <w:lang w:val="es-BO" w:eastAsia="x-none"/>
                  </w:rPr>
                </w:rPrChange>
              </w:rPr>
            </w:pPr>
            <w:ins w:id="3645" w:author="Cesar Abdon Mamani Ramirez" w:date="2017-05-03T09:03:00Z">
              <w:r w:rsidRPr="00926201">
                <w:rPr>
                  <w:rFonts w:ascii="Calibri" w:hAnsi="Calibri"/>
                  <w:b/>
                  <w:sz w:val="22"/>
                  <w:szCs w:val="22"/>
                  <w:lang w:val="es-BO" w:eastAsia="x-none"/>
                  <w:rPrChange w:id="3646" w:author="Cesar Abdon Mamani Ramirez" w:date="2017-05-03T09:33:00Z">
                    <w:rPr>
                      <w:b/>
                      <w:sz w:val="20"/>
                      <w:szCs w:val="20"/>
                      <w:lang w:val="es-BO" w:eastAsia="x-none"/>
                    </w:rPr>
                  </w:rPrChange>
                </w:rPr>
                <w:t>1</w:t>
              </w:r>
            </w:ins>
          </w:p>
        </w:tc>
        <w:tc>
          <w:tcPr>
            <w:tcW w:w="7371" w:type="dxa"/>
            <w:shd w:val="clear" w:color="auto" w:fill="auto"/>
          </w:tcPr>
          <w:p w14:paraId="28C3FE6E" w14:textId="77777777" w:rsidR="00FA20F9" w:rsidRPr="00926201" w:rsidRDefault="00FA20F9" w:rsidP="00142364">
            <w:pPr>
              <w:jc w:val="both"/>
              <w:rPr>
                <w:ins w:id="3647" w:author="Cesar Abdon Mamani Ramirez" w:date="2017-05-03T09:03:00Z"/>
                <w:rFonts w:ascii="Calibri" w:hAnsi="Calibri"/>
                <w:sz w:val="22"/>
                <w:szCs w:val="22"/>
                <w:lang w:val="es-BO" w:eastAsia="x-none"/>
                <w:rPrChange w:id="3648" w:author="Cesar Abdon Mamani Ramirez" w:date="2017-05-03T09:33:00Z">
                  <w:rPr>
                    <w:ins w:id="3649" w:author="Cesar Abdon Mamani Ramirez" w:date="2017-05-03T09:03:00Z"/>
                    <w:sz w:val="20"/>
                    <w:szCs w:val="20"/>
                    <w:lang w:val="es-BO" w:eastAsia="x-none"/>
                  </w:rPr>
                </w:rPrChange>
              </w:rPr>
            </w:pPr>
            <w:ins w:id="3650" w:author="Cesar Abdon Mamani Ramirez" w:date="2017-05-03T09:03:00Z">
              <w:r w:rsidRPr="00926201">
                <w:rPr>
                  <w:rFonts w:ascii="Calibri" w:hAnsi="Calibri"/>
                  <w:sz w:val="22"/>
                  <w:szCs w:val="22"/>
                  <w:lang w:val="es-BO" w:eastAsia="x-none"/>
                  <w:rPrChange w:id="3651" w:author="Cesar Abdon Mamani Ramirez" w:date="2017-05-03T09:33:00Z">
                    <w:rPr>
                      <w:sz w:val="20"/>
                      <w:szCs w:val="20"/>
                      <w:lang w:val="es-BO" w:eastAsia="x-none"/>
                    </w:rPr>
                  </w:rPrChange>
                </w:rPr>
                <w:t>Instalación y/o Mantenimiento de Pararrayos (EDR´S, PRM, Estaciones de GNV, Edificios e Industrias)</w:t>
              </w:r>
            </w:ins>
          </w:p>
        </w:tc>
      </w:tr>
      <w:tr w:rsidR="00FA20F9" w:rsidRPr="00926201" w14:paraId="12A82FAB" w14:textId="77777777" w:rsidTr="00142364">
        <w:trPr>
          <w:jc w:val="center"/>
          <w:ins w:id="3652" w:author="Cesar Abdon Mamani Ramirez" w:date="2017-05-03T09:03:00Z"/>
        </w:trPr>
        <w:tc>
          <w:tcPr>
            <w:tcW w:w="562" w:type="dxa"/>
            <w:shd w:val="clear" w:color="auto" w:fill="auto"/>
          </w:tcPr>
          <w:p w14:paraId="02DD3B8D" w14:textId="77777777" w:rsidR="00FA20F9" w:rsidRPr="00926201" w:rsidRDefault="00FA20F9" w:rsidP="00142364">
            <w:pPr>
              <w:jc w:val="center"/>
              <w:rPr>
                <w:ins w:id="3653" w:author="Cesar Abdon Mamani Ramirez" w:date="2017-05-03T09:03:00Z"/>
                <w:rFonts w:ascii="Calibri" w:hAnsi="Calibri"/>
                <w:b/>
                <w:sz w:val="22"/>
                <w:szCs w:val="22"/>
                <w:lang w:val="es-BO" w:eastAsia="x-none"/>
                <w:rPrChange w:id="3654" w:author="Cesar Abdon Mamani Ramirez" w:date="2017-05-03T09:33:00Z">
                  <w:rPr>
                    <w:ins w:id="3655" w:author="Cesar Abdon Mamani Ramirez" w:date="2017-05-03T09:03:00Z"/>
                    <w:b/>
                    <w:sz w:val="20"/>
                    <w:szCs w:val="20"/>
                    <w:lang w:val="es-BO" w:eastAsia="x-none"/>
                  </w:rPr>
                </w:rPrChange>
              </w:rPr>
            </w:pPr>
            <w:ins w:id="3656" w:author="Cesar Abdon Mamani Ramirez" w:date="2017-05-03T09:03:00Z">
              <w:r w:rsidRPr="00926201">
                <w:rPr>
                  <w:rFonts w:ascii="Calibri" w:hAnsi="Calibri"/>
                  <w:b/>
                  <w:sz w:val="22"/>
                  <w:szCs w:val="22"/>
                  <w:lang w:val="es-BO" w:eastAsia="x-none"/>
                  <w:rPrChange w:id="3657" w:author="Cesar Abdon Mamani Ramirez" w:date="2017-05-03T09:33:00Z">
                    <w:rPr>
                      <w:b/>
                      <w:sz w:val="20"/>
                      <w:szCs w:val="20"/>
                      <w:lang w:val="es-BO" w:eastAsia="x-none"/>
                    </w:rPr>
                  </w:rPrChange>
                </w:rPr>
                <w:t>2</w:t>
              </w:r>
            </w:ins>
          </w:p>
        </w:tc>
        <w:tc>
          <w:tcPr>
            <w:tcW w:w="7371" w:type="dxa"/>
            <w:shd w:val="clear" w:color="auto" w:fill="auto"/>
          </w:tcPr>
          <w:p w14:paraId="7C4232EA" w14:textId="77777777" w:rsidR="00FA20F9" w:rsidRPr="00926201" w:rsidRDefault="00FA20F9" w:rsidP="00142364">
            <w:pPr>
              <w:jc w:val="both"/>
              <w:rPr>
                <w:ins w:id="3658" w:author="Cesar Abdon Mamani Ramirez" w:date="2017-05-03T09:03:00Z"/>
                <w:rFonts w:ascii="Calibri" w:hAnsi="Calibri"/>
                <w:sz w:val="22"/>
                <w:szCs w:val="22"/>
                <w:lang w:val="es-BO" w:eastAsia="x-none"/>
                <w:rPrChange w:id="3659" w:author="Cesar Abdon Mamani Ramirez" w:date="2017-05-03T09:33:00Z">
                  <w:rPr>
                    <w:ins w:id="3660" w:author="Cesar Abdon Mamani Ramirez" w:date="2017-05-03T09:03:00Z"/>
                    <w:sz w:val="20"/>
                    <w:szCs w:val="20"/>
                    <w:lang w:val="es-BO" w:eastAsia="x-none"/>
                  </w:rPr>
                </w:rPrChange>
              </w:rPr>
            </w:pPr>
            <w:ins w:id="3661" w:author="Cesar Abdon Mamani Ramirez" w:date="2017-05-03T09:03:00Z">
              <w:r w:rsidRPr="00926201">
                <w:rPr>
                  <w:rFonts w:ascii="Calibri" w:hAnsi="Calibri"/>
                  <w:sz w:val="22"/>
                  <w:szCs w:val="22"/>
                  <w:lang w:val="es-BO" w:eastAsia="x-none"/>
                  <w:rPrChange w:id="3662" w:author="Cesar Abdon Mamani Ramirez" w:date="2017-05-03T09:33:00Z">
                    <w:rPr>
                      <w:sz w:val="20"/>
                      <w:szCs w:val="20"/>
                      <w:lang w:val="es-BO" w:eastAsia="x-none"/>
                    </w:rPr>
                  </w:rPrChange>
                </w:rPr>
                <w:t xml:space="preserve">Instalación y/o Mantenimiento de Aterramientos en EDR´s, City Gate, Plantas Eléctricas </w:t>
              </w:r>
            </w:ins>
          </w:p>
        </w:tc>
      </w:tr>
      <w:tr w:rsidR="00FA20F9" w:rsidRPr="00926201" w14:paraId="6CB6C573" w14:textId="77777777" w:rsidTr="00142364">
        <w:trPr>
          <w:jc w:val="center"/>
          <w:ins w:id="3663" w:author="Cesar Abdon Mamani Ramirez" w:date="2017-05-03T09:03:00Z"/>
        </w:trPr>
        <w:tc>
          <w:tcPr>
            <w:tcW w:w="562" w:type="dxa"/>
            <w:shd w:val="clear" w:color="auto" w:fill="auto"/>
          </w:tcPr>
          <w:p w14:paraId="59397E46" w14:textId="77777777" w:rsidR="00FA20F9" w:rsidRPr="00926201" w:rsidRDefault="00FA20F9" w:rsidP="00142364">
            <w:pPr>
              <w:jc w:val="center"/>
              <w:rPr>
                <w:ins w:id="3664" w:author="Cesar Abdon Mamani Ramirez" w:date="2017-05-03T09:03:00Z"/>
                <w:rFonts w:ascii="Calibri" w:hAnsi="Calibri"/>
                <w:b/>
                <w:sz w:val="22"/>
                <w:szCs w:val="22"/>
                <w:lang w:val="es-BO" w:eastAsia="x-none"/>
                <w:rPrChange w:id="3665" w:author="Cesar Abdon Mamani Ramirez" w:date="2017-05-03T09:33:00Z">
                  <w:rPr>
                    <w:ins w:id="3666" w:author="Cesar Abdon Mamani Ramirez" w:date="2017-05-03T09:03:00Z"/>
                    <w:b/>
                    <w:sz w:val="20"/>
                    <w:szCs w:val="20"/>
                    <w:lang w:val="es-BO" w:eastAsia="x-none"/>
                  </w:rPr>
                </w:rPrChange>
              </w:rPr>
            </w:pPr>
            <w:ins w:id="3667" w:author="Cesar Abdon Mamani Ramirez" w:date="2017-05-03T09:03:00Z">
              <w:r w:rsidRPr="00926201">
                <w:rPr>
                  <w:rFonts w:ascii="Calibri" w:hAnsi="Calibri"/>
                  <w:b/>
                  <w:sz w:val="22"/>
                  <w:szCs w:val="22"/>
                  <w:lang w:val="es-BO" w:eastAsia="x-none"/>
                  <w:rPrChange w:id="3668" w:author="Cesar Abdon Mamani Ramirez" w:date="2017-05-03T09:33:00Z">
                    <w:rPr>
                      <w:b/>
                      <w:sz w:val="20"/>
                      <w:szCs w:val="20"/>
                      <w:lang w:val="es-BO" w:eastAsia="x-none"/>
                    </w:rPr>
                  </w:rPrChange>
                </w:rPr>
                <w:t>3</w:t>
              </w:r>
            </w:ins>
          </w:p>
        </w:tc>
        <w:tc>
          <w:tcPr>
            <w:tcW w:w="7371" w:type="dxa"/>
            <w:shd w:val="clear" w:color="auto" w:fill="auto"/>
          </w:tcPr>
          <w:p w14:paraId="0DAE2464" w14:textId="77777777" w:rsidR="00FA20F9" w:rsidRPr="00926201" w:rsidRDefault="00FA20F9" w:rsidP="00142364">
            <w:pPr>
              <w:jc w:val="both"/>
              <w:rPr>
                <w:ins w:id="3669" w:author="Cesar Abdon Mamani Ramirez" w:date="2017-05-03T09:03:00Z"/>
                <w:rFonts w:ascii="Calibri" w:hAnsi="Calibri"/>
                <w:sz w:val="22"/>
                <w:szCs w:val="22"/>
                <w:lang w:val="es-BO" w:eastAsia="x-none"/>
                <w:rPrChange w:id="3670" w:author="Cesar Abdon Mamani Ramirez" w:date="2017-05-03T09:33:00Z">
                  <w:rPr>
                    <w:ins w:id="3671" w:author="Cesar Abdon Mamani Ramirez" w:date="2017-05-03T09:03:00Z"/>
                    <w:sz w:val="20"/>
                    <w:szCs w:val="20"/>
                    <w:lang w:val="es-BO" w:eastAsia="x-none"/>
                  </w:rPr>
                </w:rPrChange>
              </w:rPr>
            </w:pPr>
            <w:ins w:id="3672" w:author="Cesar Abdon Mamani Ramirez" w:date="2017-05-03T09:03:00Z">
              <w:r w:rsidRPr="00926201">
                <w:rPr>
                  <w:rFonts w:ascii="Calibri" w:hAnsi="Calibri"/>
                  <w:sz w:val="22"/>
                  <w:szCs w:val="22"/>
                  <w:lang w:val="es-BO" w:eastAsia="x-none"/>
                  <w:rPrChange w:id="3673" w:author="Cesar Abdon Mamani Ramirez" w:date="2017-05-03T09:33:00Z">
                    <w:rPr>
                      <w:sz w:val="20"/>
                      <w:szCs w:val="20"/>
                      <w:lang w:val="es-BO" w:eastAsia="x-none"/>
                    </w:rPr>
                  </w:rPrChange>
                </w:rPr>
                <w:t xml:space="preserve">Servicio de Ingeniería en instalaciones eléctricas industriales y petroleras. </w:t>
              </w:r>
            </w:ins>
          </w:p>
        </w:tc>
      </w:tr>
      <w:tr w:rsidR="00FA20F9" w:rsidRPr="00926201" w14:paraId="1210E316" w14:textId="77777777" w:rsidTr="00142364">
        <w:trPr>
          <w:jc w:val="center"/>
          <w:ins w:id="3674" w:author="Cesar Abdon Mamani Ramirez" w:date="2017-05-03T09:03:00Z"/>
        </w:trPr>
        <w:tc>
          <w:tcPr>
            <w:tcW w:w="562" w:type="dxa"/>
            <w:shd w:val="clear" w:color="auto" w:fill="auto"/>
          </w:tcPr>
          <w:p w14:paraId="3AC1C4AA" w14:textId="77777777" w:rsidR="00FA20F9" w:rsidRPr="00926201" w:rsidRDefault="00FA20F9" w:rsidP="00142364">
            <w:pPr>
              <w:jc w:val="center"/>
              <w:rPr>
                <w:ins w:id="3675" w:author="Cesar Abdon Mamani Ramirez" w:date="2017-05-03T09:03:00Z"/>
                <w:rFonts w:ascii="Calibri" w:hAnsi="Calibri"/>
                <w:b/>
                <w:sz w:val="22"/>
                <w:szCs w:val="22"/>
                <w:lang w:val="es-BO" w:eastAsia="x-none"/>
                <w:rPrChange w:id="3676" w:author="Cesar Abdon Mamani Ramirez" w:date="2017-05-03T09:33:00Z">
                  <w:rPr>
                    <w:ins w:id="3677" w:author="Cesar Abdon Mamani Ramirez" w:date="2017-05-03T09:03:00Z"/>
                    <w:b/>
                    <w:sz w:val="20"/>
                    <w:szCs w:val="20"/>
                    <w:lang w:val="es-BO" w:eastAsia="x-none"/>
                  </w:rPr>
                </w:rPrChange>
              </w:rPr>
            </w:pPr>
            <w:ins w:id="3678" w:author="Cesar Abdon Mamani Ramirez" w:date="2017-05-03T09:03:00Z">
              <w:r w:rsidRPr="00926201">
                <w:rPr>
                  <w:rFonts w:ascii="Calibri" w:hAnsi="Calibri"/>
                  <w:b/>
                  <w:sz w:val="22"/>
                  <w:szCs w:val="22"/>
                  <w:lang w:val="es-BO" w:eastAsia="x-none"/>
                  <w:rPrChange w:id="3679" w:author="Cesar Abdon Mamani Ramirez" w:date="2017-05-03T09:33:00Z">
                    <w:rPr>
                      <w:b/>
                      <w:sz w:val="20"/>
                      <w:szCs w:val="20"/>
                      <w:lang w:val="es-BO" w:eastAsia="x-none"/>
                    </w:rPr>
                  </w:rPrChange>
                </w:rPr>
                <w:t>4</w:t>
              </w:r>
            </w:ins>
          </w:p>
        </w:tc>
        <w:tc>
          <w:tcPr>
            <w:tcW w:w="7371" w:type="dxa"/>
            <w:shd w:val="clear" w:color="auto" w:fill="auto"/>
          </w:tcPr>
          <w:p w14:paraId="36A27936" w14:textId="77777777" w:rsidR="00FA20F9" w:rsidRPr="00926201" w:rsidRDefault="00FA20F9" w:rsidP="00142364">
            <w:pPr>
              <w:jc w:val="both"/>
              <w:rPr>
                <w:ins w:id="3680" w:author="Cesar Abdon Mamani Ramirez" w:date="2017-05-03T09:03:00Z"/>
                <w:rFonts w:ascii="Calibri" w:hAnsi="Calibri"/>
                <w:sz w:val="22"/>
                <w:szCs w:val="22"/>
                <w:lang w:val="es-BO" w:eastAsia="x-none"/>
                <w:rPrChange w:id="3681" w:author="Cesar Abdon Mamani Ramirez" w:date="2017-05-03T09:33:00Z">
                  <w:rPr>
                    <w:ins w:id="3682" w:author="Cesar Abdon Mamani Ramirez" w:date="2017-05-03T09:03:00Z"/>
                    <w:sz w:val="20"/>
                    <w:szCs w:val="20"/>
                    <w:lang w:val="es-BO" w:eastAsia="x-none"/>
                  </w:rPr>
                </w:rPrChange>
              </w:rPr>
            </w:pPr>
            <w:ins w:id="3683" w:author="Cesar Abdon Mamani Ramirez" w:date="2017-05-03T09:03:00Z">
              <w:r w:rsidRPr="00926201">
                <w:rPr>
                  <w:rFonts w:ascii="Calibri" w:hAnsi="Calibri"/>
                  <w:sz w:val="22"/>
                  <w:szCs w:val="22"/>
                  <w:lang w:val="es-BO" w:eastAsia="x-none"/>
                  <w:rPrChange w:id="3684" w:author="Cesar Abdon Mamani Ramirez" w:date="2017-05-03T09:33:00Z">
                    <w:rPr>
                      <w:sz w:val="20"/>
                      <w:szCs w:val="20"/>
                      <w:lang w:val="es-BO" w:eastAsia="x-none"/>
                    </w:rPr>
                  </w:rPrChange>
                </w:rPr>
                <w:t>Instalación y/o Mantenimiento de sistemas eléctricos AC/DC en Industrias. (Sistemas de alta, Media y Baja Tensión)</w:t>
              </w:r>
            </w:ins>
          </w:p>
        </w:tc>
      </w:tr>
      <w:tr w:rsidR="00FA20F9" w:rsidRPr="00926201" w14:paraId="3E920AC3" w14:textId="77777777" w:rsidTr="00142364">
        <w:trPr>
          <w:jc w:val="center"/>
          <w:ins w:id="3685" w:author="Cesar Abdon Mamani Ramirez" w:date="2017-05-03T09:03:00Z"/>
        </w:trPr>
        <w:tc>
          <w:tcPr>
            <w:tcW w:w="562" w:type="dxa"/>
            <w:shd w:val="clear" w:color="auto" w:fill="auto"/>
          </w:tcPr>
          <w:p w14:paraId="2CE48DFF" w14:textId="77777777" w:rsidR="00FA20F9" w:rsidRPr="00926201" w:rsidRDefault="00FA20F9" w:rsidP="00142364">
            <w:pPr>
              <w:jc w:val="center"/>
              <w:rPr>
                <w:ins w:id="3686" w:author="Cesar Abdon Mamani Ramirez" w:date="2017-05-03T09:03:00Z"/>
                <w:rFonts w:ascii="Calibri" w:hAnsi="Calibri"/>
                <w:b/>
                <w:sz w:val="22"/>
                <w:szCs w:val="22"/>
                <w:lang w:val="es-BO" w:eastAsia="x-none"/>
                <w:rPrChange w:id="3687" w:author="Cesar Abdon Mamani Ramirez" w:date="2017-05-03T09:33:00Z">
                  <w:rPr>
                    <w:ins w:id="3688" w:author="Cesar Abdon Mamani Ramirez" w:date="2017-05-03T09:03:00Z"/>
                    <w:b/>
                    <w:sz w:val="20"/>
                    <w:szCs w:val="20"/>
                    <w:lang w:val="es-BO" w:eastAsia="x-none"/>
                  </w:rPr>
                </w:rPrChange>
              </w:rPr>
            </w:pPr>
            <w:ins w:id="3689" w:author="Cesar Abdon Mamani Ramirez" w:date="2017-05-03T09:03:00Z">
              <w:r w:rsidRPr="00926201">
                <w:rPr>
                  <w:rFonts w:ascii="Calibri" w:hAnsi="Calibri"/>
                  <w:b/>
                  <w:sz w:val="22"/>
                  <w:szCs w:val="22"/>
                  <w:lang w:val="es-BO" w:eastAsia="x-none"/>
                  <w:rPrChange w:id="3690" w:author="Cesar Abdon Mamani Ramirez" w:date="2017-05-03T09:33:00Z">
                    <w:rPr>
                      <w:b/>
                      <w:sz w:val="20"/>
                      <w:szCs w:val="20"/>
                      <w:lang w:val="es-BO" w:eastAsia="x-none"/>
                    </w:rPr>
                  </w:rPrChange>
                </w:rPr>
                <w:lastRenderedPageBreak/>
                <w:t>5</w:t>
              </w:r>
            </w:ins>
          </w:p>
        </w:tc>
        <w:tc>
          <w:tcPr>
            <w:tcW w:w="7371" w:type="dxa"/>
            <w:shd w:val="clear" w:color="auto" w:fill="auto"/>
          </w:tcPr>
          <w:p w14:paraId="572842A8" w14:textId="77777777" w:rsidR="00FA20F9" w:rsidRPr="00926201" w:rsidRDefault="00FA20F9" w:rsidP="00142364">
            <w:pPr>
              <w:jc w:val="both"/>
              <w:rPr>
                <w:ins w:id="3691" w:author="Cesar Abdon Mamani Ramirez" w:date="2017-05-03T09:03:00Z"/>
                <w:rFonts w:ascii="Calibri" w:hAnsi="Calibri"/>
                <w:sz w:val="22"/>
                <w:szCs w:val="22"/>
                <w:lang w:val="es-BO" w:eastAsia="x-none"/>
                <w:rPrChange w:id="3692" w:author="Cesar Abdon Mamani Ramirez" w:date="2017-05-03T09:33:00Z">
                  <w:rPr>
                    <w:ins w:id="3693" w:author="Cesar Abdon Mamani Ramirez" w:date="2017-05-03T09:03:00Z"/>
                    <w:sz w:val="20"/>
                    <w:szCs w:val="20"/>
                    <w:lang w:val="es-BO" w:eastAsia="x-none"/>
                  </w:rPr>
                </w:rPrChange>
              </w:rPr>
            </w:pPr>
            <w:ins w:id="3694" w:author="Cesar Abdon Mamani Ramirez" w:date="2017-05-03T09:03:00Z">
              <w:r w:rsidRPr="00926201">
                <w:rPr>
                  <w:rFonts w:ascii="Calibri" w:hAnsi="Calibri"/>
                  <w:sz w:val="22"/>
                  <w:szCs w:val="22"/>
                  <w:lang w:val="es-BO" w:eastAsia="x-none"/>
                  <w:rPrChange w:id="3695" w:author="Cesar Abdon Mamani Ramirez" w:date="2017-05-03T09:33:00Z">
                    <w:rPr>
                      <w:sz w:val="20"/>
                      <w:szCs w:val="20"/>
                      <w:lang w:val="es-BO" w:eastAsia="x-none"/>
                    </w:rPr>
                  </w:rPrChange>
                </w:rPr>
                <w:t>Instalación y/o Mantenimiento de sistemas de protección catódica.</w:t>
              </w:r>
            </w:ins>
          </w:p>
        </w:tc>
      </w:tr>
      <w:tr w:rsidR="00FA20F9" w:rsidRPr="00926201" w14:paraId="7EDBD2B8" w14:textId="77777777" w:rsidTr="00142364">
        <w:trPr>
          <w:jc w:val="center"/>
          <w:ins w:id="3696" w:author="Cesar Abdon Mamani Ramirez" w:date="2017-05-03T09:03:00Z"/>
        </w:trPr>
        <w:tc>
          <w:tcPr>
            <w:tcW w:w="562" w:type="dxa"/>
            <w:shd w:val="clear" w:color="auto" w:fill="auto"/>
          </w:tcPr>
          <w:p w14:paraId="03B3AB9E" w14:textId="77777777" w:rsidR="00FA20F9" w:rsidRPr="00926201" w:rsidRDefault="00FA20F9" w:rsidP="00142364">
            <w:pPr>
              <w:jc w:val="center"/>
              <w:rPr>
                <w:ins w:id="3697" w:author="Cesar Abdon Mamani Ramirez" w:date="2017-05-03T09:03:00Z"/>
                <w:rFonts w:ascii="Calibri" w:hAnsi="Calibri"/>
                <w:b/>
                <w:sz w:val="22"/>
                <w:szCs w:val="22"/>
                <w:lang w:val="es-BO" w:eastAsia="x-none"/>
                <w:rPrChange w:id="3698" w:author="Cesar Abdon Mamani Ramirez" w:date="2017-05-03T09:33:00Z">
                  <w:rPr>
                    <w:ins w:id="3699" w:author="Cesar Abdon Mamani Ramirez" w:date="2017-05-03T09:03:00Z"/>
                    <w:b/>
                    <w:sz w:val="20"/>
                    <w:szCs w:val="20"/>
                    <w:lang w:val="es-BO" w:eastAsia="x-none"/>
                  </w:rPr>
                </w:rPrChange>
              </w:rPr>
            </w:pPr>
            <w:ins w:id="3700" w:author="Cesar Abdon Mamani Ramirez" w:date="2017-05-03T09:03:00Z">
              <w:r w:rsidRPr="00926201">
                <w:rPr>
                  <w:rFonts w:ascii="Calibri" w:hAnsi="Calibri"/>
                  <w:b/>
                  <w:sz w:val="22"/>
                  <w:szCs w:val="22"/>
                  <w:lang w:val="es-BO" w:eastAsia="x-none"/>
                  <w:rPrChange w:id="3701" w:author="Cesar Abdon Mamani Ramirez" w:date="2017-05-03T09:33:00Z">
                    <w:rPr>
                      <w:b/>
                      <w:sz w:val="20"/>
                      <w:szCs w:val="20"/>
                      <w:lang w:val="es-BO" w:eastAsia="x-none"/>
                    </w:rPr>
                  </w:rPrChange>
                </w:rPr>
                <w:t>6</w:t>
              </w:r>
            </w:ins>
          </w:p>
        </w:tc>
        <w:tc>
          <w:tcPr>
            <w:tcW w:w="7371" w:type="dxa"/>
            <w:shd w:val="clear" w:color="auto" w:fill="auto"/>
          </w:tcPr>
          <w:p w14:paraId="1ECB7889" w14:textId="77777777" w:rsidR="00FA20F9" w:rsidRPr="00926201" w:rsidRDefault="00FA20F9" w:rsidP="00142364">
            <w:pPr>
              <w:jc w:val="both"/>
              <w:rPr>
                <w:ins w:id="3702" w:author="Cesar Abdon Mamani Ramirez" w:date="2017-05-03T09:03:00Z"/>
                <w:rFonts w:ascii="Calibri" w:hAnsi="Calibri"/>
                <w:sz w:val="22"/>
                <w:szCs w:val="22"/>
                <w:lang w:val="es-BO" w:eastAsia="x-none"/>
                <w:rPrChange w:id="3703" w:author="Cesar Abdon Mamani Ramirez" w:date="2017-05-03T09:33:00Z">
                  <w:rPr>
                    <w:ins w:id="3704" w:author="Cesar Abdon Mamani Ramirez" w:date="2017-05-03T09:03:00Z"/>
                    <w:sz w:val="20"/>
                    <w:szCs w:val="20"/>
                    <w:lang w:val="es-BO" w:eastAsia="x-none"/>
                  </w:rPr>
                </w:rPrChange>
              </w:rPr>
            </w:pPr>
            <w:ins w:id="3705" w:author="Cesar Abdon Mamani Ramirez" w:date="2017-05-03T09:03:00Z">
              <w:r w:rsidRPr="00926201">
                <w:rPr>
                  <w:rFonts w:ascii="Calibri" w:hAnsi="Calibri"/>
                  <w:sz w:val="22"/>
                  <w:szCs w:val="22"/>
                  <w:lang w:val="es-BO" w:eastAsia="x-none"/>
                  <w:rPrChange w:id="3706" w:author="Cesar Abdon Mamani Ramirez" w:date="2017-05-03T09:33:00Z">
                    <w:rPr>
                      <w:sz w:val="20"/>
                      <w:szCs w:val="20"/>
                      <w:lang w:val="es-BO" w:eastAsia="x-none"/>
                    </w:rPr>
                  </w:rPrChange>
                </w:rPr>
                <w:t xml:space="preserve">Instalación y/o Mantenimiento de Test Point </w:t>
              </w:r>
            </w:ins>
          </w:p>
        </w:tc>
      </w:tr>
      <w:tr w:rsidR="00FA20F9" w:rsidRPr="00926201" w14:paraId="075B4249" w14:textId="77777777" w:rsidTr="00142364">
        <w:trPr>
          <w:jc w:val="center"/>
          <w:ins w:id="3707" w:author="Cesar Abdon Mamani Ramirez" w:date="2017-05-03T09:03:00Z"/>
        </w:trPr>
        <w:tc>
          <w:tcPr>
            <w:tcW w:w="562" w:type="dxa"/>
            <w:shd w:val="clear" w:color="auto" w:fill="auto"/>
          </w:tcPr>
          <w:p w14:paraId="522FCA77" w14:textId="77777777" w:rsidR="00FA20F9" w:rsidRPr="00926201" w:rsidRDefault="00FA20F9" w:rsidP="00142364">
            <w:pPr>
              <w:jc w:val="center"/>
              <w:rPr>
                <w:ins w:id="3708" w:author="Cesar Abdon Mamani Ramirez" w:date="2017-05-03T09:03:00Z"/>
                <w:rFonts w:ascii="Calibri" w:hAnsi="Calibri"/>
                <w:b/>
                <w:sz w:val="22"/>
                <w:szCs w:val="22"/>
                <w:lang w:val="es-BO" w:eastAsia="x-none"/>
                <w:rPrChange w:id="3709" w:author="Cesar Abdon Mamani Ramirez" w:date="2017-05-03T09:33:00Z">
                  <w:rPr>
                    <w:ins w:id="3710" w:author="Cesar Abdon Mamani Ramirez" w:date="2017-05-03T09:03:00Z"/>
                    <w:b/>
                    <w:sz w:val="20"/>
                    <w:szCs w:val="20"/>
                    <w:lang w:val="es-BO" w:eastAsia="x-none"/>
                  </w:rPr>
                </w:rPrChange>
              </w:rPr>
            </w:pPr>
            <w:ins w:id="3711" w:author="Cesar Abdon Mamani Ramirez" w:date="2017-05-03T09:03:00Z">
              <w:r w:rsidRPr="00926201">
                <w:rPr>
                  <w:rFonts w:ascii="Calibri" w:hAnsi="Calibri"/>
                  <w:b/>
                  <w:sz w:val="22"/>
                  <w:szCs w:val="22"/>
                  <w:lang w:val="es-BO" w:eastAsia="x-none"/>
                  <w:rPrChange w:id="3712" w:author="Cesar Abdon Mamani Ramirez" w:date="2017-05-03T09:33:00Z">
                    <w:rPr>
                      <w:b/>
                      <w:sz w:val="20"/>
                      <w:szCs w:val="20"/>
                      <w:lang w:val="es-BO" w:eastAsia="x-none"/>
                    </w:rPr>
                  </w:rPrChange>
                </w:rPr>
                <w:t>7</w:t>
              </w:r>
            </w:ins>
          </w:p>
        </w:tc>
        <w:tc>
          <w:tcPr>
            <w:tcW w:w="7371" w:type="dxa"/>
            <w:shd w:val="clear" w:color="auto" w:fill="auto"/>
          </w:tcPr>
          <w:p w14:paraId="0E77072F" w14:textId="77777777" w:rsidR="00FA20F9" w:rsidRPr="00926201" w:rsidRDefault="00FA20F9" w:rsidP="00142364">
            <w:pPr>
              <w:jc w:val="both"/>
              <w:rPr>
                <w:ins w:id="3713" w:author="Cesar Abdon Mamani Ramirez" w:date="2017-05-03T09:03:00Z"/>
                <w:rFonts w:ascii="Calibri" w:hAnsi="Calibri"/>
                <w:sz w:val="22"/>
                <w:szCs w:val="22"/>
                <w:lang w:val="es-BO" w:eastAsia="x-none"/>
                <w:rPrChange w:id="3714" w:author="Cesar Abdon Mamani Ramirez" w:date="2017-05-03T09:33:00Z">
                  <w:rPr>
                    <w:ins w:id="3715" w:author="Cesar Abdon Mamani Ramirez" w:date="2017-05-03T09:03:00Z"/>
                    <w:sz w:val="20"/>
                    <w:szCs w:val="20"/>
                    <w:lang w:val="es-BO" w:eastAsia="x-none"/>
                  </w:rPr>
                </w:rPrChange>
              </w:rPr>
            </w:pPr>
            <w:ins w:id="3716" w:author="Cesar Abdon Mamani Ramirez" w:date="2017-05-03T09:03:00Z">
              <w:r w:rsidRPr="00926201">
                <w:rPr>
                  <w:rFonts w:ascii="Calibri" w:hAnsi="Calibri"/>
                  <w:sz w:val="22"/>
                  <w:szCs w:val="22"/>
                  <w:lang w:val="es-BO" w:eastAsia="x-none"/>
                  <w:rPrChange w:id="3717" w:author="Cesar Abdon Mamani Ramirez" w:date="2017-05-03T09:33:00Z">
                    <w:rPr>
                      <w:sz w:val="20"/>
                      <w:szCs w:val="20"/>
                      <w:lang w:val="es-BO" w:eastAsia="x-none"/>
                    </w:rPr>
                  </w:rPrChange>
                </w:rPr>
                <w:t xml:space="preserve">Trabajos de ampliación de sistema eléctrico en AC/DC particulares e industriales. </w:t>
              </w:r>
            </w:ins>
          </w:p>
        </w:tc>
      </w:tr>
    </w:tbl>
    <w:p w14:paraId="469DFAAD" w14:textId="77777777" w:rsidR="00FA20F9" w:rsidRPr="00926201" w:rsidRDefault="00FA20F9" w:rsidP="00A96149">
      <w:pPr>
        <w:pStyle w:val="Prrafodelista"/>
        <w:ind w:left="72"/>
        <w:contextualSpacing/>
        <w:jc w:val="both"/>
        <w:rPr>
          <w:ins w:id="3718" w:author="Cesar Abdon Mamani Ramirez" w:date="2017-05-03T09:03:00Z"/>
          <w:rFonts w:ascii="Calibri" w:hAnsi="Calibri" w:cs="Calibri"/>
          <w:sz w:val="22"/>
          <w:szCs w:val="22"/>
          <w:lang w:val="es-BO" w:eastAsia="es-BO"/>
        </w:rPr>
      </w:pPr>
    </w:p>
    <w:p w14:paraId="06A9198D" w14:textId="2FD048D2" w:rsidR="00A96149" w:rsidRPr="00926201" w:rsidDel="00FA20F9" w:rsidRDefault="00A96149" w:rsidP="00787472">
      <w:pPr>
        <w:pStyle w:val="Prrafodelista"/>
        <w:numPr>
          <w:ilvl w:val="0"/>
          <w:numId w:val="9"/>
        </w:numPr>
        <w:ind w:left="1276" w:hanging="425"/>
        <w:contextualSpacing/>
        <w:jc w:val="both"/>
        <w:rPr>
          <w:del w:id="3719" w:author="Cesar Abdon Mamani Ramirez" w:date="2017-05-03T09:03:00Z"/>
          <w:rFonts w:ascii="Calibri" w:hAnsi="Calibri" w:cs="Calibri"/>
          <w:sz w:val="22"/>
          <w:szCs w:val="22"/>
          <w:lang w:val="es-BO" w:eastAsia="es-BO"/>
        </w:rPr>
      </w:pPr>
      <w:del w:id="3720" w:author="Cesar Abdon Mamani Ramirez" w:date="2017-05-03T09:03:00Z">
        <w:r w:rsidRPr="00926201" w:rsidDel="00FA20F9">
          <w:rPr>
            <w:rFonts w:ascii="Calibri" w:hAnsi="Calibri" w:cs="Calibri"/>
            <w:sz w:val="22"/>
            <w:szCs w:val="22"/>
            <w:lang w:val="es-BO" w:eastAsia="es-BO"/>
          </w:rPr>
          <w:delText>Construcción de Gasoductos, Oleoductos, líneas de recolección, flow line, Poliductos, Redes Primarias o Acometidas Especiales.</w:delText>
        </w:r>
      </w:del>
    </w:p>
    <w:p w14:paraId="2045E042" w14:textId="0A0E0912" w:rsidR="00A96149" w:rsidRPr="00926201" w:rsidDel="00FA20F9" w:rsidRDefault="00A96149" w:rsidP="000E1789">
      <w:pPr>
        <w:pStyle w:val="Prrafodelista"/>
        <w:numPr>
          <w:ilvl w:val="0"/>
          <w:numId w:val="9"/>
        </w:numPr>
        <w:ind w:left="1276" w:hanging="425"/>
        <w:contextualSpacing/>
        <w:jc w:val="both"/>
        <w:rPr>
          <w:del w:id="3721" w:author="Cesar Abdon Mamani Ramirez" w:date="2017-05-03T09:03:00Z"/>
          <w:rFonts w:ascii="Calibri" w:hAnsi="Calibri" w:cs="Calibri"/>
          <w:sz w:val="22"/>
          <w:szCs w:val="22"/>
          <w:lang w:val="es-BO" w:eastAsia="es-BO"/>
        </w:rPr>
      </w:pPr>
      <w:del w:id="3722" w:author="Cesar Abdon Mamani Ramirez" w:date="2017-05-03T09:03:00Z">
        <w:r w:rsidRPr="00926201" w:rsidDel="00FA20F9">
          <w:rPr>
            <w:rFonts w:ascii="Calibri" w:hAnsi="Calibri" w:cs="Calibri"/>
            <w:sz w:val="22"/>
            <w:szCs w:val="22"/>
            <w:lang w:val="es-BO" w:eastAsia="es-BO"/>
          </w:rPr>
          <w:delText xml:space="preserve">Construcción y/o montaje de instalaciones de City Gates, Estaciones de Medición y </w:delText>
        </w:r>
      </w:del>
      <w:ins w:id="3723" w:author="YPFB" w:date="2017-01-30T19:20:00Z">
        <w:del w:id="3724" w:author="Cesar Abdon Mamani Ramirez" w:date="2017-05-03T09:03:00Z">
          <w:r w:rsidR="00B92937" w:rsidRPr="00926201" w:rsidDel="00FA20F9">
            <w:rPr>
              <w:rFonts w:ascii="Calibri" w:hAnsi="Calibri" w:cs="Calibri"/>
              <w:sz w:val="22"/>
              <w:szCs w:val="22"/>
              <w:lang w:val="es-BO" w:eastAsia="es-BO"/>
            </w:rPr>
            <w:delText xml:space="preserve"> </w:delText>
          </w:r>
        </w:del>
      </w:ins>
      <w:del w:id="3725" w:author="Cesar Abdon Mamani Ramirez" w:date="2017-05-03T09:03:00Z">
        <w:r w:rsidR="00B92937" w:rsidRPr="00926201" w:rsidDel="00FA20F9">
          <w:rPr>
            <w:rFonts w:ascii="Calibri" w:hAnsi="Calibri" w:cs="Calibri"/>
            <w:sz w:val="22"/>
            <w:szCs w:val="22"/>
            <w:lang w:val="es-BO" w:eastAsia="es-BO"/>
          </w:rPr>
          <w:delText xml:space="preserve">Odorización </w:delText>
        </w:r>
        <w:r w:rsidRPr="00926201" w:rsidDel="00FA20F9">
          <w:rPr>
            <w:rFonts w:ascii="Calibri" w:hAnsi="Calibri" w:cs="Calibri"/>
            <w:sz w:val="22"/>
            <w:szCs w:val="22"/>
            <w:lang w:val="es-BO" w:eastAsia="es-BO"/>
          </w:rPr>
          <w:delText>(EMO), Puentes de Regulación y Medición (PRM), Estaciones Distrital de Regulación y Medición (EDR) o Estaciones de Regulación y Medición (ERM).</w:delText>
        </w:r>
      </w:del>
    </w:p>
    <w:p w14:paraId="33B919FF" w14:textId="34536905" w:rsidR="00A96149" w:rsidRPr="00926201" w:rsidDel="00FA20F9" w:rsidRDefault="00A96149" w:rsidP="000E1789">
      <w:pPr>
        <w:pStyle w:val="Prrafodelista"/>
        <w:numPr>
          <w:ilvl w:val="0"/>
          <w:numId w:val="9"/>
        </w:numPr>
        <w:ind w:left="1276" w:hanging="425"/>
        <w:contextualSpacing/>
        <w:jc w:val="both"/>
        <w:rPr>
          <w:del w:id="3726" w:author="Cesar Abdon Mamani Ramirez" w:date="2017-05-03T09:03:00Z"/>
          <w:rFonts w:ascii="Calibri" w:hAnsi="Calibri" w:cs="Calibri"/>
          <w:sz w:val="22"/>
          <w:szCs w:val="22"/>
          <w:lang w:val="es-BO" w:eastAsia="es-BO"/>
        </w:rPr>
      </w:pPr>
      <w:del w:id="3727" w:author="Cesar Abdon Mamani Ramirez" w:date="2017-05-03T09:03:00Z">
        <w:r w:rsidRPr="00926201" w:rsidDel="00FA20F9">
          <w:rPr>
            <w:rFonts w:ascii="Calibri" w:hAnsi="Calibri" w:cs="Calibri"/>
            <w:sz w:val="22"/>
            <w:szCs w:val="22"/>
            <w:lang w:val="es-BO" w:eastAsia="es-BO"/>
          </w:rPr>
          <w:delText>Servicios especiales relacionados a la construcción de Gasoductos, Oleoductos, Poliductos, Redes Primarias o Acometidas Especiales.</w:delText>
        </w:r>
      </w:del>
    </w:p>
    <w:p w14:paraId="5F271331" w14:textId="7EF0AB05" w:rsidR="00A96149" w:rsidRPr="00926201" w:rsidDel="00FA20F9" w:rsidRDefault="00A96149" w:rsidP="000E1789">
      <w:pPr>
        <w:pStyle w:val="Prrafodelista"/>
        <w:numPr>
          <w:ilvl w:val="0"/>
          <w:numId w:val="9"/>
        </w:numPr>
        <w:ind w:left="1276" w:hanging="425"/>
        <w:contextualSpacing/>
        <w:jc w:val="both"/>
        <w:rPr>
          <w:del w:id="3728" w:author="Cesar Abdon Mamani Ramirez" w:date="2017-05-03T09:03:00Z"/>
          <w:rFonts w:ascii="Calibri" w:hAnsi="Calibri" w:cs="Calibri"/>
          <w:sz w:val="22"/>
          <w:szCs w:val="22"/>
          <w:lang w:val="es-BO" w:eastAsia="es-BO"/>
        </w:rPr>
      </w:pPr>
      <w:del w:id="3729" w:author="Cesar Abdon Mamani Ramirez" w:date="2017-05-03T09:03:00Z">
        <w:r w:rsidRPr="00926201" w:rsidDel="00FA20F9">
          <w:rPr>
            <w:rFonts w:ascii="Calibri" w:hAnsi="Calibri" w:cs="Calibri"/>
            <w:sz w:val="22"/>
            <w:szCs w:val="22"/>
            <w:lang w:val="es-BO" w:eastAsia="es-BO"/>
          </w:rPr>
          <w:delText>Trabajos de mantenimiento de Gasoductos, Oleoductos, Poliductos, Redes Primarias o Acometidas Especiales.</w:delText>
        </w:r>
      </w:del>
    </w:p>
    <w:p w14:paraId="79182A8B" w14:textId="6B879FBD" w:rsidR="00A96149" w:rsidRPr="00926201" w:rsidDel="00FA20F9" w:rsidRDefault="00A96149" w:rsidP="000E1789">
      <w:pPr>
        <w:pStyle w:val="Prrafodelista"/>
        <w:numPr>
          <w:ilvl w:val="0"/>
          <w:numId w:val="9"/>
        </w:numPr>
        <w:ind w:left="1276" w:hanging="425"/>
        <w:contextualSpacing/>
        <w:jc w:val="both"/>
        <w:rPr>
          <w:del w:id="3730" w:author="Cesar Abdon Mamani Ramirez" w:date="2017-05-03T09:03:00Z"/>
          <w:rFonts w:ascii="Calibri" w:hAnsi="Calibri" w:cs="Calibri"/>
          <w:sz w:val="22"/>
          <w:szCs w:val="22"/>
          <w:lang w:val="es-BO" w:eastAsia="es-BO"/>
        </w:rPr>
      </w:pPr>
      <w:del w:id="3731" w:author="Cesar Abdon Mamani Ramirez" w:date="2017-05-03T09:03:00Z">
        <w:r w:rsidRPr="00926201" w:rsidDel="00FA20F9">
          <w:rPr>
            <w:rFonts w:ascii="Calibri" w:hAnsi="Calibri" w:cs="Calibri"/>
            <w:sz w:val="22"/>
            <w:szCs w:val="22"/>
            <w:lang w:val="es-BO" w:eastAsia="es-BO"/>
          </w:rPr>
          <w:delText>Trabajos de mantenimiento de City Gates, EMO, PRM, EDR o ERM. (Sistemas de regulación y medición de gas natural alta presión)</w:delText>
        </w:r>
      </w:del>
    </w:p>
    <w:p w14:paraId="2F251E58" w14:textId="4D07FDBC" w:rsidR="00A96149" w:rsidRPr="00926201" w:rsidDel="00FA20F9" w:rsidRDefault="00A96149" w:rsidP="000E1789">
      <w:pPr>
        <w:pStyle w:val="Prrafodelista"/>
        <w:numPr>
          <w:ilvl w:val="0"/>
          <w:numId w:val="9"/>
        </w:numPr>
        <w:ind w:left="1276" w:hanging="425"/>
        <w:contextualSpacing/>
        <w:jc w:val="both"/>
        <w:rPr>
          <w:del w:id="3732" w:author="Cesar Abdon Mamani Ramirez" w:date="2017-05-03T09:03:00Z"/>
          <w:rFonts w:ascii="Calibri" w:hAnsi="Calibri" w:cs="Calibri"/>
          <w:sz w:val="22"/>
          <w:szCs w:val="22"/>
          <w:lang w:val="es-BO" w:eastAsia="es-BO"/>
        </w:rPr>
      </w:pPr>
      <w:del w:id="3733" w:author="Cesar Abdon Mamani Ramirez" w:date="2017-05-03T09:03:00Z">
        <w:r w:rsidRPr="00926201" w:rsidDel="00FA20F9">
          <w:rPr>
            <w:rFonts w:ascii="Calibri" w:hAnsi="Calibri" w:cs="Calibri"/>
            <w:sz w:val="22"/>
            <w:szCs w:val="22"/>
            <w:lang w:val="es-BO" w:eastAsia="es-BO"/>
          </w:rPr>
          <w:delText>Variantes de Gasoductos, Oleoductos, Poliductos, Redes Primarias o Acometidas Especiales.</w:delText>
        </w:r>
      </w:del>
    </w:p>
    <w:p w14:paraId="3E09D595" w14:textId="77777777" w:rsidR="00A96149" w:rsidRPr="00926201" w:rsidRDefault="00A96149" w:rsidP="00A96149">
      <w:pPr>
        <w:pStyle w:val="Prrafodelista"/>
        <w:ind w:left="72"/>
        <w:contextualSpacing/>
        <w:jc w:val="both"/>
        <w:rPr>
          <w:rFonts w:ascii="Calibri" w:hAnsi="Calibri" w:cs="Calibri"/>
          <w:sz w:val="22"/>
          <w:szCs w:val="22"/>
          <w:lang w:val="es-BO" w:eastAsia="es-BO"/>
        </w:rPr>
      </w:pPr>
    </w:p>
    <w:p w14:paraId="1A539723" w14:textId="7E54EBC8" w:rsidR="00A96149" w:rsidRPr="00926201" w:rsidDel="00FA20F9" w:rsidRDefault="00A96149" w:rsidP="00787472">
      <w:pPr>
        <w:pStyle w:val="Prrafodelista"/>
        <w:ind w:left="426"/>
        <w:contextualSpacing/>
        <w:jc w:val="both"/>
        <w:rPr>
          <w:del w:id="3734" w:author="Cesar Abdon Mamani Ramirez" w:date="2017-05-03T09:06:00Z"/>
          <w:rFonts w:ascii="Calibri" w:hAnsi="Calibri" w:cs="Calibri"/>
          <w:sz w:val="22"/>
          <w:szCs w:val="22"/>
          <w:lang w:val="es-BO" w:eastAsia="es-BO"/>
        </w:rPr>
      </w:pPr>
      <w:del w:id="3735" w:author="Cesar Abdon Mamani Ramirez" w:date="2017-05-03T09:06:00Z">
        <w:r w:rsidRPr="00926201" w:rsidDel="00FA20F9">
          <w:rPr>
            <w:rFonts w:ascii="Calibri" w:hAnsi="Calibri" w:cs="Calibri"/>
            <w:sz w:val="22"/>
            <w:szCs w:val="22"/>
            <w:lang w:val="es-BO" w:eastAsia="es-BO"/>
          </w:rPr>
          <w:delText xml:space="preserve">Todos los trabajos habilitados por la categoría industrial y/o redes de gas, descritos en el Reglamento de Diseño, operación de Redes de Gas Natural e Instalaciones Internas aprobados mediante el D.S. 1996 con excepción de Redes </w:delText>
        </w:r>
        <w:r w:rsidR="00933E79" w:rsidRPr="00926201" w:rsidDel="00FA20F9">
          <w:rPr>
            <w:rFonts w:ascii="Calibri" w:hAnsi="Calibri" w:cs="Calibri"/>
            <w:sz w:val="22"/>
            <w:szCs w:val="22"/>
            <w:lang w:val="es-BO" w:eastAsia="es-BO"/>
          </w:rPr>
          <w:delText>Secundarias</w:delText>
        </w:r>
        <w:r w:rsidRPr="00926201" w:rsidDel="00FA20F9">
          <w:rPr>
            <w:rFonts w:ascii="Calibri" w:hAnsi="Calibri" w:cs="Calibri"/>
            <w:sz w:val="22"/>
            <w:szCs w:val="22"/>
            <w:lang w:val="es-BO" w:eastAsia="es-BO"/>
          </w:rPr>
          <w:delText>, Acometidas e Instalaciones Domiciliarias/Comerciales que empleen tuberías de polietileno y acero galvanizado.</w:delText>
        </w:r>
      </w:del>
    </w:p>
    <w:p w14:paraId="71F02261" w14:textId="1AE65C48" w:rsidR="00FA74D8" w:rsidRPr="00926201" w:rsidDel="00FA20F9" w:rsidRDefault="00FA74D8" w:rsidP="00FA74D8">
      <w:pPr>
        <w:tabs>
          <w:tab w:val="left" w:pos="426"/>
        </w:tabs>
        <w:spacing w:line="276" w:lineRule="auto"/>
        <w:contextualSpacing/>
        <w:rPr>
          <w:del w:id="3736" w:author="Cesar Abdon Mamani Ramirez" w:date="2017-05-03T09:06:00Z"/>
          <w:rFonts w:ascii="Calibri" w:hAnsi="Calibri" w:cstheme="minorHAnsi"/>
          <w:b/>
          <w:color w:val="000000" w:themeColor="text1"/>
          <w:sz w:val="22"/>
          <w:szCs w:val="22"/>
          <w:u w:val="single"/>
          <w:lang w:val="es-BO"/>
          <w:rPrChange w:id="3737" w:author="Cesar Abdon Mamani Ramirez" w:date="2017-05-03T09:33:00Z">
            <w:rPr>
              <w:del w:id="3738" w:author="Cesar Abdon Mamani Ramirez" w:date="2017-05-03T09:06:00Z"/>
              <w:rFonts w:asciiTheme="minorHAnsi" w:hAnsiTheme="minorHAnsi" w:cstheme="minorHAnsi"/>
              <w:b/>
              <w:color w:val="000000" w:themeColor="text1"/>
              <w:sz w:val="22"/>
              <w:szCs w:val="22"/>
              <w:u w:val="single"/>
              <w:lang w:val="es-BO"/>
            </w:rPr>
          </w:rPrChange>
        </w:rPr>
      </w:pPr>
    </w:p>
    <w:p w14:paraId="4D044721" w14:textId="36DB19E9" w:rsidR="00D34CB7" w:rsidRPr="00926201" w:rsidRDefault="00D34CB7" w:rsidP="00997978">
      <w:pPr>
        <w:pStyle w:val="Prrafodelista"/>
        <w:numPr>
          <w:ilvl w:val="1"/>
          <w:numId w:val="6"/>
        </w:numPr>
        <w:tabs>
          <w:tab w:val="left" w:pos="851"/>
        </w:tabs>
        <w:spacing w:line="276" w:lineRule="auto"/>
        <w:contextualSpacing/>
        <w:rPr>
          <w:rFonts w:ascii="Calibri" w:hAnsi="Calibri" w:cstheme="minorHAnsi"/>
          <w:b/>
          <w:bCs/>
          <w:sz w:val="22"/>
          <w:szCs w:val="22"/>
          <w:u w:val="single"/>
          <w:rPrChange w:id="3739" w:author="Cesar Abdon Mamani Ramirez" w:date="2017-05-03T09:33:00Z">
            <w:rPr>
              <w:rFonts w:asciiTheme="minorHAnsi" w:hAnsiTheme="minorHAnsi" w:cstheme="minorHAnsi"/>
              <w:b/>
              <w:bCs/>
              <w:sz w:val="22"/>
              <w:szCs w:val="22"/>
              <w:u w:val="single"/>
            </w:rPr>
          </w:rPrChange>
        </w:rPr>
      </w:pPr>
      <w:commentRangeStart w:id="3740"/>
      <w:r w:rsidRPr="00926201">
        <w:rPr>
          <w:rFonts w:ascii="Calibri" w:hAnsi="Calibri" w:cstheme="minorHAnsi"/>
          <w:b/>
          <w:bCs/>
          <w:sz w:val="22"/>
          <w:szCs w:val="22"/>
          <w:u w:val="single"/>
          <w:rPrChange w:id="3741" w:author="Cesar Abdon Mamani Ramirez" w:date="2017-05-03T09:33:00Z">
            <w:rPr>
              <w:rFonts w:asciiTheme="minorHAnsi" w:hAnsiTheme="minorHAnsi" w:cstheme="minorHAnsi"/>
              <w:b/>
              <w:bCs/>
              <w:sz w:val="22"/>
              <w:szCs w:val="22"/>
              <w:u w:val="single"/>
            </w:rPr>
          </w:rPrChange>
        </w:rPr>
        <w:t xml:space="preserve">EXPERIENCIA DEL PERSONAL </w:t>
      </w:r>
      <w:r w:rsidR="00710211" w:rsidRPr="00926201">
        <w:rPr>
          <w:rFonts w:ascii="Calibri" w:hAnsi="Calibri" w:cstheme="minorHAnsi"/>
          <w:b/>
          <w:bCs/>
          <w:sz w:val="22"/>
          <w:szCs w:val="22"/>
          <w:u w:val="single"/>
          <w:rPrChange w:id="3742" w:author="Cesar Abdon Mamani Ramirez" w:date="2017-05-03T09:33:00Z">
            <w:rPr>
              <w:rFonts w:asciiTheme="minorHAnsi" w:hAnsiTheme="minorHAnsi" w:cstheme="minorHAnsi"/>
              <w:b/>
              <w:bCs/>
              <w:sz w:val="22"/>
              <w:szCs w:val="22"/>
              <w:u w:val="single"/>
            </w:rPr>
          </w:rPrChange>
        </w:rPr>
        <w:t xml:space="preserve">TECNICO </w:t>
      </w:r>
      <w:r w:rsidRPr="00926201">
        <w:rPr>
          <w:rFonts w:ascii="Calibri" w:hAnsi="Calibri" w:cstheme="minorHAnsi"/>
          <w:b/>
          <w:bCs/>
          <w:sz w:val="22"/>
          <w:szCs w:val="22"/>
          <w:u w:val="single"/>
          <w:rPrChange w:id="3743" w:author="Cesar Abdon Mamani Ramirez" w:date="2017-05-03T09:33:00Z">
            <w:rPr>
              <w:rFonts w:asciiTheme="minorHAnsi" w:hAnsiTheme="minorHAnsi" w:cstheme="minorHAnsi"/>
              <w:b/>
              <w:bCs/>
              <w:sz w:val="22"/>
              <w:szCs w:val="22"/>
              <w:u w:val="single"/>
            </w:rPr>
          </w:rPrChange>
        </w:rPr>
        <w:t>CLAVE (SUJETO A EVALUACIÓN)</w:t>
      </w:r>
      <w:commentRangeEnd w:id="3740"/>
      <w:r w:rsidRPr="00926201">
        <w:rPr>
          <w:rStyle w:val="Refdecomentario"/>
          <w:rFonts w:ascii="Calibri" w:eastAsiaTheme="minorEastAsia" w:hAnsi="Calibri" w:cstheme="minorHAnsi"/>
          <w:sz w:val="22"/>
          <w:szCs w:val="22"/>
          <w:rPrChange w:id="3744" w:author="Cesar Abdon Mamani Ramirez" w:date="2017-05-03T09:33:00Z">
            <w:rPr>
              <w:rStyle w:val="Refdecomentario"/>
              <w:rFonts w:asciiTheme="minorHAnsi" w:eastAsiaTheme="minorEastAsia" w:hAnsiTheme="minorHAnsi" w:cstheme="minorHAnsi"/>
            </w:rPr>
          </w:rPrChange>
        </w:rPr>
        <w:commentReference w:id="3740"/>
      </w:r>
    </w:p>
    <w:p w14:paraId="45069B95" w14:textId="77777777" w:rsidR="00FA20F9" w:rsidRPr="00926201" w:rsidRDefault="00FA20F9">
      <w:pPr>
        <w:tabs>
          <w:tab w:val="left" w:pos="851"/>
        </w:tabs>
        <w:spacing w:line="276" w:lineRule="auto"/>
        <w:contextualSpacing/>
        <w:rPr>
          <w:ins w:id="3745" w:author="Cesar Abdon Mamani Ramirez" w:date="2017-05-03T09:06:00Z"/>
          <w:rFonts w:ascii="Calibri" w:hAnsi="Calibri" w:cstheme="minorHAnsi"/>
          <w:b/>
          <w:bCs/>
          <w:sz w:val="22"/>
          <w:szCs w:val="22"/>
          <w:u w:val="single"/>
          <w:rPrChange w:id="3746" w:author="Cesar Abdon Mamani Ramirez" w:date="2017-05-03T09:33:00Z">
            <w:rPr>
              <w:ins w:id="3747" w:author="Cesar Abdon Mamani Ramirez" w:date="2017-05-03T09:06:00Z"/>
              <w:rFonts w:asciiTheme="minorHAnsi" w:hAnsiTheme="minorHAnsi" w:cstheme="minorHAnsi"/>
              <w:b/>
              <w:bCs/>
              <w:sz w:val="22"/>
              <w:szCs w:val="22"/>
              <w:u w:val="single"/>
            </w:rPr>
          </w:rPrChange>
        </w:rPr>
        <w:pPrChange w:id="3748" w:author="Cesar Abdon Mamani Ramirez" w:date="2017-05-03T09:06:00Z">
          <w:pPr>
            <w:pStyle w:val="Prrafodelista"/>
            <w:tabs>
              <w:tab w:val="left" w:pos="851"/>
            </w:tabs>
            <w:spacing w:line="276" w:lineRule="auto"/>
            <w:ind w:left="792"/>
            <w:contextualSpacing/>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362"/>
        <w:gridCol w:w="1493"/>
        <w:gridCol w:w="1189"/>
        <w:gridCol w:w="1481"/>
        <w:gridCol w:w="1724"/>
        <w:tblGridChange w:id="3749">
          <w:tblGrid>
            <w:gridCol w:w="113"/>
            <w:gridCol w:w="302"/>
            <w:gridCol w:w="135"/>
            <w:gridCol w:w="1471"/>
            <w:gridCol w:w="891"/>
            <w:gridCol w:w="477"/>
            <w:gridCol w:w="1016"/>
            <w:gridCol w:w="77"/>
            <w:gridCol w:w="1112"/>
            <w:gridCol w:w="412"/>
            <w:gridCol w:w="1069"/>
            <w:gridCol w:w="1611"/>
            <w:gridCol w:w="113"/>
          </w:tblGrid>
        </w:tblGridChange>
      </w:tblGrid>
      <w:tr w:rsidR="00FA20F9" w:rsidRPr="00926201" w14:paraId="6D0F0201" w14:textId="77777777" w:rsidTr="00142364">
        <w:trPr>
          <w:ins w:id="3750" w:author="Cesar Abdon Mamani Ramirez" w:date="2017-05-03T09:07:00Z"/>
        </w:trPr>
        <w:tc>
          <w:tcPr>
            <w:tcW w:w="279" w:type="dxa"/>
            <w:shd w:val="clear" w:color="auto" w:fill="E7E6E6"/>
            <w:vAlign w:val="center"/>
          </w:tcPr>
          <w:p w14:paraId="21C3A840" w14:textId="77777777" w:rsidR="00FA20F9" w:rsidRPr="00926201" w:rsidRDefault="00FA20F9" w:rsidP="00142364">
            <w:pPr>
              <w:jc w:val="center"/>
              <w:rPr>
                <w:ins w:id="3751" w:author="Cesar Abdon Mamani Ramirez" w:date="2017-05-03T09:07:00Z"/>
                <w:rFonts w:ascii="Calibri" w:hAnsi="Calibri"/>
                <w:b/>
                <w:sz w:val="22"/>
                <w:szCs w:val="22"/>
                <w:lang w:val="es-BO" w:eastAsia="x-none"/>
                <w:rPrChange w:id="3752" w:author="Cesar Abdon Mamani Ramirez" w:date="2017-05-03T09:33:00Z">
                  <w:rPr>
                    <w:ins w:id="3753" w:author="Cesar Abdon Mamani Ramirez" w:date="2017-05-03T09:07:00Z"/>
                    <w:b/>
                    <w:sz w:val="20"/>
                    <w:szCs w:val="20"/>
                    <w:lang w:val="es-BO" w:eastAsia="x-none"/>
                  </w:rPr>
                </w:rPrChange>
              </w:rPr>
            </w:pPr>
            <w:ins w:id="3754" w:author="Cesar Abdon Mamani Ramirez" w:date="2017-05-03T09:07:00Z">
              <w:r w:rsidRPr="00926201">
                <w:rPr>
                  <w:rFonts w:ascii="Calibri" w:hAnsi="Calibri"/>
                  <w:b/>
                  <w:sz w:val="22"/>
                  <w:szCs w:val="22"/>
                  <w:lang w:val="es-BO" w:eastAsia="x-none"/>
                  <w:rPrChange w:id="3755" w:author="Cesar Abdon Mamani Ramirez" w:date="2017-05-03T09:33:00Z">
                    <w:rPr>
                      <w:b/>
                      <w:sz w:val="20"/>
                      <w:szCs w:val="20"/>
                      <w:lang w:val="es-BO" w:eastAsia="x-none"/>
                    </w:rPr>
                  </w:rPrChange>
                </w:rPr>
                <w:t>N°</w:t>
              </w:r>
            </w:ins>
          </w:p>
        </w:tc>
        <w:tc>
          <w:tcPr>
            <w:tcW w:w="3827" w:type="dxa"/>
            <w:shd w:val="clear" w:color="auto" w:fill="E7E6E6"/>
            <w:vAlign w:val="center"/>
          </w:tcPr>
          <w:p w14:paraId="6A1A7484" w14:textId="77777777" w:rsidR="00FA20F9" w:rsidRPr="00926201" w:rsidRDefault="00FA20F9" w:rsidP="00142364">
            <w:pPr>
              <w:jc w:val="center"/>
              <w:rPr>
                <w:ins w:id="3756" w:author="Cesar Abdon Mamani Ramirez" w:date="2017-05-03T09:07:00Z"/>
                <w:rFonts w:ascii="Calibri" w:hAnsi="Calibri"/>
                <w:b/>
                <w:sz w:val="22"/>
                <w:szCs w:val="22"/>
                <w:lang w:val="es-BO" w:eastAsia="x-none"/>
                <w:rPrChange w:id="3757" w:author="Cesar Abdon Mamani Ramirez" w:date="2017-05-03T09:33:00Z">
                  <w:rPr>
                    <w:ins w:id="3758" w:author="Cesar Abdon Mamani Ramirez" w:date="2017-05-03T09:07:00Z"/>
                    <w:b/>
                    <w:sz w:val="20"/>
                    <w:szCs w:val="20"/>
                    <w:lang w:val="es-BO" w:eastAsia="x-none"/>
                  </w:rPr>
                </w:rPrChange>
              </w:rPr>
            </w:pPr>
            <w:ins w:id="3759" w:author="Cesar Abdon Mamani Ramirez" w:date="2017-05-03T09:07:00Z">
              <w:r w:rsidRPr="00926201">
                <w:rPr>
                  <w:rFonts w:ascii="Calibri" w:hAnsi="Calibri"/>
                  <w:b/>
                  <w:sz w:val="22"/>
                  <w:szCs w:val="22"/>
                  <w:lang w:val="es-BO" w:eastAsia="x-none"/>
                  <w:rPrChange w:id="3760" w:author="Cesar Abdon Mamani Ramirez" w:date="2017-05-03T09:33:00Z">
                    <w:rPr>
                      <w:b/>
                      <w:sz w:val="20"/>
                      <w:szCs w:val="20"/>
                      <w:lang w:val="es-BO" w:eastAsia="x-none"/>
                    </w:rPr>
                  </w:rPrChange>
                </w:rPr>
                <w:t>FORMACION</w:t>
              </w:r>
            </w:ins>
          </w:p>
        </w:tc>
        <w:tc>
          <w:tcPr>
            <w:tcW w:w="1276" w:type="dxa"/>
            <w:shd w:val="clear" w:color="auto" w:fill="E7E6E6"/>
            <w:vAlign w:val="center"/>
          </w:tcPr>
          <w:p w14:paraId="13F4E0EB" w14:textId="77777777" w:rsidR="00FA20F9" w:rsidRPr="00926201" w:rsidRDefault="00FA20F9" w:rsidP="00142364">
            <w:pPr>
              <w:jc w:val="center"/>
              <w:rPr>
                <w:ins w:id="3761" w:author="Cesar Abdon Mamani Ramirez" w:date="2017-05-03T09:07:00Z"/>
                <w:rFonts w:ascii="Calibri" w:hAnsi="Calibri"/>
                <w:b/>
                <w:sz w:val="22"/>
                <w:szCs w:val="22"/>
                <w:lang w:val="es-BO" w:eastAsia="x-none"/>
                <w:rPrChange w:id="3762" w:author="Cesar Abdon Mamani Ramirez" w:date="2017-05-03T09:33:00Z">
                  <w:rPr>
                    <w:ins w:id="3763" w:author="Cesar Abdon Mamani Ramirez" w:date="2017-05-03T09:07:00Z"/>
                    <w:b/>
                    <w:sz w:val="20"/>
                    <w:szCs w:val="20"/>
                    <w:lang w:val="es-BO" w:eastAsia="x-none"/>
                  </w:rPr>
                </w:rPrChange>
              </w:rPr>
            </w:pPr>
            <w:ins w:id="3764" w:author="Cesar Abdon Mamani Ramirez" w:date="2017-05-03T09:07:00Z">
              <w:r w:rsidRPr="00926201">
                <w:rPr>
                  <w:rFonts w:ascii="Calibri" w:hAnsi="Calibri"/>
                  <w:b/>
                  <w:sz w:val="22"/>
                  <w:szCs w:val="22"/>
                  <w:lang w:val="es-BO" w:eastAsia="x-none"/>
                  <w:rPrChange w:id="3765" w:author="Cesar Abdon Mamani Ramirez" w:date="2017-05-03T09:33:00Z">
                    <w:rPr>
                      <w:b/>
                      <w:sz w:val="20"/>
                      <w:szCs w:val="20"/>
                      <w:lang w:val="es-BO" w:eastAsia="x-none"/>
                    </w:rPr>
                  </w:rPrChange>
                </w:rPr>
                <w:t>CARGO A DESEMPEÑAR</w:t>
              </w:r>
            </w:ins>
          </w:p>
        </w:tc>
        <w:tc>
          <w:tcPr>
            <w:tcW w:w="621" w:type="dxa"/>
            <w:shd w:val="clear" w:color="auto" w:fill="E7E6E6"/>
            <w:vAlign w:val="center"/>
          </w:tcPr>
          <w:p w14:paraId="34655F9A" w14:textId="77777777" w:rsidR="00FA20F9" w:rsidRPr="00926201" w:rsidRDefault="00FA20F9" w:rsidP="00142364">
            <w:pPr>
              <w:jc w:val="center"/>
              <w:rPr>
                <w:ins w:id="3766" w:author="Cesar Abdon Mamani Ramirez" w:date="2017-05-03T09:07:00Z"/>
                <w:rFonts w:ascii="Calibri" w:hAnsi="Calibri"/>
                <w:b/>
                <w:sz w:val="22"/>
                <w:szCs w:val="22"/>
                <w:lang w:val="es-BO" w:eastAsia="x-none"/>
                <w:rPrChange w:id="3767" w:author="Cesar Abdon Mamani Ramirez" w:date="2017-05-03T09:33:00Z">
                  <w:rPr>
                    <w:ins w:id="3768" w:author="Cesar Abdon Mamani Ramirez" w:date="2017-05-03T09:07:00Z"/>
                    <w:b/>
                    <w:sz w:val="20"/>
                    <w:szCs w:val="20"/>
                    <w:lang w:val="es-BO" w:eastAsia="x-none"/>
                  </w:rPr>
                </w:rPrChange>
              </w:rPr>
            </w:pPr>
            <w:ins w:id="3769" w:author="Cesar Abdon Mamani Ramirez" w:date="2017-05-03T09:07:00Z">
              <w:r w:rsidRPr="00926201">
                <w:rPr>
                  <w:rFonts w:ascii="Calibri" w:hAnsi="Calibri"/>
                  <w:b/>
                  <w:sz w:val="22"/>
                  <w:szCs w:val="22"/>
                  <w:lang w:val="es-BO" w:eastAsia="x-none"/>
                  <w:rPrChange w:id="3770" w:author="Cesar Abdon Mamani Ramirez" w:date="2017-05-03T09:33:00Z">
                    <w:rPr>
                      <w:b/>
                      <w:sz w:val="20"/>
                      <w:szCs w:val="20"/>
                      <w:lang w:val="es-BO" w:eastAsia="x-none"/>
                    </w:rPr>
                  </w:rPrChange>
                </w:rPr>
                <w:t>CANTIDAD</w:t>
              </w:r>
            </w:ins>
          </w:p>
        </w:tc>
        <w:tc>
          <w:tcPr>
            <w:tcW w:w="1647" w:type="dxa"/>
            <w:shd w:val="clear" w:color="auto" w:fill="E7E6E6"/>
            <w:vAlign w:val="center"/>
          </w:tcPr>
          <w:p w14:paraId="301174AF" w14:textId="77777777" w:rsidR="00FA20F9" w:rsidRPr="00926201" w:rsidRDefault="00FA20F9" w:rsidP="00142364">
            <w:pPr>
              <w:jc w:val="center"/>
              <w:rPr>
                <w:ins w:id="3771" w:author="Cesar Abdon Mamani Ramirez" w:date="2017-05-03T09:07:00Z"/>
                <w:rFonts w:ascii="Calibri" w:hAnsi="Calibri"/>
                <w:b/>
                <w:sz w:val="22"/>
                <w:szCs w:val="22"/>
                <w:lang w:val="es-BO" w:eastAsia="x-none"/>
                <w:rPrChange w:id="3772" w:author="Cesar Abdon Mamani Ramirez" w:date="2017-05-03T09:33:00Z">
                  <w:rPr>
                    <w:ins w:id="3773" w:author="Cesar Abdon Mamani Ramirez" w:date="2017-05-03T09:07:00Z"/>
                    <w:b/>
                    <w:sz w:val="20"/>
                    <w:szCs w:val="20"/>
                    <w:lang w:val="es-BO" w:eastAsia="x-none"/>
                  </w:rPr>
                </w:rPrChange>
              </w:rPr>
            </w:pPr>
            <w:ins w:id="3774" w:author="Cesar Abdon Mamani Ramirez" w:date="2017-05-03T09:07:00Z">
              <w:r w:rsidRPr="00926201">
                <w:rPr>
                  <w:rFonts w:ascii="Calibri" w:hAnsi="Calibri"/>
                  <w:b/>
                  <w:sz w:val="22"/>
                  <w:szCs w:val="22"/>
                  <w:lang w:val="es-BO" w:eastAsia="x-none"/>
                  <w:rPrChange w:id="3775" w:author="Cesar Abdon Mamani Ramirez" w:date="2017-05-03T09:33:00Z">
                    <w:rPr>
                      <w:b/>
                      <w:sz w:val="20"/>
                      <w:szCs w:val="20"/>
                      <w:lang w:val="es-BO" w:eastAsia="x-none"/>
                    </w:rPr>
                  </w:rPrChange>
                </w:rPr>
                <w:t>EXPERIENCIA</w:t>
              </w:r>
            </w:ins>
          </w:p>
        </w:tc>
        <w:tc>
          <w:tcPr>
            <w:tcW w:w="1355" w:type="dxa"/>
            <w:shd w:val="clear" w:color="auto" w:fill="E7E6E6"/>
            <w:vAlign w:val="center"/>
          </w:tcPr>
          <w:p w14:paraId="28B619F8" w14:textId="77777777" w:rsidR="00FA20F9" w:rsidRPr="00926201" w:rsidRDefault="00FA20F9" w:rsidP="00142364">
            <w:pPr>
              <w:jc w:val="center"/>
              <w:rPr>
                <w:ins w:id="3776" w:author="Cesar Abdon Mamani Ramirez" w:date="2017-05-03T09:07:00Z"/>
                <w:rFonts w:ascii="Calibri" w:hAnsi="Calibri"/>
                <w:b/>
                <w:sz w:val="22"/>
                <w:szCs w:val="22"/>
                <w:lang w:val="es-BO" w:eastAsia="x-none"/>
                <w:rPrChange w:id="3777" w:author="Cesar Abdon Mamani Ramirez" w:date="2017-05-03T09:33:00Z">
                  <w:rPr>
                    <w:ins w:id="3778" w:author="Cesar Abdon Mamani Ramirez" w:date="2017-05-03T09:07:00Z"/>
                    <w:b/>
                    <w:sz w:val="20"/>
                    <w:szCs w:val="20"/>
                    <w:lang w:val="es-BO" w:eastAsia="x-none"/>
                  </w:rPr>
                </w:rPrChange>
              </w:rPr>
            </w:pPr>
            <w:ins w:id="3779" w:author="Cesar Abdon Mamani Ramirez" w:date="2017-05-03T09:07:00Z">
              <w:r w:rsidRPr="00926201">
                <w:rPr>
                  <w:rFonts w:ascii="Calibri" w:hAnsi="Calibri"/>
                  <w:b/>
                  <w:sz w:val="22"/>
                  <w:szCs w:val="22"/>
                  <w:lang w:val="es-BO" w:eastAsia="x-none"/>
                  <w:rPrChange w:id="3780" w:author="Cesar Abdon Mamani Ramirez" w:date="2017-05-03T09:33:00Z">
                    <w:rPr>
                      <w:b/>
                      <w:sz w:val="20"/>
                      <w:szCs w:val="20"/>
                      <w:lang w:val="es-BO" w:eastAsia="x-none"/>
                    </w:rPr>
                  </w:rPrChange>
                </w:rPr>
                <w:t>CARGO SIMILARES</w:t>
              </w:r>
            </w:ins>
          </w:p>
        </w:tc>
      </w:tr>
      <w:tr w:rsidR="00FA20F9" w:rsidRPr="00926201" w14:paraId="0705AF82" w14:textId="77777777" w:rsidTr="004A5CEB">
        <w:trPr>
          <w:trHeight w:val="3789"/>
          <w:ins w:id="3781" w:author="Cesar Abdon Mamani Ramirez" w:date="2017-05-03T09:07:00Z"/>
        </w:trPr>
        <w:tc>
          <w:tcPr>
            <w:tcW w:w="279" w:type="dxa"/>
            <w:shd w:val="clear" w:color="auto" w:fill="auto"/>
            <w:vAlign w:val="center"/>
          </w:tcPr>
          <w:p w14:paraId="73CCC211" w14:textId="77777777" w:rsidR="00FA20F9" w:rsidRPr="00926201" w:rsidRDefault="00FA20F9" w:rsidP="00142364">
            <w:pPr>
              <w:jc w:val="center"/>
              <w:rPr>
                <w:ins w:id="3782" w:author="Cesar Abdon Mamani Ramirez" w:date="2017-05-03T09:07:00Z"/>
                <w:rFonts w:ascii="Calibri" w:hAnsi="Calibri"/>
                <w:b/>
                <w:sz w:val="22"/>
                <w:szCs w:val="22"/>
                <w:lang w:val="es-BO" w:eastAsia="x-none"/>
                <w:rPrChange w:id="3783" w:author="Cesar Abdon Mamani Ramirez" w:date="2017-05-03T09:33:00Z">
                  <w:rPr>
                    <w:ins w:id="3784" w:author="Cesar Abdon Mamani Ramirez" w:date="2017-05-03T09:07:00Z"/>
                    <w:b/>
                    <w:sz w:val="20"/>
                    <w:szCs w:val="20"/>
                    <w:lang w:val="es-BO" w:eastAsia="x-none"/>
                  </w:rPr>
                </w:rPrChange>
              </w:rPr>
            </w:pPr>
            <w:ins w:id="3785" w:author="Cesar Abdon Mamani Ramirez" w:date="2017-05-03T09:07:00Z">
              <w:r w:rsidRPr="00926201">
                <w:rPr>
                  <w:rFonts w:ascii="Calibri" w:hAnsi="Calibri"/>
                  <w:b/>
                  <w:sz w:val="22"/>
                  <w:szCs w:val="22"/>
                  <w:lang w:val="es-BO" w:eastAsia="x-none"/>
                  <w:rPrChange w:id="3786" w:author="Cesar Abdon Mamani Ramirez" w:date="2017-05-03T09:33:00Z">
                    <w:rPr>
                      <w:b/>
                      <w:sz w:val="20"/>
                      <w:szCs w:val="20"/>
                      <w:lang w:val="es-BO" w:eastAsia="x-none"/>
                    </w:rPr>
                  </w:rPrChange>
                </w:rPr>
                <w:t>1</w:t>
              </w:r>
            </w:ins>
          </w:p>
        </w:tc>
        <w:tc>
          <w:tcPr>
            <w:tcW w:w="3827" w:type="dxa"/>
            <w:shd w:val="clear" w:color="auto" w:fill="auto"/>
            <w:vAlign w:val="center"/>
          </w:tcPr>
          <w:p w14:paraId="113E00FD" w14:textId="77777777" w:rsidR="00FA20F9" w:rsidRPr="00926201" w:rsidRDefault="00FA20F9" w:rsidP="00142364">
            <w:pPr>
              <w:jc w:val="both"/>
              <w:rPr>
                <w:ins w:id="3787" w:author="Cesar Abdon Mamani Ramirez" w:date="2017-05-03T09:07:00Z"/>
                <w:rFonts w:ascii="Calibri" w:hAnsi="Calibri"/>
                <w:sz w:val="22"/>
                <w:szCs w:val="22"/>
                <w:lang w:val="es-BO" w:eastAsia="x-none"/>
                <w:rPrChange w:id="3788" w:author="Cesar Abdon Mamani Ramirez" w:date="2017-05-03T09:33:00Z">
                  <w:rPr>
                    <w:ins w:id="3789" w:author="Cesar Abdon Mamani Ramirez" w:date="2017-05-03T09:07:00Z"/>
                    <w:sz w:val="20"/>
                    <w:szCs w:val="20"/>
                    <w:lang w:val="es-BO" w:eastAsia="x-none"/>
                  </w:rPr>
                </w:rPrChange>
              </w:rPr>
            </w:pPr>
            <w:ins w:id="3790" w:author="Cesar Abdon Mamani Ramirez" w:date="2017-05-03T09:07:00Z">
              <w:r w:rsidRPr="00926201">
                <w:rPr>
                  <w:rFonts w:ascii="Calibri" w:hAnsi="Calibri"/>
                  <w:sz w:val="22"/>
                  <w:szCs w:val="22"/>
                  <w:lang w:val="es-BO" w:eastAsia="x-none"/>
                  <w:rPrChange w:id="3791" w:author="Cesar Abdon Mamani Ramirez" w:date="2017-05-03T09:33:00Z">
                    <w:rPr>
                      <w:sz w:val="20"/>
                      <w:szCs w:val="20"/>
                      <w:lang w:val="es-BO" w:eastAsia="x-none"/>
                    </w:rPr>
                  </w:rPrChange>
                </w:rPr>
                <w:t>Ingeniero Eléctrico, Ingeniero Electromecánico, Ingeniero Petrolero, Ingeniero Mecánico o ramas afines a la ingeniería con título en provisión nacional</w:t>
              </w:r>
            </w:ins>
          </w:p>
        </w:tc>
        <w:tc>
          <w:tcPr>
            <w:tcW w:w="1276" w:type="dxa"/>
            <w:shd w:val="clear" w:color="auto" w:fill="auto"/>
            <w:vAlign w:val="center"/>
          </w:tcPr>
          <w:p w14:paraId="12B8924D" w14:textId="77777777" w:rsidR="00FA20F9" w:rsidRPr="00926201" w:rsidRDefault="00FA20F9" w:rsidP="00142364">
            <w:pPr>
              <w:jc w:val="center"/>
              <w:rPr>
                <w:ins w:id="3792" w:author="Cesar Abdon Mamani Ramirez" w:date="2017-05-03T09:07:00Z"/>
                <w:rFonts w:ascii="Calibri" w:hAnsi="Calibri"/>
                <w:sz w:val="22"/>
                <w:szCs w:val="22"/>
                <w:lang w:val="es-BO" w:eastAsia="x-none"/>
                <w:rPrChange w:id="3793" w:author="Cesar Abdon Mamani Ramirez" w:date="2017-05-03T09:33:00Z">
                  <w:rPr>
                    <w:ins w:id="3794" w:author="Cesar Abdon Mamani Ramirez" w:date="2017-05-03T09:07:00Z"/>
                    <w:sz w:val="20"/>
                    <w:szCs w:val="20"/>
                    <w:lang w:val="es-BO" w:eastAsia="x-none"/>
                  </w:rPr>
                </w:rPrChange>
              </w:rPr>
            </w:pPr>
            <w:ins w:id="3795" w:author="Cesar Abdon Mamani Ramirez" w:date="2017-05-03T09:07:00Z">
              <w:r w:rsidRPr="00926201">
                <w:rPr>
                  <w:rFonts w:ascii="Calibri" w:hAnsi="Calibri"/>
                  <w:sz w:val="22"/>
                  <w:szCs w:val="22"/>
                  <w:lang w:val="es-BO" w:eastAsia="x-none"/>
                  <w:rPrChange w:id="3796" w:author="Cesar Abdon Mamani Ramirez" w:date="2017-05-03T09:33:00Z">
                    <w:rPr>
                      <w:sz w:val="20"/>
                      <w:szCs w:val="20"/>
                      <w:lang w:val="es-BO" w:eastAsia="x-none"/>
                    </w:rPr>
                  </w:rPrChange>
                </w:rPr>
                <w:t>Residente de Obra</w:t>
              </w:r>
            </w:ins>
          </w:p>
        </w:tc>
        <w:tc>
          <w:tcPr>
            <w:tcW w:w="621" w:type="dxa"/>
            <w:shd w:val="clear" w:color="auto" w:fill="auto"/>
            <w:vAlign w:val="center"/>
          </w:tcPr>
          <w:p w14:paraId="4DD143C7" w14:textId="77777777" w:rsidR="00FA20F9" w:rsidRPr="00926201" w:rsidRDefault="00FA20F9" w:rsidP="00142364">
            <w:pPr>
              <w:jc w:val="center"/>
              <w:rPr>
                <w:ins w:id="3797" w:author="Cesar Abdon Mamani Ramirez" w:date="2017-05-03T09:07:00Z"/>
                <w:rFonts w:ascii="Calibri" w:hAnsi="Calibri"/>
                <w:sz w:val="22"/>
                <w:szCs w:val="22"/>
                <w:u w:val="single"/>
                <w:lang w:val="es-BO" w:eastAsia="x-none"/>
                <w:rPrChange w:id="3798" w:author="Cesar Abdon Mamani Ramirez" w:date="2017-05-03T09:33:00Z">
                  <w:rPr>
                    <w:ins w:id="3799" w:author="Cesar Abdon Mamani Ramirez" w:date="2017-05-03T09:07:00Z"/>
                    <w:sz w:val="20"/>
                    <w:szCs w:val="20"/>
                    <w:u w:val="single"/>
                    <w:lang w:val="es-BO" w:eastAsia="x-none"/>
                  </w:rPr>
                </w:rPrChange>
              </w:rPr>
            </w:pPr>
            <w:ins w:id="3800" w:author="Cesar Abdon Mamani Ramirez" w:date="2017-05-03T09:07:00Z">
              <w:r w:rsidRPr="00926201">
                <w:rPr>
                  <w:rFonts w:ascii="Calibri" w:hAnsi="Calibri"/>
                  <w:sz w:val="22"/>
                  <w:szCs w:val="22"/>
                  <w:u w:val="single"/>
                  <w:lang w:val="es-BO" w:eastAsia="x-none"/>
                  <w:rPrChange w:id="3801" w:author="Cesar Abdon Mamani Ramirez" w:date="2017-05-03T09:33:00Z">
                    <w:rPr>
                      <w:sz w:val="20"/>
                      <w:szCs w:val="20"/>
                      <w:u w:val="single"/>
                      <w:lang w:val="es-BO" w:eastAsia="x-none"/>
                    </w:rPr>
                  </w:rPrChange>
                </w:rPr>
                <w:t>1</w:t>
              </w:r>
            </w:ins>
          </w:p>
        </w:tc>
        <w:tc>
          <w:tcPr>
            <w:tcW w:w="1647" w:type="dxa"/>
            <w:shd w:val="clear" w:color="auto" w:fill="auto"/>
            <w:vAlign w:val="center"/>
          </w:tcPr>
          <w:p w14:paraId="7021FEC9" w14:textId="77777777" w:rsidR="00FA20F9" w:rsidRPr="00926201" w:rsidRDefault="00FA20F9" w:rsidP="00142364">
            <w:pPr>
              <w:jc w:val="both"/>
              <w:rPr>
                <w:ins w:id="3802" w:author="Cesar Abdon Mamani Ramirez" w:date="2017-05-03T09:07:00Z"/>
                <w:rFonts w:ascii="Calibri" w:hAnsi="Calibri"/>
                <w:b/>
                <w:sz w:val="22"/>
                <w:szCs w:val="22"/>
                <w:u w:val="single"/>
                <w:lang w:val="es-BO" w:eastAsia="x-none"/>
                <w:rPrChange w:id="3803" w:author="Cesar Abdon Mamani Ramirez" w:date="2017-05-03T09:33:00Z">
                  <w:rPr>
                    <w:ins w:id="3804" w:author="Cesar Abdon Mamani Ramirez" w:date="2017-05-03T09:07:00Z"/>
                    <w:b/>
                    <w:sz w:val="20"/>
                    <w:szCs w:val="20"/>
                    <w:u w:val="single"/>
                    <w:lang w:val="es-BO" w:eastAsia="x-none"/>
                  </w:rPr>
                </w:rPrChange>
              </w:rPr>
            </w:pPr>
            <w:ins w:id="3805" w:author="Cesar Abdon Mamani Ramirez" w:date="2017-05-03T09:07:00Z">
              <w:r w:rsidRPr="00926201">
                <w:rPr>
                  <w:rFonts w:ascii="Calibri" w:hAnsi="Calibri"/>
                  <w:b/>
                  <w:sz w:val="22"/>
                  <w:szCs w:val="22"/>
                  <w:u w:val="single"/>
                  <w:lang w:val="es-BO" w:eastAsia="x-none"/>
                  <w:rPrChange w:id="3806" w:author="Cesar Abdon Mamani Ramirez" w:date="2017-05-03T09:33:00Z">
                    <w:rPr>
                      <w:b/>
                      <w:sz w:val="20"/>
                      <w:szCs w:val="20"/>
                      <w:u w:val="single"/>
                      <w:lang w:val="es-BO" w:eastAsia="x-none"/>
                    </w:rPr>
                  </w:rPrChange>
                </w:rPr>
                <w:t xml:space="preserve">General: </w:t>
              </w:r>
              <w:r w:rsidRPr="00926201">
                <w:rPr>
                  <w:rFonts w:ascii="Calibri" w:hAnsi="Calibri"/>
                  <w:sz w:val="22"/>
                  <w:szCs w:val="22"/>
                  <w:lang w:val="es-BO" w:eastAsia="x-none"/>
                  <w:rPrChange w:id="3807" w:author="Cesar Abdon Mamani Ramirez" w:date="2017-05-03T09:33:00Z">
                    <w:rPr>
                      <w:sz w:val="20"/>
                      <w:szCs w:val="20"/>
                      <w:lang w:val="es-BO" w:eastAsia="x-none"/>
                    </w:rPr>
                  </w:rPrChange>
                </w:rPr>
                <w:t>2 años</w:t>
              </w:r>
            </w:ins>
          </w:p>
          <w:p w14:paraId="63384886" w14:textId="77777777" w:rsidR="00FA20F9" w:rsidRPr="00926201" w:rsidRDefault="00FA20F9" w:rsidP="00142364">
            <w:pPr>
              <w:jc w:val="both"/>
              <w:rPr>
                <w:ins w:id="3808" w:author="Cesar Abdon Mamani Ramirez" w:date="2017-05-03T09:07:00Z"/>
                <w:rFonts w:ascii="Calibri" w:hAnsi="Calibri"/>
                <w:b/>
                <w:sz w:val="22"/>
                <w:szCs w:val="22"/>
                <w:u w:val="single"/>
                <w:lang w:val="es-BO" w:eastAsia="x-none"/>
                <w:rPrChange w:id="3809" w:author="Cesar Abdon Mamani Ramirez" w:date="2017-05-03T09:33:00Z">
                  <w:rPr>
                    <w:ins w:id="3810" w:author="Cesar Abdon Mamani Ramirez" w:date="2017-05-03T09:07:00Z"/>
                    <w:b/>
                    <w:sz w:val="20"/>
                    <w:szCs w:val="20"/>
                    <w:u w:val="single"/>
                    <w:lang w:val="es-BO" w:eastAsia="x-none"/>
                  </w:rPr>
                </w:rPrChange>
              </w:rPr>
            </w:pPr>
            <w:ins w:id="3811" w:author="Cesar Abdon Mamani Ramirez" w:date="2017-05-03T09:07:00Z">
              <w:r w:rsidRPr="00926201">
                <w:rPr>
                  <w:rFonts w:ascii="Calibri" w:hAnsi="Calibri"/>
                  <w:b/>
                  <w:sz w:val="22"/>
                  <w:szCs w:val="22"/>
                  <w:u w:val="single"/>
                  <w:lang w:val="es-BO" w:eastAsia="x-none"/>
                  <w:rPrChange w:id="3812" w:author="Cesar Abdon Mamani Ramirez" w:date="2017-05-03T09:33:00Z">
                    <w:rPr>
                      <w:b/>
                      <w:sz w:val="20"/>
                      <w:szCs w:val="20"/>
                      <w:u w:val="single"/>
                      <w:lang w:val="es-BO" w:eastAsia="x-none"/>
                    </w:rPr>
                  </w:rPrChange>
                </w:rPr>
                <w:t xml:space="preserve">Especifica: </w:t>
              </w:r>
              <w:r w:rsidRPr="00926201">
                <w:rPr>
                  <w:rFonts w:ascii="Calibri" w:hAnsi="Calibri"/>
                  <w:sz w:val="22"/>
                  <w:szCs w:val="22"/>
                  <w:lang w:val="es-BO" w:eastAsia="x-none"/>
                  <w:rPrChange w:id="3813" w:author="Cesar Abdon Mamani Ramirez" w:date="2017-05-03T09:33:00Z">
                    <w:rPr>
                      <w:sz w:val="20"/>
                      <w:szCs w:val="20"/>
                      <w:lang w:val="es-BO" w:eastAsia="x-none"/>
                    </w:rPr>
                  </w:rPrChange>
                </w:rPr>
                <w:t xml:space="preserve">1 año en cargos similares y obras similares a las especificadas para la empresa. </w:t>
              </w:r>
            </w:ins>
          </w:p>
        </w:tc>
        <w:tc>
          <w:tcPr>
            <w:tcW w:w="1355" w:type="dxa"/>
            <w:shd w:val="clear" w:color="auto" w:fill="auto"/>
            <w:vAlign w:val="center"/>
          </w:tcPr>
          <w:p w14:paraId="01431EEA" w14:textId="0F6B63BD" w:rsidR="00FA20F9" w:rsidRPr="00926201" w:rsidRDefault="00FA20F9" w:rsidP="00142364">
            <w:pPr>
              <w:jc w:val="both"/>
              <w:rPr>
                <w:ins w:id="3814" w:author="Cesar Abdon Mamani Ramirez" w:date="2017-05-03T09:07:00Z"/>
                <w:rFonts w:ascii="Calibri" w:hAnsi="Calibri"/>
                <w:sz w:val="22"/>
                <w:szCs w:val="22"/>
                <w:lang w:val="es-BO" w:eastAsia="x-none"/>
                <w:rPrChange w:id="3815" w:author="Cesar Abdon Mamani Ramirez" w:date="2017-05-03T09:33:00Z">
                  <w:rPr>
                    <w:ins w:id="3816" w:author="Cesar Abdon Mamani Ramirez" w:date="2017-05-03T09:07:00Z"/>
                    <w:sz w:val="20"/>
                    <w:szCs w:val="20"/>
                    <w:lang w:val="es-BO" w:eastAsia="x-none"/>
                  </w:rPr>
                </w:rPrChange>
              </w:rPr>
            </w:pPr>
            <w:ins w:id="3817" w:author="Cesar Abdon Mamani Ramirez" w:date="2017-05-03T09:07:00Z">
              <w:r w:rsidRPr="00926201">
                <w:rPr>
                  <w:rFonts w:ascii="Calibri" w:hAnsi="Calibri"/>
                  <w:sz w:val="22"/>
                  <w:szCs w:val="22"/>
                  <w:lang w:val="es-BO" w:eastAsia="x-none"/>
                  <w:rPrChange w:id="3818" w:author="Cesar Abdon Mamani Ramirez" w:date="2017-05-03T09:33:00Z">
                    <w:rPr>
                      <w:sz w:val="20"/>
                      <w:szCs w:val="20"/>
                      <w:lang w:val="es-BO" w:eastAsia="x-none"/>
                    </w:rPr>
                  </w:rPrChange>
                </w:rPr>
                <w:t>Fiscal de Obra o Servicio, Residente de Obra/Servicio</w:t>
              </w:r>
            </w:ins>
            <w:r w:rsidR="00C75AB2">
              <w:rPr>
                <w:rFonts w:ascii="Calibri" w:hAnsi="Calibri"/>
                <w:sz w:val="22"/>
                <w:szCs w:val="22"/>
                <w:lang w:val="es-BO" w:eastAsia="x-none"/>
              </w:rPr>
              <w:t xml:space="preserve"> </w:t>
            </w:r>
            <w:ins w:id="3819" w:author="Cesar Abdon Mamani Ramirez" w:date="2017-05-03T09:07:00Z">
              <w:r w:rsidRPr="00926201">
                <w:rPr>
                  <w:rFonts w:ascii="Calibri" w:hAnsi="Calibri"/>
                  <w:sz w:val="22"/>
                  <w:szCs w:val="22"/>
                  <w:lang w:val="es-BO" w:eastAsia="x-none"/>
                  <w:rPrChange w:id="3820" w:author="Cesar Abdon Mamani Ramirez" w:date="2017-05-03T09:33:00Z">
                    <w:rPr>
                      <w:sz w:val="20"/>
                      <w:szCs w:val="20"/>
                      <w:lang w:val="es-BO" w:eastAsia="x-none"/>
                    </w:rPr>
                  </w:rPrChange>
                </w:rPr>
                <w:t>Superintendente de Obra, director de Obra y/o similares</w:t>
              </w:r>
            </w:ins>
          </w:p>
        </w:tc>
      </w:tr>
      <w:tr w:rsidR="00FA20F9" w:rsidRPr="00926201" w14:paraId="4D993B46" w14:textId="77777777" w:rsidTr="004A5CE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1" w:author="Cesar Abdon Mamani Ramirez" w:date="2017-05-03T09:3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93"/>
          <w:ins w:id="3822" w:author="Cesar Abdon Mamani Ramirez" w:date="2017-05-03T09:07:00Z"/>
          <w:trPrChange w:id="3823" w:author="Cesar Abdon Mamani Ramirez" w:date="2017-05-03T09:38:00Z">
            <w:trPr>
              <w:gridAfter w:val="0"/>
            </w:trPr>
          </w:trPrChange>
        </w:trPr>
        <w:tc>
          <w:tcPr>
            <w:tcW w:w="279" w:type="dxa"/>
            <w:shd w:val="clear" w:color="auto" w:fill="auto"/>
            <w:vAlign w:val="center"/>
            <w:tcPrChange w:id="3824" w:author="Cesar Abdon Mamani Ramirez" w:date="2017-05-03T09:38:00Z">
              <w:tcPr>
                <w:tcW w:w="279" w:type="dxa"/>
                <w:gridSpan w:val="2"/>
                <w:shd w:val="clear" w:color="auto" w:fill="auto"/>
                <w:vAlign w:val="center"/>
              </w:tcPr>
            </w:tcPrChange>
          </w:tcPr>
          <w:p w14:paraId="002AC00F" w14:textId="77777777" w:rsidR="00FA20F9" w:rsidRPr="00926201" w:rsidRDefault="00FA20F9" w:rsidP="00142364">
            <w:pPr>
              <w:jc w:val="center"/>
              <w:rPr>
                <w:ins w:id="3825" w:author="Cesar Abdon Mamani Ramirez" w:date="2017-05-03T09:07:00Z"/>
                <w:rFonts w:ascii="Calibri" w:hAnsi="Calibri"/>
                <w:b/>
                <w:sz w:val="22"/>
                <w:szCs w:val="22"/>
                <w:lang w:val="es-BO" w:eastAsia="x-none"/>
                <w:rPrChange w:id="3826" w:author="Cesar Abdon Mamani Ramirez" w:date="2017-05-03T09:33:00Z">
                  <w:rPr>
                    <w:ins w:id="3827" w:author="Cesar Abdon Mamani Ramirez" w:date="2017-05-03T09:07:00Z"/>
                    <w:b/>
                    <w:sz w:val="20"/>
                    <w:szCs w:val="20"/>
                    <w:lang w:val="es-BO" w:eastAsia="x-none"/>
                  </w:rPr>
                </w:rPrChange>
              </w:rPr>
            </w:pPr>
            <w:ins w:id="3828" w:author="Cesar Abdon Mamani Ramirez" w:date="2017-05-03T09:07:00Z">
              <w:r w:rsidRPr="00926201">
                <w:rPr>
                  <w:rFonts w:ascii="Calibri" w:hAnsi="Calibri"/>
                  <w:b/>
                  <w:sz w:val="22"/>
                  <w:szCs w:val="22"/>
                  <w:lang w:val="es-BO" w:eastAsia="x-none"/>
                  <w:rPrChange w:id="3829" w:author="Cesar Abdon Mamani Ramirez" w:date="2017-05-03T09:33:00Z">
                    <w:rPr>
                      <w:b/>
                      <w:sz w:val="20"/>
                      <w:szCs w:val="20"/>
                      <w:lang w:val="es-BO" w:eastAsia="x-none"/>
                    </w:rPr>
                  </w:rPrChange>
                </w:rPr>
                <w:t>2</w:t>
              </w:r>
            </w:ins>
          </w:p>
        </w:tc>
        <w:tc>
          <w:tcPr>
            <w:tcW w:w="3827" w:type="dxa"/>
            <w:shd w:val="clear" w:color="auto" w:fill="auto"/>
            <w:vAlign w:val="center"/>
            <w:tcPrChange w:id="3830" w:author="Cesar Abdon Mamani Ramirez" w:date="2017-05-03T09:38:00Z">
              <w:tcPr>
                <w:tcW w:w="3827" w:type="dxa"/>
                <w:gridSpan w:val="2"/>
                <w:shd w:val="clear" w:color="auto" w:fill="auto"/>
                <w:vAlign w:val="center"/>
              </w:tcPr>
            </w:tcPrChange>
          </w:tcPr>
          <w:p w14:paraId="0316B66A" w14:textId="6F12CFF2" w:rsidR="00FA20F9" w:rsidRPr="00926201" w:rsidRDefault="00FA20F9" w:rsidP="00142364">
            <w:pPr>
              <w:jc w:val="both"/>
              <w:rPr>
                <w:ins w:id="3831" w:author="Cesar Abdon Mamani Ramirez" w:date="2017-05-03T09:07:00Z"/>
                <w:rFonts w:ascii="Calibri" w:hAnsi="Calibri"/>
                <w:sz w:val="22"/>
                <w:szCs w:val="22"/>
                <w:lang w:val="es-BO" w:eastAsia="x-none"/>
                <w:rPrChange w:id="3832" w:author="Cesar Abdon Mamani Ramirez" w:date="2017-05-03T09:33:00Z">
                  <w:rPr>
                    <w:ins w:id="3833" w:author="Cesar Abdon Mamani Ramirez" w:date="2017-05-03T09:07:00Z"/>
                    <w:sz w:val="20"/>
                    <w:szCs w:val="20"/>
                    <w:lang w:val="es-BO" w:eastAsia="x-none"/>
                  </w:rPr>
                </w:rPrChange>
              </w:rPr>
            </w:pPr>
            <w:ins w:id="3834" w:author="Cesar Abdon Mamani Ramirez" w:date="2017-05-03T09:07:00Z">
              <w:r w:rsidRPr="00926201">
                <w:rPr>
                  <w:rFonts w:ascii="Calibri" w:hAnsi="Calibri"/>
                  <w:sz w:val="22"/>
                  <w:szCs w:val="22"/>
                  <w:lang w:val="es-BO" w:eastAsia="x-none"/>
                  <w:rPrChange w:id="3835" w:author="Cesar Abdon Mamani Ramirez" w:date="2017-05-03T09:33:00Z">
                    <w:rPr>
                      <w:sz w:val="20"/>
                      <w:szCs w:val="20"/>
                      <w:lang w:val="es-BO" w:eastAsia="x-none"/>
                    </w:rPr>
                  </w:rPrChange>
                </w:rPr>
                <w:t>Profesional o Técnico</w:t>
              </w:r>
            </w:ins>
            <w:r w:rsidR="005A1570">
              <w:rPr>
                <w:rFonts w:ascii="Calibri" w:hAnsi="Calibri"/>
                <w:sz w:val="22"/>
                <w:szCs w:val="22"/>
                <w:lang w:val="es-BO" w:eastAsia="x-none"/>
              </w:rPr>
              <w:t xml:space="preserve"> medio y/o</w:t>
            </w:r>
            <w:ins w:id="3836" w:author="Cesar Abdon Mamani Ramirez" w:date="2017-05-03T09:07:00Z">
              <w:r w:rsidRPr="00926201">
                <w:rPr>
                  <w:rFonts w:ascii="Calibri" w:hAnsi="Calibri"/>
                  <w:sz w:val="22"/>
                  <w:szCs w:val="22"/>
                  <w:lang w:val="es-BO" w:eastAsia="x-none"/>
                  <w:rPrChange w:id="3837" w:author="Cesar Abdon Mamani Ramirez" w:date="2017-05-03T09:33:00Z">
                    <w:rPr>
                      <w:sz w:val="20"/>
                      <w:szCs w:val="20"/>
                      <w:lang w:val="es-BO" w:eastAsia="x-none"/>
                    </w:rPr>
                  </w:rPrChange>
                </w:rPr>
                <w:t xml:space="preserve"> Superior</w:t>
              </w:r>
            </w:ins>
          </w:p>
        </w:tc>
        <w:tc>
          <w:tcPr>
            <w:tcW w:w="1276" w:type="dxa"/>
            <w:shd w:val="clear" w:color="auto" w:fill="auto"/>
            <w:vAlign w:val="center"/>
            <w:tcPrChange w:id="3838" w:author="Cesar Abdon Mamani Ramirez" w:date="2017-05-03T09:38:00Z">
              <w:tcPr>
                <w:tcW w:w="1276" w:type="dxa"/>
                <w:gridSpan w:val="2"/>
                <w:shd w:val="clear" w:color="auto" w:fill="auto"/>
                <w:vAlign w:val="center"/>
              </w:tcPr>
            </w:tcPrChange>
          </w:tcPr>
          <w:p w14:paraId="1960A9C3" w14:textId="77777777" w:rsidR="00FA20F9" w:rsidRPr="00926201" w:rsidRDefault="00FA20F9" w:rsidP="00142364">
            <w:pPr>
              <w:jc w:val="center"/>
              <w:rPr>
                <w:ins w:id="3839" w:author="Cesar Abdon Mamani Ramirez" w:date="2017-05-03T09:07:00Z"/>
                <w:rFonts w:ascii="Calibri" w:hAnsi="Calibri"/>
                <w:sz w:val="22"/>
                <w:szCs w:val="22"/>
                <w:lang w:val="es-BO" w:eastAsia="x-none"/>
                <w:rPrChange w:id="3840" w:author="Cesar Abdon Mamani Ramirez" w:date="2017-05-03T09:33:00Z">
                  <w:rPr>
                    <w:ins w:id="3841" w:author="Cesar Abdon Mamani Ramirez" w:date="2017-05-03T09:07:00Z"/>
                    <w:sz w:val="20"/>
                    <w:szCs w:val="20"/>
                    <w:lang w:val="es-BO" w:eastAsia="x-none"/>
                  </w:rPr>
                </w:rPrChange>
              </w:rPr>
            </w:pPr>
            <w:ins w:id="3842" w:author="Cesar Abdon Mamani Ramirez" w:date="2017-05-03T09:07:00Z">
              <w:r w:rsidRPr="00926201">
                <w:rPr>
                  <w:rFonts w:ascii="Calibri" w:hAnsi="Calibri"/>
                  <w:sz w:val="22"/>
                  <w:szCs w:val="22"/>
                  <w:lang w:val="es-BO" w:eastAsia="x-none"/>
                  <w:rPrChange w:id="3843" w:author="Cesar Abdon Mamani Ramirez" w:date="2017-05-03T09:33:00Z">
                    <w:rPr>
                      <w:sz w:val="20"/>
                      <w:szCs w:val="20"/>
                      <w:lang w:val="es-BO" w:eastAsia="x-none"/>
                    </w:rPr>
                  </w:rPrChange>
                </w:rPr>
                <w:t>Soldador</w:t>
              </w:r>
            </w:ins>
          </w:p>
        </w:tc>
        <w:tc>
          <w:tcPr>
            <w:tcW w:w="621" w:type="dxa"/>
            <w:shd w:val="clear" w:color="auto" w:fill="auto"/>
            <w:vAlign w:val="center"/>
            <w:tcPrChange w:id="3844" w:author="Cesar Abdon Mamani Ramirez" w:date="2017-05-03T09:38:00Z">
              <w:tcPr>
                <w:tcW w:w="621" w:type="dxa"/>
                <w:gridSpan w:val="2"/>
                <w:shd w:val="clear" w:color="auto" w:fill="auto"/>
                <w:vAlign w:val="center"/>
              </w:tcPr>
            </w:tcPrChange>
          </w:tcPr>
          <w:p w14:paraId="2C5D4C3F" w14:textId="77777777" w:rsidR="00FA20F9" w:rsidRPr="00926201" w:rsidRDefault="00FA20F9" w:rsidP="00142364">
            <w:pPr>
              <w:jc w:val="center"/>
              <w:rPr>
                <w:ins w:id="3845" w:author="Cesar Abdon Mamani Ramirez" w:date="2017-05-03T09:07:00Z"/>
                <w:rFonts w:ascii="Calibri" w:hAnsi="Calibri"/>
                <w:sz w:val="22"/>
                <w:szCs w:val="22"/>
                <w:lang w:val="es-BO" w:eastAsia="x-none"/>
                <w:rPrChange w:id="3846" w:author="Cesar Abdon Mamani Ramirez" w:date="2017-05-03T09:33:00Z">
                  <w:rPr>
                    <w:ins w:id="3847" w:author="Cesar Abdon Mamani Ramirez" w:date="2017-05-03T09:07:00Z"/>
                    <w:sz w:val="20"/>
                    <w:szCs w:val="20"/>
                    <w:lang w:val="es-BO" w:eastAsia="x-none"/>
                  </w:rPr>
                </w:rPrChange>
              </w:rPr>
            </w:pPr>
            <w:ins w:id="3848" w:author="Cesar Abdon Mamani Ramirez" w:date="2017-05-03T09:07:00Z">
              <w:r w:rsidRPr="00926201">
                <w:rPr>
                  <w:rFonts w:ascii="Calibri" w:hAnsi="Calibri"/>
                  <w:sz w:val="22"/>
                  <w:szCs w:val="22"/>
                  <w:lang w:val="es-BO" w:eastAsia="x-none"/>
                  <w:rPrChange w:id="3849" w:author="Cesar Abdon Mamani Ramirez" w:date="2017-05-03T09:33:00Z">
                    <w:rPr>
                      <w:sz w:val="20"/>
                      <w:szCs w:val="20"/>
                      <w:lang w:val="es-BO" w:eastAsia="x-none"/>
                    </w:rPr>
                  </w:rPrChange>
                </w:rPr>
                <w:t>1</w:t>
              </w:r>
            </w:ins>
          </w:p>
        </w:tc>
        <w:tc>
          <w:tcPr>
            <w:tcW w:w="1647" w:type="dxa"/>
            <w:shd w:val="clear" w:color="auto" w:fill="auto"/>
            <w:tcPrChange w:id="3850" w:author="Cesar Abdon Mamani Ramirez" w:date="2017-05-03T09:38:00Z">
              <w:tcPr>
                <w:tcW w:w="1647" w:type="dxa"/>
                <w:gridSpan w:val="2"/>
                <w:shd w:val="clear" w:color="auto" w:fill="auto"/>
              </w:tcPr>
            </w:tcPrChange>
          </w:tcPr>
          <w:p w14:paraId="1242E7DA" w14:textId="40FEA8BA" w:rsidR="00FA20F9" w:rsidRPr="00926201" w:rsidRDefault="00FA20F9" w:rsidP="004A5CEB">
            <w:pPr>
              <w:jc w:val="both"/>
              <w:rPr>
                <w:ins w:id="3851" w:author="Cesar Abdon Mamani Ramirez" w:date="2017-05-03T09:07:00Z"/>
                <w:rFonts w:ascii="Calibri" w:hAnsi="Calibri"/>
                <w:sz w:val="22"/>
                <w:szCs w:val="22"/>
                <w:lang w:val="es-BO" w:eastAsia="x-none"/>
                <w:rPrChange w:id="3852" w:author="Cesar Abdon Mamani Ramirez" w:date="2017-05-03T09:33:00Z">
                  <w:rPr>
                    <w:ins w:id="3853" w:author="Cesar Abdon Mamani Ramirez" w:date="2017-05-03T09:07:00Z"/>
                    <w:sz w:val="20"/>
                    <w:szCs w:val="20"/>
                    <w:lang w:val="es-BO" w:eastAsia="x-none"/>
                  </w:rPr>
                </w:rPrChange>
              </w:rPr>
            </w:pPr>
            <w:ins w:id="3854" w:author="Cesar Abdon Mamani Ramirez" w:date="2017-05-03T09:07:00Z">
              <w:r w:rsidRPr="00926201">
                <w:rPr>
                  <w:rFonts w:ascii="Calibri" w:hAnsi="Calibri"/>
                  <w:b/>
                  <w:sz w:val="22"/>
                  <w:szCs w:val="22"/>
                  <w:u w:val="single"/>
                  <w:lang w:val="es-BO" w:eastAsia="x-none"/>
                  <w:rPrChange w:id="3855" w:author="Cesar Abdon Mamani Ramirez" w:date="2017-05-03T09:33:00Z">
                    <w:rPr>
                      <w:b/>
                      <w:sz w:val="20"/>
                      <w:szCs w:val="20"/>
                      <w:u w:val="single"/>
                      <w:lang w:val="es-BO" w:eastAsia="x-none"/>
                    </w:rPr>
                  </w:rPrChange>
                </w:rPr>
                <w:t xml:space="preserve">Especifica: </w:t>
              </w:r>
            </w:ins>
            <w:r w:rsidR="004A5CEB">
              <w:rPr>
                <w:rFonts w:ascii="Calibri" w:hAnsi="Calibri"/>
                <w:b/>
                <w:sz w:val="22"/>
                <w:szCs w:val="22"/>
                <w:u w:val="single"/>
                <w:lang w:val="es-BO" w:eastAsia="x-none"/>
              </w:rPr>
              <w:t>5</w:t>
            </w:r>
            <w:ins w:id="3856" w:author="Cesar Abdon Mamani Ramirez" w:date="2017-05-03T09:07:00Z">
              <w:r w:rsidRPr="00926201">
                <w:rPr>
                  <w:rFonts w:ascii="Calibri" w:hAnsi="Calibri"/>
                  <w:sz w:val="22"/>
                  <w:szCs w:val="22"/>
                  <w:lang w:val="es-BO" w:eastAsia="x-none"/>
                  <w:rPrChange w:id="3857" w:author="Cesar Abdon Mamani Ramirez" w:date="2017-05-03T09:33:00Z">
                    <w:rPr>
                      <w:sz w:val="20"/>
                      <w:szCs w:val="20"/>
                      <w:lang w:val="es-BO" w:eastAsia="x-none"/>
                    </w:rPr>
                  </w:rPrChange>
                </w:rPr>
                <w:t xml:space="preserve"> </w:t>
              </w:r>
            </w:ins>
            <w:r w:rsidR="00377144" w:rsidRPr="00377144">
              <w:rPr>
                <w:rFonts w:ascii="Calibri" w:hAnsi="Calibri"/>
                <w:sz w:val="22"/>
                <w:szCs w:val="22"/>
                <w:lang w:val="es-BO" w:eastAsia="x-none"/>
              </w:rPr>
              <w:t xml:space="preserve"> trabajos realizados </w:t>
            </w:r>
            <w:r w:rsidR="005A1570" w:rsidRPr="005A1570">
              <w:rPr>
                <w:rFonts w:ascii="Calibri" w:hAnsi="Calibri"/>
                <w:sz w:val="22"/>
                <w:szCs w:val="22"/>
                <w:lang w:val="es-BO" w:eastAsia="x-none"/>
              </w:rPr>
              <w:t>en cargos similares y obras similares a las especificadas para la empresa.</w:t>
            </w:r>
          </w:p>
        </w:tc>
        <w:tc>
          <w:tcPr>
            <w:tcW w:w="1355" w:type="dxa"/>
            <w:shd w:val="clear" w:color="auto" w:fill="auto"/>
            <w:vAlign w:val="center"/>
            <w:tcPrChange w:id="3858" w:author="Cesar Abdon Mamani Ramirez" w:date="2017-05-03T09:38:00Z">
              <w:tcPr>
                <w:tcW w:w="1355" w:type="dxa"/>
                <w:gridSpan w:val="2"/>
                <w:shd w:val="clear" w:color="auto" w:fill="auto"/>
              </w:tcPr>
            </w:tcPrChange>
          </w:tcPr>
          <w:p w14:paraId="2BC55D4E" w14:textId="77777777" w:rsidR="00FA20F9" w:rsidRPr="00926201" w:rsidRDefault="00FA20F9">
            <w:pPr>
              <w:jc w:val="center"/>
              <w:rPr>
                <w:ins w:id="3859" w:author="Cesar Abdon Mamani Ramirez" w:date="2017-05-03T09:07:00Z"/>
                <w:rFonts w:ascii="Calibri" w:hAnsi="Calibri"/>
                <w:sz w:val="22"/>
                <w:szCs w:val="22"/>
                <w:lang w:val="es-BO" w:eastAsia="x-none"/>
                <w:rPrChange w:id="3860" w:author="Cesar Abdon Mamani Ramirez" w:date="2017-05-03T09:33:00Z">
                  <w:rPr>
                    <w:ins w:id="3861" w:author="Cesar Abdon Mamani Ramirez" w:date="2017-05-03T09:07:00Z"/>
                    <w:sz w:val="20"/>
                    <w:szCs w:val="20"/>
                    <w:lang w:val="es-BO" w:eastAsia="x-none"/>
                  </w:rPr>
                </w:rPrChange>
              </w:rPr>
              <w:pPrChange w:id="3862" w:author="Cesar Abdon Mamani Ramirez" w:date="2017-05-03T09:38:00Z">
                <w:pPr>
                  <w:jc w:val="both"/>
                </w:pPr>
              </w:pPrChange>
            </w:pPr>
            <w:ins w:id="3863" w:author="Cesar Abdon Mamani Ramirez" w:date="2017-05-03T09:07:00Z">
              <w:r w:rsidRPr="00926201">
                <w:rPr>
                  <w:rFonts w:ascii="Calibri" w:hAnsi="Calibri"/>
                  <w:sz w:val="22"/>
                  <w:szCs w:val="22"/>
                  <w:lang w:val="es-BO" w:eastAsia="x-none"/>
                  <w:rPrChange w:id="3864" w:author="Cesar Abdon Mamani Ramirez" w:date="2017-05-03T09:33:00Z">
                    <w:rPr>
                      <w:sz w:val="20"/>
                      <w:szCs w:val="20"/>
                      <w:lang w:val="es-BO" w:eastAsia="x-none"/>
                    </w:rPr>
                  </w:rPrChange>
                </w:rPr>
                <w:t>Soldador Termoweld y/o Cadwel o similar que involucre trabajos de soldadura exotérmica.</w:t>
              </w:r>
            </w:ins>
          </w:p>
        </w:tc>
      </w:tr>
    </w:tbl>
    <w:p w14:paraId="298B8EA7" w14:textId="77777777" w:rsidR="00FA20F9" w:rsidRPr="00926201" w:rsidRDefault="00FA20F9">
      <w:pPr>
        <w:tabs>
          <w:tab w:val="left" w:pos="851"/>
        </w:tabs>
        <w:spacing w:line="276" w:lineRule="auto"/>
        <w:contextualSpacing/>
        <w:rPr>
          <w:ins w:id="3865" w:author="Cesar Abdon Mamani Ramirez" w:date="2017-05-03T09:06:00Z"/>
          <w:rFonts w:ascii="Calibri" w:hAnsi="Calibri" w:cstheme="minorHAnsi"/>
          <w:b/>
          <w:bCs/>
          <w:sz w:val="22"/>
          <w:szCs w:val="22"/>
          <w:u w:val="single"/>
          <w:lang w:val="es-BO"/>
          <w:rPrChange w:id="3866" w:author="Cesar Abdon Mamani Ramirez" w:date="2017-05-03T09:33:00Z">
            <w:rPr>
              <w:ins w:id="3867" w:author="Cesar Abdon Mamani Ramirez" w:date="2017-05-03T09:06:00Z"/>
              <w:rFonts w:asciiTheme="minorHAnsi" w:hAnsiTheme="minorHAnsi" w:cstheme="minorHAnsi"/>
              <w:b/>
              <w:bCs/>
              <w:sz w:val="22"/>
              <w:szCs w:val="22"/>
              <w:u w:val="single"/>
            </w:rPr>
          </w:rPrChange>
        </w:rPr>
        <w:pPrChange w:id="3868" w:author="Cesar Abdon Mamani Ramirez" w:date="2017-05-03T09:06:00Z">
          <w:pPr>
            <w:pStyle w:val="Prrafodelista"/>
            <w:tabs>
              <w:tab w:val="left" w:pos="851"/>
            </w:tabs>
            <w:spacing w:line="276" w:lineRule="auto"/>
            <w:ind w:left="792"/>
            <w:contextualSpacing/>
          </w:pPr>
        </w:pPrChange>
      </w:pPr>
    </w:p>
    <w:p w14:paraId="38FC8135" w14:textId="77777777" w:rsidR="00FA20F9" w:rsidRPr="00926201" w:rsidRDefault="00FA20F9" w:rsidP="00FA20F9">
      <w:pPr>
        <w:rPr>
          <w:ins w:id="3869" w:author="Cesar Abdon Mamani Ramirez" w:date="2017-05-03T09:07:00Z"/>
          <w:rFonts w:ascii="Calibri" w:hAnsi="Calibri"/>
          <w:sz w:val="22"/>
          <w:szCs w:val="22"/>
          <w:lang w:val="es-BO" w:eastAsia="x-none"/>
          <w:rPrChange w:id="3870" w:author="Cesar Abdon Mamani Ramirez" w:date="2017-05-03T09:33:00Z">
            <w:rPr>
              <w:ins w:id="3871" w:author="Cesar Abdon Mamani Ramirez" w:date="2017-05-03T09:07:00Z"/>
              <w:sz w:val="20"/>
              <w:szCs w:val="20"/>
              <w:lang w:val="es-BO" w:eastAsia="x-none"/>
            </w:rPr>
          </w:rPrChange>
        </w:rPr>
      </w:pPr>
      <w:ins w:id="3872" w:author="Cesar Abdon Mamani Ramirez" w:date="2017-05-03T09:07:00Z">
        <w:r w:rsidRPr="00926201">
          <w:rPr>
            <w:rFonts w:ascii="Calibri" w:hAnsi="Calibri"/>
            <w:b/>
            <w:sz w:val="22"/>
            <w:szCs w:val="22"/>
            <w:lang w:val="es-BO" w:eastAsia="x-none"/>
            <w:rPrChange w:id="3873" w:author="Cesar Abdon Mamani Ramirez" w:date="2017-05-03T09:33:00Z">
              <w:rPr>
                <w:b/>
                <w:sz w:val="20"/>
                <w:szCs w:val="20"/>
                <w:lang w:val="es-BO" w:eastAsia="x-none"/>
              </w:rPr>
            </w:rPrChange>
          </w:rPr>
          <w:t>Nota.-</w:t>
        </w:r>
        <w:r w:rsidRPr="00926201">
          <w:rPr>
            <w:rFonts w:ascii="Calibri" w:hAnsi="Calibri"/>
            <w:sz w:val="22"/>
            <w:szCs w:val="22"/>
            <w:lang w:val="es-BO" w:eastAsia="x-none"/>
            <w:rPrChange w:id="3874" w:author="Cesar Abdon Mamani Ramirez" w:date="2017-05-03T09:33:00Z">
              <w:rPr>
                <w:sz w:val="20"/>
                <w:szCs w:val="20"/>
                <w:lang w:val="es-BO" w:eastAsia="x-none"/>
              </w:rPr>
            </w:rPrChange>
          </w:rPr>
          <w:t>Los documentos de respaldo que avalen la experiencia del personal requerido.</w:t>
        </w:r>
      </w:ins>
    </w:p>
    <w:p w14:paraId="49F5AD6A" w14:textId="77777777" w:rsidR="00FA20F9" w:rsidRPr="00926201" w:rsidRDefault="00FA20F9" w:rsidP="00FA20F9">
      <w:pPr>
        <w:rPr>
          <w:ins w:id="3875" w:author="Cesar Abdon Mamani Ramirez" w:date="2017-05-03T09:07:00Z"/>
          <w:rFonts w:ascii="Calibri" w:hAnsi="Calibri"/>
          <w:sz w:val="22"/>
          <w:szCs w:val="22"/>
          <w:lang w:val="es-BO" w:eastAsia="x-none"/>
          <w:rPrChange w:id="3876" w:author="Cesar Abdon Mamani Ramirez" w:date="2017-05-03T09:33:00Z">
            <w:rPr>
              <w:ins w:id="3877" w:author="Cesar Abdon Mamani Ramirez" w:date="2017-05-03T09:07:00Z"/>
              <w:sz w:val="20"/>
              <w:szCs w:val="20"/>
              <w:lang w:val="es-BO" w:eastAsia="x-none"/>
            </w:rPr>
          </w:rPrChange>
        </w:rPr>
      </w:pPr>
    </w:p>
    <w:p w14:paraId="710A8935" w14:textId="77777777" w:rsidR="00FA20F9" w:rsidRPr="00926201" w:rsidRDefault="00FA20F9" w:rsidP="00FA20F9">
      <w:pPr>
        <w:rPr>
          <w:ins w:id="3878" w:author="Cesar Abdon Mamani Ramirez" w:date="2017-05-03T09:07:00Z"/>
          <w:rFonts w:ascii="Calibri" w:hAnsi="Calibri"/>
          <w:sz w:val="22"/>
          <w:szCs w:val="22"/>
          <w:lang w:val="es-BO" w:eastAsia="x-none"/>
          <w:rPrChange w:id="3879" w:author="Cesar Abdon Mamani Ramirez" w:date="2017-05-03T09:33:00Z">
            <w:rPr>
              <w:ins w:id="3880" w:author="Cesar Abdon Mamani Ramirez" w:date="2017-05-03T09:07:00Z"/>
              <w:sz w:val="20"/>
              <w:szCs w:val="20"/>
              <w:lang w:val="es-BO" w:eastAsia="x-none"/>
            </w:rPr>
          </w:rPrChange>
        </w:rPr>
      </w:pPr>
      <w:ins w:id="3881" w:author="Cesar Abdon Mamani Ramirez" w:date="2017-05-03T09:07:00Z">
        <w:r w:rsidRPr="00926201">
          <w:rPr>
            <w:rFonts w:ascii="Calibri" w:hAnsi="Calibri"/>
            <w:b/>
            <w:sz w:val="22"/>
            <w:szCs w:val="22"/>
            <w:lang w:val="es-BO" w:eastAsia="x-none"/>
            <w:rPrChange w:id="3882" w:author="Cesar Abdon Mamani Ramirez" w:date="2017-05-03T09:33:00Z">
              <w:rPr>
                <w:b/>
                <w:sz w:val="20"/>
                <w:szCs w:val="20"/>
                <w:lang w:val="es-BO" w:eastAsia="x-none"/>
              </w:rPr>
            </w:rPrChange>
          </w:rPr>
          <w:t xml:space="preserve">Residente de Obra. </w:t>
        </w:r>
        <w:r w:rsidRPr="00926201">
          <w:rPr>
            <w:rFonts w:ascii="Calibri" w:hAnsi="Calibri"/>
            <w:sz w:val="22"/>
            <w:szCs w:val="22"/>
            <w:lang w:val="es-BO" w:eastAsia="x-none"/>
            <w:rPrChange w:id="3883" w:author="Cesar Abdon Mamani Ramirez" w:date="2017-05-03T09:33:00Z">
              <w:rPr>
                <w:sz w:val="20"/>
                <w:szCs w:val="20"/>
                <w:lang w:val="es-BO" w:eastAsia="x-none"/>
              </w:rPr>
            </w:rPrChange>
          </w:rPr>
          <w:t>Los documentos que respaldo que avalen la experiencia del personal requerido son:</w:t>
        </w:r>
      </w:ins>
    </w:p>
    <w:p w14:paraId="3C3E9DF5" w14:textId="77777777" w:rsidR="00FA20F9" w:rsidRPr="00926201" w:rsidRDefault="00FA20F9" w:rsidP="00FA20F9">
      <w:pPr>
        <w:rPr>
          <w:ins w:id="3884" w:author="Cesar Abdon Mamani Ramirez" w:date="2017-05-03T09:07:00Z"/>
          <w:rFonts w:ascii="Calibri" w:hAnsi="Calibri"/>
          <w:sz w:val="22"/>
          <w:szCs w:val="22"/>
          <w:lang w:val="es-BO" w:eastAsia="x-none"/>
          <w:rPrChange w:id="3885" w:author="Cesar Abdon Mamani Ramirez" w:date="2017-05-03T09:33:00Z">
            <w:rPr>
              <w:ins w:id="3886" w:author="Cesar Abdon Mamani Ramirez" w:date="2017-05-03T09:07:00Z"/>
              <w:sz w:val="20"/>
              <w:szCs w:val="20"/>
              <w:lang w:val="es-BO" w:eastAsia="x-none"/>
            </w:rPr>
          </w:rPrChange>
        </w:rPr>
      </w:pPr>
    </w:p>
    <w:p w14:paraId="493E8277" w14:textId="77777777" w:rsidR="00FA20F9" w:rsidRPr="00926201" w:rsidRDefault="00FA20F9" w:rsidP="00FA20F9">
      <w:pPr>
        <w:autoSpaceDE w:val="0"/>
        <w:autoSpaceDN w:val="0"/>
        <w:adjustRightInd w:val="0"/>
        <w:jc w:val="both"/>
        <w:rPr>
          <w:ins w:id="3887" w:author="Cesar Abdon Mamani Ramirez" w:date="2017-05-03T09:07:00Z"/>
          <w:rFonts w:ascii="Calibri" w:hAnsi="Calibri"/>
          <w:sz w:val="22"/>
          <w:szCs w:val="22"/>
          <w:rPrChange w:id="3888" w:author="Cesar Abdon Mamani Ramirez" w:date="2017-05-03T09:33:00Z">
            <w:rPr>
              <w:ins w:id="3889" w:author="Cesar Abdon Mamani Ramirez" w:date="2017-05-03T09:07:00Z"/>
              <w:sz w:val="20"/>
              <w:szCs w:val="20"/>
            </w:rPr>
          </w:rPrChange>
        </w:rPr>
      </w:pPr>
      <w:ins w:id="3890" w:author="Cesar Abdon Mamani Ramirez" w:date="2017-05-03T09:07:00Z">
        <w:r w:rsidRPr="00926201">
          <w:rPr>
            <w:rFonts w:ascii="Calibri" w:hAnsi="Calibri"/>
            <w:sz w:val="22"/>
            <w:szCs w:val="22"/>
            <w:rPrChange w:id="3891" w:author="Cesar Abdon Mamani Ramirez" w:date="2017-05-03T09:33:00Z">
              <w:rPr>
                <w:sz w:val="20"/>
                <w:szCs w:val="20"/>
              </w:rPr>
            </w:rPrChange>
          </w:rPr>
          <w:lastRenderedPageBreak/>
          <w:t xml:space="preserve">Los respaldos de la experiencia específica del personal clave, podrán ser cualquiera de los mencionados a continuación, los mismos deberán reflejar el </w:t>
        </w:r>
        <w:r w:rsidRPr="00926201">
          <w:rPr>
            <w:rFonts w:ascii="Calibri" w:hAnsi="Calibri"/>
            <w:b/>
            <w:sz w:val="22"/>
            <w:szCs w:val="22"/>
            <w:u w:val="single"/>
            <w:rPrChange w:id="3892" w:author="Cesar Abdon Mamani Ramirez" w:date="2017-05-03T09:33:00Z">
              <w:rPr>
                <w:b/>
                <w:sz w:val="20"/>
                <w:szCs w:val="20"/>
                <w:u w:val="single"/>
              </w:rPr>
            </w:rPrChange>
          </w:rPr>
          <w:t>tiempo ejecutado.</w:t>
        </w:r>
      </w:ins>
    </w:p>
    <w:p w14:paraId="7E1FED7D" w14:textId="77777777" w:rsidR="00FA20F9" w:rsidRPr="00926201" w:rsidRDefault="00FA20F9" w:rsidP="00FA20F9">
      <w:pPr>
        <w:ind w:left="720"/>
        <w:rPr>
          <w:ins w:id="3893" w:author="Cesar Abdon Mamani Ramirez" w:date="2017-05-03T09:07:00Z"/>
          <w:rFonts w:ascii="Calibri" w:hAnsi="Calibri"/>
          <w:sz w:val="22"/>
          <w:szCs w:val="22"/>
          <w:lang w:val="es-BO" w:eastAsia="x-none"/>
          <w:rPrChange w:id="3894" w:author="Cesar Abdon Mamani Ramirez" w:date="2017-05-03T09:33:00Z">
            <w:rPr>
              <w:ins w:id="3895" w:author="Cesar Abdon Mamani Ramirez" w:date="2017-05-03T09:07:00Z"/>
              <w:sz w:val="20"/>
              <w:szCs w:val="20"/>
              <w:lang w:val="es-BO" w:eastAsia="x-none"/>
            </w:rPr>
          </w:rPrChange>
        </w:rPr>
      </w:pPr>
    </w:p>
    <w:p w14:paraId="29E6C195" w14:textId="77777777" w:rsidR="00FA20F9" w:rsidRPr="00926201" w:rsidRDefault="00FA20F9" w:rsidP="00FA20F9">
      <w:pPr>
        <w:numPr>
          <w:ilvl w:val="0"/>
          <w:numId w:val="52"/>
        </w:numPr>
        <w:rPr>
          <w:ins w:id="3896" w:author="Cesar Abdon Mamani Ramirez" w:date="2017-05-03T09:07:00Z"/>
          <w:rFonts w:ascii="Calibri" w:hAnsi="Calibri"/>
          <w:sz w:val="22"/>
          <w:szCs w:val="22"/>
          <w:lang w:val="es-BO" w:eastAsia="x-none"/>
          <w:rPrChange w:id="3897" w:author="Cesar Abdon Mamani Ramirez" w:date="2017-05-03T09:33:00Z">
            <w:rPr>
              <w:ins w:id="3898" w:author="Cesar Abdon Mamani Ramirez" w:date="2017-05-03T09:07:00Z"/>
              <w:sz w:val="20"/>
              <w:szCs w:val="20"/>
              <w:lang w:val="es-BO" w:eastAsia="x-none"/>
            </w:rPr>
          </w:rPrChange>
        </w:rPr>
      </w:pPr>
      <w:ins w:id="3899" w:author="Cesar Abdon Mamani Ramirez" w:date="2017-05-03T09:07:00Z">
        <w:r w:rsidRPr="00926201">
          <w:rPr>
            <w:rFonts w:ascii="Calibri" w:hAnsi="Calibri"/>
            <w:sz w:val="22"/>
            <w:szCs w:val="22"/>
            <w:lang w:val="es-BO" w:eastAsia="x-none"/>
            <w:rPrChange w:id="3900" w:author="Cesar Abdon Mamani Ramirez" w:date="2017-05-03T09:33:00Z">
              <w:rPr>
                <w:sz w:val="20"/>
                <w:szCs w:val="20"/>
                <w:lang w:val="es-BO" w:eastAsia="x-none"/>
              </w:rPr>
            </w:rPrChange>
          </w:rPr>
          <w:t xml:space="preserve">Acta o documento de Entrega Definitiva. </w:t>
        </w:r>
      </w:ins>
    </w:p>
    <w:p w14:paraId="149D3DA2" w14:textId="77777777" w:rsidR="00FA20F9" w:rsidRPr="00926201" w:rsidRDefault="00FA20F9" w:rsidP="00FA20F9">
      <w:pPr>
        <w:numPr>
          <w:ilvl w:val="0"/>
          <w:numId w:val="52"/>
        </w:numPr>
        <w:rPr>
          <w:ins w:id="3901" w:author="Cesar Abdon Mamani Ramirez" w:date="2017-05-03T09:07:00Z"/>
          <w:rFonts w:ascii="Calibri" w:hAnsi="Calibri"/>
          <w:sz w:val="22"/>
          <w:szCs w:val="22"/>
          <w:lang w:val="es-BO" w:eastAsia="x-none"/>
          <w:rPrChange w:id="3902" w:author="Cesar Abdon Mamani Ramirez" w:date="2017-05-03T09:33:00Z">
            <w:rPr>
              <w:ins w:id="3903" w:author="Cesar Abdon Mamani Ramirez" w:date="2017-05-03T09:07:00Z"/>
              <w:sz w:val="20"/>
              <w:szCs w:val="20"/>
              <w:lang w:val="es-BO" w:eastAsia="x-none"/>
            </w:rPr>
          </w:rPrChange>
        </w:rPr>
      </w:pPr>
      <w:ins w:id="3904" w:author="Cesar Abdon Mamani Ramirez" w:date="2017-05-03T09:07:00Z">
        <w:r w:rsidRPr="00926201">
          <w:rPr>
            <w:rFonts w:ascii="Calibri" w:hAnsi="Calibri"/>
            <w:sz w:val="22"/>
            <w:szCs w:val="22"/>
            <w:lang w:val="es-BO" w:eastAsia="x-none"/>
            <w:rPrChange w:id="3905" w:author="Cesar Abdon Mamani Ramirez" w:date="2017-05-03T09:33:00Z">
              <w:rPr>
                <w:sz w:val="20"/>
                <w:szCs w:val="20"/>
                <w:lang w:val="es-BO" w:eastAsia="x-none"/>
              </w:rPr>
            </w:rPrChange>
          </w:rPr>
          <w:t xml:space="preserve">Acta o documento de Recepción Definitiva. </w:t>
        </w:r>
      </w:ins>
    </w:p>
    <w:p w14:paraId="6F5234C8" w14:textId="77777777" w:rsidR="00FA20F9" w:rsidRPr="00926201" w:rsidRDefault="00FA20F9" w:rsidP="00FA20F9">
      <w:pPr>
        <w:numPr>
          <w:ilvl w:val="0"/>
          <w:numId w:val="52"/>
        </w:numPr>
        <w:rPr>
          <w:ins w:id="3906" w:author="Cesar Abdon Mamani Ramirez" w:date="2017-05-03T09:07:00Z"/>
          <w:rFonts w:ascii="Calibri" w:hAnsi="Calibri"/>
          <w:sz w:val="22"/>
          <w:szCs w:val="22"/>
          <w:lang w:val="es-BO" w:eastAsia="x-none"/>
          <w:rPrChange w:id="3907" w:author="Cesar Abdon Mamani Ramirez" w:date="2017-05-03T09:33:00Z">
            <w:rPr>
              <w:ins w:id="3908" w:author="Cesar Abdon Mamani Ramirez" w:date="2017-05-03T09:07:00Z"/>
              <w:sz w:val="20"/>
              <w:szCs w:val="20"/>
              <w:lang w:val="es-BO" w:eastAsia="x-none"/>
            </w:rPr>
          </w:rPrChange>
        </w:rPr>
      </w:pPr>
      <w:ins w:id="3909" w:author="Cesar Abdon Mamani Ramirez" w:date="2017-05-03T09:07:00Z">
        <w:r w:rsidRPr="00926201">
          <w:rPr>
            <w:rFonts w:ascii="Calibri" w:hAnsi="Calibri"/>
            <w:sz w:val="22"/>
            <w:szCs w:val="22"/>
            <w:lang w:val="es-BO" w:eastAsia="x-none"/>
            <w:rPrChange w:id="3910" w:author="Cesar Abdon Mamani Ramirez" w:date="2017-05-03T09:33:00Z">
              <w:rPr>
                <w:sz w:val="20"/>
                <w:szCs w:val="20"/>
                <w:lang w:val="es-BO" w:eastAsia="x-none"/>
              </w:rPr>
            </w:rPrChange>
          </w:rPr>
          <w:t xml:space="preserve">Acta o documento de Conformidad de Obra. </w:t>
        </w:r>
      </w:ins>
    </w:p>
    <w:p w14:paraId="3FBFE10E" w14:textId="77777777" w:rsidR="00FA20F9" w:rsidRPr="00926201" w:rsidRDefault="00FA20F9" w:rsidP="00FA20F9">
      <w:pPr>
        <w:numPr>
          <w:ilvl w:val="0"/>
          <w:numId w:val="52"/>
        </w:numPr>
        <w:rPr>
          <w:ins w:id="3911" w:author="Cesar Abdon Mamani Ramirez" w:date="2017-05-03T09:07:00Z"/>
          <w:rFonts w:ascii="Calibri" w:hAnsi="Calibri"/>
          <w:sz w:val="22"/>
          <w:szCs w:val="22"/>
          <w:lang w:val="es-BO" w:eastAsia="x-none"/>
          <w:rPrChange w:id="3912" w:author="Cesar Abdon Mamani Ramirez" w:date="2017-05-03T09:33:00Z">
            <w:rPr>
              <w:ins w:id="3913" w:author="Cesar Abdon Mamani Ramirez" w:date="2017-05-03T09:07:00Z"/>
              <w:sz w:val="20"/>
              <w:szCs w:val="20"/>
              <w:lang w:val="es-BO" w:eastAsia="x-none"/>
            </w:rPr>
          </w:rPrChange>
        </w:rPr>
      </w:pPr>
      <w:ins w:id="3914" w:author="Cesar Abdon Mamani Ramirez" w:date="2017-05-03T09:07:00Z">
        <w:r w:rsidRPr="00926201">
          <w:rPr>
            <w:rFonts w:ascii="Calibri" w:hAnsi="Calibri"/>
            <w:sz w:val="22"/>
            <w:szCs w:val="22"/>
            <w:lang w:val="es-BO" w:eastAsia="x-none"/>
            <w:rPrChange w:id="3915" w:author="Cesar Abdon Mamani Ramirez" w:date="2017-05-03T09:33:00Z">
              <w:rPr>
                <w:sz w:val="20"/>
                <w:szCs w:val="20"/>
                <w:lang w:val="es-BO" w:eastAsia="x-none"/>
              </w:rPr>
            </w:rPrChange>
          </w:rPr>
          <w:t xml:space="preserve">Acta o documento de Conclusión de Obra. </w:t>
        </w:r>
      </w:ins>
    </w:p>
    <w:p w14:paraId="3F29AE6D" w14:textId="77777777" w:rsidR="00FA20F9" w:rsidRPr="00926201" w:rsidRDefault="00FA20F9" w:rsidP="00FA20F9">
      <w:pPr>
        <w:numPr>
          <w:ilvl w:val="0"/>
          <w:numId w:val="52"/>
        </w:numPr>
        <w:rPr>
          <w:ins w:id="3916" w:author="Cesar Abdon Mamani Ramirez" w:date="2017-05-03T09:07:00Z"/>
          <w:rFonts w:ascii="Calibri" w:hAnsi="Calibri"/>
          <w:sz w:val="22"/>
          <w:szCs w:val="22"/>
          <w:lang w:val="es-BO" w:eastAsia="x-none"/>
          <w:rPrChange w:id="3917" w:author="Cesar Abdon Mamani Ramirez" w:date="2017-05-03T09:33:00Z">
            <w:rPr>
              <w:ins w:id="3918" w:author="Cesar Abdon Mamani Ramirez" w:date="2017-05-03T09:07:00Z"/>
              <w:sz w:val="20"/>
              <w:szCs w:val="20"/>
              <w:lang w:val="es-BO" w:eastAsia="x-none"/>
            </w:rPr>
          </w:rPrChange>
        </w:rPr>
      </w:pPr>
      <w:ins w:id="3919" w:author="Cesar Abdon Mamani Ramirez" w:date="2017-05-03T09:07:00Z">
        <w:r w:rsidRPr="00926201">
          <w:rPr>
            <w:rFonts w:ascii="Calibri" w:hAnsi="Calibri"/>
            <w:sz w:val="22"/>
            <w:szCs w:val="22"/>
            <w:lang w:val="es-BO" w:eastAsia="x-none"/>
            <w:rPrChange w:id="3920" w:author="Cesar Abdon Mamani Ramirez" w:date="2017-05-03T09:33:00Z">
              <w:rPr>
                <w:sz w:val="20"/>
                <w:szCs w:val="20"/>
                <w:lang w:val="es-BO" w:eastAsia="x-none"/>
              </w:rPr>
            </w:rPrChange>
          </w:rPr>
          <w:t>Formularios de cierre de Obra.</w:t>
        </w:r>
      </w:ins>
    </w:p>
    <w:p w14:paraId="3D156B5B" w14:textId="77777777" w:rsidR="00FA20F9" w:rsidRPr="00926201" w:rsidRDefault="00FA20F9" w:rsidP="00FA20F9">
      <w:pPr>
        <w:numPr>
          <w:ilvl w:val="0"/>
          <w:numId w:val="52"/>
        </w:numPr>
        <w:rPr>
          <w:ins w:id="3921" w:author="Cesar Abdon Mamani Ramirez" w:date="2017-05-03T09:07:00Z"/>
          <w:rFonts w:ascii="Calibri" w:hAnsi="Calibri"/>
          <w:sz w:val="22"/>
          <w:szCs w:val="22"/>
          <w:lang w:val="es-BO" w:eastAsia="x-none"/>
          <w:rPrChange w:id="3922" w:author="Cesar Abdon Mamani Ramirez" w:date="2017-05-03T09:33:00Z">
            <w:rPr>
              <w:ins w:id="3923" w:author="Cesar Abdon Mamani Ramirez" w:date="2017-05-03T09:07:00Z"/>
              <w:sz w:val="20"/>
              <w:szCs w:val="20"/>
              <w:lang w:val="es-BO" w:eastAsia="x-none"/>
            </w:rPr>
          </w:rPrChange>
        </w:rPr>
      </w:pPr>
      <w:ins w:id="3924" w:author="Cesar Abdon Mamani Ramirez" w:date="2017-05-03T09:07:00Z">
        <w:r w:rsidRPr="00926201">
          <w:rPr>
            <w:rFonts w:ascii="Calibri" w:hAnsi="Calibri"/>
            <w:sz w:val="22"/>
            <w:szCs w:val="22"/>
            <w:lang w:val="es-BO" w:eastAsia="x-none"/>
            <w:rPrChange w:id="3925" w:author="Cesar Abdon Mamani Ramirez" w:date="2017-05-03T09:33:00Z">
              <w:rPr>
                <w:sz w:val="20"/>
                <w:szCs w:val="20"/>
                <w:lang w:val="es-BO" w:eastAsia="x-none"/>
              </w:rPr>
            </w:rPrChange>
          </w:rPr>
          <w:t xml:space="preserve">Liquidación de Obra o Similares. </w:t>
        </w:r>
      </w:ins>
    </w:p>
    <w:p w14:paraId="79C46124" w14:textId="77777777" w:rsidR="00FA20F9" w:rsidRPr="00926201" w:rsidRDefault="00FA20F9" w:rsidP="00FA20F9">
      <w:pPr>
        <w:numPr>
          <w:ilvl w:val="0"/>
          <w:numId w:val="52"/>
        </w:numPr>
        <w:rPr>
          <w:ins w:id="3926" w:author="Cesar Abdon Mamani Ramirez" w:date="2017-05-03T09:07:00Z"/>
          <w:rFonts w:ascii="Calibri" w:hAnsi="Calibri"/>
          <w:sz w:val="22"/>
          <w:szCs w:val="22"/>
          <w:lang w:val="es-BO" w:eastAsia="x-none"/>
          <w:rPrChange w:id="3927" w:author="Cesar Abdon Mamani Ramirez" w:date="2017-05-03T09:33:00Z">
            <w:rPr>
              <w:ins w:id="3928" w:author="Cesar Abdon Mamani Ramirez" w:date="2017-05-03T09:07:00Z"/>
              <w:sz w:val="20"/>
              <w:szCs w:val="20"/>
              <w:lang w:val="es-BO" w:eastAsia="x-none"/>
            </w:rPr>
          </w:rPrChange>
        </w:rPr>
      </w:pPr>
      <w:ins w:id="3929" w:author="Cesar Abdon Mamani Ramirez" w:date="2017-05-03T09:07:00Z">
        <w:r w:rsidRPr="00926201">
          <w:rPr>
            <w:rFonts w:ascii="Calibri" w:hAnsi="Calibri"/>
            <w:sz w:val="22"/>
            <w:szCs w:val="22"/>
            <w:lang w:val="es-BO" w:eastAsia="x-none"/>
            <w:rPrChange w:id="3930" w:author="Cesar Abdon Mamani Ramirez" w:date="2017-05-03T09:33:00Z">
              <w:rPr>
                <w:sz w:val="20"/>
                <w:szCs w:val="20"/>
                <w:lang w:val="es-BO" w:eastAsia="x-none"/>
              </w:rPr>
            </w:rPrChange>
          </w:rPr>
          <w:t xml:space="preserve">Certificado de trabajo, indicando que ejerció el cargo definido.  </w:t>
        </w:r>
      </w:ins>
    </w:p>
    <w:p w14:paraId="7DCF8F2C" w14:textId="77777777" w:rsidR="00FA20F9" w:rsidRPr="00926201" w:rsidRDefault="00FA20F9">
      <w:pPr>
        <w:rPr>
          <w:ins w:id="3931" w:author="Cesar Abdon Mamani Ramirez" w:date="2017-05-03T09:10:00Z"/>
          <w:rFonts w:ascii="Calibri" w:hAnsi="Calibri"/>
          <w:sz w:val="22"/>
          <w:szCs w:val="22"/>
          <w:lang w:eastAsia="x-none"/>
          <w:rPrChange w:id="3932" w:author="Cesar Abdon Mamani Ramirez" w:date="2017-05-03T09:33:00Z">
            <w:rPr>
              <w:ins w:id="3933" w:author="Cesar Abdon Mamani Ramirez" w:date="2017-05-03T09:10:00Z"/>
              <w:sz w:val="20"/>
              <w:szCs w:val="20"/>
              <w:lang w:val="es-BO" w:eastAsia="x-none"/>
            </w:rPr>
          </w:rPrChange>
        </w:rPr>
        <w:pPrChange w:id="3934" w:author="Cesar Abdon Mamani Ramirez" w:date="2017-05-03T09:10:00Z">
          <w:pPr>
            <w:ind w:left="1440"/>
          </w:pPr>
        </w:pPrChange>
      </w:pPr>
    </w:p>
    <w:p w14:paraId="4A4A5C4C" w14:textId="3CDDB74F" w:rsidR="00FA20F9" w:rsidRPr="00926201" w:rsidDel="00FA20F9" w:rsidRDefault="00FA20F9">
      <w:pPr>
        <w:tabs>
          <w:tab w:val="left" w:pos="851"/>
        </w:tabs>
        <w:contextualSpacing/>
        <w:rPr>
          <w:del w:id="3935" w:author="Cesar Abdon Mamani Ramirez" w:date="2017-05-03T09:08:00Z"/>
          <w:rFonts w:ascii="Calibri" w:hAnsi="Calibri" w:cstheme="minorHAnsi"/>
          <w:b/>
          <w:bCs/>
          <w:sz w:val="22"/>
          <w:szCs w:val="22"/>
          <w:u w:val="single"/>
          <w:rPrChange w:id="3936" w:author="Cesar Abdon Mamani Ramirez" w:date="2017-05-03T09:33:00Z">
            <w:rPr>
              <w:del w:id="3937" w:author="Cesar Abdon Mamani Ramirez" w:date="2017-05-03T09:08:00Z"/>
            </w:rPr>
          </w:rPrChange>
        </w:rPr>
        <w:pPrChange w:id="3938" w:author="Cesar Abdon Mamani Ramirez" w:date="2017-05-03T09:12:00Z">
          <w:pPr>
            <w:pStyle w:val="Prrafodelista"/>
            <w:tabs>
              <w:tab w:val="left" w:pos="851"/>
            </w:tabs>
            <w:spacing w:line="276" w:lineRule="auto"/>
            <w:ind w:left="792"/>
            <w:contextualSpacing/>
          </w:pPr>
        </w:pPrChange>
      </w:pPr>
      <w:ins w:id="3939" w:author="Cesar Abdon Mamani Ramirez" w:date="2017-05-03T09:07:00Z">
        <w:r w:rsidRPr="00926201">
          <w:rPr>
            <w:rFonts w:ascii="Calibri" w:hAnsi="Calibri"/>
            <w:b/>
            <w:sz w:val="22"/>
            <w:szCs w:val="22"/>
            <w:lang w:val="es-BO" w:eastAsia="x-none"/>
            <w:rPrChange w:id="3940" w:author="Cesar Abdon Mamani Ramirez" w:date="2017-05-03T09:33:00Z">
              <w:rPr>
                <w:b/>
                <w:sz w:val="20"/>
                <w:szCs w:val="20"/>
                <w:lang w:val="es-BO" w:eastAsia="x-none"/>
              </w:rPr>
            </w:rPrChange>
          </w:rPr>
          <w:t>Soldador.</w:t>
        </w:r>
        <w:r w:rsidRPr="00926201">
          <w:rPr>
            <w:rFonts w:ascii="Calibri" w:hAnsi="Calibri"/>
            <w:sz w:val="22"/>
            <w:szCs w:val="22"/>
            <w:lang w:val="es-BO" w:eastAsia="x-none"/>
            <w:rPrChange w:id="3941" w:author="Cesar Abdon Mamani Ramirez" w:date="2017-05-03T09:33:00Z">
              <w:rPr>
                <w:sz w:val="20"/>
                <w:szCs w:val="20"/>
                <w:lang w:val="es-BO" w:eastAsia="x-none"/>
              </w:rPr>
            </w:rPrChange>
          </w:rPr>
          <w:t xml:space="preserve"> Certificados de trabajo.</w:t>
        </w:r>
      </w:ins>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
        <w:gridCol w:w="2847"/>
        <w:gridCol w:w="1115"/>
        <w:gridCol w:w="1115"/>
        <w:gridCol w:w="1953"/>
        <w:gridCol w:w="1438"/>
      </w:tblGrid>
      <w:tr w:rsidR="00B11F45" w:rsidRPr="00926201" w:rsidDel="00FA20F9" w14:paraId="2C4ABBD8" w14:textId="5E9DCB61" w:rsidTr="00A96149">
        <w:trPr>
          <w:trHeight w:val="384"/>
          <w:tblHeader/>
          <w:jc w:val="center"/>
          <w:del w:id="3942" w:author="Cesar Abdon Mamani Ramirez" w:date="2017-05-03T09:06:00Z"/>
        </w:trPr>
        <w:tc>
          <w:tcPr>
            <w:tcW w:w="125"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0EE935A9" w14:textId="1A6E7630" w:rsidR="00B11F45" w:rsidRPr="00926201" w:rsidDel="00FA20F9" w:rsidRDefault="00B11F45" w:rsidP="00A96149">
            <w:pPr>
              <w:spacing w:line="276" w:lineRule="auto"/>
              <w:jc w:val="center"/>
              <w:rPr>
                <w:del w:id="3943" w:author="Cesar Abdon Mamani Ramirez" w:date="2017-05-03T09:06:00Z"/>
                <w:rFonts w:ascii="Calibri" w:hAnsi="Calibri" w:cstheme="minorHAnsi"/>
                <w:b/>
                <w:sz w:val="22"/>
                <w:szCs w:val="22"/>
                <w:rPrChange w:id="3944" w:author="Cesar Abdon Mamani Ramirez" w:date="2017-05-03T09:33:00Z">
                  <w:rPr>
                    <w:del w:id="3945" w:author="Cesar Abdon Mamani Ramirez" w:date="2017-05-03T09:06:00Z"/>
                    <w:rFonts w:asciiTheme="minorHAnsi" w:hAnsiTheme="minorHAnsi" w:cstheme="minorHAnsi"/>
                    <w:b/>
                    <w:sz w:val="18"/>
                    <w:szCs w:val="18"/>
                  </w:rPr>
                </w:rPrChange>
              </w:rPr>
            </w:pPr>
            <w:del w:id="3946" w:author="Cesar Abdon Mamani Ramirez" w:date="2017-05-03T09:06:00Z">
              <w:r w:rsidRPr="00926201" w:rsidDel="00FA20F9">
                <w:rPr>
                  <w:rFonts w:ascii="Calibri" w:hAnsi="Calibri" w:cstheme="minorHAnsi"/>
                  <w:b/>
                  <w:sz w:val="22"/>
                  <w:szCs w:val="22"/>
                  <w:rPrChange w:id="3947" w:author="Cesar Abdon Mamani Ramirez" w:date="2017-05-03T09:33:00Z">
                    <w:rPr>
                      <w:rFonts w:asciiTheme="minorHAnsi" w:hAnsiTheme="minorHAnsi" w:cstheme="minorHAnsi"/>
                      <w:b/>
                      <w:sz w:val="18"/>
                      <w:szCs w:val="18"/>
                    </w:rPr>
                  </w:rPrChange>
                </w:rPr>
                <w:delText>N°</w:delText>
              </w:r>
            </w:del>
          </w:p>
        </w:tc>
        <w:tc>
          <w:tcPr>
            <w:tcW w:w="1639" w:type="pct"/>
            <w:tcBorders>
              <w:top w:val="single" w:sz="4" w:space="0" w:color="auto"/>
              <w:left w:val="single" w:sz="4" w:space="0" w:color="auto"/>
              <w:bottom w:val="single" w:sz="4" w:space="0" w:color="auto"/>
              <w:right w:val="single" w:sz="4" w:space="0" w:color="auto"/>
            </w:tcBorders>
            <w:shd w:val="clear" w:color="auto" w:fill="F2F2F2"/>
            <w:vAlign w:val="center"/>
          </w:tcPr>
          <w:p w14:paraId="23BC5AAE" w14:textId="1AB8BFEB" w:rsidR="00B11F45" w:rsidRPr="00926201" w:rsidDel="00FA20F9" w:rsidRDefault="00B11F45" w:rsidP="00A96149">
            <w:pPr>
              <w:spacing w:line="276" w:lineRule="auto"/>
              <w:jc w:val="center"/>
              <w:rPr>
                <w:del w:id="3948" w:author="Cesar Abdon Mamani Ramirez" w:date="2017-05-03T09:06:00Z"/>
                <w:rFonts w:ascii="Calibri" w:hAnsi="Calibri" w:cstheme="minorHAnsi"/>
                <w:b/>
                <w:sz w:val="22"/>
                <w:szCs w:val="22"/>
                <w:rPrChange w:id="3949" w:author="Cesar Abdon Mamani Ramirez" w:date="2017-05-03T09:33:00Z">
                  <w:rPr>
                    <w:del w:id="3950" w:author="Cesar Abdon Mamani Ramirez" w:date="2017-05-03T09:06:00Z"/>
                    <w:rFonts w:asciiTheme="minorHAnsi" w:hAnsiTheme="minorHAnsi" w:cstheme="minorHAnsi"/>
                    <w:b/>
                    <w:sz w:val="18"/>
                    <w:szCs w:val="18"/>
                  </w:rPr>
                </w:rPrChange>
              </w:rPr>
            </w:pPr>
            <w:del w:id="3951" w:author="Cesar Abdon Mamani Ramirez" w:date="2017-05-03T09:06:00Z">
              <w:r w:rsidRPr="00926201" w:rsidDel="00FA20F9">
                <w:rPr>
                  <w:rFonts w:ascii="Calibri" w:hAnsi="Calibri" w:cstheme="minorHAnsi"/>
                  <w:b/>
                  <w:sz w:val="22"/>
                  <w:szCs w:val="22"/>
                  <w:rPrChange w:id="3952" w:author="Cesar Abdon Mamani Ramirez" w:date="2017-05-03T09:33:00Z">
                    <w:rPr>
                      <w:rFonts w:asciiTheme="minorHAnsi" w:hAnsiTheme="minorHAnsi" w:cstheme="minorHAnsi"/>
                      <w:b/>
                      <w:sz w:val="18"/>
                      <w:szCs w:val="18"/>
                    </w:rPr>
                  </w:rPrChange>
                </w:rPr>
                <w:delText>FORMACIÓN</w:delText>
              </w:r>
            </w:del>
          </w:p>
        </w:tc>
        <w:tc>
          <w:tcPr>
            <w:tcW w:w="642" w:type="pct"/>
            <w:tcBorders>
              <w:top w:val="single" w:sz="4" w:space="0" w:color="auto"/>
              <w:left w:val="single" w:sz="4" w:space="0" w:color="auto"/>
              <w:bottom w:val="single" w:sz="4" w:space="0" w:color="auto"/>
              <w:right w:val="single" w:sz="4" w:space="0" w:color="auto"/>
            </w:tcBorders>
            <w:shd w:val="clear" w:color="auto" w:fill="F2F2F2"/>
            <w:vAlign w:val="center"/>
          </w:tcPr>
          <w:p w14:paraId="0BEF873A" w14:textId="3CA761DA" w:rsidR="00B11F45" w:rsidRPr="00926201" w:rsidDel="00FA20F9" w:rsidRDefault="00B11F45" w:rsidP="00A96149">
            <w:pPr>
              <w:spacing w:line="276" w:lineRule="auto"/>
              <w:jc w:val="center"/>
              <w:rPr>
                <w:del w:id="3953" w:author="Cesar Abdon Mamani Ramirez" w:date="2017-05-03T09:06:00Z"/>
                <w:rFonts w:ascii="Calibri" w:hAnsi="Calibri" w:cstheme="minorHAnsi"/>
                <w:b/>
                <w:sz w:val="22"/>
                <w:szCs w:val="22"/>
                <w:rPrChange w:id="3954" w:author="Cesar Abdon Mamani Ramirez" w:date="2017-05-03T09:33:00Z">
                  <w:rPr>
                    <w:del w:id="3955" w:author="Cesar Abdon Mamani Ramirez" w:date="2017-05-03T09:06:00Z"/>
                    <w:rFonts w:asciiTheme="minorHAnsi" w:hAnsiTheme="minorHAnsi" w:cstheme="minorHAnsi"/>
                    <w:b/>
                    <w:sz w:val="18"/>
                    <w:szCs w:val="18"/>
                  </w:rPr>
                </w:rPrChange>
              </w:rPr>
            </w:pPr>
            <w:del w:id="3956" w:author="Cesar Abdon Mamani Ramirez" w:date="2017-05-03T09:06:00Z">
              <w:r w:rsidRPr="00926201" w:rsidDel="00FA20F9">
                <w:rPr>
                  <w:rFonts w:ascii="Calibri" w:hAnsi="Calibri" w:cstheme="minorHAnsi"/>
                  <w:b/>
                  <w:sz w:val="22"/>
                  <w:szCs w:val="22"/>
                  <w:rPrChange w:id="3957" w:author="Cesar Abdon Mamani Ramirez" w:date="2017-05-03T09:33:00Z">
                    <w:rPr>
                      <w:rFonts w:asciiTheme="minorHAnsi" w:hAnsiTheme="minorHAnsi" w:cstheme="minorHAnsi"/>
                      <w:b/>
                      <w:sz w:val="18"/>
                      <w:szCs w:val="18"/>
                    </w:rPr>
                  </w:rPrChange>
                </w:rPr>
                <w:delText>CARGO A DESEMPEÑAR</w:delText>
              </w:r>
            </w:del>
          </w:p>
        </w:tc>
        <w:tc>
          <w:tcPr>
            <w:tcW w:w="642" w:type="pct"/>
            <w:tcBorders>
              <w:top w:val="single" w:sz="4" w:space="0" w:color="auto"/>
              <w:left w:val="single" w:sz="4" w:space="0" w:color="auto"/>
              <w:bottom w:val="single" w:sz="4" w:space="0" w:color="auto"/>
              <w:right w:val="single" w:sz="4" w:space="0" w:color="auto"/>
            </w:tcBorders>
            <w:shd w:val="clear" w:color="auto" w:fill="F2F2F2"/>
          </w:tcPr>
          <w:p w14:paraId="7F237084" w14:textId="7C61CCF8" w:rsidR="00B11F45" w:rsidRPr="00926201" w:rsidDel="00FA20F9" w:rsidRDefault="00B11F45" w:rsidP="00A96149">
            <w:pPr>
              <w:spacing w:line="276" w:lineRule="auto"/>
              <w:jc w:val="center"/>
              <w:rPr>
                <w:del w:id="3958" w:author="Cesar Abdon Mamani Ramirez" w:date="2017-05-03T09:06:00Z"/>
                <w:rFonts w:ascii="Calibri" w:hAnsi="Calibri" w:cstheme="minorHAnsi"/>
                <w:b/>
                <w:sz w:val="22"/>
                <w:szCs w:val="22"/>
                <w:rPrChange w:id="3959" w:author="Cesar Abdon Mamani Ramirez" w:date="2017-05-03T09:33:00Z">
                  <w:rPr>
                    <w:del w:id="3960" w:author="Cesar Abdon Mamani Ramirez" w:date="2017-05-03T09:06:00Z"/>
                    <w:rFonts w:asciiTheme="minorHAnsi" w:hAnsiTheme="minorHAnsi" w:cstheme="minorHAnsi"/>
                    <w:b/>
                    <w:sz w:val="18"/>
                    <w:szCs w:val="18"/>
                  </w:rPr>
                </w:rPrChange>
              </w:rPr>
            </w:pPr>
            <w:del w:id="3961" w:author="Cesar Abdon Mamani Ramirez" w:date="2017-05-03T09:06:00Z">
              <w:r w:rsidRPr="00926201" w:rsidDel="00FA20F9">
                <w:rPr>
                  <w:rFonts w:ascii="Calibri" w:hAnsi="Calibri" w:cstheme="minorHAnsi"/>
                  <w:b/>
                  <w:sz w:val="22"/>
                  <w:szCs w:val="22"/>
                  <w:rPrChange w:id="3962" w:author="Cesar Abdon Mamani Ramirez" w:date="2017-05-03T09:33:00Z">
                    <w:rPr>
                      <w:rFonts w:asciiTheme="minorHAnsi" w:hAnsiTheme="minorHAnsi" w:cstheme="minorHAnsi"/>
                      <w:b/>
                      <w:sz w:val="18"/>
                      <w:szCs w:val="18"/>
                    </w:rPr>
                  </w:rPrChange>
                </w:rPr>
                <w:delText>CANTIDAD REQUERIDA</w:delText>
              </w:r>
            </w:del>
          </w:p>
        </w:tc>
        <w:tc>
          <w:tcPr>
            <w:tcW w:w="1124" w:type="pct"/>
            <w:tcBorders>
              <w:top w:val="single" w:sz="4" w:space="0" w:color="auto"/>
              <w:left w:val="single" w:sz="4" w:space="0" w:color="auto"/>
              <w:bottom w:val="single" w:sz="4" w:space="0" w:color="auto"/>
              <w:right w:val="single" w:sz="4" w:space="0" w:color="auto"/>
            </w:tcBorders>
            <w:shd w:val="clear" w:color="auto" w:fill="F2F2F2"/>
          </w:tcPr>
          <w:p w14:paraId="0DA07DDA" w14:textId="4F01520F" w:rsidR="00B11F45" w:rsidRPr="00926201" w:rsidDel="00FA20F9" w:rsidRDefault="00B11F45" w:rsidP="00A96149">
            <w:pPr>
              <w:spacing w:line="276" w:lineRule="auto"/>
              <w:jc w:val="center"/>
              <w:rPr>
                <w:del w:id="3963" w:author="Cesar Abdon Mamani Ramirez" w:date="2017-05-03T09:06:00Z"/>
                <w:rFonts w:ascii="Calibri" w:hAnsi="Calibri" w:cstheme="minorHAnsi"/>
                <w:b/>
                <w:sz w:val="22"/>
                <w:szCs w:val="22"/>
                <w:rPrChange w:id="3964" w:author="Cesar Abdon Mamani Ramirez" w:date="2017-05-03T09:33:00Z">
                  <w:rPr>
                    <w:del w:id="3965" w:author="Cesar Abdon Mamani Ramirez" w:date="2017-05-03T09:06:00Z"/>
                    <w:rFonts w:asciiTheme="minorHAnsi" w:hAnsiTheme="minorHAnsi" w:cstheme="minorHAnsi"/>
                    <w:b/>
                    <w:sz w:val="18"/>
                    <w:szCs w:val="18"/>
                  </w:rPr>
                </w:rPrChange>
              </w:rPr>
            </w:pPr>
            <w:del w:id="3966" w:author="Cesar Abdon Mamani Ramirez" w:date="2017-05-03T09:06:00Z">
              <w:r w:rsidRPr="00926201" w:rsidDel="00FA20F9">
                <w:rPr>
                  <w:rFonts w:ascii="Calibri" w:hAnsi="Calibri" w:cstheme="minorHAnsi"/>
                  <w:b/>
                  <w:sz w:val="22"/>
                  <w:szCs w:val="22"/>
                  <w:rPrChange w:id="3967" w:author="Cesar Abdon Mamani Ramirez" w:date="2017-05-03T09:33:00Z">
                    <w:rPr>
                      <w:rFonts w:asciiTheme="minorHAnsi" w:hAnsiTheme="minorHAnsi" w:cstheme="minorHAnsi"/>
                      <w:b/>
                      <w:sz w:val="18"/>
                      <w:szCs w:val="18"/>
                    </w:rPr>
                  </w:rPrChange>
                </w:rPr>
                <w:delText>EXPERIENCIA</w:delText>
              </w:r>
            </w:del>
          </w:p>
        </w:tc>
        <w:tc>
          <w:tcPr>
            <w:tcW w:w="828" w:type="pct"/>
            <w:tcBorders>
              <w:top w:val="single" w:sz="4" w:space="0" w:color="auto"/>
              <w:left w:val="single" w:sz="4" w:space="0" w:color="auto"/>
              <w:bottom w:val="single" w:sz="4" w:space="0" w:color="auto"/>
              <w:right w:val="single" w:sz="4" w:space="0" w:color="auto"/>
            </w:tcBorders>
            <w:shd w:val="clear" w:color="auto" w:fill="F2F2F2"/>
            <w:vAlign w:val="center"/>
          </w:tcPr>
          <w:p w14:paraId="6108DE73" w14:textId="00B5EEFB" w:rsidR="00B11F45" w:rsidRPr="00926201" w:rsidDel="00FA20F9" w:rsidRDefault="00B11F45" w:rsidP="00A96149">
            <w:pPr>
              <w:spacing w:line="276" w:lineRule="auto"/>
              <w:jc w:val="center"/>
              <w:rPr>
                <w:del w:id="3968" w:author="Cesar Abdon Mamani Ramirez" w:date="2017-05-03T09:06:00Z"/>
                <w:rFonts w:ascii="Calibri" w:hAnsi="Calibri" w:cstheme="minorHAnsi"/>
                <w:b/>
                <w:sz w:val="22"/>
                <w:szCs w:val="22"/>
                <w:rPrChange w:id="3969" w:author="Cesar Abdon Mamani Ramirez" w:date="2017-05-03T09:33:00Z">
                  <w:rPr>
                    <w:del w:id="3970" w:author="Cesar Abdon Mamani Ramirez" w:date="2017-05-03T09:06:00Z"/>
                    <w:rFonts w:asciiTheme="minorHAnsi" w:hAnsiTheme="minorHAnsi" w:cstheme="minorHAnsi"/>
                    <w:b/>
                    <w:sz w:val="18"/>
                    <w:szCs w:val="18"/>
                  </w:rPr>
                </w:rPrChange>
              </w:rPr>
            </w:pPr>
            <w:del w:id="3971" w:author="Cesar Abdon Mamani Ramirez" w:date="2017-05-03T09:06:00Z">
              <w:r w:rsidRPr="00926201" w:rsidDel="00FA20F9">
                <w:rPr>
                  <w:rFonts w:ascii="Calibri" w:hAnsi="Calibri" w:cstheme="minorHAnsi"/>
                  <w:b/>
                  <w:sz w:val="22"/>
                  <w:szCs w:val="22"/>
                  <w:rPrChange w:id="3972" w:author="Cesar Abdon Mamani Ramirez" w:date="2017-05-03T09:33:00Z">
                    <w:rPr>
                      <w:rFonts w:asciiTheme="minorHAnsi" w:hAnsiTheme="minorHAnsi" w:cstheme="minorHAnsi"/>
                      <w:b/>
                      <w:sz w:val="18"/>
                      <w:szCs w:val="18"/>
                    </w:rPr>
                  </w:rPrChange>
                </w:rPr>
                <w:delText>CARGOS SIMILARES</w:delText>
              </w:r>
            </w:del>
          </w:p>
        </w:tc>
      </w:tr>
      <w:tr w:rsidR="00B11F45" w:rsidRPr="00926201" w:rsidDel="00FA20F9" w14:paraId="3D6732D5" w14:textId="6119F0E6" w:rsidTr="00A96149">
        <w:trPr>
          <w:trHeight w:val="596"/>
          <w:jc w:val="center"/>
          <w:del w:id="3973" w:author="Cesar Abdon Mamani Ramirez" w:date="2017-05-03T09:06:00Z"/>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150DAF" w14:textId="66902AEB" w:rsidR="00B11F45" w:rsidRPr="00926201" w:rsidDel="00FA20F9" w:rsidRDefault="00B11F45" w:rsidP="00A96149">
            <w:pPr>
              <w:spacing w:line="276" w:lineRule="auto"/>
              <w:rPr>
                <w:del w:id="3974" w:author="Cesar Abdon Mamani Ramirez" w:date="2017-05-03T09:06:00Z"/>
                <w:rFonts w:ascii="Calibri" w:hAnsi="Calibri" w:cstheme="minorHAnsi"/>
                <w:sz w:val="22"/>
                <w:szCs w:val="22"/>
                <w:rPrChange w:id="3975" w:author="Cesar Abdon Mamani Ramirez" w:date="2017-05-03T09:33:00Z">
                  <w:rPr>
                    <w:del w:id="3976" w:author="Cesar Abdon Mamani Ramirez" w:date="2017-05-03T09:06:00Z"/>
                    <w:rFonts w:asciiTheme="minorHAnsi" w:hAnsiTheme="minorHAnsi" w:cstheme="minorHAnsi"/>
                    <w:sz w:val="18"/>
                    <w:szCs w:val="18"/>
                  </w:rPr>
                </w:rPrChange>
              </w:rPr>
            </w:pPr>
            <w:del w:id="3977" w:author="Cesar Abdon Mamani Ramirez" w:date="2017-05-03T09:06:00Z">
              <w:r w:rsidRPr="00926201" w:rsidDel="00FA20F9">
                <w:rPr>
                  <w:rFonts w:ascii="Calibri" w:hAnsi="Calibri" w:cstheme="minorHAnsi"/>
                  <w:sz w:val="22"/>
                  <w:szCs w:val="22"/>
                  <w:rPrChange w:id="3978" w:author="Cesar Abdon Mamani Ramirez" w:date="2017-05-03T09:33:00Z">
                    <w:rPr>
                      <w:rFonts w:asciiTheme="minorHAnsi" w:hAnsiTheme="minorHAnsi" w:cstheme="minorHAnsi"/>
                      <w:sz w:val="18"/>
                      <w:szCs w:val="18"/>
                    </w:rPr>
                  </w:rPrChange>
                </w:rPr>
                <w:delText>1</w:delText>
              </w:r>
            </w:del>
          </w:p>
        </w:tc>
        <w:tc>
          <w:tcPr>
            <w:tcW w:w="1639" w:type="pct"/>
            <w:tcBorders>
              <w:top w:val="single" w:sz="4" w:space="0" w:color="auto"/>
              <w:left w:val="single" w:sz="4" w:space="0" w:color="auto"/>
              <w:bottom w:val="single" w:sz="4" w:space="0" w:color="auto"/>
              <w:right w:val="single" w:sz="4" w:space="0" w:color="auto"/>
            </w:tcBorders>
            <w:shd w:val="clear" w:color="auto" w:fill="auto"/>
          </w:tcPr>
          <w:p w14:paraId="61D47B50" w14:textId="5EEF9500" w:rsidR="0047195C" w:rsidRPr="00926201" w:rsidDel="00FA20F9" w:rsidRDefault="0047195C" w:rsidP="0047195C">
            <w:pPr>
              <w:spacing w:line="276" w:lineRule="auto"/>
              <w:jc w:val="both"/>
              <w:rPr>
                <w:del w:id="3979" w:author="Cesar Abdon Mamani Ramirez" w:date="2017-05-03T09:06:00Z"/>
                <w:rFonts w:ascii="Calibri" w:hAnsi="Calibri" w:cstheme="minorHAnsi"/>
                <w:color w:val="000000"/>
                <w:sz w:val="22"/>
                <w:szCs w:val="22"/>
                <w:lang w:val="es-BO" w:eastAsia="es-BO"/>
                <w:rPrChange w:id="3980" w:author="Cesar Abdon Mamani Ramirez" w:date="2017-05-03T09:33:00Z">
                  <w:rPr>
                    <w:del w:id="3981" w:author="Cesar Abdon Mamani Ramirez" w:date="2017-05-03T09:06:00Z"/>
                    <w:rFonts w:asciiTheme="minorHAnsi" w:hAnsiTheme="minorHAnsi" w:cstheme="minorHAnsi"/>
                    <w:color w:val="000000"/>
                    <w:sz w:val="18"/>
                    <w:szCs w:val="18"/>
                    <w:lang w:val="es-BO" w:eastAsia="es-BO"/>
                  </w:rPr>
                </w:rPrChange>
              </w:rPr>
            </w:pPr>
            <w:del w:id="3982" w:author="Cesar Abdon Mamani Ramirez" w:date="2017-05-03T09:06:00Z">
              <w:r w:rsidRPr="00926201" w:rsidDel="00FA20F9">
                <w:rPr>
                  <w:rFonts w:ascii="Calibri" w:hAnsi="Calibri" w:cstheme="minorHAnsi"/>
                  <w:color w:val="000000"/>
                  <w:sz w:val="22"/>
                  <w:szCs w:val="22"/>
                  <w:lang w:val="es-BO" w:eastAsia="es-BO"/>
                  <w:rPrChange w:id="3983" w:author="Cesar Abdon Mamani Ramirez" w:date="2017-05-03T09:33:00Z">
                    <w:rPr>
                      <w:rFonts w:asciiTheme="minorHAnsi" w:hAnsiTheme="minorHAnsi" w:cstheme="minorHAnsi"/>
                      <w:color w:val="000000"/>
                      <w:sz w:val="18"/>
                      <w:szCs w:val="18"/>
                      <w:lang w:val="es-BO" w:eastAsia="es-BO"/>
                    </w:rPr>
                  </w:rPrChange>
                </w:rPr>
                <w:delText>LICENCIADO O INGENIERO CON TÍTULO EN PROVISIÓN NACIONAL O SU EQUIVALENTE DEBIDAMENTE LEGALIZADO EN CANCILLERIA EN CASO DE PROFESIONALES EXTRANJEROS</w:delText>
              </w:r>
              <w:r w:rsidR="00436AC1" w:rsidRPr="00926201" w:rsidDel="00FA20F9">
                <w:rPr>
                  <w:rFonts w:ascii="Calibri" w:hAnsi="Calibri" w:cstheme="minorHAnsi"/>
                  <w:color w:val="000000"/>
                  <w:sz w:val="22"/>
                  <w:szCs w:val="22"/>
                  <w:lang w:val="es-BO" w:eastAsia="es-BO"/>
                  <w:rPrChange w:id="3984" w:author="Cesar Abdon Mamani Ramirez" w:date="2017-05-03T09:33:00Z">
                    <w:rPr>
                      <w:rFonts w:asciiTheme="minorHAnsi" w:hAnsiTheme="minorHAnsi" w:cstheme="minorHAnsi"/>
                      <w:color w:val="000000"/>
                      <w:sz w:val="18"/>
                      <w:szCs w:val="18"/>
                      <w:lang w:val="es-BO" w:eastAsia="es-BO"/>
                    </w:rPr>
                  </w:rPrChange>
                </w:rPr>
                <w:delText>:</w:delText>
              </w:r>
              <w:r w:rsidRPr="00926201" w:rsidDel="00FA20F9">
                <w:rPr>
                  <w:rFonts w:ascii="Calibri" w:hAnsi="Calibri" w:cstheme="minorHAnsi"/>
                  <w:color w:val="000000"/>
                  <w:sz w:val="22"/>
                  <w:szCs w:val="22"/>
                  <w:lang w:val="es-BO" w:eastAsia="es-BO"/>
                  <w:rPrChange w:id="3985" w:author="Cesar Abdon Mamani Ramirez" w:date="2017-05-03T09:33:00Z">
                    <w:rPr>
                      <w:rFonts w:asciiTheme="minorHAnsi" w:hAnsiTheme="minorHAnsi" w:cstheme="minorHAnsi"/>
                      <w:color w:val="000000"/>
                      <w:sz w:val="18"/>
                      <w:szCs w:val="18"/>
                      <w:lang w:val="es-BO" w:eastAsia="es-BO"/>
                    </w:rPr>
                  </w:rPrChange>
                </w:rPr>
                <w:delText xml:space="preserve"> </w:delText>
              </w:r>
            </w:del>
          </w:p>
          <w:p w14:paraId="2F8BA479" w14:textId="6E362FBF" w:rsidR="0047195C" w:rsidRPr="00926201" w:rsidDel="00FA20F9" w:rsidRDefault="0047195C" w:rsidP="0047195C">
            <w:pPr>
              <w:pStyle w:val="Prrafodelista"/>
              <w:numPr>
                <w:ilvl w:val="0"/>
                <w:numId w:val="40"/>
              </w:numPr>
              <w:spacing w:line="276" w:lineRule="auto"/>
              <w:jc w:val="both"/>
              <w:rPr>
                <w:del w:id="3986" w:author="Cesar Abdon Mamani Ramirez" w:date="2017-05-03T09:06:00Z"/>
                <w:rFonts w:ascii="Calibri" w:hAnsi="Calibri" w:cstheme="minorHAnsi"/>
                <w:sz w:val="22"/>
                <w:szCs w:val="22"/>
                <w:rPrChange w:id="3987" w:author="Cesar Abdon Mamani Ramirez" w:date="2017-05-03T09:33:00Z">
                  <w:rPr>
                    <w:del w:id="3988" w:author="Cesar Abdon Mamani Ramirez" w:date="2017-05-03T09:06:00Z"/>
                    <w:rFonts w:asciiTheme="minorHAnsi" w:hAnsiTheme="minorHAnsi" w:cstheme="minorHAnsi"/>
                    <w:sz w:val="18"/>
                    <w:szCs w:val="18"/>
                  </w:rPr>
                </w:rPrChange>
              </w:rPr>
            </w:pPr>
            <w:del w:id="3989" w:author="Cesar Abdon Mamani Ramirez" w:date="2017-05-03T09:06:00Z">
              <w:r w:rsidRPr="00926201" w:rsidDel="00FA20F9">
                <w:rPr>
                  <w:rFonts w:ascii="Calibri" w:hAnsi="Calibri" w:cstheme="minorHAnsi"/>
                  <w:color w:val="000000"/>
                  <w:sz w:val="22"/>
                  <w:szCs w:val="22"/>
                  <w:lang w:val="es-BO" w:eastAsia="es-BO"/>
                  <w:rPrChange w:id="3990" w:author="Cesar Abdon Mamani Ramirez" w:date="2017-05-03T09:33:00Z">
                    <w:rPr>
                      <w:rFonts w:asciiTheme="minorHAnsi" w:hAnsiTheme="minorHAnsi" w:cstheme="minorHAnsi"/>
                      <w:color w:val="000000"/>
                      <w:sz w:val="18"/>
                      <w:szCs w:val="18"/>
                      <w:lang w:val="es-BO" w:eastAsia="es-BO"/>
                    </w:rPr>
                  </w:rPrChange>
                </w:rPr>
                <w:delText xml:space="preserve">CIVIL </w:delText>
              </w:r>
            </w:del>
          </w:p>
          <w:p w14:paraId="1B318BD4" w14:textId="41173CCF" w:rsidR="0047195C" w:rsidRPr="00926201" w:rsidDel="00FA20F9" w:rsidRDefault="0047195C" w:rsidP="0047195C">
            <w:pPr>
              <w:pStyle w:val="Prrafodelista"/>
              <w:numPr>
                <w:ilvl w:val="0"/>
                <w:numId w:val="40"/>
              </w:numPr>
              <w:spacing w:line="276" w:lineRule="auto"/>
              <w:jc w:val="both"/>
              <w:rPr>
                <w:del w:id="3991" w:author="Cesar Abdon Mamani Ramirez" w:date="2017-05-03T09:06:00Z"/>
                <w:rFonts w:ascii="Calibri" w:hAnsi="Calibri" w:cstheme="minorHAnsi"/>
                <w:sz w:val="22"/>
                <w:szCs w:val="22"/>
                <w:rPrChange w:id="3992" w:author="Cesar Abdon Mamani Ramirez" w:date="2017-05-03T09:33:00Z">
                  <w:rPr>
                    <w:del w:id="3993" w:author="Cesar Abdon Mamani Ramirez" w:date="2017-05-03T09:06:00Z"/>
                    <w:rFonts w:asciiTheme="minorHAnsi" w:hAnsiTheme="minorHAnsi" w:cstheme="minorHAnsi"/>
                    <w:sz w:val="18"/>
                    <w:szCs w:val="18"/>
                  </w:rPr>
                </w:rPrChange>
              </w:rPr>
            </w:pPr>
            <w:del w:id="3994" w:author="Cesar Abdon Mamani Ramirez" w:date="2017-05-03T09:06:00Z">
              <w:r w:rsidRPr="00926201" w:rsidDel="00FA20F9">
                <w:rPr>
                  <w:rFonts w:ascii="Calibri" w:hAnsi="Calibri" w:cstheme="minorHAnsi"/>
                  <w:color w:val="000000"/>
                  <w:sz w:val="22"/>
                  <w:szCs w:val="22"/>
                  <w:lang w:val="es-BO" w:eastAsia="es-BO"/>
                  <w:rPrChange w:id="3995" w:author="Cesar Abdon Mamani Ramirez" w:date="2017-05-03T09:33:00Z">
                    <w:rPr>
                      <w:rFonts w:asciiTheme="minorHAnsi" w:hAnsiTheme="minorHAnsi" w:cstheme="minorHAnsi"/>
                      <w:color w:val="000000"/>
                      <w:sz w:val="18"/>
                      <w:szCs w:val="18"/>
                      <w:lang w:val="es-BO" w:eastAsia="es-BO"/>
                    </w:rPr>
                  </w:rPrChange>
                </w:rPr>
                <w:delText>MECANICO</w:delText>
              </w:r>
            </w:del>
          </w:p>
          <w:p w14:paraId="56CDFDA2" w14:textId="00863422" w:rsidR="0047195C" w:rsidRPr="00926201" w:rsidDel="00FA20F9" w:rsidRDefault="0047195C" w:rsidP="0047195C">
            <w:pPr>
              <w:pStyle w:val="Prrafodelista"/>
              <w:numPr>
                <w:ilvl w:val="0"/>
                <w:numId w:val="40"/>
              </w:numPr>
              <w:spacing w:line="276" w:lineRule="auto"/>
              <w:jc w:val="both"/>
              <w:rPr>
                <w:del w:id="3996" w:author="Cesar Abdon Mamani Ramirez" w:date="2017-05-03T09:06:00Z"/>
                <w:rFonts w:ascii="Calibri" w:hAnsi="Calibri" w:cstheme="minorHAnsi"/>
                <w:sz w:val="22"/>
                <w:szCs w:val="22"/>
                <w:rPrChange w:id="3997" w:author="Cesar Abdon Mamani Ramirez" w:date="2017-05-03T09:33:00Z">
                  <w:rPr>
                    <w:del w:id="3998" w:author="Cesar Abdon Mamani Ramirez" w:date="2017-05-03T09:06:00Z"/>
                    <w:rFonts w:asciiTheme="minorHAnsi" w:hAnsiTheme="minorHAnsi" w:cstheme="minorHAnsi"/>
                    <w:sz w:val="18"/>
                    <w:szCs w:val="18"/>
                  </w:rPr>
                </w:rPrChange>
              </w:rPr>
            </w:pPr>
            <w:del w:id="3999" w:author="Cesar Abdon Mamani Ramirez" w:date="2017-05-03T09:06:00Z">
              <w:r w:rsidRPr="00926201" w:rsidDel="00FA20F9">
                <w:rPr>
                  <w:rFonts w:ascii="Calibri" w:hAnsi="Calibri" w:cstheme="minorHAnsi"/>
                  <w:color w:val="000000"/>
                  <w:sz w:val="22"/>
                  <w:szCs w:val="22"/>
                  <w:lang w:val="es-BO" w:eastAsia="es-BO"/>
                  <w:rPrChange w:id="4000" w:author="Cesar Abdon Mamani Ramirez" w:date="2017-05-03T09:33:00Z">
                    <w:rPr>
                      <w:rFonts w:asciiTheme="minorHAnsi" w:hAnsiTheme="minorHAnsi" w:cstheme="minorHAnsi"/>
                      <w:color w:val="000000"/>
                      <w:sz w:val="18"/>
                      <w:szCs w:val="18"/>
                      <w:lang w:val="es-BO" w:eastAsia="es-BO"/>
                    </w:rPr>
                  </w:rPrChange>
                </w:rPr>
                <w:delText>INDUSTRIAL</w:delText>
              </w:r>
            </w:del>
          </w:p>
          <w:p w14:paraId="378823D7" w14:textId="5D0F9AA1" w:rsidR="0047195C" w:rsidRPr="00926201" w:rsidDel="00FA20F9" w:rsidRDefault="0047195C" w:rsidP="0047195C">
            <w:pPr>
              <w:pStyle w:val="Prrafodelista"/>
              <w:numPr>
                <w:ilvl w:val="0"/>
                <w:numId w:val="40"/>
              </w:numPr>
              <w:spacing w:line="276" w:lineRule="auto"/>
              <w:jc w:val="both"/>
              <w:rPr>
                <w:del w:id="4001" w:author="Cesar Abdon Mamani Ramirez" w:date="2017-05-03T09:06:00Z"/>
                <w:rFonts w:ascii="Calibri" w:hAnsi="Calibri" w:cstheme="minorHAnsi"/>
                <w:sz w:val="22"/>
                <w:szCs w:val="22"/>
                <w:rPrChange w:id="4002" w:author="Cesar Abdon Mamani Ramirez" w:date="2017-05-03T09:33:00Z">
                  <w:rPr>
                    <w:del w:id="4003" w:author="Cesar Abdon Mamani Ramirez" w:date="2017-05-03T09:06:00Z"/>
                    <w:rFonts w:asciiTheme="minorHAnsi" w:hAnsiTheme="minorHAnsi" w:cstheme="minorHAnsi"/>
                    <w:sz w:val="18"/>
                    <w:szCs w:val="18"/>
                  </w:rPr>
                </w:rPrChange>
              </w:rPr>
            </w:pPr>
            <w:del w:id="4004" w:author="Cesar Abdon Mamani Ramirez" w:date="2017-05-03T09:06:00Z">
              <w:r w:rsidRPr="00926201" w:rsidDel="00FA20F9">
                <w:rPr>
                  <w:rFonts w:ascii="Calibri" w:hAnsi="Calibri" w:cstheme="minorHAnsi"/>
                  <w:color w:val="000000"/>
                  <w:sz w:val="22"/>
                  <w:szCs w:val="22"/>
                  <w:lang w:val="es-BO" w:eastAsia="es-BO"/>
                  <w:rPrChange w:id="4005" w:author="Cesar Abdon Mamani Ramirez" w:date="2017-05-03T09:33:00Z">
                    <w:rPr>
                      <w:rFonts w:asciiTheme="minorHAnsi" w:hAnsiTheme="minorHAnsi" w:cstheme="minorHAnsi"/>
                      <w:color w:val="000000"/>
                      <w:sz w:val="18"/>
                      <w:szCs w:val="18"/>
                      <w:lang w:val="es-BO" w:eastAsia="es-BO"/>
                    </w:rPr>
                  </w:rPrChange>
                </w:rPr>
                <w:delText>PETROLERO</w:delText>
              </w:r>
            </w:del>
          </w:p>
          <w:p w14:paraId="7CD3CFD6" w14:textId="72A70C64" w:rsidR="0047195C" w:rsidRPr="00926201" w:rsidDel="00FA20F9" w:rsidRDefault="0047195C" w:rsidP="0047195C">
            <w:pPr>
              <w:pStyle w:val="Prrafodelista"/>
              <w:numPr>
                <w:ilvl w:val="0"/>
                <w:numId w:val="40"/>
              </w:numPr>
              <w:spacing w:line="276" w:lineRule="auto"/>
              <w:jc w:val="both"/>
              <w:rPr>
                <w:del w:id="4006" w:author="Cesar Abdon Mamani Ramirez" w:date="2017-05-03T09:06:00Z"/>
                <w:rFonts w:ascii="Calibri" w:hAnsi="Calibri" w:cstheme="minorHAnsi"/>
                <w:sz w:val="22"/>
                <w:szCs w:val="22"/>
                <w:rPrChange w:id="4007" w:author="Cesar Abdon Mamani Ramirez" w:date="2017-05-03T09:33:00Z">
                  <w:rPr>
                    <w:del w:id="4008" w:author="Cesar Abdon Mamani Ramirez" w:date="2017-05-03T09:06:00Z"/>
                    <w:rFonts w:asciiTheme="minorHAnsi" w:hAnsiTheme="minorHAnsi" w:cstheme="minorHAnsi"/>
                    <w:sz w:val="18"/>
                    <w:szCs w:val="18"/>
                  </w:rPr>
                </w:rPrChange>
              </w:rPr>
            </w:pPr>
            <w:del w:id="4009" w:author="Cesar Abdon Mamani Ramirez" w:date="2017-05-03T09:06:00Z">
              <w:r w:rsidRPr="00926201" w:rsidDel="00FA20F9">
                <w:rPr>
                  <w:rFonts w:ascii="Calibri" w:hAnsi="Calibri" w:cstheme="minorHAnsi"/>
                  <w:color w:val="000000"/>
                  <w:sz w:val="22"/>
                  <w:szCs w:val="22"/>
                  <w:lang w:val="es-BO" w:eastAsia="es-BO"/>
                  <w:rPrChange w:id="4010" w:author="Cesar Abdon Mamani Ramirez" w:date="2017-05-03T09:33:00Z">
                    <w:rPr>
                      <w:rFonts w:asciiTheme="minorHAnsi" w:hAnsiTheme="minorHAnsi" w:cstheme="minorHAnsi"/>
                      <w:color w:val="000000"/>
                      <w:sz w:val="18"/>
                      <w:szCs w:val="18"/>
                      <w:lang w:val="es-BO" w:eastAsia="es-BO"/>
                    </w:rPr>
                  </w:rPrChange>
                </w:rPr>
                <w:delText>ARQUITECTO</w:delText>
              </w:r>
            </w:del>
          </w:p>
          <w:p w14:paraId="64D931B0" w14:textId="64401E9F" w:rsidR="0047195C" w:rsidRPr="00926201" w:rsidDel="00FA20F9" w:rsidRDefault="0047195C" w:rsidP="0047195C">
            <w:pPr>
              <w:pStyle w:val="Prrafodelista"/>
              <w:numPr>
                <w:ilvl w:val="0"/>
                <w:numId w:val="40"/>
              </w:numPr>
              <w:spacing w:line="276" w:lineRule="auto"/>
              <w:jc w:val="both"/>
              <w:rPr>
                <w:del w:id="4011" w:author="Cesar Abdon Mamani Ramirez" w:date="2017-05-03T09:06:00Z"/>
                <w:rFonts w:ascii="Calibri" w:hAnsi="Calibri" w:cstheme="minorHAnsi"/>
                <w:sz w:val="22"/>
                <w:szCs w:val="22"/>
                <w:rPrChange w:id="4012" w:author="Cesar Abdon Mamani Ramirez" w:date="2017-05-03T09:33:00Z">
                  <w:rPr>
                    <w:del w:id="4013" w:author="Cesar Abdon Mamani Ramirez" w:date="2017-05-03T09:06:00Z"/>
                    <w:rFonts w:asciiTheme="minorHAnsi" w:hAnsiTheme="minorHAnsi" w:cstheme="minorHAnsi"/>
                    <w:sz w:val="18"/>
                    <w:szCs w:val="18"/>
                  </w:rPr>
                </w:rPrChange>
              </w:rPr>
            </w:pPr>
            <w:del w:id="4014" w:author="Cesar Abdon Mamani Ramirez" w:date="2017-05-03T09:06:00Z">
              <w:r w:rsidRPr="00926201" w:rsidDel="00FA20F9">
                <w:rPr>
                  <w:rFonts w:ascii="Calibri" w:hAnsi="Calibri" w:cstheme="minorHAnsi"/>
                  <w:color w:val="000000"/>
                  <w:sz w:val="22"/>
                  <w:szCs w:val="22"/>
                  <w:lang w:val="es-BO" w:eastAsia="es-BO"/>
                  <w:rPrChange w:id="4015" w:author="Cesar Abdon Mamani Ramirez" w:date="2017-05-03T09:33:00Z">
                    <w:rPr>
                      <w:rFonts w:asciiTheme="minorHAnsi" w:hAnsiTheme="minorHAnsi" w:cstheme="minorHAnsi"/>
                      <w:color w:val="000000"/>
                      <w:sz w:val="18"/>
                      <w:szCs w:val="18"/>
                      <w:lang w:val="es-BO" w:eastAsia="es-BO"/>
                    </w:rPr>
                  </w:rPrChange>
                </w:rPr>
                <w:delText>CONSTRUCTOR CIVIL</w:delText>
              </w:r>
            </w:del>
          </w:p>
          <w:p w14:paraId="7B540AF8" w14:textId="5CF1EF72" w:rsidR="0047195C" w:rsidRPr="00926201" w:rsidDel="00FA20F9" w:rsidRDefault="0047195C" w:rsidP="0047195C">
            <w:pPr>
              <w:numPr>
                <w:ilvl w:val="0"/>
                <w:numId w:val="40"/>
              </w:numPr>
              <w:rPr>
                <w:del w:id="4016" w:author="Cesar Abdon Mamani Ramirez" w:date="2017-05-03T09:06:00Z"/>
                <w:rFonts w:ascii="Calibri" w:hAnsi="Calibri" w:cs="Calibri"/>
                <w:sz w:val="22"/>
                <w:szCs w:val="22"/>
                <w:rPrChange w:id="4017" w:author="Cesar Abdon Mamani Ramirez" w:date="2017-05-03T09:33:00Z">
                  <w:rPr>
                    <w:del w:id="4018" w:author="Cesar Abdon Mamani Ramirez" w:date="2017-05-03T09:06:00Z"/>
                    <w:rFonts w:ascii="Cambria" w:hAnsi="Cambria" w:cs="Calibri"/>
                    <w:sz w:val="16"/>
                    <w:szCs w:val="18"/>
                  </w:rPr>
                </w:rPrChange>
              </w:rPr>
            </w:pPr>
            <w:del w:id="4019" w:author="Cesar Abdon Mamani Ramirez" w:date="2017-05-03T09:06:00Z">
              <w:r w:rsidRPr="00926201" w:rsidDel="00FA20F9">
                <w:rPr>
                  <w:rFonts w:ascii="Calibri" w:hAnsi="Calibri" w:cs="Calibri"/>
                  <w:sz w:val="22"/>
                  <w:szCs w:val="22"/>
                  <w:rPrChange w:id="4020" w:author="Cesar Abdon Mamani Ramirez" w:date="2017-05-03T09:33:00Z">
                    <w:rPr>
                      <w:rFonts w:ascii="Calibri" w:hAnsi="Calibri" w:cs="Calibri"/>
                      <w:sz w:val="18"/>
                      <w:szCs w:val="20"/>
                    </w:rPr>
                  </w:rPrChange>
                </w:rPr>
                <w:delText>OTRAS INGENIERÍAS RELACIONADAS AL ÁREA DE  HIDROCARBUROS.</w:delText>
              </w:r>
            </w:del>
          </w:p>
          <w:p w14:paraId="24BABF9A" w14:textId="03F0B2F7" w:rsidR="00B11F45" w:rsidRPr="00926201" w:rsidDel="00FA20F9" w:rsidRDefault="0047195C" w:rsidP="00BD1B34">
            <w:pPr>
              <w:numPr>
                <w:ilvl w:val="0"/>
                <w:numId w:val="40"/>
              </w:numPr>
              <w:rPr>
                <w:del w:id="4021" w:author="Cesar Abdon Mamani Ramirez" w:date="2017-05-03T09:06:00Z"/>
                <w:rFonts w:ascii="Calibri" w:hAnsi="Calibri" w:cstheme="minorHAnsi"/>
                <w:sz w:val="22"/>
                <w:szCs w:val="22"/>
                <w:rPrChange w:id="4022" w:author="Cesar Abdon Mamani Ramirez" w:date="2017-05-03T09:33:00Z">
                  <w:rPr>
                    <w:del w:id="4023" w:author="Cesar Abdon Mamani Ramirez" w:date="2017-05-03T09:06:00Z"/>
                    <w:rFonts w:asciiTheme="minorHAnsi" w:hAnsiTheme="minorHAnsi" w:cstheme="minorHAnsi"/>
                    <w:sz w:val="18"/>
                    <w:szCs w:val="18"/>
                  </w:rPr>
                </w:rPrChange>
              </w:rPr>
            </w:pPr>
            <w:del w:id="4024" w:author="Cesar Abdon Mamani Ramirez" w:date="2017-05-03T09:06:00Z">
              <w:r w:rsidRPr="00926201" w:rsidDel="00FA20F9">
                <w:rPr>
                  <w:rFonts w:ascii="Calibri" w:hAnsi="Calibri" w:cs="Calibri"/>
                  <w:sz w:val="22"/>
                  <w:szCs w:val="22"/>
                  <w:rPrChange w:id="4025" w:author="Cesar Abdon Mamani Ramirez" w:date="2017-05-03T09:33:00Z">
                    <w:rPr>
                      <w:rFonts w:ascii="Calibri" w:hAnsi="Calibri" w:cs="Calibri"/>
                      <w:sz w:val="18"/>
                      <w:szCs w:val="20"/>
                    </w:rPr>
                  </w:rPrChange>
                </w:rPr>
                <w:delText>OTRAS INGENIERÍAS RELACIONADAS AL ÁREA DE LA CONSTRUCCIÓN DE INSTALACIONES DEL ÁREA DE HIDROCARBUROS.</w:delText>
              </w:r>
            </w:del>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2B55464C" w14:textId="74529B57" w:rsidR="00B11F45" w:rsidRPr="00926201" w:rsidDel="00FA20F9" w:rsidRDefault="00B11F45" w:rsidP="00A96149">
            <w:pPr>
              <w:spacing w:line="276" w:lineRule="auto"/>
              <w:rPr>
                <w:del w:id="4026" w:author="Cesar Abdon Mamani Ramirez" w:date="2017-05-03T09:06:00Z"/>
                <w:rFonts w:ascii="Calibri" w:hAnsi="Calibri" w:cstheme="minorHAnsi"/>
                <w:sz w:val="22"/>
                <w:szCs w:val="22"/>
                <w:rPrChange w:id="4027" w:author="Cesar Abdon Mamani Ramirez" w:date="2017-05-03T09:33:00Z">
                  <w:rPr>
                    <w:del w:id="4028" w:author="Cesar Abdon Mamani Ramirez" w:date="2017-05-03T09:06:00Z"/>
                    <w:rFonts w:asciiTheme="minorHAnsi" w:hAnsiTheme="minorHAnsi" w:cstheme="minorHAnsi"/>
                    <w:sz w:val="18"/>
                    <w:szCs w:val="18"/>
                  </w:rPr>
                </w:rPrChange>
              </w:rPr>
            </w:pPr>
            <w:del w:id="4029" w:author="Cesar Abdon Mamani Ramirez" w:date="2017-05-03T09:06:00Z">
              <w:r w:rsidRPr="00926201" w:rsidDel="00FA20F9">
                <w:rPr>
                  <w:rFonts w:ascii="Calibri" w:hAnsi="Calibri" w:cstheme="minorHAnsi"/>
                  <w:sz w:val="22"/>
                  <w:szCs w:val="22"/>
                  <w:rPrChange w:id="4030" w:author="Cesar Abdon Mamani Ramirez" w:date="2017-05-03T09:33:00Z">
                    <w:rPr>
                      <w:rFonts w:asciiTheme="minorHAnsi" w:hAnsiTheme="minorHAnsi" w:cstheme="minorHAnsi"/>
                      <w:sz w:val="18"/>
                      <w:szCs w:val="18"/>
                    </w:rPr>
                  </w:rPrChange>
                </w:rPr>
                <w:delText>SUPERINTENDENTE DE OBRA</w:delText>
              </w:r>
            </w:del>
          </w:p>
        </w:tc>
        <w:tc>
          <w:tcPr>
            <w:tcW w:w="642" w:type="pct"/>
            <w:tcBorders>
              <w:top w:val="single" w:sz="4" w:space="0" w:color="auto"/>
              <w:left w:val="single" w:sz="4" w:space="0" w:color="auto"/>
              <w:bottom w:val="single" w:sz="4" w:space="0" w:color="auto"/>
              <w:right w:val="single" w:sz="4" w:space="0" w:color="auto"/>
            </w:tcBorders>
          </w:tcPr>
          <w:p w14:paraId="017692CD" w14:textId="201E4FAB" w:rsidR="00B11F45" w:rsidRPr="00926201" w:rsidDel="00FA20F9" w:rsidRDefault="00B11F45" w:rsidP="00A96149">
            <w:pPr>
              <w:spacing w:line="276" w:lineRule="auto"/>
              <w:rPr>
                <w:del w:id="4031" w:author="Cesar Abdon Mamani Ramirez" w:date="2017-05-03T09:06:00Z"/>
                <w:rFonts w:ascii="Calibri" w:hAnsi="Calibri" w:cstheme="minorHAnsi"/>
                <w:sz w:val="22"/>
                <w:szCs w:val="22"/>
                <w:rPrChange w:id="4032" w:author="Cesar Abdon Mamani Ramirez" w:date="2017-05-03T09:33:00Z">
                  <w:rPr>
                    <w:del w:id="4033" w:author="Cesar Abdon Mamani Ramirez" w:date="2017-05-03T09:06:00Z"/>
                    <w:rFonts w:asciiTheme="minorHAnsi" w:hAnsiTheme="minorHAnsi" w:cstheme="minorHAnsi"/>
                    <w:sz w:val="18"/>
                    <w:szCs w:val="18"/>
                  </w:rPr>
                </w:rPrChange>
              </w:rPr>
            </w:pPr>
          </w:p>
        </w:tc>
        <w:tc>
          <w:tcPr>
            <w:tcW w:w="1124" w:type="pct"/>
            <w:tcBorders>
              <w:top w:val="single" w:sz="4" w:space="0" w:color="auto"/>
              <w:left w:val="single" w:sz="4" w:space="0" w:color="auto"/>
              <w:bottom w:val="single" w:sz="4" w:space="0" w:color="auto"/>
              <w:right w:val="single" w:sz="4" w:space="0" w:color="auto"/>
            </w:tcBorders>
          </w:tcPr>
          <w:p w14:paraId="09E3FB25" w14:textId="2DF51F33" w:rsidR="00B11F45" w:rsidRPr="00926201" w:rsidDel="00FA20F9" w:rsidRDefault="00B11F45" w:rsidP="00A96149">
            <w:pPr>
              <w:spacing w:line="276" w:lineRule="auto"/>
              <w:rPr>
                <w:del w:id="4034" w:author="Cesar Abdon Mamani Ramirez" w:date="2017-05-03T09:06:00Z"/>
                <w:rFonts w:ascii="Calibri" w:hAnsi="Calibri" w:cstheme="minorHAnsi"/>
                <w:sz w:val="22"/>
                <w:szCs w:val="22"/>
                <w:rPrChange w:id="4035" w:author="Cesar Abdon Mamani Ramirez" w:date="2017-05-03T09:33:00Z">
                  <w:rPr>
                    <w:del w:id="4036" w:author="Cesar Abdon Mamani Ramirez" w:date="2017-05-03T09:06:00Z"/>
                    <w:rFonts w:asciiTheme="minorHAnsi" w:hAnsiTheme="minorHAnsi" w:cstheme="minorHAnsi"/>
                    <w:sz w:val="18"/>
                    <w:szCs w:val="18"/>
                  </w:rPr>
                </w:rPrChange>
              </w:rPr>
            </w:pPr>
            <w:del w:id="4037" w:author="Cesar Abdon Mamani Ramirez" w:date="2017-05-03T09:06:00Z">
              <w:r w:rsidRPr="00926201" w:rsidDel="00FA20F9">
                <w:rPr>
                  <w:rFonts w:ascii="Calibri" w:hAnsi="Calibri" w:cstheme="minorHAnsi"/>
                  <w:sz w:val="22"/>
                  <w:szCs w:val="22"/>
                  <w:rPrChange w:id="4038" w:author="Cesar Abdon Mamani Ramirez" w:date="2017-05-03T09:33:00Z">
                    <w:rPr>
                      <w:rFonts w:asciiTheme="minorHAnsi" w:hAnsiTheme="minorHAnsi" w:cstheme="minorHAnsi"/>
                      <w:sz w:val="18"/>
                      <w:szCs w:val="18"/>
                    </w:rPr>
                  </w:rPrChange>
                </w:rPr>
                <w:delText>ESPECIFICA</w:delText>
              </w:r>
              <w:r w:rsidR="003544FA" w:rsidRPr="00926201" w:rsidDel="00FA20F9">
                <w:rPr>
                  <w:rFonts w:ascii="Calibri" w:hAnsi="Calibri" w:cstheme="minorHAnsi"/>
                  <w:sz w:val="22"/>
                  <w:szCs w:val="22"/>
                  <w:rPrChange w:id="4039" w:author="Cesar Abdon Mamani Ramirez" w:date="2017-05-03T09:33:00Z">
                    <w:rPr>
                      <w:rFonts w:asciiTheme="minorHAnsi" w:hAnsiTheme="minorHAnsi" w:cstheme="minorHAnsi"/>
                      <w:sz w:val="18"/>
                      <w:szCs w:val="18"/>
                    </w:rPr>
                  </w:rPrChange>
                </w:rPr>
                <w:delText xml:space="preserve">: 3 AÑOS </w:delText>
              </w:r>
              <w:r w:rsidR="00933E79" w:rsidRPr="00926201" w:rsidDel="00FA20F9">
                <w:rPr>
                  <w:rFonts w:ascii="Calibri" w:hAnsi="Calibri" w:cstheme="minorHAnsi"/>
                  <w:sz w:val="22"/>
                  <w:szCs w:val="22"/>
                  <w:rPrChange w:id="4040" w:author="Cesar Abdon Mamani Ramirez" w:date="2017-05-03T09:33:00Z">
                    <w:rPr>
                      <w:rFonts w:asciiTheme="minorHAnsi" w:hAnsiTheme="minorHAnsi" w:cstheme="minorHAnsi"/>
                      <w:sz w:val="18"/>
                      <w:szCs w:val="18"/>
                    </w:rPr>
                  </w:rPrChange>
                </w:rPr>
                <w:delText xml:space="preserve">(COMPUTADOS A PARTIR DE LA EMISIÓN DEL TÍTULO </w:delText>
              </w:r>
              <w:r w:rsidR="006970F0" w:rsidRPr="00926201" w:rsidDel="00FA20F9">
                <w:rPr>
                  <w:rFonts w:ascii="Calibri" w:hAnsi="Calibri" w:cstheme="minorHAnsi"/>
                  <w:sz w:val="22"/>
                  <w:szCs w:val="22"/>
                  <w:rPrChange w:id="4041" w:author="Cesar Abdon Mamani Ramirez" w:date="2017-05-03T09:33:00Z">
                    <w:rPr>
                      <w:rFonts w:asciiTheme="minorHAnsi" w:hAnsiTheme="minorHAnsi" w:cstheme="minorHAnsi"/>
                      <w:sz w:val="18"/>
                      <w:szCs w:val="18"/>
                    </w:rPr>
                  </w:rPrChange>
                </w:rPr>
                <w:delText xml:space="preserve">/ </w:delText>
              </w:r>
              <w:r w:rsidR="00933E79" w:rsidRPr="00926201" w:rsidDel="00FA20F9">
                <w:rPr>
                  <w:rFonts w:ascii="Calibri" w:hAnsi="Calibri" w:cstheme="minorHAnsi"/>
                  <w:sz w:val="22"/>
                  <w:szCs w:val="22"/>
                  <w:rPrChange w:id="4042" w:author="Cesar Abdon Mamani Ramirez" w:date="2017-05-03T09:33:00Z">
                    <w:rPr>
                      <w:rFonts w:asciiTheme="minorHAnsi" w:hAnsiTheme="minorHAnsi" w:cstheme="minorHAnsi"/>
                      <w:sz w:val="18"/>
                      <w:szCs w:val="18"/>
                    </w:rPr>
                  </w:rPrChange>
                </w:rPr>
                <w:delText xml:space="preserve">DIPLOMA ACADÉMICO) </w:delText>
              </w:r>
              <w:r w:rsidR="003544FA" w:rsidRPr="00926201" w:rsidDel="00FA20F9">
                <w:rPr>
                  <w:rFonts w:ascii="Calibri" w:hAnsi="Calibri" w:cstheme="minorHAnsi"/>
                  <w:sz w:val="22"/>
                  <w:szCs w:val="22"/>
                  <w:rPrChange w:id="4043" w:author="Cesar Abdon Mamani Ramirez" w:date="2017-05-03T09:33:00Z">
                    <w:rPr>
                      <w:rFonts w:asciiTheme="minorHAnsi" w:hAnsiTheme="minorHAnsi" w:cstheme="minorHAnsi"/>
                      <w:sz w:val="18"/>
                      <w:szCs w:val="18"/>
                    </w:rPr>
                  </w:rPrChange>
                </w:rPr>
                <w:delText>EN CARGOS SIMILARES DE OBRAS SIMILARES (*)</w:delText>
              </w:r>
            </w:del>
          </w:p>
          <w:p w14:paraId="0A26659B" w14:textId="2FBAAA5D" w:rsidR="00B11F45" w:rsidRPr="00926201" w:rsidDel="00FA20F9" w:rsidRDefault="00B11F45" w:rsidP="00A96149">
            <w:pPr>
              <w:spacing w:line="276" w:lineRule="auto"/>
              <w:rPr>
                <w:del w:id="4044" w:author="Cesar Abdon Mamani Ramirez" w:date="2017-05-03T09:06:00Z"/>
                <w:rFonts w:ascii="Calibri" w:hAnsi="Calibri" w:cstheme="minorHAnsi"/>
                <w:sz w:val="22"/>
                <w:szCs w:val="22"/>
                <w:rPrChange w:id="4045" w:author="Cesar Abdon Mamani Ramirez" w:date="2017-05-03T09:33:00Z">
                  <w:rPr>
                    <w:del w:id="4046" w:author="Cesar Abdon Mamani Ramirez" w:date="2017-05-03T09:06:00Z"/>
                    <w:rFonts w:asciiTheme="minorHAnsi" w:hAnsiTheme="minorHAnsi" w:cstheme="minorHAnsi"/>
                    <w:sz w:val="18"/>
                    <w:szCs w:val="18"/>
                  </w:rPr>
                </w:rPrChange>
              </w:rPr>
            </w:pPr>
          </w:p>
          <w:p w14:paraId="7E149065" w14:textId="27268C86" w:rsidR="00B11F45" w:rsidRPr="00926201" w:rsidDel="00FA20F9" w:rsidRDefault="00B11F45" w:rsidP="00A96149">
            <w:pPr>
              <w:spacing w:line="276" w:lineRule="auto"/>
              <w:rPr>
                <w:del w:id="4047" w:author="Cesar Abdon Mamani Ramirez" w:date="2017-05-03T09:06:00Z"/>
                <w:rFonts w:ascii="Calibri" w:hAnsi="Calibri" w:cstheme="minorHAnsi"/>
                <w:sz w:val="22"/>
                <w:szCs w:val="22"/>
                <w:rPrChange w:id="4048" w:author="Cesar Abdon Mamani Ramirez" w:date="2017-05-03T09:33:00Z">
                  <w:rPr>
                    <w:del w:id="4049" w:author="Cesar Abdon Mamani Ramirez" w:date="2017-05-03T09:06:00Z"/>
                    <w:rFonts w:asciiTheme="minorHAnsi" w:hAnsiTheme="minorHAnsi" w:cstheme="minorHAnsi"/>
                    <w:sz w:val="18"/>
                    <w:szCs w:val="18"/>
                  </w:rPr>
                </w:rPrChange>
              </w:rPr>
            </w:pPr>
          </w:p>
        </w:tc>
        <w:tc>
          <w:tcPr>
            <w:tcW w:w="828" w:type="pct"/>
            <w:tcBorders>
              <w:top w:val="single" w:sz="4" w:space="0" w:color="auto"/>
              <w:left w:val="single" w:sz="4" w:space="0" w:color="auto"/>
              <w:bottom w:val="single" w:sz="4" w:space="0" w:color="auto"/>
              <w:right w:val="single" w:sz="4" w:space="0" w:color="auto"/>
            </w:tcBorders>
          </w:tcPr>
          <w:p w14:paraId="6ED09073" w14:textId="7FDA442F" w:rsidR="00E7600A" w:rsidRPr="00926201" w:rsidDel="00FA20F9" w:rsidRDefault="00E7600A" w:rsidP="00E7600A">
            <w:pPr>
              <w:pStyle w:val="Prrafodelista"/>
              <w:numPr>
                <w:ilvl w:val="0"/>
                <w:numId w:val="36"/>
              </w:numPr>
              <w:spacing w:line="276" w:lineRule="auto"/>
              <w:ind w:left="232" w:hanging="142"/>
              <w:rPr>
                <w:del w:id="4050" w:author="Cesar Abdon Mamani Ramirez" w:date="2017-05-03T09:06:00Z"/>
                <w:rFonts w:ascii="Calibri" w:hAnsi="Calibri" w:cstheme="minorHAnsi"/>
                <w:sz w:val="22"/>
                <w:szCs w:val="22"/>
                <w:rPrChange w:id="4051" w:author="Cesar Abdon Mamani Ramirez" w:date="2017-05-03T09:33:00Z">
                  <w:rPr>
                    <w:del w:id="4052" w:author="Cesar Abdon Mamani Ramirez" w:date="2017-05-03T09:06:00Z"/>
                    <w:rFonts w:asciiTheme="minorHAnsi" w:hAnsiTheme="minorHAnsi" w:cstheme="minorHAnsi"/>
                    <w:sz w:val="18"/>
                    <w:szCs w:val="18"/>
                  </w:rPr>
                </w:rPrChange>
              </w:rPr>
            </w:pPr>
            <w:del w:id="4053" w:author="Cesar Abdon Mamani Ramirez" w:date="2017-05-03T09:06:00Z">
              <w:r w:rsidRPr="00926201" w:rsidDel="00FA20F9">
                <w:rPr>
                  <w:rFonts w:ascii="Calibri" w:hAnsi="Calibri" w:cstheme="minorHAnsi"/>
                  <w:color w:val="000000"/>
                  <w:sz w:val="22"/>
                  <w:szCs w:val="22"/>
                  <w:lang w:val="es-BO" w:eastAsia="es-BO"/>
                  <w:rPrChange w:id="4054" w:author="Cesar Abdon Mamani Ramirez" w:date="2017-05-03T09:33:00Z">
                    <w:rPr>
                      <w:rFonts w:asciiTheme="minorHAnsi" w:hAnsiTheme="minorHAnsi" w:cstheme="minorHAnsi"/>
                      <w:color w:val="000000"/>
                      <w:sz w:val="18"/>
                      <w:szCs w:val="18"/>
                      <w:lang w:val="es-BO" w:eastAsia="es-BO"/>
                    </w:rPr>
                  </w:rPrChange>
                </w:rPr>
                <w:delText>FISCAL DE OBRA</w:delText>
              </w:r>
            </w:del>
          </w:p>
          <w:p w14:paraId="61BD65C1" w14:textId="2C83C4C1" w:rsidR="00E7600A" w:rsidRPr="00926201" w:rsidDel="00FA20F9" w:rsidRDefault="00E7600A" w:rsidP="00E7600A">
            <w:pPr>
              <w:pStyle w:val="Prrafodelista"/>
              <w:numPr>
                <w:ilvl w:val="0"/>
                <w:numId w:val="36"/>
              </w:numPr>
              <w:spacing w:line="276" w:lineRule="auto"/>
              <w:ind w:left="232" w:hanging="142"/>
              <w:rPr>
                <w:del w:id="4055" w:author="Cesar Abdon Mamani Ramirez" w:date="2017-05-03T09:06:00Z"/>
                <w:rFonts w:ascii="Calibri" w:hAnsi="Calibri" w:cstheme="minorHAnsi"/>
                <w:sz w:val="22"/>
                <w:szCs w:val="22"/>
                <w:rPrChange w:id="4056" w:author="Cesar Abdon Mamani Ramirez" w:date="2017-05-03T09:33:00Z">
                  <w:rPr>
                    <w:del w:id="4057" w:author="Cesar Abdon Mamani Ramirez" w:date="2017-05-03T09:06:00Z"/>
                    <w:rFonts w:asciiTheme="minorHAnsi" w:hAnsiTheme="minorHAnsi" w:cstheme="minorHAnsi"/>
                    <w:sz w:val="18"/>
                    <w:szCs w:val="18"/>
                  </w:rPr>
                </w:rPrChange>
              </w:rPr>
            </w:pPr>
            <w:del w:id="4058" w:author="Cesar Abdon Mamani Ramirez" w:date="2017-05-03T09:06:00Z">
              <w:r w:rsidRPr="00926201" w:rsidDel="00FA20F9">
                <w:rPr>
                  <w:rFonts w:ascii="Calibri" w:hAnsi="Calibri" w:cstheme="minorHAnsi"/>
                  <w:color w:val="000000"/>
                  <w:sz w:val="22"/>
                  <w:szCs w:val="22"/>
                  <w:lang w:val="es-BO" w:eastAsia="es-BO"/>
                  <w:rPrChange w:id="4059" w:author="Cesar Abdon Mamani Ramirez" w:date="2017-05-03T09:33:00Z">
                    <w:rPr>
                      <w:rFonts w:asciiTheme="minorHAnsi" w:hAnsiTheme="minorHAnsi" w:cstheme="minorHAnsi"/>
                      <w:color w:val="000000"/>
                      <w:sz w:val="18"/>
                      <w:szCs w:val="18"/>
                      <w:lang w:val="es-BO" w:eastAsia="es-BO"/>
                    </w:rPr>
                  </w:rPrChange>
                </w:rPr>
                <w:delText>FISCAL DE SERVICIO</w:delText>
              </w:r>
            </w:del>
          </w:p>
          <w:p w14:paraId="52427533" w14:textId="1F248C99" w:rsidR="00E7600A" w:rsidRPr="00926201" w:rsidDel="00FA20F9" w:rsidRDefault="00E7600A" w:rsidP="00E7600A">
            <w:pPr>
              <w:pStyle w:val="Prrafodelista"/>
              <w:numPr>
                <w:ilvl w:val="0"/>
                <w:numId w:val="36"/>
              </w:numPr>
              <w:spacing w:line="276" w:lineRule="auto"/>
              <w:ind w:left="232" w:hanging="142"/>
              <w:rPr>
                <w:del w:id="4060" w:author="Cesar Abdon Mamani Ramirez" w:date="2017-05-03T09:06:00Z"/>
                <w:rFonts w:ascii="Calibri" w:hAnsi="Calibri" w:cstheme="minorHAnsi"/>
                <w:sz w:val="22"/>
                <w:szCs w:val="22"/>
                <w:rPrChange w:id="4061" w:author="Cesar Abdon Mamani Ramirez" w:date="2017-05-03T09:33:00Z">
                  <w:rPr>
                    <w:del w:id="4062" w:author="Cesar Abdon Mamani Ramirez" w:date="2017-05-03T09:06:00Z"/>
                    <w:rFonts w:asciiTheme="minorHAnsi" w:hAnsiTheme="minorHAnsi" w:cstheme="minorHAnsi"/>
                    <w:sz w:val="18"/>
                    <w:szCs w:val="18"/>
                  </w:rPr>
                </w:rPrChange>
              </w:rPr>
            </w:pPr>
            <w:del w:id="4063" w:author="Cesar Abdon Mamani Ramirez" w:date="2017-05-03T09:06:00Z">
              <w:r w:rsidRPr="00926201" w:rsidDel="00FA20F9">
                <w:rPr>
                  <w:rFonts w:ascii="Calibri" w:hAnsi="Calibri" w:cstheme="minorHAnsi"/>
                  <w:color w:val="000000"/>
                  <w:sz w:val="22"/>
                  <w:szCs w:val="22"/>
                  <w:lang w:val="es-BO" w:eastAsia="es-BO"/>
                  <w:rPrChange w:id="4064" w:author="Cesar Abdon Mamani Ramirez" w:date="2017-05-03T09:33:00Z">
                    <w:rPr>
                      <w:rFonts w:asciiTheme="minorHAnsi" w:hAnsiTheme="minorHAnsi" w:cstheme="minorHAnsi"/>
                      <w:color w:val="000000"/>
                      <w:sz w:val="18"/>
                      <w:szCs w:val="18"/>
                      <w:lang w:val="es-BO" w:eastAsia="es-BO"/>
                    </w:rPr>
                  </w:rPrChange>
                </w:rPr>
                <w:delText>SUPERVISOR DE OBRA</w:delText>
              </w:r>
            </w:del>
          </w:p>
          <w:p w14:paraId="5A97153E" w14:textId="255EA9D4" w:rsidR="00E7600A" w:rsidRPr="00926201" w:rsidDel="00FA20F9" w:rsidRDefault="00E7600A" w:rsidP="00E7600A">
            <w:pPr>
              <w:pStyle w:val="Prrafodelista"/>
              <w:numPr>
                <w:ilvl w:val="0"/>
                <w:numId w:val="36"/>
              </w:numPr>
              <w:spacing w:line="276" w:lineRule="auto"/>
              <w:ind w:left="232" w:hanging="142"/>
              <w:rPr>
                <w:del w:id="4065" w:author="Cesar Abdon Mamani Ramirez" w:date="2017-05-03T09:06:00Z"/>
                <w:rFonts w:ascii="Calibri" w:hAnsi="Calibri" w:cstheme="minorHAnsi"/>
                <w:sz w:val="22"/>
                <w:szCs w:val="22"/>
                <w:rPrChange w:id="4066" w:author="Cesar Abdon Mamani Ramirez" w:date="2017-05-03T09:33:00Z">
                  <w:rPr>
                    <w:del w:id="4067" w:author="Cesar Abdon Mamani Ramirez" w:date="2017-05-03T09:06:00Z"/>
                    <w:rFonts w:asciiTheme="minorHAnsi" w:hAnsiTheme="minorHAnsi" w:cstheme="minorHAnsi"/>
                    <w:sz w:val="18"/>
                    <w:szCs w:val="18"/>
                  </w:rPr>
                </w:rPrChange>
              </w:rPr>
            </w:pPr>
            <w:del w:id="4068" w:author="Cesar Abdon Mamani Ramirez" w:date="2017-05-03T09:06:00Z">
              <w:r w:rsidRPr="00926201" w:rsidDel="00FA20F9">
                <w:rPr>
                  <w:rFonts w:ascii="Calibri" w:hAnsi="Calibri" w:cstheme="minorHAnsi"/>
                  <w:color w:val="000000"/>
                  <w:sz w:val="22"/>
                  <w:szCs w:val="22"/>
                  <w:lang w:val="es-BO" w:eastAsia="es-BO"/>
                  <w:rPrChange w:id="4069" w:author="Cesar Abdon Mamani Ramirez" w:date="2017-05-03T09:33:00Z">
                    <w:rPr>
                      <w:rFonts w:asciiTheme="minorHAnsi" w:hAnsiTheme="minorHAnsi" w:cstheme="minorHAnsi"/>
                      <w:color w:val="000000"/>
                      <w:sz w:val="18"/>
                      <w:szCs w:val="18"/>
                      <w:lang w:val="es-BO" w:eastAsia="es-BO"/>
                    </w:rPr>
                  </w:rPrChange>
                </w:rPr>
                <w:delText>SUPERINTENDENTE DE OBRA</w:delText>
              </w:r>
            </w:del>
          </w:p>
          <w:p w14:paraId="7116E50E" w14:textId="67C9DE71" w:rsidR="00E7600A" w:rsidRPr="00926201" w:rsidDel="00FA20F9" w:rsidRDefault="00E7600A" w:rsidP="00E7600A">
            <w:pPr>
              <w:pStyle w:val="Prrafodelista"/>
              <w:numPr>
                <w:ilvl w:val="0"/>
                <w:numId w:val="36"/>
              </w:numPr>
              <w:spacing w:line="276" w:lineRule="auto"/>
              <w:ind w:left="232" w:hanging="142"/>
              <w:rPr>
                <w:del w:id="4070" w:author="Cesar Abdon Mamani Ramirez" w:date="2017-05-03T09:06:00Z"/>
                <w:rFonts w:ascii="Calibri" w:hAnsi="Calibri" w:cstheme="minorHAnsi"/>
                <w:sz w:val="22"/>
                <w:szCs w:val="22"/>
                <w:rPrChange w:id="4071" w:author="Cesar Abdon Mamani Ramirez" w:date="2017-05-03T09:33:00Z">
                  <w:rPr>
                    <w:del w:id="4072" w:author="Cesar Abdon Mamani Ramirez" w:date="2017-05-03T09:06:00Z"/>
                    <w:rFonts w:asciiTheme="minorHAnsi" w:hAnsiTheme="minorHAnsi" w:cstheme="minorHAnsi"/>
                    <w:sz w:val="18"/>
                    <w:szCs w:val="18"/>
                  </w:rPr>
                </w:rPrChange>
              </w:rPr>
            </w:pPr>
            <w:del w:id="4073" w:author="Cesar Abdon Mamani Ramirez" w:date="2017-05-03T09:06:00Z">
              <w:r w:rsidRPr="00926201" w:rsidDel="00FA20F9">
                <w:rPr>
                  <w:rFonts w:ascii="Calibri" w:hAnsi="Calibri" w:cstheme="minorHAnsi"/>
                  <w:color w:val="000000"/>
                  <w:sz w:val="22"/>
                  <w:szCs w:val="22"/>
                  <w:lang w:val="es-BO" w:eastAsia="es-BO"/>
                  <w:rPrChange w:id="4074" w:author="Cesar Abdon Mamani Ramirez" w:date="2017-05-03T09:33:00Z">
                    <w:rPr>
                      <w:rFonts w:asciiTheme="minorHAnsi" w:hAnsiTheme="minorHAnsi" w:cstheme="minorHAnsi"/>
                      <w:color w:val="000000"/>
                      <w:sz w:val="18"/>
                      <w:szCs w:val="18"/>
                      <w:lang w:val="es-BO" w:eastAsia="es-BO"/>
                    </w:rPr>
                  </w:rPrChange>
                </w:rPr>
                <w:delText xml:space="preserve"> DIRECTOR  DE OBRA</w:delText>
              </w:r>
            </w:del>
          </w:p>
          <w:p w14:paraId="165E3BC1" w14:textId="0AE32CF3" w:rsidR="00E7600A" w:rsidRPr="00926201" w:rsidDel="00FA20F9" w:rsidRDefault="00E7600A" w:rsidP="00E7600A">
            <w:pPr>
              <w:pStyle w:val="Prrafodelista"/>
              <w:numPr>
                <w:ilvl w:val="0"/>
                <w:numId w:val="36"/>
              </w:numPr>
              <w:spacing w:line="276" w:lineRule="auto"/>
              <w:ind w:left="232" w:hanging="142"/>
              <w:rPr>
                <w:del w:id="4075" w:author="Cesar Abdon Mamani Ramirez" w:date="2017-05-03T09:06:00Z"/>
                <w:rFonts w:ascii="Calibri" w:hAnsi="Calibri" w:cstheme="minorHAnsi"/>
                <w:sz w:val="22"/>
                <w:szCs w:val="22"/>
                <w:rPrChange w:id="4076" w:author="Cesar Abdon Mamani Ramirez" w:date="2017-05-03T09:33:00Z">
                  <w:rPr>
                    <w:del w:id="4077" w:author="Cesar Abdon Mamani Ramirez" w:date="2017-05-03T09:06:00Z"/>
                    <w:rFonts w:asciiTheme="minorHAnsi" w:hAnsiTheme="minorHAnsi" w:cstheme="minorHAnsi"/>
                    <w:sz w:val="18"/>
                    <w:szCs w:val="18"/>
                  </w:rPr>
                </w:rPrChange>
              </w:rPr>
            </w:pPr>
            <w:del w:id="4078" w:author="Cesar Abdon Mamani Ramirez" w:date="2017-05-03T09:06:00Z">
              <w:r w:rsidRPr="00926201" w:rsidDel="00FA20F9">
                <w:rPr>
                  <w:rFonts w:ascii="Calibri" w:hAnsi="Calibri" w:cstheme="minorHAnsi"/>
                  <w:color w:val="000000"/>
                  <w:sz w:val="22"/>
                  <w:szCs w:val="22"/>
                  <w:lang w:val="es-BO" w:eastAsia="es-BO"/>
                  <w:rPrChange w:id="4079" w:author="Cesar Abdon Mamani Ramirez" w:date="2017-05-03T09:33:00Z">
                    <w:rPr>
                      <w:rFonts w:asciiTheme="minorHAnsi" w:hAnsiTheme="minorHAnsi" w:cstheme="minorHAnsi"/>
                      <w:color w:val="000000"/>
                      <w:sz w:val="18"/>
                      <w:szCs w:val="18"/>
                      <w:lang w:val="es-BO" w:eastAsia="es-BO"/>
                    </w:rPr>
                  </w:rPrChange>
                </w:rPr>
                <w:delText xml:space="preserve"> RESIDENTE DE OBRA </w:delText>
              </w:r>
            </w:del>
          </w:p>
          <w:p w14:paraId="75F46F85" w14:textId="48402D62" w:rsidR="00E7600A" w:rsidRPr="00926201" w:rsidDel="00FA20F9" w:rsidRDefault="00E7600A" w:rsidP="00E7600A">
            <w:pPr>
              <w:spacing w:line="276" w:lineRule="auto"/>
              <w:rPr>
                <w:del w:id="4080" w:author="Cesar Abdon Mamani Ramirez" w:date="2017-05-03T09:06:00Z"/>
                <w:rFonts w:ascii="Calibri" w:hAnsi="Calibri" w:cstheme="minorHAnsi"/>
                <w:sz w:val="22"/>
                <w:szCs w:val="22"/>
                <w:rPrChange w:id="4081" w:author="Cesar Abdon Mamani Ramirez" w:date="2017-05-03T09:33:00Z">
                  <w:rPr>
                    <w:del w:id="4082" w:author="Cesar Abdon Mamani Ramirez" w:date="2017-05-03T09:06:00Z"/>
                    <w:rFonts w:asciiTheme="minorHAnsi" w:hAnsiTheme="minorHAnsi" w:cstheme="minorHAnsi"/>
                    <w:sz w:val="18"/>
                    <w:szCs w:val="18"/>
                  </w:rPr>
                </w:rPrChange>
              </w:rPr>
            </w:pPr>
          </w:p>
        </w:tc>
      </w:tr>
      <w:tr w:rsidR="00B11F45" w:rsidRPr="00926201" w:rsidDel="00FA20F9" w14:paraId="304AB111" w14:textId="5951EAC5" w:rsidTr="00A96149">
        <w:trPr>
          <w:trHeight w:val="487"/>
          <w:jc w:val="center"/>
          <w:del w:id="4083" w:author="Cesar Abdon Mamani Ramirez" w:date="2017-05-03T09:06:00Z"/>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15F669" w14:textId="3B3BA1C3" w:rsidR="00B11F45" w:rsidRPr="00926201" w:rsidDel="00FA20F9" w:rsidRDefault="00B11F45" w:rsidP="00A96149">
            <w:pPr>
              <w:spacing w:line="276" w:lineRule="auto"/>
              <w:rPr>
                <w:del w:id="4084" w:author="Cesar Abdon Mamani Ramirez" w:date="2017-05-03T09:06:00Z"/>
                <w:rFonts w:ascii="Calibri" w:hAnsi="Calibri" w:cstheme="minorHAnsi"/>
                <w:sz w:val="22"/>
                <w:szCs w:val="22"/>
                <w:rPrChange w:id="4085" w:author="Cesar Abdon Mamani Ramirez" w:date="2017-05-03T09:33:00Z">
                  <w:rPr>
                    <w:del w:id="4086" w:author="Cesar Abdon Mamani Ramirez" w:date="2017-05-03T09:06:00Z"/>
                    <w:rFonts w:asciiTheme="minorHAnsi" w:hAnsiTheme="minorHAnsi" w:cstheme="minorHAnsi"/>
                    <w:sz w:val="18"/>
                    <w:szCs w:val="18"/>
                  </w:rPr>
                </w:rPrChange>
              </w:rPr>
            </w:pPr>
            <w:del w:id="4087" w:author="Cesar Abdon Mamani Ramirez" w:date="2017-05-03T09:06:00Z">
              <w:r w:rsidRPr="00926201" w:rsidDel="00FA20F9">
                <w:rPr>
                  <w:rFonts w:ascii="Calibri" w:hAnsi="Calibri" w:cstheme="minorHAnsi"/>
                  <w:sz w:val="22"/>
                  <w:szCs w:val="22"/>
                  <w:rPrChange w:id="4088" w:author="Cesar Abdon Mamani Ramirez" w:date="2017-05-03T09:33:00Z">
                    <w:rPr>
                      <w:rFonts w:asciiTheme="minorHAnsi" w:hAnsiTheme="minorHAnsi" w:cstheme="minorHAnsi"/>
                      <w:sz w:val="18"/>
                      <w:szCs w:val="18"/>
                    </w:rPr>
                  </w:rPrChange>
                </w:rPr>
                <w:delText>2</w:delText>
              </w:r>
            </w:del>
          </w:p>
        </w:tc>
        <w:tc>
          <w:tcPr>
            <w:tcW w:w="1639" w:type="pct"/>
            <w:tcBorders>
              <w:top w:val="single" w:sz="4" w:space="0" w:color="auto"/>
              <w:left w:val="single" w:sz="4" w:space="0" w:color="auto"/>
              <w:bottom w:val="single" w:sz="4" w:space="0" w:color="auto"/>
              <w:right w:val="single" w:sz="4" w:space="0" w:color="auto"/>
            </w:tcBorders>
            <w:shd w:val="clear" w:color="auto" w:fill="auto"/>
          </w:tcPr>
          <w:p w14:paraId="4319E20F" w14:textId="18F63CFC" w:rsidR="00436AC1" w:rsidRPr="00926201" w:rsidDel="00FA20F9" w:rsidRDefault="00436AC1" w:rsidP="00A96149">
            <w:pPr>
              <w:spacing w:line="276" w:lineRule="auto"/>
              <w:jc w:val="both"/>
              <w:rPr>
                <w:del w:id="4089" w:author="Cesar Abdon Mamani Ramirez" w:date="2017-05-03T09:06:00Z"/>
                <w:rFonts w:ascii="Calibri" w:hAnsi="Calibri" w:cstheme="minorHAnsi"/>
                <w:color w:val="000000"/>
                <w:sz w:val="22"/>
                <w:szCs w:val="22"/>
                <w:lang w:val="es-BO" w:eastAsia="es-BO"/>
                <w:rPrChange w:id="4090" w:author="Cesar Abdon Mamani Ramirez" w:date="2017-05-03T09:33:00Z">
                  <w:rPr>
                    <w:del w:id="4091" w:author="Cesar Abdon Mamani Ramirez" w:date="2017-05-03T09:06:00Z"/>
                    <w:rFonts w:asciiTheme="minorHAnsi" w:hAnsiTheme="minorHAnsi" w:cstheme="minorHAnsi"/>
                    <w:color w:val="000000"/>
                    <w:sz w:val="18"/>
                    <w:szCs w:val="18"/>
                    <w:lang w:val="es-BO" w:eastAsia="es-BO"/>
                  </w:rPr>
                </w:rPrChange>
              </w:rPr>
            </w:pPr>
            <w:del w:id="4092" w:author="Cesar Abdon Mamani Ramirez" w:date="2017-05-03T09:06:00Z">
              <w:r w:rsidRPr="00926201" w:rsidDel="00FA20F9">
                <w:rPr>
                  <w:rFonts w:ascii="Calibri" w:hAnsi="Calibri" w:cstheme="minorHAnsi"/>
                  <w:color w:val="000000"/>
                  <w:sz w:val="22"/>
                  <w:szCs w:val="22"/>
                  <w:lang w:val="es-BO" w:eastAsia="es-BO"/>
                  <w:rPrChange w:id="4093" w:author="Cesar Abdon Mamani Ramirez" w:date="2017-05-03T09:33:00Z">
                    <w:rPr>
                      <w:rFonts w:asciiTheme="minorHAnsi" w:hAnsiTheme="minorHAnsi" w:cstheme="minorHAnsi"/>
                      <w:color w:val="000000"/>
                      <w:sz w:val="18"/>
                      <w:szCs w:val="18"/>
                      <w:lang w:val="es-BO" w:eastAsia="es-BO"/>
                    </w:rPr>
                  </w:rPrChange>
                </w:rPr>
                <w:delText>LICENCIADO O INGENIERO CON TÍTULO EN PROVISIÓN NACIONAL</w:delText>
              </w:r>
              <w:r w:rsidR="00BD1B34" w:rsidRPr="00926201" w:rsidDel="00FA20F9">
                <w:rPr>
                  <w:rFonts w:ascii="Calibri" w:hAnsi="Calibri" w:cstheme="minorHAnsi"/>
                  <w:color w:val="000000"/>
                  <w:sz w:val="22"/>
                  <w:szCs w:val="22"/>
                  <w:lang w:val="es-BO" w:eastAsia="es-BO"/>
                  <w:rPrChange w:id="4094" w:author="Cesar Abdon Mamani Ramirez" w:date="2017-05-03T09:33:00Z">
                    <w:rPr>
                      <w:rFonts w:asciiTheme="minorHAnsi" w:hAnsiTheme="minorHAnsi" w:cstheme="minorHAnsi"/>
                      <w:color w:val="000000"/>
                      <w:sz w:val="18"/>
                      <w:szCs w:val="18"/>
                      <w:lang w:val="es-BO" w:eastAsia="es-BO"/>
                    </w:rPr>
                  </w:rPrChange>
                </w:rPr>
                <w:delText xml:space="preserve"> O SU EQUIVALENTE DEBIDAMENTE LEGALIZADO EN CANCILLERIA EN CASO DE PROFESIONALES EXTRANJEROS</w:delText>
              </w:r>
              <w:r w:rsidRPr="00926201" w:rsidDel="00FA20F9">
                <w:rPr>
                  <w:rFonts w:ascii="Calibri" w:hAnsi="Calibri" w:cstheme="minorHAnsi"/>
                  <w:color w:val="000000"/>
                  <w:sz w:val="22"/>
                  <w:szCs w:val="22"/>
                  <w:lang w:val="es-BO" w:eastAsia="es-BO"/>
                  <w:rPrChange w:id="4095" w:author="Cesar Abdon Mamani Ramirez" w:date="2017-05-03T09:33:00Z">
                    <w:rPr>
                      <w:rFonts w:asciiTheme="minorHAnsi" w:hAnsiTheme="minorHAnsi" w:cstheme="minorHAnsi"/>
                      <w:color w:val="000000"/>
                      <w:sz w:val="18"/>
                      <w:szCs w:val="18"/>
                      <w:lang w:val="es-BO" w:eastAsia="es-BO"/>
                    </w:rPr>
                  </w:rPrChange>
                </w:rPr>
                <w:delText>:</w:delText>
              </w:r>
            </w:del>
          </w:p>
          <w:p w14:paraId="38A8ED6D" w14:textId="23577BB7" w:rsidR="00436AC1" w:rsidRPr="00926201" w:rsidDel="00FA20F9" w:rsidRDefault="00436AC1" w:rsidP="00436AC1">
            <w:pPr>
              <w:pStyle w:val="Prrafodelista"/>
              <w:numPr>
                <w:ilvl w:val="0"/>
                <w:numId w:val="40"/>
              </w:numPr>
              <w:spacing w:line="276" w:lineRule="auto"/>
              <w:jc w:val="both"/>
              <w:rPr>
                <w:del w:id="4096" w:author="Cesar Abdon Mamani Ramirez" w:date="2017-05-03T09:06:00Z"/>
                <w:rFonts w:ascii="Calibri" w:hAnsi="Calibri" w:cstheme="minorHAnsi"/>
                <w:sz w:val="22"/>
                <w:szCs w:val="22"/>
                <w:rPrChange w:id="4097" w:author="Cesar Abdon Mamani Ramirez" w:date="2017-05-03T09:33:00Z">
                  <w:rPr>
                    <w:del w:id="4098" w:author="Cesar Abdon Mamani Ramirez" w:date="2017-05-03T09:06:00Z"/>
                    <w:rFonts w:asciiTheme="minorHAnsi" w:hAnsiTheme="minorHAnsi" w:cstheme="minorHAnsi"/>
                    <w:sz w:val="18"/>
                    <w:szCs w:val="18"/>
                  </w:rPr>
                </w:rPrChange>
              </w:rPr>
            </w:pPr>
            <w:del w:id="4099" w:author="Cesar Abdon Mamani Ramirez" w:date="2017-05-03T09:06:00Z">
              <w:r w:rsidRPr="00926201" w:rsidDel="00FA20F9">
                <w:rPr>
                  <w:rFonts w:ascii="Calibri" w:hAnsi="Calibri" w:cstheme="minorHAnsi"/>
                  <w:color w:val="000000"/>
                  <w:sz w:val="22"/>
                  <w:szCs w:val="22"/>
                  <w:lang w:val="es-BO" w:eastAsia="es-BO"/>
                  <w:rPrChange w:id="4100" w:author="Cesar Abdon Mamani Ramirez" w:date="2017-05-03T09:33:00Z">
                    <w:rPr>
                      <w:rFonts w:asciiTheme="minorHAnsi" w:hAnsiTheme="minorHAnsi" w:cstheme="minorHAnsi"/>
                      <w:color w:val="000000"/>
                      <w:sz w:val="18"/>
                      <w:szCs w:val="18"/>
                      <w:lang w:val="es-BO" w:eastAsia="es-BO"/>
                    </w:rPr>
                  </w:rPrChange>
                </w:rPr>
                <w:delText xml:space="preserve">CIVIL </w:delText>
              </w:r>
            </w:del>
          </w:p>
          <w:p w14:paraId="43A92EE3" w14:textId="086198BB" w:rsidR="00436AC1" w:rsidRPr="00926201" w:rsidDel="00FA20F9" w:rsidRDefault="00436AC1" w:rsidP="00436AC1">
            <w:pPr>
              <w:pStyle w:val="Prrafodelista"/>
              <w:numPr>
                <w:ilvl w:val="0"/>
                <w:numId w:val="40"/>
              </w:numPr>
              <w:spacing w:line="276" w:lineRule="auto"/>
              <w:jc w:val="both"/>
              <w:rPr>
                <w:del w:id="4101" w:author="Cesar Abdon Mamani Ramirez" w:date="2017-05-03T09:06:00Z"/>
                <w:rFonts w:ascii="Calibri" w:hAnsi="Calibri" w:cstheme="minorHAnsi"/>
                <w:sz w:val="22"/>
                <w:szCs w:val="22"/>
                <w:rPrChange w:id="4102" w:author="Cesar Abdon Mamani Ramirez" w:date="2017-05-03T09:33:00Z">
                  <w:rPr>
                    <w:del w:id="4103" w:author="Cesar Abdon Mamani Ramirez" w:date="2017-05-03T09:06:00Z"/>
                    <w:rFonts w:asciiTheme="minorHAnsi" w:hAnsiTheme="minorHAnsi" w:cstheme="minorHAnsi"/>
                    <w:sz w:val="18"/>
                    <w:szCs w:val="18"/>
                  </w:rPr>
                </w:rPrChange>
              </w:rPr>
            </w:pPr>
            <w:del w:id="4104" w:author="Cesar Abdon Mamani Ramirez" w:date="2017-05-03T09:06:00Z">
              <w:r w:rsidRPr="00926201" w:rsidDel="00FA20F9">
                <w:rPr>
                  <w:rFonts w:ascii="Calibri" w:hAnsi="Calibri" w:cstheme="minorHAnsi"/>
                  <w:color w:val="000000"/>
                  <w:sz w:val="22"/>
                  <w:szCs w:val="22"/>
                  <w:lang w:val="es-BO" w:eastAsia="es-BO"/>
                  <w:rPrChange w:id="4105" w:author="Cesar Abdon Mamani Ramirez" w:date="2017-05-03T09:33:00Z">
                    <w:rPr>
                      <w:rFonts w:asciiTheme="minorHAnsi" w:hAnsiTheme="minorHAnsi" w:cstheme="minorHAnsi"/>
                      <w:color w:val="000000"/>
                      <w:sz w:val="18"/>
                      <w:szCs w:val="18"/>
                      <w:lang w:val="es-BO" w:eastAsia="es-BO"/>
                    </w:rPr>
                  </w:rPrChange>
                </w:rPr>
                <w:delText>MECANICO</w:delText>
              </w:r>
            </w:del>
          </w:p>
          <w:p w14:paraId="4C788E76" w14:textId="0E7B17B7" w:rsidR="00436AC1" w:rsidRPr="00926201" w:rsidDel="00FA20F9" w:rsidRDefault="00436AC1" w:rsidP="00436AC1">
            <w:pPr>
              <w:pStyle w:val="Prrafodelista"/>
              <w:numPr>
                <w:ilvl w:val="0"/>
                <w:numId w:val="40"/>
              </w:numPr>
              <w:spacing w:line="276" w:lineRule="auto"/>
              <w:jc w:val="both"/>
              <w:rPr>
                <w:del w:id="4106" w:author="Cesar Abdon Mamani Ramirez" w:date="2017-05-03T09:06:00Z"/>
                <w:rFonts w:ascii="Calibri" w:hAnsi="Calibri" w:cstheme="minorHAnsi"/>
                <w:sz w:val="22"/>
                <w:szCs w:val="22"/>
                <w:rPrChange w:id="4107" w:author="Cesar Abdon Mamani Ramirez" w:date="2017-05-03T09:33:00Z">
                  <w:rPr>
                    <w:del w:id="4108" w:author="Cesar Abdon Mamani Ramirez" w:date="2017-05-03T09:06:00Z"/>
                    <w:rFonts w:asciiTheme="minorHAnsi" w:hAnsiTheme="minorHAnsi" w:cstheme="minorHAnsi"/>
                    <w:sz w:val="18"/>
                    <w:szCs w:val="18"/>
                  </w:rPr>
                </w:rPrChange>
              </w:rPr>
            </w:pPr>
            <w:del w:id="4109" w:author="Cesar Abdon Mamani Ramirez" w:date="2017-05-03T09:06:00Z">
              <w:r w:rsidRPr="00926201" w:rsidDel="00FA20F9">
                <w:rPr>
                  <w:rFonts w:ascii="Calibri" w:hAnsi="Calibri" w:cstheme="minorHAnsi"/>
                  <w:color w:val="000000"/>
                  <w:sz w:val="22"/>
                  <w:szCs w:val="22"/>
                  <w:lang w:val="es-BO" w:eastAsia="es-BO"/>
                  <w:rPrChange w:id="4110" w:author="Cesar Abdon Mamani Ramirez" w:date="2017-05-03T09:33:00Z">
                    <w:rPr>
                      <w:rFonts w:asciiTheme="minorHAnsi" w:hAnsiTheme="minorHAnsi" w:cstheme="minorHAnsi"/>
                      <w:color w:val="000000"/>
                      <w:sz w:val="18"/>
                      <w:szCs w:val="18"/>
                      <w:lang w:val="es-BO" w:eastAsia="es-BO"/>
                    </w:rPr>
                  </w:rPrChange>
                </w:rPr>
                <w:delText>INDUSTRIAL</w:delText>
              </w:r>
            </w:del>
          </w:p>
          <w:p w14:paraId="47FE1018" w14:textId="575A7F84" w:rsidR="00436AC1" w:rsidRPr="00926201" w:rsidDel="00FA20F9" w:rsidRDefault="00436AC1" w:rsidP="00436AC1">
            <w:pPr>
              <w:pStyle w:val="Prrafodelista"/>
              <w:numPr>
                <w:ilvl w:val="0"/>
                <w:numId w:val="40"/>
              </w:numPr>
              <w:spacing w:line="276" w:lineRule="auto"/>
              <w:jc w:val="both"/>
              <w:rPr>
                <w:del w:id="4111" w:author="Cesar Abdon Mamani Ramirez" w:date="2017-05-03T09:06:00Z"/>
                <w:rFonts w:ascii="Calibri" w:hAnsi="Calibri" w:cstheme="minorHAnsi"/>
                <w:sz w:val="22"/>
                <w:szCs w:val="22"/>
                <w:rPrChange w:id="4112" w:author="Cesar Abdon Mamani Ramirez" w:date="2017-05-03T09:33:00Z">
                  <w:rPr>
                    <w:del w:id="4113" w:author="Cesar Abdon Mamani Ramirez" w:date="2017-05-03T09:06:00Z"/>
                    <w:rFonts w:asciiTheme="minorHAnsi" w:hAnsiTheme="minorHAnsi" w:cstheme="minorHAnsi"/>
                    <w:sz w:val="18"/>
                    <w:szCs w:val="18"/>
                  </w:rPr>
                </w:rPrChange>
              </w:rPr>
            </w:pPr>
            <w:del w:id="4114" w:author="Cesar Abdon Mamani Ramirez" w:date="2017-05-03T09:06:00Z">
              <w:r w:rsidRPr="00926201" w:rsidDel="00FA20F9">
                <w:rPr>
                  <w:rFonts w:ascii="Calibri" w:hAnsi="Calibri" w:cstheme="minorHAnsi"/>
                  <w:color w:val="000000"/>
                  <w:sz w:val="22"/>
                  <w:szCs w:val="22"/>
                  <w:lang w:val="es-BO" w:eastAsia="es-BO"/>
                  <w:rPrChange w:id="4115" w:author="Cesar Abdon Mamani Ramirez" w:date="2017-05-03T09:33:00Z">
                    <w:rPr>
                      <w:rFonts w:asciiTheme="minorHAnsi" w:hAnsiTheme="minorHAnsi" w:cstheme="minorHAnsi"/>
                      <w:color w:val="000000"/>
                      <w:sz w:val="18"/>
                      <w:szCs w:val="18"/>
                      <w:lang w:val="es-BO" w:eastAsia="es-BO"/>
                    </w:rPr>
                  </w:rPrChange>
                </w:rPr>
                <w:delText>PETROLERO</w:delText>
              </w:r>
            </w:del>
          </w:p>
          <w:p w14:paraId="78BC50A4" w14:textId="7734D4F7" w:rsidR="00436AC1" w:rsidRPr="00926201" w:rsidDel="00FA20F9" w:rsidRDefault="00436AC1" w:rsidP="00436AC1">
            <w:pPr>
              <w:pStyle w:val="Prrafodelista"/>
              <w:numPr>
                <w:ilvl w:val="0"/>
                <w:numId w:val="40"/>
              </w:numPr>
              <w:spacing w:line="276" w:lineRule="auto"/>
              <w:jc w:val="both"/>
              <w:rPr>
                <w:del w:id="4116" w:author="Cesar Abdon Mamani Ramirez" w:date="2017-05-03T09:06:00Z"/>
                <w:rFonts w:ascii="Calibri" w:hAnsi="Calibri" w:cstheme="minorHAnsi"/>
                <w:sz w:val="22"/>
                <w:szCs w:val="22"/>
                <w:rPrChange w:id="4117" w:author="Cesar Abdon Mamani Ramirez" w:date="2017-05-03T09:33:00Z">
                  <w:rPr>
                    <w:del w:id="4118" w:author="Cesar Abdon Mamani Ramirez" w:date="2017-05-03T09:06:00Z"/>
                    <w:rFonts w:asciiTheme="minorHAnsi" w:hAnsiTheme="minorHAnsi" w:cstheme="minorHAnsi"/>
                    <w:sz w:val="18"/>
                    <w:szCs w:val="18"/>
                  </w:rPr>
                </w:rPrChange>
              </w:rPr>
            </w:pPr>
            <w:del w:id="4119" w:author="Cesar Abdon Mamani Ramirez" w:date="2017-05-03T09:06:00Z">
              <w:r w:rsidRPr="00926201" w:rsidDel="00FA20F9">
                <w:rPr>
                  <w:rFonts w:ascii="Calibri" w:hAnsi="Calibri" w:cstheme="minorHAnsi"/>
                  <w:color w:val="000000"/>
                  <w:sz w:val="22"/>
                  <w:szCs w:val="22"/>
                  <w:lang w:val="es-BO" w:eastAsia="es-BO"/>
                  <w:rPrChange w:id="4120" w:author="Cesar Abdon Mamani Ramirez" w:date="2017-05-03T09:33:00Z">
                    <w:rPr>
                      <w:rFonts w:asciiTheme="minorHAnsi" w:hAnsiTheme="minorHAnsi" w:cstheme="minorHAnsi"/>
                      <w:color w:val="000000"/>
                      <w:sz w:val="18"/>
                      <w:szCs w:val="18"/>
                      <w:lang w:val="es-BO" w:eastAsia="es-BO"/>
                    </w:rPr>
                  </w:rPrChange>
                </w:rPr>
                <w:delText>ARQUITECTO</w:delText>
              </w:r>
            </w:del>
          </w:p>
          <w:p w14:paraId="6B6EA14E" w14:textId="2A179840" w:rsidR="00436AC1" w:rsidRPr="00926201" w:rsidDel="00FA20F9" w:rsidRDefault="00436AC1" w:rsidP="00436AC1">
            <w:pPr>
              <w:pStyle w:val="Prrafodelista"/>
              <w:numPr>
                <w:ilvl w:val="0"/>
                <w:numId w:val="40"/>
              </w:numPr>
              <w:spacing w:line="276" w:lineRule="auto"/>
              <w:jc w:val="both"/>
              <w:rPr>
                <w:del w:id="4121" w:author="Cesar Abdon Mamani Ramirez" w:date="2017-05-03T09:06:00Z"/>
                <w:rFonts w:ascii="Calibri" w:hAnsi="Calibri" w:cstheme="minorHAnsi"/>
                <w:sz w:val="22"/>
                <w:szCs w:val="22"/>
                <w:rPrChange w:id="4122" w:author="Cesar Abdon Mamani Ramirez" w:date="2017-05-03T09:33:00Z">
                  <w:rPr>
                    <w:del w:id="4123" w:author="Cesar Abdon Mamani Ramirez" w:date="2017-05-03T09:06:00Z"/>
                    <w:rFonts w:asciiTheme="minorHAnsi" w:hAnsiTheme="minorHAnsi" w:cstheme="minorHAnsi"/>
                    <w:sz w:val="18"/>
                    <w:szCs w:val="18"/>
                  </w:rPr>
                </w:rPrChange>
              </w:rPr>
            </w:pPr>
            <w:del w:id="4124" w:author="Cesar Abdon Mamani Ramirez" w:date="2017-05-03T09:06:00Z">
              <w:r w:rsidRPr="00926201" w:rsidDel="00FA20F9">
                <w:rPr>
                  <w:rFonts w:ascii="Calibri" w:hAnsi="Calibri" w:cstheme="minorHAnsi"/>
                  <w:color w:val="000000"/>
                  <w:sz w:val="22"/>
                  <w:szCs w:val="22"/>
                  <w:lang w:val="es-BO" w:eastAsia="es-BO"/>
                  <w:rPrChange w:id="4125" w:author="Cesar Abdon Mamani Ramirez" w:date="2017-05-03T09:33:00Z">
                    <w:rPr>
                      <w:rFonts w:asciiTheme="minorHAnsi" w:hAnsiTheme="minorHAnsi" w:cstheme="minorHAnsi"/>
                      <w:color w:val="000000"/>
                      <w:sz w:val="18"/>
                      <w:szCs w:val="18"/>
                      <w:lang w:val="es-BO" w:eastAsia="es-BO"/>
                    </w:rPr>
                  </w:rPrChange>
                </w:rPr>
                <w:delText>CONSTRUCTOR CIVIL</w:delText>
              </w:r>
            </w:del>
          </w:p>
          <w:p w14:paraId="0E2F25C0" w14:textId="08ADA242" w:rsidR="00436AC1" w:rsidRPr="00926201" w:rsidDel="00FA20F9" w:rsidRDefault="00436AC1" w:rsidP="00436AC1">
            <w:pPr>
              <w:numPr>
                <w:ilvl w:val="0"/>
                <w:numId w:val="40"/>
              </w:numPr>
              <w:rPr>
                <w:del w:id="4126" w:author="Cesar Abdon Mamani Ramirez" w:date="2017-05-03T09:06:00Z"/>
                <w:rFonts w:ascii="Calibri" w:hAnsi="Calibri" w:cs="Calibri"/>
                <w:sz w:val="22"/>
                <w:szCs w:val="22"/>
                <w:rPrChange w:id="4127" w:author="Cesar Abdon Mamani Ramirez" w:date="2017-05-03T09:33:00Z">
                  <w:rPr>
                    <w:del w:id="4128" w:author="Cesar Abdon Mamani Ramirez" w:date="2017-05-03T09:06:00Z"/>
                    <w:rFonts w:ascii="Cambria" w:hAnsi="Cambria" w:cs="Calibri"/>
                    <w:sz w:val="16"/>
                    <w:szCs w:val="18"/>
                  </w:rPr>
                </w:rPrChange>
              </w:rPr>
            </w:pPr>
            <w:del w:id="4129" w:author="Cesar Abdon Mamani Ramirez" w:date="2017-05-03T09:06:00Z">
              <w:r w:rsidRPr="00926201" w:rsidDel="00FA20F9">
                <w:rPr>
                  <w:rFonts w:ascii="Calibri" w:hAnsi="Calibri" w:cs="Calibri"/>
                  <w:sz w:val="22"/>
                  <w:szCs w:val="22"/>
                  <w:rPrChange w:id="4130" w:author="Cesar Abdon Mamani Ramirez" w:date="2017-05-03T09:33:00Z">
                    <w:rPr>
                      <w:rFonts w:ascii="Calibri" w:hAnsi="Calibri" w:cs="Calibri"/>
                      <w:sz w:val="18"/>
                      <w:szCs w:val="20"/>
                    </w:rPr>
                  </w:rPrChange>
                </w:rPr>
                <w:delText>OTRAS INGENIERÍAS RELACIONADAS AL ÁREA DE  HIDROCARBUROS.</w:delText>
              </w:r>
            </w:del>
          </w:p>
          <w:p w14:paraId="17314727" w14:textId="2A7A8E86" w:rsidR="00436AC1" w:rsidRPr="00926201" w:rsidDel="00FA20F9" w:rsidRDefault="00436AC1" w:rsidP="00BD1B34">
            <w:pPr>
              <w:numPr>
                <w:ilvl w:val="0"/>
                <w:numId w:val="40"/>
              </w:numPr>
              <w:rPr>
                <w:del w:id="4131" w:author="Cesar Abdon Mamani Ramirez" w:date="2017-05-03T09:06:00Z"/>
                <w:rFonts w:ascii="Calibri" w:hAnsi="Calibri" w:cstheme="minorHAnsi"/>
                <w:sz w:val="22"/>
                <w:szCs w:val="22"/>
                <w:lang w:val="es-BO" w:eastAsia="es-BO"/>
                <w:rPrChange w:id="4132" w:author="Cesar Abdon Mamani Ramirez" w:date="2017-05-03T09:33:00Z">
                  <w:rPr>
                    <w:del w:id="4133" w:author="Cesar Abdon Mamani Ramirez" w:date="2017-05-03T09:06:00Z"/>
                    <w:rFonts w:asciiTheme="minorHAnsi" w:hAnsiTheme="minorHAnsi" w:cstheme="minorHAnsi"/>
                    <w:sz w:val="16"/>
                    <w:szCs w:val="18"/>
                    <w:lang w:val="es-BO" w:eastAsia="es-BO"/>
                  </w:rPr>
                </w:rPrChange>
              </w:rPr>
            </w:pPr>
            <w:del w:id="4134" w:author="Cesar Abdon Mamani Ramirez" w:date="2017-05-03T09:06:00Z">
              <w:r w:rsidRPr="00926201" w:rsidDel="00FA20F9">
                <w:rPr>
                  <w:rFonts w:ascii="Calibri" w:hAnsi="Calibri" w:cs="Calibri"/>
                  <w:sz w:val="22"/>
                  <w:szCs w:val="22"/>
                  <w:rPrChange w:id="4135" w:author="Cesar Abdon Mamani Ramirez" w:date="2017-05-03T09:33:00Z">
                    <w:rPr>
                      <w:rFonts w:ascii="Calibri" w:hAnsi="Calibri" w:cs="Calibri"/>
                      <w:sz w:val="18"/>
                      <w:szCs w:val="20"/>
                    </w:rPr>
                  </w:rPrChange>
                </w:rPr>
                <w:delText>OTRAS INGENIERÍAS RELACIONADAS AL ÁREA DE LA CONSTRUCCIÓN DE INSTALACIONES DEL ÁREA DE HIDROCARBUROS.</w:delText>
              </w:r>
            </w:del>
          </w:p>
          <w:p w14:paraId="549AFC99" w14:textId="3ABA6C8B" w:rsidR="00B11F45" w:rsidRPr="00926201" w:rsidDel="00FA20F9" w:rsidRDefault="00B11F45" w:rsidP="00A96149">
            <w:pPr>
              <w:spacing w:line="276" w:lineRule="auto"/>
              <w:jc w:val="both"/>
              <w:rPr>
                <w:del w:id="4136" w:author="Cesar Abdon Mamani Ramirez" w:date="2017-05-03T09:06:00Z"/>
                <w:rFonts w:ascii="Calibri" w:hAnsi="Calibri" w:cstheme="minorHAnsi"/>
                <w:sz w:val="22"/>
                <w:szCs w:val="22"/>
                <w:rPrChange w:id="4137" w:author="Cesar Abdon Mamani Ramirez" w:date="2017-05-03T09:33:00Z">
                  <w:rPr>
                    <w:del w:id="4138" w:author="Cesar Abdon Mamani Ramirez" w:date="2017-05-03T09:06:00Z"/>
                    <w:rFonts w:asciiTheme="minorHAnsi" w:hAnsiTheme="minorHAnsi" w:cstheme="minorHAnsi"/>
                    <w:sz w:val="18"/>
                    <w:szCs w:val="18"/>
                  </w:rPr>
                </w:rPrChange>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8D96D58" w14:textId="46536D4A" w:rsidR="00B11F45" w:rsidRPr="00926201" w:rsidDel="00FA20F9" w:rsidRDefault="00B11F45" w:rsidP="00A96149">
            <w:pPr>
              <w:spacing w:line="276" w:lineRule="auto"/>
              <w:rPr>
                <w:del w:id="4139" w:author="Cesar Abdon Mamani Ramirez" w:date="2017-05-03T09:06:00Z"/>
                <w:rFonts w:ascii="Calibri" w:hAnsi="Calibri" w:cstheme="minorHAnsi"/>
                <w:sz w:val="22"/>
                <w:szCs w:val="22"/>
                <w:rPrChange w:id="4140" w:author="Cesar Abdon Mamani Ramirez" w:date="2017-05-03T09:33:00Z">
                  <w:rPr>
                    <w:del w:id="4141" w:author="Cesar Abdon Mamani Ramirez" w:date="2017-05-03T09:06:00Z"/>
                    <w:rFonts w:asciiTheme="minorHAnsi" w:hAnsiTheme="minorHAnsi" w:cstheme="minorHAnsi"/>
                    <w:sz w:val="18"/>
                    <w:szCs w:val="18"/>
                  </w:rPr>
                </w:rPrChange>
              </w:rPr>
            </w:pPr>
            <w:del w:id="4142" w:author="Cesar Abdon Mamani Ramirez" w:date="2017-05-03T09:06:00Z">
              <w:r w:rsidRPr="00926201" w:rsidDel="00FA20F9">
                <w:rPr>
                  <w:rFonts w:ascii="Calibri" w:hAnsi="Calibri" w:cstheme="minorHAnsi"/>
                  <w:sz w:val="22"/>
                  <w:szCs w:val="22"/>
                  <w:rPrChange w:id="4143" w:author="Cesar Abdon Mamani Ramirez" w:date="2017-05-03T09:33:00Z">
                    <w:rPr>
                      <w:rFonts w:asciiTheme="minorHAnsi" w:hAnsiTheme="minorHAnsi" w:cstheme="minorHAnsi"/>
                      <w:sz w:val="18"/>
                      <w:szCs w:val="18"/>
                    </w:rPr>
                  </w:rPrChange>
                </w:rPr>
                <w:delText>DIRECTOR DE OBRA</w:delText>
              </w:r>
            </w:del>
          </w:p>
        </w:tc>
        <w:tc>
          <w:tcPr>
            <w:tcW w:w="642" w:type="pct"/>
            <w:tcBorders>
              <w:top w:val="single" w:sz="4" w:space="0" w:color="auto"/>
              <w:left w:val="single" w:sz="4" w:space="0" w:color="auto"/>
              <w:bottom w:val="single" w:sz="4" w:space="0" w:color="auto"/>
              <w:right w:val="single" w:sz="4" w:space="0" w:color="auto"/>
            </w:tcBorders>
          </w:tcPr>
          <w:p w14:paraId="2844BB29" w14:textId="09947951" w:rsidR="00B11F45" w:rsidRPr="00926201" w:rsidDel="00FA20F9" w:rsidRDefault="00B11F45" w:rsidP="00A96149">
            <w:pPr>
              <w:spacing w:line="276" w:lineRule="auto"/>
              <w:rPr>
                <w:del w:id="4144" w:author="Cesar Abdon Mamani Ramirez" w:date="2017-05-03T09:06:00Z"/>
                <w:rFonts w:ascii="Calibri" w:hAnsi="Calibri" w:cstheme="minorHAnsi"/>
                <w:sz w:val="22"/>
                <w:szCs w:val="22"/>
                <w:rPrChange w:id="4145" w:author="Cesar Abdon Mamani Ramirez" w:date="2017-05-03T09:33:00Z">
                  <w:rPr>
                    <w:del w:id="4146" w:author="Cesar Abdon Mamani Ramirez" w:date="2017-05-03T09:06:00Z"/>
                    <w:rFonts w:asciiTheme="minorHAnsi" w:hAnsiTheme="minorHAnsi" w:cstheme="minorHAnsi"/>
                    <w:sz w:val="18"/>
                    <w:szCs w:val="18"/>
                  </w:rPr>
                </w:rPrChange>
              </w:rPr>
            </w:pPr>
          </w:p>
        </w:tc>
        <w:tc>
          <w:tcPr>
            <w:tcW w:w="1124" w:type="pct"/>
            <w:tcBorders>
              <w:top w:val="single" w:sz="4" w:space="0" w:color="auto"/>
              <w:left w:val="single" w:sz="4" w:space="0" w:color="auto"/>
              <w:bottom w:val="single" w:sz="4" w:space="0" w:color="auto"/>
              <w:right w:val="single" w:sz="4" w:space="0" w:color="auto"/>
            </w:tcBorders>
          </w:tcPr>
          <w:p w14:paraId="22C0A2DE" w14:textId="6303376F" w:rsidR="00B11F45" w:rsidRPr="00926201" w:rsidDel="00FA20F9" w:rsidRDefault="00B11F45" w:rsidP="00A96149">
            <w:pPr>
              <w:spacing w:line="276" w:lineRule="auto"/>
              <w:rPr>
                <w:del w:id="4147" w:author="Cesar Abdon Mamani Ramirez" w:date="2017-05-03T09:06:00Z"/>
                <w:rFonts w:ascii="Calibri" w:hAnsi="Calibri" w:cstheme="minorHAnsi"/>
                <w:sz w:val="22"/>
                <w:szCs w:val="22"/>
                <w:rPrChange w:id="4148" w:author="Cesar Abdon Mamani Ramirez" w:date="2017-05-03T09:33:00Z">
                  <w:rPr>
                    <w:del w:id="4149" w:author="Cesar Abdon Mamani Ramirez" w:date="2017-05-03T09:06:00Z"/>
                    <w:rFonts w:asciiTheme="minorHAnsi" w:hAnsiTheme="minorHAnsi" w:cstheme="minorHAnsi"/>
                    <w:sz w:val="18"/>
                    <w:szCs w:val="18"/>
                  </w:rPr>
                </w:rPrChange>
              </w:rPr>
            </w:pPr>
            <w:del w:id="4150" w:author="Cesar Abdon Mamani Ramirez" w:date="2017-05-03T09:06:00Z">
              <w:r w:rsidRPr="00926201" w:rsidDel="00FA20F9">
                <w:rPr>
                  <w:rFonts w:ascii="Calibri" w:hAnsi="Calibri" w:cstheme="minorHAnsi"/>
                  <w:sz w:val="22"/>
                  <w:szCs w:val="22"/>
                  <w:rPrChange w:id="4151" w:author="Cesar Abdon Mamani Ramirez" w:date="2017-05-03T09:33:00Z">
                    <w:rPr>
                      <w:rFonts w:asciiTheme="minorHAnsi" w:hAnsiTheme="minorHAnsi" w:cstheme="minorHAnsi"/>
                      <w:sz w:val="18"/>
                      <w:szCs w:val="18"/>
                    </w:rPr>
                  </w:rPrChange>
                </w:rPr>
                <w:delText>ESPECIFI</w:delText>
              </w:r>
              <w:r w:rsidR="00E7600A" w:rsidRPr="00926201" w:rsidDel="00FA20F9">
                <w:rPr>
                  <w:rFonts w:ascii="Calibri" w:hAnsi="Calibri" w:cstheme="minorHAnsi"/>
                  <w:sz w:val="22"/>
                  <w:szCs w:val="22"/>
                  <w:rPrChange w:id="4152" w:author="Cesar Abdon Mamani Ramirez" w:date="2017-05-03T09:33:00Z">
                    <w:rPr>
                      <w:rFonts w:asciiTheme="minorHAnsi" w:hAnsiTheme="minorHAnsi" w:cstheme="minorHAnsi"/>
                      <w:sz w:val="18"/>
                      <w:szCs w:val="18"/>
                    </w:rPr>
                  </w:rPrChange>
                </w:rPr>
                <w:delText>CA:</w:delText>
              </w:r>
              <w:r w:rsidR="00987BE8" w:rsidRPr="00926201" w:rsidDel="00FA20F9">
                <w:rPr>
                  <w:rFonts w:ascii="Calibri" w:hAnsi="Calibri" w:cstheme="minorHAnsi"/>
                  <w:sz w:val="22"/>
                  <w:szCs w:val="22"/>
                  <w:rPrChange w:id="4153" w:author="Cesar Abdon Mamani Ramirez" w:date="2017-05-03T09:33:00Z">
                    <w:rPr>
                      <w:rFonts w:asciiTheme="minorHAnsi" w:hAnsiTheme="minorHAnsi" w:cstheme="minorHAnsi"/>
                      <w:sz w:val="18"/>
                      <w:szCs w:val="18"/>
                    </w:rPr>
                  </w:rPrChange>
                </w:rPr>
                <w:delText xml:space="preserve"> 2 AÑOS</w:delText>
              </w:r>
              <w:r w:rsidR="006970F0" w:rsidRPr="00926201" w:rsidDel="00FA20F9">
                <w:rPr>
                  <w:rFonts w:ascii="Calibri" w:hAnsi="Calibri" w:cstheme="minorHAnsi"/>
                  <w:sz w:val="22"/>
                  <w:szCs w:val="22"/>
                  <w:rPrChange w:id="4154" w:author="Cesar Abdon Mamani Ramirez" w:date="2017-05-03T09:33:00Z">
                    <w:rPr>
                      <w:rFonts w:asciiTheme="minorHAnsi" w:hAnsiTheme="minorHAnsi" w:cstheme="minorHAnsi"/>
                      <w:sz w:val="18"/>
                      <w:szCs w:val="18"/>
                    </w:rPr>
                  </w:rPrChange>
                </w:rPr>
                <w:delText xml:space="preserve"> (COMPUTADOS A PARTIR DE LA EMISIÓN DEL TÍTULO / DIPLOMA ACADÉMICO) </w:delText>
              </w:r>
              <w:r w:rsidR="00987BE8" w:rsidRPr="00926201" w:rsidDel="00FA20F9">
                <w:rPr>
                  <w:rFonts w:ascii="Calibri" w:hAnsi="Calibri" w:cstheme="minorHAnsi"/>
                  <w:sz w:val="22"/>
                  <w:szCs w:val="22"/>
                  <w:rPrChange w:id="4155" w:author="Cesar Abdon Mamani Ramirez" w:date="2017-05-03T09:33:00Z">
                    <w:rPr>
                      <w:rFonts w:asciiTheme="minorHAnsi" w:hAnsiTheme="minorHAnsi" w:cstheme="minorHAnsi"/>
                      <w:sz w:val="18"/>
                      <w:szCs w:val="18"/>
                    </w:rPr>
                  </w:rPrChange>
                </w:rPr>
                <w:delText xml:space="preserve"> EN CARGOS SIMILARES DE OBRAS SIMILARES (*)</w:delText>
              </w:r>
            </w:del>
          </w:p>
          <w:p w14:paraId="5334F3B1" w14:textId="0D7299DC" w:rsidR="00B11F45" w:rsidRPr="00926201" w:rsidDel="00FA20F9" w:rsidRDefault="00B11F45" w:rsidP="00A96149">
            <w:pPr>
              <w:spacing w:line="276" w:lineRule="auto"/>
              <w:rPr>
                <w:del w:id="4156" w:author="Cesar Abdon Mamani Ramirez" w:date="2017-05-03T09:06:00Z"/>
                <w:rFonts w:ascii="Calibri" w:hAnsi="Calibri" w:cstheme="minorHAnsi"/>
                <w:sz w:val="22"/>
                <w:szCs w:val="22"/>
                <w:rPrChange w:id="4157" w:author="Cesar Abdon Mamani Ramirez" w:date="2017-05-03T09:33:00Z">
                  <w:rPr>
                    <w:del w:id="4158" w:author="Cesar Abdon Mamani Ramirez" w:date="2017-05-03T09:06:00Z"/>
                    <w:rFonts w:asciiTheme="minorHAnsi" w:hAnsiTheme="minorHAnsi" w:cstheme="minorHAnsi"/>
                    <w:sz w:val="18"/>
                    <w:szCs w:val="18"/>
                  </w:rPr>
                </w:rPrChange>
              </w:rPr>
            </w:pPr>
          </w:p>
          <w:p w14:paraId="3175AD5C" w14:textId="00853C0E" w:rsidR="00B11F45" w:rsidRPr="00926201" w:rsidDel="00FA20F9" w:rsidRDefault="00B11F45" w:rsidP="00A96149">
            <w:pPr>
              <w:spacing w:line="276" w:lineRule="auto"/>
              <w:rPr>
                <w:del w:id="4159" w:author="Cesar Abdon Mamani Ramirez" w:date="2017-05-03T09:06:00Z"/>
                <w:rFonts w:ascii="Calibri" w:hAnsi="Calibri" w:cstheme="minorHAnsi"/>
                <w:sz w:val="22"/>
                <w:szCs w:val="22"/>
                <w:rPrChange w:id="4160" w:author="Cesar Abdon Mamani Ramirez" w:date="2017-05-03T09:33:00Z">
                  <w:rPr>
                    <w:del w:id="4161" w:author="Cesar Abdon Mamani Ramirez" w:date="2017-05-03T09:06:00Z"/>
                    <w:rFonts w:asciiTheme="minorHAnsi" w:hAnsiTheme="minorHAnsi" w:cstheme="minorHAnsi"/>
                    <w:sz w:val="18"/>
                    <w:szCs w:val="18"/>
                  </w:rPr>
                </w:rPrChange>
              </w:rPr>
            </w:pPr>
          </w:p>
        </w:tc>
        <w:tc>
          <w:tcPr>
            <w:tcW w:w="828" w:type="pct"/>
            <w:tcBorders>
              <w:top w:val="single" w:sz="4" w:space="0" w:color="auto"/>
              <w:left w:val="single" w:sz="4" w:space="0" w:color="auto"/>
              <w:bottom w:val="single" w:sz="4" w:space="0" w:color="auto"/>
              <w:right w:val="single" w:sz="4" w:space="0" w:color="auto"/>
            </w:tcBorders>
          </w:tcPr>
          <w:p w14:paraId="6385E1A8" w14:textId="2D256D4E" w:rsidR="00E7600A" w:rsidRPr="00926201" w:rsidDel="00FA20F9" w:rsidRDefault="006D4A1C" w:rsidP="000E1789">
            <w:pPr>
              <w:pStyle w:val="Prrafodelista"/>
              <w:numPr>
                <w:ilvl w:val="0"/>
                <w:numId w:val="36"/>
              </w:numPr>
              <w:spacing w:line="276" w:lineRule="auto"/>
              <w:ind w:left="232" w:hanging="142"/>
              <w:rPr>
                <w:del w:id="4162" w:author="Cesar Abdon Mamani Ramirez" w:date="2017-05-03T09:06:00Z"/>
                <w:rFonts w:ascii="Calibri" w:hAnsi="Calibri" w:cstheme="minorHAnsi"/>
                <w:sz w:val="22"/>
                <w:szCs w:val="22"/>
                <w:lang w:val="es-BO" w:eastAsia="es-BO"/>
                <w:rPrChange w:id="4163" w:author="Cesar Abdon Mamani Ramirez" w:date="2017-05-03T09:33:00Z">
                  <w:rPr>
                    <w:del w:id="4164" w:author="Cesar Abdon Mamani Ramirez" w:date="2017-05-03T09:06:00Z"/>
                    <w:rFonts w:asciiTheme="minorHAnsi" w:hAnsiTheme="minorHAnsi" w:cstheme="minorHAnsi"/>
                    <w:sz w:val="18"/>
                    <w:szCs w:val="18"/>
                    <w:lang w:val="es-BO" w:eastAsia="es-BO"/>
                  </w:rPr>
                </w:rPrChange>
              </w:rPr>
            </w:pPr>
            <w:del w:id="4165" w:author="Cesar Abdon Mamani Ramirez" w:date="2017-05-03T09:06:00Z">
              <w:r w:rsidRPr="00926201" w:rsidDel="00FA20F9">
                <w:rPr>
                  <w:rFonts w:ascii="Calibri" w:hAnsi="Calibri" w:cstheme="minorHAnsi"/>
                  <w:sz w:val="22"/>
                  <w:szCs w:val="22"/>
                  <w:lang w:val="es-BO" w:eastAsia="es-BO"/>
                  <w:rPrChange w:id="4166" w:author="Cesar Abdon Mamani Ramirez" w:date="2017-05-03T09:33:00Z">
                    <w:rPr>
                      <w:rFonts w:asciiTheme="minorHAnsi" w:hAnsiTheme="minorHAnsi" w:cstheme="minorHAnsi"/>
                      <w:sz w:val="18"/>
                      <w:szCs w:val="18"/>
                      <w:lang w:val="es-BO" w:eastAsia="es-BO"/>
                    </w:rPr>
                  </w:rPrChange>
                </w:rPr>
                <w:delText>FISCAL DE OBRA</w:delText>
              </w:r>
            </w:del>
          </w:p>
          <w:p w14:paraId="750B4856" w14:textId="7B0F5CB7" w:rsidR="006D4A1C" w:rsidRPr="00926201" w:rsidDel="00FA20F9" w:rsidRDefault="00987BE8" w:rsidP="000E1789">
            <w:pPr>
              <w:pStyle w:val="Prrafodelista"/>
              <w:numPr>
                <w:ilvl w:val="0"/>
                <w:numId w:val="36"/>
              </w:numPr>
              <w:spacing w:line="276" w:lineRule="auto"/>
              <w:ind w:left="232" w:hanging="142"/>
              <w:rPr>
                <w:del w:id="4167" w:author="Cesar Abdon Mamani Ramirez" w:date="2017-05-03T09:06:00Z"/>
                <w:rFonts w:ascii="Calibri" w:hAnsi="Calibri" w:cstheme="minorHAnsi"/>
                <w:sz w:val="22"/>
                <w:szCs w:val="22"/>
                <w:rPrChange w:id="4168" w:author="Cesar Abdon Mamani Ramirez" w:date="2017-05-03T09:33:00Z">
                  <w:rPr>
                    <w:del w:id="4169" w:author="Cesar Abdon Mamani Ramirez" w:date="2017-05-03T09:06:00Z"/>
                    <w:rFonts w:asciiTheme="minorHAnsi" w:hAnsiTheme="minorHAnsi" w:cstheme="minorHAnsi"/>
                    <w:sz w:val="18"/>
                    <w:szCs w:val="18"/>
                  </w:rPr>
                </w:rPrChange>
              </w:rPr>
            </w:pPr>
            <w:del w:id="4170" w:author="Cesar Abdon Mamani Ramirez" w:date="2017-05-03T09:06:00Z">
              <w:r w:rsidRPr="00926201" w:rsidDel="00FA20F9">
                <w:rPr>
                  <w:rFonts w:ascii="Calibri" w:hAnsi="Calibri" w:cstheme="minorHAnsi"/>
                  <w:sz w:val="22"/>
                  <w:szCs w:val="22"/>
                  <w:lang w:val="es-BO" w:eastAsia="es-BO"/>
                  <w:rPrChange w:id="4171" w:author="Cesar Abdon Mamani Ramirez" w:date="2017-05-03T09:33:00Z">
                    <w:rPr>
                      <w:rFonts w:asciiTheme="minorHAnsi" w:hAnsiTheme="minorHAnsi" w:cstheme="minorHAnsi"/>
                      <w:sz w:val="18"/>
                      <w:szCs w:val="18"/>
                      <w:lang w:val="es-BO" w:eastAsia="es-BO"/>
                    </w:rPr>
                  </w:rPrChange>
                </w:rPr>
                <w:delText>FISCAL DE SERVICIO</w:delText>
              </w:r>
            </w:del>
          </w:p>
          <w:p w14:paraId="2D5F4BD5" w14:textId="11B5C06A" w:rsidR="006D4A1C" w:rsidRPr="00926201" w:rsidDel="00FA20F9" w:rsidRDefault="006D4A1C" w:rsidP="006D4A1C">
            <w:pPr>
              <w:pStyle w:val="Prrafodelista"/>
              <w:numPr>
                <w:ilvl w:val="0"/>
                <w:numId w:val="36"/>
              </w:numPr>
              <w:spacing w:line="276" w:lineRule="auto"/>
              <w:ind w:left="232" w:hanging="142"/>
              <w:rPr>
                <w:del w:id="4172" w:author="Cesar Abdon Mamani Ramirez" w:date="2017-05-03T09:06:00Z"/>
                <w:rFonts w:ascii="Calibri" w:hAnsi="Calibri" w:cstheme="minorHAnsi"/>
                <w:sz w:val="22"/>
                <w:szCs w:val="22"/>
                <w:rPrChange w:id="4173" w:author="Cesar Abdon Mamani Ramirez" w:date="2017-05-03T09:33:00Z">
                  <w:rPr>
                    <w:del w:id="4174" w:author="Cesar Abdon Mamani Ramirez" w:date="2017-05-03T09:06:00Z"/>
                    <w:rFonts w:asciiTheme="minorHAnsi" w:hAnsiTheme="minorHAnsi" w:cstheme="minorHAnsi"/>
                    <w:sz w:val="18"/>
                    <w:szCs w:val="18"/>
                  </w:rPr>
                </w:rPrChange>
              </w:rPr>
            </w:pPr>
            <w:del w:id="4175" w:author="Cesar Abdon Mamani Ramirez" w:date="2017-05-03T09:06:00Z">
              <w:r w:rsidRPr="00926201" w:rsidDel="00FA20F9">
                <w:rPr>
                  <w:rFonts w:ascii="Calibri" w:hAnsi="Calibri" w:cstheme="minorHAnsi"/>
                  <w:sz w:val="22"/>
                  <w:szCs w:val="22"/>
                  <w:lang w:val="es-BO" w:eastAsia="es-BO"/>
                  <w:rPrChange w:id="4176" w:author="Cesar Abdon Mamani Ramirez" w:date="2017-05-03T09:33:00Z">
                    <w:rPr>
                      <w:rFonts w:asciiTheme="minorHAnsi" w:hAnsiTheme="minorHAnsi" w:cstheme="minorHAnsi"/>
                      <w:sz w:val="18"/>
                      <w:szCs w:val="18"/>
                      <w:lang w:val="es-BO" w:eastAsia="es-BO"/>
                    </w:rPr>
                  </w:rPrChange>
                </w:rPr>
                <w:delText>SUPERVISOR DE OBRA</w:delText>
              </w:r>
            </w:del>
          </w:p>
          <w:p w14:paraId="51DFDA10" w14:textId="090C9763" w:rsidR="006D4A1C" w:rsidRPr="00926201" w:rsidDel="00FA20F9" w:rsidRDefault="00B11F45" w:rsidP="006D4A1C">
            <w:pPr>
              <w:pStyle w:val="Prrafodelista"/>
              <w:numPr>
                <w:ilvl w:val="0"/>
                <w:numId w:val="36"/>
              </w:numPr>
              <w:spacing w:line="276" w:lineRule="auto"/>
              <w:ind w:left="232" w:hanging="142"/>
              <w:rPr>
                <w:del w:id="4177" w:author="Cesar Abdon Mamani Ramirez" w:date="2017-05-03T09:06:00Z"/>
                <w:rFonts w:ascii="Calibri" w:hAnsi="Calibri" w:cstheme="minorHAnsi"/>
                <w:sz w:val="22"/>
                <w:szCs w:val="22"/>
                <w:rPrChange w:id="4178" w:author="Cesar Abdon Mamani Ramirez" w:date="2017-05-03T09:33:00Z">
                  <w:rPr>
                    <w:del w:id="4179" w:author="Cesar Abdon Mamani Ramirez" w:date="2017-05-03T09:06:00Z"/>
                    <w:rFonts w:asciiTheme="minorHAnsi" w:hAnsiTheme="minorHAnsi" w:cstheme="minorHAnsi"/>
                    <w:sz w:val="18"/>
                    <w:szCs w:val="18"/>
                  </w:rPr>
                </w:rPrChange>
              </w:rPr>
            </w:pPr>
            <w:del w:id="4180" w:author="Cesar Abdon Mamani Ramirez" w:date="2017-05-03T09:06:00Z">
              <w:r w:rsidRPr="00926201" w:rsidDel="00FA20F9">
                <w:rPr>
                  <w:rFonts w:ascii="Calibri" w:hAnsi="Calibri" w:cstheme="minorHAnsi"/>
                  <w:sz w:val="22"/>
                  <w:szCs w:val="22"/>
                  <w:lang w:val="es-BO" w:eastAsia="es-BO"/>
                  <w:rPrChange w:id="4181" w:author="Cesar Abdon Mamani Ramirez" w:date="2017-05-03T09:33:00Z">
                    <w:rPr>
                      <w:rFonts w:asciiTheme="minorHAnsi" w:hAnsiTheme="minorHAnsi" w:cstheme="minorHAnsi"/>
                      <w:sz w:val="18"/>
                      <w:szCs w:val="18"/>
                      <w:lang w:val="es-BO" w:eastAsia="es-BO"/>
                    </w:rPr>
                  </w:rPrChange>
                </w:rPr>
                <w:delText>SUPERINTENDENTE DE OBRA</w:delText>
              </w:r>
            </w:del>
          </w:p>
          <w:p w14:paraId="0F3FB77C" w14:textId="431E531D" w:rsidR="00B11F45" w:rsidRPr="00926201" w:rsidDel="00FA20F9" w:rsidRDefault="00B11F45" w:rsidP="006D4A1C">
            <w:pPr>
              <w:pStyle w:val="Prrafodelista"/>
              <w:numPr>
                <w:ilvl w:val="0"/>
                <w:numId w:val="36"/>
              </w:numPr>
              <w:spacing w:line="276" w:lineRule="auto"/>
              <w:ind w:left="232" w:hanging="142"/>
              <w:rPr>
                <w:del w:id="4182" w:author="Cesar Abdon Mamani Ramirez" w:date="2017-05-03T09:06:00Z"/>
                <w:rFonts w:ascii="Calibri" w:hAnsi="Calibri" w:cstheme="minorHAnsi"/>
                <w:sz w:val="22"/>
                <w:szCs w:val="22"/>
                <w:rPrChange w:id="4183" w:author="Cesar Abdon Mamani Ramirez" w:date="2017-05-03T09:33:00Z">
                  <w:rPr>
                    <w:del w:id="4184" w:author="Cesar Abdon Mamani Ramirez" w:date="2017-05-03T09:06:00Z"/>
                    <w:rFonts w:asciiTheme="minorHAnsi" w:hAnsiTheme="minorHAnsi" w:cstheme="minorHAnsi"/>
                    <w:sz w:val="18"/>
                    <w:szCs w:val="18"/>
                  </w:rPr>
                </w:rPrChange>
              </w:rPr>
            </w:pPr>
            <w:del w:id="4185" w:author="Cesar Abdon Mamani Ramirez" w:date="2017-05-03T09:06:00Z">
              <w:r w:rsidRPr="00926201" w:rsidDel="00FA20F9">
                <w:rPr>
                  <w:rFonts w:ascii="Calibri" w:hAnsi="Calibri" w:cstheme="minorHAnsi"/>
                  <w:sz w:val="22"/>
                  <w:szCs w:val="22"/>
                  <w:lang w:val="es-BO" w:eastAsia="es-BO"/>
                  <w:rPrChange w:id="4186" w:author="Cesar Abdon Mamani Ramirez" w:date="2017-05-03T09:33:00Z">
                    <w:rPr>
                      <w:rFonts w:asciiTheme="minorHAnsi" w:hAnsiTheme="minorHAnsi" w:cstheme="minorHAnsi"/>
                      <w:sz w:val="18"/>
                      <w:szCs w:val="18"/>
                      <w:lang w:val="es-BO" w:eastAsia="es-BO"/>
                    </w:rPr>
                  </w:rPrChange>
                </w:rPr>
                <w:delText>DIRECTOR  DE OBRA</w:delText>
              </w:r>
              <w:r w:rsidR="00E7600A" w:rsidRPr="00926201" w:rsidDel="00FA20F9">
                <w:rPr>
                  <w:rFonts w:ascii="Calibri" w:hAnsi="Calibri" w:cstheme="minorHAnsi"/>
                  <w:sz w:val="22"/>
                  <w:szCs w:val="22"/>
                  <w:lang w:val="es-BO" w:eastAsia="es-BO"/>
                  <w:rPrChange w:id="4187" w:author="Cesar Abdon Mamani Ramirez" w:date="2017-05-03T09:33:00Z">
                    <w:rPr>
                      <w:rFonts w:asciiTheme="minorHAnsi" w:hAnsiTheme="minorHAnsi" w:cstheme="minorHAnsi"/>
                      <w:sz w:val="18"/>
                      <w:szCs w:val="18"/>
                      <w:lang w:val="es-BO" w:eastAsia="es-BO"/>
                    </w:rPr>
                  </w:rPrChange>
                </w:rPr>
                <w:delText>.</w:delText>
              </w:r>
            </w:del>
          </w:p>
          <w:p w14:paraId="0A887705" w14:textId="7DD46C76" w:rsidR="00C9413F" w:rsidRPr="00926201" w:rsidDel="00FA20F9" w:rsidRDefault="00C9413F" w:rsidP="006D4A1C">
            <w:pPr>
              <w:pStyle w:val="Prrafodelista"/>
              <w:numPr>
                <w:ilvl w:val="0"/>
                <w:numId w:val="36"/>
              </w:numPr>
              <w:spacing w:line="276" w:lineRule="auto"/>
              <w:ind w:left="232" w:hanging="142"/>
              <w:rPr>
                <w:del w:id="4188" w:author="Cesar Abdon Mamani Ramirez" w:date="2017-05-03T09:06:00Z"/>
                <w:rFonts w:ascii="Calibri" w:hAnsi="Calibri" w:cstheme="minorHAnsi"/>
                <w:sz w:val="22"/>
                <w:szCs w:val="22"/>
                <w:rPrChange w:id="4189" w:author="Cesar Abdon Mamani Ramirez" w:date="2017-05-03T09:33:00Z">
                  <w:rPr>
                    <w:del w:id="4190" w:author="Cesar Abdon Mamani Ramirez" w:date="2017-05-03T09:06:00Z"/>
                    <w:rFonts w:asciiTheme="minorHAnsi" w:hAnsiTheme="minorHAnsi" w:cstheme="minorHAnsi"/>
                    <w:sz w:val="18"/>
                    <w:szCs w:val="18"/>
                  </w:rPr>
                </w:rPrChange>
              </w:rPr>
            </w:pPr>
            <w:del w:id="4191" w:author="Cesar Abdon Mamani Ramirez" w:date="2017-05-03T09:06:00Z">
              <w:r w:rsidRPr="00926201" w:rsidDel="00FA20F9">
                <w:rPr>
                  <w:rFonts w:ascii="Calibri" w:hAnsi="Calibri" w:cstheme="minorHAnsi"/>
                  <w:sz w:val="22"/>
                  <w:szCs w:val="22"/>
                  <w:lang w:val="es-BO" w:eastAsia="es-BO"/>
                  <w:rPrChange w:id="4192" w:author="Cesar Abdon Mamani Ramirez" w:date="2017-05-03T09:33:00Z">
                    <w:rPr>
                      <w:rFonts w:asciiTheme="minorHAnsi" w:hAnsiTheme="minorHAnsi" w:cstheme="minorHAnsi"/>
                      <w:sz w:val="18"/>
                      <w:szCs w:val="18"/>
                      <w:lang w:val="es-BO" w:eastAsia="es-BO"/>
                    </w:rPr>
                  </w:rPrChange>
                </w:rPr>
                <w:delText>RESIDENTE DE OBRA</w:delText>
              </w:r>
            </w:del>
          </w:p>
        </w:tc>
      </w:tr>
      <w:tr w:rsidR="00B11F45" w:rsidRPr="00926201" w:rsidDel="00FA20F9" w14:paraId="1F7FCF13" w14:textId="2850C2DC" w:rsidTr="00A96149">
        <w:trPr>
          <w:trHeight w:val="487"/>
          <w:jc w:val="center"/>
          <w:del w:id="4193" w:author="Cesar Abdon Mamani Ramirez" w:date="2017-05-03T09:06:00Z"/>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F7E9EB" w14:textId="7509A050" w:rsidR="00B11F45" w:rsidRPr="00926201" w:rsidDel="00FA20F9" w:rsidRDefault="003544FA" w:rsidP="00A96149">
            <w:pPr>
              <w:spacing w:line="276" w:lineRule="auto"/>
              <w:rPr>
                <w:del w:id="4194" w:author="Cesar Abdon Mamani Ramirez" w:date="2017-05-03T09:06:00Z"/>
                <w:rFonts w:ascii="Calibri" w:hAnsi="Calibri" w:cstheme="minorHAnsi"/>
                <w:sz w:val="22"/>
                <w:szCs w:val="22"/>
                <w:rPrChange w:id="4195" w:author="Cesar Abdon Mamani Ramirez" w:date="2017-05-03T09:33:00Z">
                  <w:rPr>
                    <w:del w:id="4196" w:author="Cesar Abdon Mamani Ramirez" w:date="2017-05-03T09:06:00Z"/>
                    <w:rFonts w:asciiTheme="minorHAnsi" w:hAnsiTheme="minorHAnsi" w:cstheme="minorHAnsi"/>
                    <w:sz w:val="18"/>
                    <w:szCs w:val="18"/>
                  </w:rPr>
                </w:rPrChange>
              </w:rPr>
            </w:pPr>
            <w:del w:id="4197" w:author="Cesar Abdon Mamani Ramirez" w:date="2017-05-03T09:06:00Z">
              <w:r w:rsidRPr="00926201" w:rsidDel="00FA20F9">
                <w:rPr>
                  <w:rFonts w:ascii="Calibri" w:hAnsi="Calibri" w:cstheme="minorHAnsi"/>
                  <w:sz w:val="22"/>
                  <w:szCs w:val="22"/>
                  <w:rPrChange w:id="4198" w:author="Cesar Abdon Mamani Ramirez" w:date="2017-05-03T09:33:00Z">
                    <w:rPr>
                      <w:rFonts w:asciiTheme="minorHAnsi" w:hAnsiTheme="minorHAnsi" w:cstheme="minorHAnsi"/>
                      <w:sz w:val="18"/>
                      <w:szCs w:val="18"/>
                    </w:rPr>
                  </w:rPrChange>
                </w:rPr>
                <w:delText>3</w:delText>
              </w:r>
            </w:del>
          </w:p>
        </w:tc>
        <w:tc>
          <w:tcPr>
            <w:tcW w:w="1639" w:type="pct"/>
            <w:tcBorders>
              <w:top w:val="single" w:sz="4" w:space="0" w:color="auto"/>
              <w:left w:val="single" w:sz="4" w:space="0" w:color="auto"/>
              <w:bottom w:val="single" w:sz="4" w:space="0" w:color="auto"/>
              <w:right w:val="single" w:sz="4" w:space="0" w:color="auto"/>
            </w:tcBorders>
            <w:shd w:val="clear" w:color="auto" w:fill="auto"/>
          </w:tcPr>
          <w:p w14:paraId="3A6A5647" w14:textId="0D580C09" w:rsidR="00B11F45" w:rsidRPr="00926201" w:rsidDel="00FA20F9" w:rsidRDefault="00B11F45" w:rsidP="00A96149">
            <w:pPr>
              <w:spacing w:line="276" w:lineRule="auto"/>
              <w:jc w:val="both"/>
              <w:rPr>
                <w:del w:id="4199" w:author="Cesar Abdon Mamani Ramirez" w:date="2017-05-03T09:06:00Z"/>
                <w:rFonts w:ascii="Calibri" w:hAnsi="Calibri" w:cstheme="minorHAnsi"/>
                <w:color w:val="000000"/>
                <w:sz w:val="22"/>
                <w:szCs w:val="22"/>
                <w:lang w:val="es-BO" w:eastAsia="es-BO"/>
                <w:rPrChange w:id="4200" w:author="Cesar Abdon Mamani Ramirez" w:date="2017-05-03T09:33:00Z">
                  <w:rPr>
                    <w:del w:id="4201" w:author="Cesar Abdon Mamani Ramirez" w:date="2017-05-03T09:06:00Z"/>
                    <w:rFonts w:asciiTheme="minorHAnsi" w:hAnsiTheme="minorHAnsi" w:cstheme="minorHAnsi"/>
                    <w:color w:val="000000"/>
                    <w:sz w:val="18"/>
                    <w:szCs w:val="18"/>
                    <w:lang w:val="es-BO" w:eastAsia="es-BO"/>
                  </w:rPr>
                </w:rPrChange>
              </w:rPr>
            </w:pPr>
            <w:del w:id="4202" w:author="Cesar Abdon Mamani Ramirez" w:date="2017-05-03T09:06:00Z">
              <w:r w:rsidRPr="00926201" w:rsidDel="00FA20F9">
                <w:rPr>
                  <w:rFonts w:ascii="Calibri" w:hAnsi="Calibri" w:cstheme="minorHAnsi"/>
                  <w:color w:val="000000"/>
                  <w:sz w:val="22"/>
                  <w:szCs w:val="22"/>
                  <w:lang w:val="es-BO" w:eastAsia="es-BO"/>
                  <w:rPrChange w:id="4203" w:author="Cesar Abdon Mamani Ramirez" w:date="2017-05-03T09:33:00Z">
                    <w:rPr>
                      <w:rFonts w:asciiTheme="minorHAnsi" w:hAnsiTheme="minorHAnsi" w:cstheme="minorHAnsi"/>
                      <w:color w:val="000000"/>
                      <w:sz w:val="18"/>
                      <w:szCs w:val="18"/>
                      <w:lang w:val="es-BO" w:eastAsia="es-BO"/>
                    </w:rPr>
                  </w:rPrChange>
                </w:rPr>
                <w:delText>LICENCIADO O INGENIERO CON TÍTULO EN PROVISIÓN NACIONAL:</w:delText>
              </w:r>
            </w:del>
          </w:p>
          <w:p w14:paraId="1C7CC227" w14:textId="741A7848" w:rsidR="00B11F45" w:rsidRPr="00926201" w:rsidDel="00FA20F9" w:rsidRDefault="00B11F45" w:rsidP="00A96149">
            <w:pPr>
              <w:pStyle w:val="Prrafodelista"/>
              <w:numPr>
                <w:ilvl w:val="0"/>
                <w:numId w:val="43"/>
              </w:numPr>
              <w:spacing w:line="276" w:lineRule="auto"/>
              <w:jc w:val="both"/>
              <w:rPr>
                <w:del w:id="4204" w:author="Cesar Abdon Mamani Ramirez" w:date="2017-05-03T09:06:00Z"/>
                <w:rFonts w:ascii="Calibri" w:hAnsi="Calibri" w:cstheme="minorHAnsi"/>
                <w:sz w:val="22"/>
                <w:szCs w:val="22"/>
                <w:rPrChange w:id="4205" w:author="Cesar Abdon Mamani Ramirez" w:date="2017-05-03T09:33:00Z">
                  <w:rPr>
                    <w:del w:id="4206" w:author="Cesar Abdon Mamani Ramirez" w:date="2017-05-03T09:06:00Z"/>
                    <w:rFonts w:asciiTheme="minorHAnsi" w:hAnsiTheme="minorHAnsi" w:cstheme="minorHAnsi"/>
                    <w:sz w:val="18"/>
                    <w:szCs w:val="18"/>
                  </w:rPr>
                </w:rPrChange>
              </w:rPr>
            </w:pPr>
            <w:del w:id="4207" w:author="Cesar Abdon Mamani Ramirez" w:date="2017-05-03T09:06:00Z">
              <w:r w:rsidRPr="00926201" w:rsidDel="00FA20F9">
                <w:rPr>
                  <w:rFonts w:ascii="Calibri" w:hAnsi="Calibri" w:cstheme="minorHAnsi"/>
                  <w:color w:val="000000"/>
                  <w:sz w:val="22"/>
                  <w:szCs w:val="22"/>
                  <w:lang w:val="es-BO" w:eastAsia="es-BO"/>
                  <w:rPrChange w:id="4208" w:author="Cesar Abdon Mamani Ramirez" w:date="2017-05-03T09:33:00Z">
                    <w:rPr>
                      <w:rFonts w:asciiTheme="minorHAnsi" w:hAnsiTheme="minorHAnsi" w:cstheme="minorHAnsi"/>
                      <w:color w:val="000000"/>
                      <w:sz w:val="18"/>
                      <w:szCs w:val="18"/>
                      <w:lang w:val="es-BO" w:eastAsia="es-BO"/>
                    </w:rPr>
                  </w:rPrChange>
                </w:rPr>
                <w:delText xml:space="preserve">CIVIL </w:delText>
              </w:r>
            </w:del>
          </w:p>
          <w:p w14:paraId="79311C45" w14:textId="325560A0" w:rsidR="00B11F45" w:rsidRPr="00926201" w:rsidDel="00FA20F9" w:rsidRDefault="00B11F45" w:rsidP="00A96149">
            <w:pPr>
              <w:pStyle w:val="Prrafodelista"/>
              <w:numPr>
                <w:ilvl w:val="0"/>
                <w:numId w:val="43"/>
              </w:numPr>
              <w:spacing w:line="276" w:lineRule="auto"/>
              <w:jc w:val="both"/>
              <w:rPr>
                <w:del w:id="4209" w:author="Cesar Abdon Mamani Ramirez" w:date="2017-05-03T09:06:00Z"/>
                <w:rFonts w:ascii="Calibri" w:hAnsi="Calibri" w:cstheme="minorHAnsi"/>
                <w:sz w:val="22"/>
                <w:szCs w:val="22"/>
                <w:rPrChange w:id="4210" w:author="Cesar Abdon Mamani Ramirez" w:date="2017-05-03T09:33:00Z">
                  <w:rPr>
                    <w:del w:id="4211" w:author="Cesar Abdon Mamani Ramirez" w:date="2017-05-03T09:06:00Z"/>
                    <w:rFonts w:asciiTheme="minorHAnsi" w:hAnsiTheme="minorHAnsi" w:cstheme="minorHAnsi"/>
                    <w:sz w:val="18"/>
                    <w:szCs w:val="18"/>
                  </w:rPr>
                </w:rPrChange>
              </w:rPr>
            </w:pPr>
            <w:del w:id="4212" w:author="Cesar Abdon Mamani Ramirez" w:date="2017-05-03T09:06:00Z">
              <w:r w:rsidRPr="00926201" w:rsidDel="00FA20F9">
                <w:rPr>
                  <w:rFonts w:ascii="Calibri" w:hAnsi="Calibri" w:cstheme="minorHAnsi"/>
                  <w:color w:val="000000"/>
                  <w:sz w:val="22"/>
                  <w:szCs w:val="22"/>
                  <w:lang w:val="es-BO" w:eastAsia="es-BO"/>
                  <w:rPrChange w:id="4213" w:author="Cesar Abdon Mamani Ramirez" w:date="2017-05-03T09:33:00Z">
                    <w:rPr>
                      <w:rFonts w:asciiTheme="minorHAnsi" w:hAnsiTheme="minorHAnsi" w:cstheme="minorHAnsi"/>
                      <w:color w:val="000000"/>
                      <w:sz w:val="18"/>
                      <w:szCs w:val="18"/>
                      <w:lang w:val="es-BO" w:eastAsia="es-BO"/>
                    </w:rPr>
                  </w:rPrChange>
                </w:rPr>
                <w:delText>MECANICO</w:delText>
              </w:r>
            </w:del>
          </w:p>
          <w:p w14:paraId="6C16758E" w14:textId="17912D29" w:rsidR="00B11F45" w:rsidRPr="00926201" w:rsidDel="00FA20F9" w:rsidRDefault="00B11F45" w:rsidP="00A96149">
            <w:pPr>
              <w:pStyle w:val="Prrafodelista"/>
              <w:numPr>
                <w:ilvl w:val="0"/>
                <w:numId w:val="43"/>
              </w:numPr>
              <w:spacing w:line="276" w:lineRule="auto"/>
              <w:jc w:val="both"/>
              <w:rPr>
                <w:del w:id="4214" w:author="Cesar Abdon Mamani Ramirez" w:date="2017-05-03T09:06:00Z"/>
                <w:rFonts w:ascii="Calibri" w:hAnsi="Calibri" w:cstheme="minorHAnsi"/>
                <w:sz w:val="22"/>
                <w:szCs w:val="22"/>
                <w:rPrChange w:id="4215" w:author="Cesar Abdon Mamani Ramirez" w:date="2017-05-03T09:33:00Z">
                  <w:rPr>
                    <w:del w:id="4216" w:author="Cesar Abdon Mamani Ramirez" w:date="2017-05-03T09:06:00Z"/>
                    <w:rFonts w:asciiTheme="minorHAnsi" w:hAnsiTheme="minorHAnsi" w:cstheme="minorHAnsi"/>
                    <w:sz w:val="18"/>
                    <w:szCs w:val="18"/>
                  </w:rPr>
                </w:rPrChange>
              </w:rPr>
            </w:pPr>
            <w:del w:id="4217" w:author="Cesar Abdon Mamani Ramirez" w:date="2017-05-03T09:06:00Z">
              <w:r w:rsidRPr="00926201" w:rsidDel="00FA20F9">
                <w:rPr>
                  <w:rFonts w:ascii="Calibri" w:hAnsi="Calibri" w:cstheme="minorHAnsi"/>
                  <w:color w:val="000000"/>
                  <w:sz w:val="22"/>
                  <w:szCs w:val="22"/>
                  <w:lang w:val="es-BO" w:eastAsia="es-BO"/>
                  <w:rPrChange w:id="4218" w:author="Cesar Abdon Mamani Ramirez" w:date="2017-05-03T09:33:00Z">
                    <w:rPr>
                      <w:rFonts w:asciiTheme="minorHAnsi" w:hAnsiTheme="minorHAnsi" w:cstheme="minorHAnsi"/>
                      <w:color w:val="000000"/>
                      <w:sz w:val="18"/>
                      <w:szCs w:val="18"/>
                      <w:lang w:val="es-BO" w:eastAsia="es-BO"/>
                    </w:rPr>
                  </w:rPrChange>
                </w:rPr>
                <w:delText>INDUSTRIAL</w:delText>
              </w:r>
            </w:del>
          </w:p>
          <w:p w14:paraId="34A8B768" w14:textId="02049AFC" w:rsidR="00B11F45" w:rsidRPr="00926201" w:rsidDel="00FA20F9" w:rsidRDefault="00B11F45" w:rsidP="00A96149">
            <w:pPr>
              <w:pStyle w:val="Prrafodelista"/>
              <w:numPr>
                <w:ilvl w:val="0"/>
                <w:numId w:val="43"/>
              </w:numPr>
              <w:spacing w:line="276" w:lineRule="auto"/>
              <w:jc w:val="both"/>
              <w:rPr>
                <w:del w:id="4219" w:author="Cesar Abdon Mamani Ramirez" w:date="2017-05-03T09:06:00Z"/>
                <w:rFonts w:ascii="Calibri" w:hAnsi="Calibri" w:cstheme="minorHAnsi"/>
                <w:sz w:val="22"/>
                <w:szCs w:val="22"/>
                <w:rPrChange w:id="4220" w:author="Cesar Abdon Mamani Ramirez" w:date="2017-05-03T09:33:00Z">
                  <w:rPr>
                    <w:del w:id="4221" w:author="Cesar Abdon Mamani Ramirez" w:date="2017-05-03T09:06:00Z"/>
                    <w:rFonts w:asciiTheme="minorHAnsi" w:hAnsiTheme="minorHAnsi" w:cstheme="minorHAnsi"/>
                    <w:sz w:val="18"/>
                    <w:szCs w:val="18"/>
                  </w:rPr>
                </w:rPrChange>
              </w:rPr>
            </w:pPr>
            <w:del w:id="4222" w:author="Cesar Abdon Mamani Ramirez" w:date="2017-05-03T09:06:00Z">
              <w:r w:rsidRPr="00926201" w:rsidDel="00FA20F9">
                <w:rPr>
                  <w:rFonts w:ascii="Calibri" w:hAnsi="Calibri" w:cstheme="minorHAnsi"/>
                  <w:color w:val="000000"/>
                  <w:sz w:val="22"/>
                  <w:szCs w:val="22"/>
                  <w:lang w:val="es-BO" w:eastAsia="es-BO"/>
                  <w:rPrChange w:id="4223" w:author="Cesar Abdon Mamani Ramirez" w:date="2017-05-03T09:33:00Z">
                    <w:rPr>
                      <w:rFonts w:asciiTheme="minorHAnsi" w:hAnsiTheme="minorHAnsi" w:cstheme="minorHAnsi"/>
                      <w:color w:val="000000"/>
                      <w:sz w:val="18"/>
                      <w:szCs w:val="18"/>
                      <w:lang w:val="es-BO" w:eastAsia="es-BO"/>
                    </w:rPr>
                  </w:rPrChange>
                </w:rPr>
                <w:delText>PETROLERO</w:delText>
              </w:r>
            </w:del>
          </w:p>
          <w:p w14:paraId="4790DD22" w14:textId="6A096821" w:rsidR="00B11F45" w:rsidRPr="00926201" w:rsidDel="00FA20F9" w:rsidRDefault="00B11F45" w:rsidP="00A96149">
            <w:pPr>
              <w:pStyle w:val="Prrafodelista"/>
              <w:numPr>
                <w:ilvl w:val="0"/>
                <w:numId w:val="43"/>
              </w:numPr>
              <w:spacing w:line="276" w:lineRule="auto"/>
              <w:jc w:val="both"/>
              <w:rPr>
                <w:del w:id="4224" w:author="Cesar Abdon Mamani Ramirez" w:date="2017-05-03T09:06:00Z"/>
                <w:rFonts w:ascii="Calibri" w:hAnsi="Calibri" w:cstheme="minorHAnsi"/>
                <w:sz w:val="22"/>
                <w:szCs w:val="22"/>
                <w:rPrChange w:id="4225" w:author="Cesar Abdon Mamani Ramirez" w:date="2017-05-03T09:33:00Z">
                  <w:rPr>
                    <w:del w:id="4226" w:author="Cesar Abdon Mamani Ramirez" w:date="2017-05-03T09:06:00Z"/>
                    <w:rFonts w:asciiTheme="minorHAnsi" w:hAnsiTheme="minorHAnsi" w:cstheme="minorHAnsi"/>
                    <w:sz w:val="18"/>
                    <w:szCs w:val="18"/>
                  </w:rPr>
                </w:rPrChange>
              </w:rPr>
            </w:pPr>
            <w:del w:id="4227" w:author="Cesar Abdon Mamani Ramirez" w:date="2017-05-03T09:06:00Z">
              <w:r w:rsidRPr="00926201" w:rsidDel="00FA20F9">
                <w:rPr>
                  <w:rFonts w:ascii="Calibri" w:hAnsi="Calibri" w:cstheme="minorHAnsi"/>
                  <w:color w:val="000000"/>
                  <w:sz w:val="22"/>
                  <w:szCs w:val="22"/>
                  <w:lang w:val="es-BO" w:eastAsia="es-BO"/>
                  <w:rPrChange w:id="4228" w:author="Cesar Abdon Mamani Ramirez" w:date="2017-05-03T09:33:00Z">
                    <w:rPr>
                      <w:rFonts w:asciiTheme="minorHAnsi" w:hAnsiTheme="minorHAnsi" w:cstheme="minorHAnsi"/>
                      <w:color w:val="000000"/>
                      <w:sz w:val="18"/>
                      <w:szCs w:val="18"/>
                      <w:lang w:val="es-BO" w:eastAsia="es-BO"/>
                    </w:rPr>
                  </w:rPrChange>
                </w:rPr>
                <w:delText>ARQUITECTO</w:delText>
              </w:r>
            </w:del>
          </w:p>
          <w:p w14:paraId="1B803EB7" w14:textId="61740C3A" w:rsidR="00B11F45" w:rsidRPr="00926201" w:rsidDel="00FA20F9" w:rsidRDefault="00B11F45" w:rsidP="00A96149">
            <w:pPr>
              <w:pStyle w:val="Prrafodelista"/>
              <w:numPr>
                <w:ilvl w:val="0"/>
                <w:numId w:val="43"/>
              </w:numPr>
              <w:spacing w:line="276" w:lineRule="auto"/>
              <w:jc w:val="both"/>
              <w:rPr>
                <w:del w:id="4229" w:author="Cesar Abdon Mamani Ramirez" w:date="2017-05-03T09:06:00Z"/>
                <w:rFonts w:ascii="Calibri" w:hAnsi="Calibri" w:cstheme="minorHAnsi"/>
                <w:sz w:val="22"/>
                <w:szCs w:val="22"/>
                <w:rPrChange w:id="4230" w:author="Cesar Abdon Mamani Ramirez" w:date="2017-05-03T09:33:00Z">
                  <w:rPr>
                    <w:del w:id="4231" w:author="Cesar Abdon Mamani Ramirez" w:date="2017-05-03T09:06:00Z"/>
                    <w:rFonts w:asciiTheme="minorHAnsi" w:hAnsiTheme="minorHAnsi" w:cstheme="minorHAnsi"/>
                    <w:sz w:val="18"/>
                    <w:szCs w:val="18"/>
                  </w:rPr>
                </w:rPrChange>
              </w:rPr>
            </w:pPr>
            <w:del w:id="4232" w:author="Cesar Abdon Mamani Ramirez" w:date="2017-05-03T09:06:00Z">
              <w:r w:rsidRPr="00926201" w:rsidDel="00FA20F9">
                <w:rPr>
                  <w:rFonts w:ascii="Calibri" w:hAnsi="Calibri" w:cstheme="minorHAnsi"/>
                  <w:color w:val="000000"/>
                  <w:sz w:val="22"/>
                  <w:szCs w:val="22"/>
                  <w:lang w:val="es-BO" w:eastAsia="es-BO"/>
                  <w:rPrChange w:id="4233" w:author="Cesar Abdon Mamani Ramirez" w:date="2017-05-03T09:33:00Z">
                    <w:rPr>
                      <w:rFonts w:asciiTheme="minorHAnsi" w:hAnsiTheme="minorHAnsi" w:cstheme="minorHAnsi"/>
                      <w:color w:val="000000"/>
                      <w:sz w:val="18"/>
                      <w:szCs w:val="18"/>
                      <w:lang w:val="es-BO" w:eastAsia="es-BO"/>
                    </w:rPr>
                  </w:rPrChange>
                </w:rPr>
                <w:delText>CONSTRUCTOR CIVIL</w:delText>
              </w:r>
            </w:del>
          </w:p>
          <w:p w14:paraId="21F2B265" w14:textId="4C440A1D" w:rsidR="00B11F45" w:rsidRPr="00926201" w:rsidDel="00FA20F9" w:rsidRDefault="00B11F45" w:rsidP="00A96149">
            <w:pPr>
              <w:numPr>
                <w:ilvl w:val="0"/>
                <w:numId w:val="43"/>
              </w:numPr>
              <w:rPr>
                <w:del w:id="4234" w:author="Cesar Abdon Mamani Ramirez" w:date="2017-05-03T09:06:00Z"/>
                <w:rFonts w:ascii="Calibri" w:hAnsi="Calibri" w:cs="Calibri"/>
                <w:sz w:val="22"/>
                <w:szCs w:val="22"/>
                <w:rPrChange w:id="4235" w:author="Cesar Abdon Mamani Ramirez" w:date="2017-05-03T09:33:00Z">
                  <w:rPr>
                    <w:del w:id="4236" w:author="Cesar Abdon Mamani Ramirez" w:date="2017-05-03T09:06:00Z"/>
                    <w:rFonts w:ascii="Cambria" w:hAnsi="Cambria" w:cs="Calibri"/>
                    <w:sz w:val="16"/>
                    <w:szCs w:val="18"/>
                  </w:rPr>
                </w:rPrChange>
              </w:rPr>
            </w:pPr>
            <w:del w:id="4237" w:author="Cesar Abdon Mamani Ramirez" w:date="2017-05-03T09:06:00Z">
              <w:r w:rsidRPr="00926201" w:rsidDel="00FA20F9">
                <w:rPr>
                  <w:rFonts w:ascii="Calibri" w:hAnsi="Calibri" w:cs="Calibri"/>
                  <w:sz w:val="22"/>
                  <w:szCs w:val="22"/>
                  <w:rPrChange w:id="4238" w:author="Cesar Abdon Mamani Ramirez" w:date="2017-05-03T09:33:00Z">
                    <w:rPr>
                      <w:rFonts w:ascii="Calibri" w:hAnsi="Calibri" w:cs="Calibri"/>
                      <w:sz w:val="18"/>
                      <w:szCs w:val="20"/>
                    </w:rPr>
                  </w:rPrChange>
                </w:rPr>
                <w:delText>OTRAS INGENIERÍAS RELACIONADAS AL ÁREA DE  HIDROCARBUROS.</w:delText>
              </w:r>
            </w:del>
          </w:p>
          <w:p w14:paraId="39D5CB57" w14:textId="11F5C8A5" w:rsidR="00B11F45" w:rsidRPr="00926201" w:rsidDel="00FA20F9" w:rsidRDefault="00B11F45" w:rsidP="00BD1B34">
            <w:pPr>
              <w:numPr>
                <w:ilvl w:val="0"/>
                <w:numId w:val="43"/>
              </w:numPr>
              <w:rPr>
                <w:del w:id="4239" w:author="Cesar Abdon Mamani Ramirez" w:date="2017-05-03T09:06:00Z"/>
                <w:rFonts w:ascii="Calibri" w:hAnsi="Calibri" w:cstheme="minorHAnsi"/>
                <w:sz w:val="22"/>
                <w:szCs w:val="22"/>
                <w:lang w:val="es-BO" w:eastAsia="es-BO"/>
                <w:rPrChange w:id="4240" w:author="Cesar Abdon Mamani Ramirez" w:date="2017-05-03T09:33:00Z">
                  <w:rPr>
                    <w:del w:id="4241" w:author="Cesar Abdon Mamani Ramirez" w:date="2017-05-03T09:06:00Z"/>
                    <w:rFonts w:asciiTheme="minorHAnsi" w:hAnsiTheme="minorHAnsi" w:cstheme="minorHAnsi"/>
                    <w:sz w:val="18"/>
                    <w:szCs w:val="18"/>
                    <w:lang w:val="es-BO" w:eastAsia="es-BO"/>
                  </w:rPr>
                </w:rPrChange>
              </w:rPr>
            </w:pPr>
            <w:del w:id="4242" w:author="Cesar Abdon Mamani Ramirez" w:date="2017-05-03T09:06:00Z">
              <w:r w:rsidRPr="00926201" w:rsidDel="00FA20F9">
                <w:rPr>
                  <w:rFonts w:ascii="Calibri" w:hAnsi="Calibri" w:cs="Calibri"/>
                  <w:sz w:val="22"/>
                  <w:szCs w:val="22"/>
                  <w:rPrChange w:id="4243" w:author="Cesar Abdon Mamani Ramirez" w:date="2017-05-03T09:33:00Z">
                    <w:rPr>
                      <w:rFonts w:ascii="Calibri" w:hAnsi="Calibri" w:cs="Calibri"/>
                      <w:sz w:val="18"/>
                      <w:szCs w:val="20"/>
                    </w:rPr>
                  </w:rPrChange>
                </w:rPr>
                <w:delText>OTRAS INGENIERÍAS RELACIONADAS AL ÁREA DE LA CONSTRUCCIÓN DE INSTALACIONES DEL ÁREA DE HIDROCARBUROS.</w:delText>
              </w:r>
            </w:del>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9E6AE48" w14:textId="4B3AEA6A" w:rsidR="00B11F45" w:rsidRPr="00926201" w:rsidDel="00FA20F9" w:rsidRDefault="00B11F45" w:rsidP="00A96149">
            <w:pPr>
              <w:spacing w:line="276" w:lineRule="auto"/>
              <w:rPr>
                <w:del w:id="4244" w:author="Cesar Abdon Mamani Ramirez" w:date="2017-05-03T09:06:00Z"/>
                <w:rFonts w:ascii="Calibri" w:hAnsi="Calibri" w:cstheme="minorHAnsi"/>
                <w:sz w:val="22"/>
                <w:szCs w:val="22"/>
                <w:rPrChange w:id="4245" w:author="Cesar Abdon Mamani Ramirez" w:date="2017-05-03T09:33:00Z">
                  <w:rPr>
                    <w:del w:id="4246" w:author="Cesar Abdon Mamani Ramirez" w:date="2017-05-03T09:06:00Z"/>
                    <w:rFonts w:asciiTheme="minorHAnsi" w:hAnsiTheme="minorHAnsi" w:cstheme="minorHAnsi"/>
                    <w:sz w:val="18"/>
                    <w:szCs w:val="18"/>
                  </w:rPr>
                </w:rPrChange>
              </w:rPr>
            </w:pPr>
            <w:del w:id="4247" w:author="Cesar Abdon Mamani Ramirez" w:date="2017-05-03T09:06:00Z">
              <w:r w:rsidRPr="00926201" w:rsidDel="00FA20F9">
                <w:rPr>
                  <w:rFonts w:ascii="Calibri" w:hAnsi="Calibri" w:cstheme="minorHAnsi"/>
                  <w:sz w:val="22"/>
                  <w:szCs w:val="22"/>
                  <w:rPrChange w:id="4248" w:author="Cesar Abdon Mamani Ramirez" w:date="2017-05-03T09:33:00Z">
                    <w:rPr>
                      <w:rFonts w:asciiTheme="minorHAnsi" w:hAnsiTheme="minorHAnsi" w:cstheme="minorHAnsi"/>
                      <w:sz w:val="18"/>
                      <w:szCs w:val="18"/>
                    </w:rPr>
                  </w:rPrChange>
                </w:rPr>
                <w:delText>RESIDENTE  DE OBRA</w:delText>
              </w:r>
            </w:del>
          </w:p>
        </w:tc>
        <w:tc>
          <w:tcPr>
            <w:tcW w:w="642" w:type="pct"/>
            <w:tcBorders>
              <w:top w:val="single" w:sz="4" w:space="0" w:color="auto"/>
              <w:left w:val="single" w:sz="4" w:space="0" w:color="auto"/>
              <w:bottom w:val="single" w:sz="4" w:space="0" w:color="auto"/>
              <w:right w:val="single" w:sz="4" w:space="0" w:color="auto"/>
            </w:tcBorders>
          </w:tcPr>
          <w:p w14:paraId="01B8ECA8" w14:textId="2E3FCB76" w:rsidR="00B11F45" w:rsidRPr="00926201" w:rsidDel="00FA20F9" w:rsidRDefault="00B11F45" w:rsidP="00A96149">
            <w:pPr>
              <w:spacing w:line="276" w:lineRule="auto"/>
              <w:rPr>
                <w:del w:id="4249" w:author="Cesar Abdon Mamani Ramirez" w:date="2017-05-03T09:06:00Z"/>
                <w:rFonts w:ascii="Calibri" w:hAnsi="Calibri" w:cstheme="minorHAnsi"/>
                <w:sz w:val="22"/>
                <w:szCs w:val="22"/>
                <w:rPrChange w:id="4250" w:author="Cesar Abdon Mamani Ramirez" w:date="2017-05-03T09:33:00Z">
                  <w:rPr>
                    <w:del w:id="4251" w:author="Cesar Abdon Mamani Ramirez" w:date="2017-05-03T09:06:00Z"/>
                    <w:rFonts w:asciiTheme="minorHAnsi" w:hAnsiTheme="minorHAnsi" w:cstheme="minorHAnsi"/>
                    <w:sz w:val="18"/>
                    <w:szCs w:val="18"/>
                  </w:rPr>
                </w:rPrChange>
              </w:rPr>
            </w:pPr>
          </w:p>
        </w:tc>
        <w:tc>
          <w:tcPr>
            <w:tcW w:w="1124" w:type="pct"/>
            <w:tcBorders>
              <w:top w:val="single" w:sz="4" w:space="0" w:color="auto"/>
              <w:left w:val="single" w:sz="4" w:space="0" w:color="auto"/>
              <w:bottom w:val="single" w:sz="4" w:space="0" w:color="auto"/>
              <w:right w:val="single" w:sz="4" w:space="0" w:color="auto"/>
            </w:tcBorders>
          </w:tcPr>
          <w:p w14:paraId="79FCE31E" w14:textId="682EA917" w:rsidR="00B11F45" w:rsidRPr="00926201" w:rsidDel="00FA20F9" w:rsidRDefault="00B11F45" w:rsidP="00A96149">
            <w:pPr>
              <w:spacing w:line="276" w:lineRule="auto"/>
              <w:rPr>
                <w:del w:id="4252" w:author="Cesar Abdon Mamani Ramirez" w:date="2017-05-03T09:06:00Z"/>
                <w:rFonts w:ascii="Calibri" w:hAnsi="Calibri" w:cstheme="minorHAnsi"/>
                <w:sz w:val="22"/>
                <w:szCs w:val="22"/>
                <w:rPrChange w:id="4253" w:author="Cesar Abdon Mamani Ramirez" w:date="2017-05-03T09:33:00Z">
                  <w:rPr>
                    <w:del w:id="4254" w:author="Cesar Abdon Mamani Ramirez" w:date="2017-05-03T09:06:00Z"/>
                    <w:rFonts w:asciiTheme="minorHAnsi" w:hAnsiTheme="minorHAnsi" w:cstheme="minorHAnsi"/>
                    <w:sz w:val="18"/>
                    <w:szCs w:val="18"/>
                  </w:rPr>
                </w:rPrChange>
              </w:rPr>
            </w:pPr>
            <w:del w:id="4255" w:author="Cesar Abdon Mamani Ramirez" w:date="2017-05-03T09:06:00Z">
              <w:r w:rsidRPr="00926201" w:rsidDel="00FA20F9">
                <w:rPr>
                  <w:rFonts w:ascii="Calibri" w:hAnsi="Calibri" w:cstheme="minorHAnsi"/>
                  <w:sz w:val="22"/>
                  <w:szCs w:val="22"/>
                  <w:rPrChange w:id="4256" w:author="Cesar Abdon Mamani Ramirez" w:date="2017-05-03T09:33:00Z">
                    <w:rPr>
                      <w:rFonts w:asciiTheme="minorHAnsi" w:hAnsiTheme="minorHAnsi" w:cstheme="minorHAnsi"/>
                      <w:sz w:val="18"/>
                      <w:szCs w:val="18"/>
                    </w:rPr>
                  </w:rPrChange>
                </w:rPr>
                <w:delText>ESPECIFICA:</w:delText>
              </w:r>
              <w:r w:rsidR="003544FA" w:rsidRPr="00926201" w:rsidDel="00FA20F9">
                <w:rPr>
                  <w:rFonts w:ascii="Calibri" w:hAnsi="Calibri" w:cstheme="minorHAnsi"/>
                  <w:sz w:val="22"/>
                  <w:szCs w:val="22"/>
                  <w:rPrChange w:id="4257" w:author="Cesar Abdon Mamani Ramirez" w:date="2017-05-03T09:33:00Z">
                    <w:rPr>
                      <w:rFonts w:asciiTheme="minorHAnsi" w:hAnsiTheme="minorHAnsi" w:cstheme="minorHAnsi"/>
                      <w:sz w:val="18"/>
                      <w:szCs w:val="18"/>
                    </w:rPr>
                  </w:rPrChange>
                </w:rPr>
                <w:delText xml:space="preserve"> DEBERÁ SUMAR AL MENOS 1 VEZ EL MONTO DEL PRECIO REFERENCIAL (COMPUTADO A PARTIR DE LA EMISIÓN DEL TÍTULO </w:delText>
              </w:r>
              <w:r w:rsidR="00E874C1" w:rsidRPr="00926201" w:rsidDel="00FA20F9">
                <w:rPr>
                  <w:rFonts w:ascii="Calibri" w:hAnsi="Calibri" w:cstheme="minorHAnsi"/>
                  <w:sz w:val="22"/>
                  <w:szCs w:val="22"/>
                  <w:rPrChange w:id="4258" w:author="Cesar Abdon Mamani Ramirez" w:date="2017-05-03T09:33:00Z">
                    <w:rPr>
                      <w:rFonts w:asciiTheme="minorHAnsi" w:hAnsiTheme="minorHAnsi" w:cstheme="minorHAnsi"/>
                      <w:sz w:val="18"/>
                      <w:szCs w:val="18"/>
                    </w:rPr>
                  </w:rPrChange>
                </w:rPr>
                <w:delText>/DIPLOMA ACADÉMICO</w:delText>
              </w:r>
              <w:r w:rsidR="003544FA" w:rsidRPr="00926201" w:rsidDel="00FA20F9">
                <w:rPr>
                  <w:rFonts w:ascii="Calibri" w:hAnsi="Calibri" w:cstheme="minorHAnsi"/>
                  <w:sz w:val="22"/>
                  <w:szCs w:val="22"/>
                  <w:rPrChange w:id="4259" w:author="Cesar Abdon Mamani Ramirez" w:date="2017-05-03T09:33:00Z">
                    <w:rPr>
                      <w:rFonts w:asciiTheme="minorHAnsi" w:hAnsiTheme="minorHAnsi" w:cstheme="minorHAnsi"/>
                      <w:sz w:val="18"/>
                      <w:szCs w:val="18"/>
                    </w:rPr>
                  </w:rPrChange>
                </w:rPr>
                <w:delText>) EN CARGOS SIMILARES DE OBRAS SIMILARES (*)</w:delText>
              </w:r>
            </w:del>
          </w:p>
          <w:p w14:paraId="75A1E5D7" w14:textId="6119C533" w:rsidR="00B11F45" w:rsidRPr="00926201" w:rsidDel="00FA20F9" w:rsidRDefault="00B11F45" w:rsidP="00A96149">
            <w:pPr>
              <w:spacing w:line="276" w:lineRule="auto"/>
              <w:rPr>
                <w:del w:id="4260" w:author="Cesar Abdon Mamani Ramirez" w:date="2017-05-03T09:06:00Z"/>
                <w:rFonts w:ascii="Calibri" w:hAnsi="Calibri" w:cstheme="minorHAnsi"/>
                <w:sz w:val="22"/>
                <w:szCs w:val="22"/>
                <w:rPrChange w:id="4261" w:author="Cesar Abdon Mamani Ramirez" w:date="2017-05-03T09:33:00Z">
                  <w:rPr>
                    <w:del w:id="4262" w:author="Cesar Abdon Mamani Ramirez" w:date="2017-05-03T09:06:00Z"/>
                    <w:rFonts w:asciiTheme="minorHAnsi" w:hAnsiTheme="minorHAnsi" w:cstheme="minorHAnsi"/>
                    <w:sz w:val="18"/>
                    <w:szCs w:val="18"/>
                  </w:rPr>
                </w:rPrChange>
              </w:rPr>
            </w:pPr>
          </w:p>
          <w:p w14:paraId="5EFB5154" w14:textId="34AF1A4F" w:rsidR="00B11F45" w:rsidRPr="00926201" w:rsidDel="00FA20F9" w:rsidRDefault="00B11F45" w:rsidP="00A96149">
            <w:pPr>
              <w:spacing w:line="276" w:lineRule="auto"/>
              <w:rPr>
                <w:del w:id="4263" w:author="Cesar Abdon Mamani Ramirez" w:date="2017-05-03T09:06:00Z"/>
                <w:rFonts w:ascii="Calibri" w:hAnsi="Calibri" w:cstheme="minorHAnsi"/>
                <w:sz w:val="22"/>
                <w:szCs w:val="22"/>
                <w:rPrChange w:id="4264" w:author="Cesar Abdon Mamani Ramirez" w:date="2017-05-03T09:33:00Z">
                  <w:rPr>
                    <w:del w:id="4265" w:author="Cesar Abdon Mamani Ramirez" w:date="2017-05-03T09:06:00Z"/>
                    <w:rFonts w:asciiTheme="minorHAnsi" w:hAnsiTheme="minorHAnsi" w:cstheme="minorHAnsi"/>
                    <w:sz w:val="18"/>
                    <w:szCs w:val="18"/>
                  </w:rPr>
                </w:rPrChange>
              </w:rPr>
            </w:pPr>
          </w:p>
          <w:p w14:paraId="2E5B9D1C" w14:textId="3C9107F0" w:rsidR="00B11F45" w:rsidRPr="00926201" w:rsidDel="00FA20F9" w:rsidRDefault="00B11F45" w:rsidP="00A96149">
            <w:pPr>
              <w:spacing w:line="276" w:lineRule="auto"/>
              <w:rPr>
                <w:del w:id="4266" w:author="Cesar Abdon Mamani Ramirez" w:date="2017-05-03T09:06:00Z"/>
                <w:rFonts w:ascii="Calibri" w:hAnsi="Calibri" w:cstheme="minorHAnsi"/>
                <w:sz w:val="22"/>
                <w:szCs w:val="22"/>
                <w:rPrChange w:id="4267" w:author="Cesar Abdon Mamani Ramirez" w:date="2017-05-03T09:33:00Z">
                  <w:rPr>
                    <w:del w:id="4268" w:author="Cesar Abdon Mamani Ramirez" w:date="2017-05-03T09:06:00Z"/>
                    <w:rFonts w:asciiTheme="minorHAnsi" w:hAnsiTheme="minorHAnsi" w:cstheme="minorHAnsi"/>
                    <w:sz w:val="18"/>
                    <w:szCs w:val="18"/>
                  </w:rPr>
                </w:rPrChange>
              </w:rPr>
            </w:pPr>
          </w:p>
        </w:tc>
        <w:tc>
          <w:tcPr>
            <w:tcW w:w="828" w:type="pct"/>
            <w:tcBorders>
              <w:top w:val="single" w:sz="4" w:space="0" w:color="auto"/>
              <w:left w:val="single" w:sz="4" w:space="0" w:color="auto"/>
              <w:bottom w:val="single" w:sz="4" w:space="0" w:color="auto"/>
              <w:right w:val="single" w:sz="4" w:space="0" w:color="auto"/>
            </w:tcBorders>
          </w:tcPr>
          <w:p w14:paraId="586F0287" w14:textId="1599B60B" w:rsidR="006D4A1C" w:rsidRPr="00926201" w:rsidDel="00FA20F9" w:rsidRDefault="00B11F45" w:rsidP="00E804DA">
            <w:pPr>
              <w:pStyle w:val="Prrafodelista"/>
              <w:numPr>
                <w:ilvl w:val="0"/>
                <w:numId w:val="36"/>
              </w:numPr>
              <w:spacing w:line="276" w:lineRule="auto"/>
              <w:ind w:left="232" w:hanging="142"/>
              <w:rPr>
                <w:del w:id="4269" w:author="Cesar Abdon Mamani Ramirez" w:date="2017-05-03T09:06:00Z"/>
                <w:rFonts w:ascii="Calibri" w:hAnsi="Calibri" w:cstheme="minorHAnsi"/>
                <w:sz w:val="22"/>
                <w:szCs w:val="22"/>
                <w:rPrChange w:id="4270" w:author="Cesar Abdon Mamani Ramirez" w:date="2017-05-03T09:33:00Z">
                  <w:rPr>
                    <w:del w:id="4271" w:author="Cesar Abdon Mamani Ramirez" w:date="2017-05-03T09:06:00Z"/>
                    <w:rFonts w:asciiTheme="minorHAnsi" w:hAnsiTheme="minorHAnsi" w:cstheme="minorHAnsi"/>
                    <w:sz w:val="18"/>
                    <w:szCs w:val="18"/>
                  </w:rPr>
                </w:rPrChange>
              </w:rPr>
            </w:pPr>
            <w:del w:id="4272" w:author="Cesar Abdon Mamani Ramirez" w:date="2017-05-03T09:06:00Z">
              <w:r w:rsidRPr="00926201" w:rsidDel="00FA20F9">
                <w:rPr>
                  <w:rFonts w:ascii="Calibri" w:hAnsi="Calibri" w:cstheme="minorHAnsi"/>
                  <w:color w:val="000000"/>
                  <w:sz w:val="22"/>
                  <w:szCs w:val="22"/>
                  <w:lang w:val="es-BO" w:eastAsia="es-BO"/>
                  <w:rPrChange w:id="4273" w:author="Cesar Abdon Mamani Ramirez" w:date="2017-05-03T09:33:00Z">
                    <w:rPr>
                      <w:rFonts w:asciiTheme="minorHAnsi" w:hAnsiTheme="minorHAnsi" w:cstheme="minorHAnsi"/>
                      <w:color w:val="000000"/>
                      <w:sz w:val="18"/>
                      <w:szCs w:val="18"/>
                      <w:lang w:val="es-BO" w:eastAsia="es-BO"/>
                    </w:rPr>
                  </w:rPrChange>
                </w:rPr>
                <w:delText>FISCAL DE OBRA</w:delText>
              </w:r>
            </w:del>
          </w:p>
          <w:p w14:paraId="4D3AE179" w14:textId="4CEC5F5E" w:rsidR="006D4A1C" w:rsidRPr="00926201" w:rsidDel="00FA20F9" w:rsidRDefault="00B11F45" w:rsidP="00E804DA">
            <w:pPr>
              <w:pStyle w:val="Prrafodelista"/>
              <w:numPr>
                <w:ilvl w:val="0"/>
                <w:numId w:val="36"/>
              </w:numPr>
              <w:spacing w:line="276" w:lineRule="auto"/>
              <w:ind w:left="232" w:hanging="142"/>
              <w:rPr>
                <w:del w:id="4274" w:author="Cesar Abdon Mamani Ramirez" w:date="2017-05-03T09:06:00Z"/>
                <w:rFonts w:ascii="Calibri" w:hAnsi="Calibri" w:cstheme="minorHAnsi"/>
                <w:sz w:val="22"/>
                <w:szCs w:val="22"/>
                <w:rPrChange w:id="4275" w:author="Cesar Abdon Mamani Ramirez" w:date="2017-05-03T09:33:00Z">
                  <w:rPr>
                    <w:del w:id="4276" w:author="Cesar Abdon Mamani Ramirez" w:date="2017-05-03T09:06:00Z"/>
                    <w:rFonts w:asciiTheme="minorHAnsi" w:hAnsiTheme="minorHAnsi" w:cstheme="minorHAnsi"/>
                    <w:sz w:val="18"/>
                    <w:szCs w:val="18"/>
                  </w:rPr>
                </w:rPrChange>
              </w:rPr>
            </w:pPr>
            <w:del w:id="4277" w:author="Cesar Abdon Mamani Ramirez" w:date="2017-05-03T09:06:00Z">
              <w:r w:rsidRPr="00926201" w:rsidDel="00FA20F9">
                <w:rPr>
                  <w:rFonts w:ascii="Calibri" w:hAnsi="Calibri" w:cstheme="minorHAnsi"/>
                  <w:color w:val="000000"/>
                  <w:sz w:val="22"/>
                  <w:szCs w:val="22"/>
                  <w:lang w:val="es-BO" w:eastAsia="es-BO"/>
                  <w:rPrChange w:id="4278" w:author="Cesar Abdon Mamani Ramirez" w:date="2017-05-03T09:33:00Z">
                    <w:rPr>
                      <w:rFonts w:asciiTheme="minorHAnsi" w:hAnsiTheme="minorHAnsi" w:cstheme="minorHAnsi"/>
                      <w:color w:val="000000"/>
                      <w:sz w:val="18"/>
                      <w:szCs w:val="18"/>
                      <w:lang w:val="es-BO" w:eastAsia="es-BO"/>
                    </w:rPr>
                  </w:rPrChange>
                </w:rPr>
                <w:delText>SUPERVISOR DE OBRA</w:delText>
              </w:r>
            </w:del>
          </w:p>
          <w:p w14:paraId="64ACBC0E" w14:textId="3DFB10E4" w:rsidR="006D4A1C" w:rsidRPr="00926201" w:rsidDel="00FA20F9" w:rsidRDefault="00B11F45" w:rsidP="00E804DA">
            <w:pPr>
              <w:pStyle w:val="Prrafodelista"/>
              <w:numPr>
                <w:ilvl w:val="0"/>
                <w:numId w:val="36"/>
              </w:numPr>
              <w:spacing w:line="276" w:lineRule="auto"/>
              <w:ind w:left="232" w:hanging="142"/>
              <w:rPr>
                <w:del w:id="4279" w:author="Cesar Abdon Mamani Ramirez" w:date="2017-05-03T09:06:00Z"/>
                <w:rFonts w:ascii="Calibri" w:hAnsi="Calibri" w:cstheme="minorHAnsi"/>
                <w:sz w:val="22"/>
                <w:szCs w:val="22"/>
                <w:rPrChange w:id="4280" w:author="Cesar Abdon Mamani Ramirez" w:date="2017-05-03T09:33:00Z">
                  <w:rPr>
                    <w:del w:id="4281" w:author="Cesar Abdon Mamani Ramirez" w:date="2017-05-03T09:06:00Z"/>
                    <w:rFonts w:asciiTheme="minorHAnsi" w:hAnsiTheme="minorHAnsi" w:cstheme="minorHAnsi"/>
                    <w:sz w:val="18"/>
                    <w:szCs w:val="18"/>
                  </w:rPr>
                </w:rPrChange>
              </w:rPr>
            </w:pPr>
            <w:del w:id="4282" w:author="Cesar Abdon Mamani Ramirez" w:date="2017-05-03T09:06:00Z">
              <w:r w:rsidRPr="00926201" w:rsidDel="00FA20F9">
                <w:rPr>
                  <w:rFonts w:ascii="Calibri" w:hAnsi="Calibri" w:cstheme="minorHAnsi"/>
                  <w:color w:val="000000"/>
                  <w:sz w:val="22"/>
                  <w:szCs w:val="22"/>
                  <w:lang w:val="es-BO" w:eastAsia="es-BO"/>
                  <w:rPrChange w:id="4283" w:author="Cesar Abdon Mamani Ramirez" w:date="2017-05-03T09:33:00Z">
                    <w:rPr>
                      <w:rFonts w:asciiTheme="minorHAnsi" w:hAnsiTheme="minorHAnsi" w:cstheme="minorHAnsi"/>
                      <w:color w:val="000000"/>
                      <w:sz w:val="18"/>
                      <w:szCs w:val="18"/>
                      <w:lang w:val="es-BO" w:eastAsia="es-BO"/>
                    </w:rPr>
                  </w:rPrChange>
                </w:rPr>
                <w:delText>SUPERINTENDENTE DE OBRA</w:delText>
              </w:r>
            </w:del>
          </w:p>
          <w:p w14:paraId="6A09BD10" w14:textId="699D42FB" w:rsidR="006D4A1C" w:rsidRPr="00926201" w:rsidDel="00FA20F9" w:rsidRDefault="00B11F45" w:rsidP="00E804DA">
            <w:pPr>
              <w:pStyle w:val="Prrafodelista"/>
              <w:numPr>
                <w:ilvl w:val="0"/>
                <w:numId w:val="36"/>
              </w:numPr>
              <w:spacing w:line="276" w:lineRule="auto"/>
              <w:ind w:left="232" w:hanging="142"/>
              <w:rPr>
                <w:del w:id="4284" w:author="Cesar Abdon Mamani Ramirez" w:date="2017-05-03T09:06:00Z"/>
                <w:rFonts w:ascii="Calibri" w:hAnsi="Calibri" w:cstheme="minorHAnsi"/>
                <w:sz w:val="22"/>
                <w:szCs w:val="22"/>
                <w:rPrChange w:id="4285" w:author="Cesar Abdon Mamani Ramirez" w:date="2017-05-03T09:33:00Z">
                  <w:rPr>
                    <w:del w:id="4286" w:author="Cesar Abdon Mamani Ramirez" w:date="2017-05-03T09:06:00Z"/>
                    <w:rFonts w:asciiTheme="minorHAnsi" w:hAnsiTheme="minorHAnsi" w:cstheme="minorHAnsi"/>
                    <w:sz w:val="18"/>
                    <w:szCs w:val="18"/>
                  </w:rPr>
                </w:rPrChange>
              </w:rPr>
            </w:pPr>
            <w:del w:id="4287" w:author="Cesar Abdon Mamani Ramirez" w:date="2017-05-03T09:06:00Z">
              <w:r w:rsidRPr="00926201" w:rsidDel="00FA20F9">
                <w:rPr>
                  <w:rFonts w:ascii="Calibri" w:hAnsi="Calibri" w:cstheme="minorHAnsi"/>
                  <w:color w:val="000000"/>
                  <w:sz w:val="22"/>
                  <w:szCs w:val="22"/>
                  <w:lang w:val="es-BO" w:eastAsia="es-BO"/>
                  <w:rPrChange w:id="4288" w:author="Cesar Abdon Mamani Ramirez" w:date="2017-05-03T09:33:00Z">
                    <w:rPr>
                      <w:rFonts w:asciiTheme="minorHAnsi" w:hAnsiTheme="minorHAnsi" w:cstheme="minorHAnsi"/>
                      <w:color w:val="000000"/>
                      <w:sz w:val="18"/>
                      <w:szCs w:val="18"/>
                      <w:lang w:val="es-BO" w:eastAsia="es-BO"/>
                    </w:rPr>
                  </w:rPrChange>
                </w:rPr>
                <w:delText>DIRECTOR  DE OBRA</w:delText>
              </w:r>
            </w:del>
          </w:p>
          <w:p w14:paraId="16F1AC74" w14:textId="43AF0642" w:rsidR="00B11F45" w:rsidRPr="00926201" w:rsidDel="00FA20F9" w:rsidRDefault="00B11F45" w:rsidP="00E804DA">
            <w:pPr>
              <w:pStyle w:val="Prrafodelista"/>
              <w:numPr>
                <w:ilvl w:val="0"/>
                <w:numId w:val="36"/>
              </w:numPr>
              <w:spacing w:line="276" w:lineRule="auto"/>
              <w:ind w:left="232" w:hanging="142"/>
              <w:rPr>
                <w:del w:id="4289" w:author="Cesar Abdon Mamani Ramirez" w:date="2017-05-03T09:06:00Z"/>
                <w:rFonts w:ascii="Calibri" w:hAnsi="Calibri" w:cstheme="minorHAnsi"/>
                <w:sz w:val="22"/>
                <w:szCs w:val="22"/>
                <w:rPrChange w:id="4290" w:author="Cesar Abdon Mamani Ramirez" w:date="2017-05-03T09:33:00Z">
                  <w:rPr>
                    <w:del w:id="4291" w:author="Cesar Abdon Mamani Ramirez" w:date="2017-05-03T09:06:00Z"/>
                    <w:rFonts w:asciiTheme="minorHAnsi" w:hAnsiTheme="minorHAnsi" w:cstheme="minorHAnsi"/>
                    <w:sz w:val="18"/>
                    <w:szCs w:val="18"/>
                  </w:rPr>
                </w:rPrChange>
              </w:rPr>
            </w:pPr>
            <w:del w:id="4292" w:author="Cesar Abdon Mamani Ramirez" w:date="2017-05-03T09:06:00Z">
              <w:r w:rsidRPr="00926201" w:rsidDel="00FA20F9">
                <w:rPr>
                  <w:rFonts w:ascii="Calibri" w:hAnsi="Calibri" w:cstheme="minorHAnsi"/>
                  <w:color w:val="000000"/>
                  <w:sz w:val="22"/>
                  <w:szCs w:val="22"/>
                  <w:lang w:val="es-BO" w:eastAsia="es-BO"/>
                  <w:rPrChange w:id="4293" w:author="Cesar Abdon Mamani Ramirez" w:date="2017-05-03T09:33:00Z">
                    <w:rPr>
                      <w:rFonts w:asciiTheme="minorHAnsi" w:hAnsiTheme="minorHAnsi" w:cstheme="minorHAnsi"/>
                      <w:color w:val="000000"/>
                      <w:sz w:val="18"/>
                      <w:szCs w:val="18"/>
                      <w:lang w:val="es-BO" w:eastAsia="es-BO"/>
                    </w:rPr>
                  </w:rPrChange>
                </w:rPr>
                <w:delText xml:space="preserve">RESIDENTE DE OBRA </w:delText>
              </w:r>
            </w:del>
          </w:p>
          <w:p w14:paraId="0BA6F7DF" w14:textId="2C8FEBAB" w:rsidR="00B11F45" w:rsidRPr="00926201" w:rsidDel="00FA20F9" w:rsidRDefault="00B11F45" w:rsidP="00A96149">
            <w:pPr>
              <w:spacing w:line="276" w:lineRule="auto"/>
              <w:rPr>
                <w:del w:id="4294" w:author="Cesar Abdon Mamani Ramirez" w:date="2017-05-03T09:06:00Z"/>
                <w:rFonts w:ascii="Calibri" w:hAnsi="Calibri" w:cstheme="minorHAnsi"/>
                <w:sz w:val="22"/>
                <w:szCs w:val="22"/>
                <w:lang w:val="es-BO" w:eastAsia="es-BO"/>
                <w:rPrChange w:id="4295" w:author="Cesar Abdon Mamani Ramirez" w:date="2017-05-03T09:33:00Z">
                  <w:rPr>
                    <w:del w:id="4296" w:author="Cesar Abdon Mamani Ramirez" w:date="2017-05-03T09:06:00Z"/>
                    <w:rFonts w:asciiTheme="minorHAnsi" w:hAnsiTheme="minorHAnsi" w:cstheme="minorHAnsi"/>
                    <w:sz w:val="18"/>
                    <w:szCs w:val="18"/>
                    <w:lang w:val="es-BO" w:eastAsia="es-BO"/>
                  </w:rPr>
                </w:rPrChange>
              </w:rPr>
            </w:pPr>
          </w:p>
        </w:tc>
      </w:tr>
      <w:tr w:rsidR="00B11F45" w:rsidRPr="00926201" w:rsidDel="00FA20F9" w14:paraId="32FEECD1" w14:textId="280F7F44" w:rsidTr="001C08FA">
        <w:tblPrEx>
          <w:tblBorders>
            <w:top w:val="single" w:sz="4" w:space="0" w:color="auto"/>
            <w:left w:val="single" w:sz="4" w:space="0" w:color="auto"/>
            <w:bottom w:val="single" w:sz="4" w:space="0" w:color="auto"/>
            <w:right w:val="single" w:sz="4" w:space="0" w:color="auto"/>
          </w:tblBorders>
        </w:tblPrEx>
        <w:trPr>
          <w:trHeight w:val="611"/>
          <w:jc w:val="center"/>
          <w:del w:id="4297" w:author="Cesar Abdon Mamani Ramirez" w:date="2017-05-03T09:06:00Z"/>
        </w:trPr>
        <w:tc>
          <w:tcPr>
            <w:tcW w:w="125" w:type="pct"/>
            <w:shd w:val="clear" w:color="auto" w:fill="auto"/>
            <w:tcMar>
              <w:left w:w="0" w:type="dxa"/>
              <w:right w:w="0" w:type="dxa"/>
            </w:tcMar>
          </w:tcPr>
          <w:p w14:paraId="14B888F6" w14:textId="47E27E47" w:rsidR="00B11F45" w:rsidRPr="00926201" w:rsidDel="00FA20F9" w:rsidRDefault="003544FA" w:rsidP="00A96149">
            <w:pPr>
              <w:spacing w:line="276" w:lineRule="auto"/>
              <w:rPr>
                <w:del w:id="4298" w:author="Cesar Abdon Mamani Ramirez" w:date="2017-05-03T09:06:00Z"/>
                <w:rFonts w:ascii="Calibri" w:hAnsi="Calibri" w:cstheme="minorHAnsi"/>
                <w:sz w:val="22"/>
                <w:szCs w:val="22"/>
                <w:rPrChange w:id="4299" w:author="Cesar Abdon Mamani Ramirez" w:date="2017-05-03T09:33:00Z">
                  <w:rPr>
                    <w:del w:id="4300" w:author="Cesar Abdon Mamani Ramirez" w:date="2017-05-03T09:06:00Z"/>
                    <w:rFonts w:asciiTheme="minorHAnsi" w:hAnsiTheme="minorHAnsi" w:cstheme="minorHAnsi"/>
                    <w:sz w:val="18"/>
                    <w:szCs w:val="18"/>
                  </w:rPr>
                </w:rPrChange>
              </w:rPr>
            </w:pPr>
            <w:del w:id="4301" w:author="Cesar Abdon Mamani Ramirez" w:date="2017-05-03T09:06:00Z">
              <w:r w:rsidRPr="00926201" w:rsidDel="00FA20F9">
                <w:rPr>
                  <w:rFonts w:ascii="Calibri" w:hAnsi="Calibri" w:cstheme="minorHAnsi"/>
                  <w:sz w:val="22"/>
                  <w:szCs w:val="22"/>
                  <w:rPrChange w:id="4302" w:author="Cesar Abdon Mamani Ramirez" w:date="2017-05-03T09:33:00Z">
                    <w:rPr>
                      <w:rFonts w:asciiTheme="minorHAnsi" w:hAnsiTheme="minorHAnsi" w:cstheme="minorHAnsi"/>
                      <w:sz w:val="18"/>
                      <w:szCs w:val="18"/>
                    </w:rPr>
                  </w:rPrChange>
                </w:rPr>
                <w:delText>4</w:delText>
              </w:r>
            </w:del>
          </w:p>
        </w:tc>
        <w:tc>
          <w:tcPr>
            <w:tcW w:w="1639" w:type="pct"/>
            <w:shd w:val="clear" w:color="auto" w:fill="auto"/>
          </w:tcPr>
          <w:p w14:paraId="39C9DCFF" w14:textId="36E4AAB4" w:rsidR="006D4A1C" w:rsidRPr="00926201" w:rsidDel="00FA20F9" w:rsidRDefault="006D4A1C" w:rsidP="001C08FA">
            <w:pPr>
              <w:spacing w:line="276" w:lineRule="auto"/>
              <w:rPr>
                <w:del w:id="4303" w:author="Cesar Abdon Mamani Ramirez" w:date="2017-05-03T09:06:00Z"/>
                <w:rFonts w:ascii="Calibri" w:hAnsi="Calibri" w:cstheme="minorHAnsi"/>
                <w:color w:val="000000"/>
                <w:sz w:val="22"/>
                <w:szCs w:val="22"/>
                <w:lang w:val="es-BO" w:eastAsia="es-BO"/>
                <w:rPrChange w:id="4304" w:author="Cesar Abdon Mamani Ramirez" w:date="2017-05-03T09:33:00Z">
                  <w:rPr>
                    <w:del w:id="4305" w:author="Cesar Abdon Mamani Ramirez" w:date="2017-05-03T09:06:00Z"/>
                    <w:rFonts w:asciiTheme="minorHAnsi" w:hAnsiTheme="minorHAnsi" w:cstheme="minorHAnsi"/>
                    <w:color w:val="000000"/>
                    <w:sz w:val="18"/>
                    <w:szCs w:val="18"/>
                    <w:lang w:val="es-BO" w:eastAsia="es-BO"/>
                  </w:rPr>
                </w:rPrChange>
              </w:rPr>
            </w:pPr>
            <w:del w:id="4306" w:author="Cesar Abdon Mamani Ramirez" w:date="2017-05-03T09:06:00Z">
              <w:r w:rsidRPr="00926201" w:rsidDel="00FA20F9">
                <w:rPr>
                  <w:rFonts w:ascii="Calibri" w:hAnsi="Calibri" w:cstheme="minorHAnsi"/>
                  <w:color w:val="000000"/>
                  <w:sz w:val="22"/>
                  <w:szCs w:val="22"/>
                  <w:lang w:val="es-BO" w:eastAsia="es-BO"/>
                  <w:rPrChange w:id="4307" w:author="Cesar Abdon Mamani Ramirez" w:date="2017-05-03T09:33:00Z">
                    <w:rPr>
                      <w:rFonts w:asciiTheme="minorHAnsi" w:hAnsiTheme="minorHAnsi" w:cstheme="minorHAnsi"/>
                      <w:color w:val="000000"/>
                      <w:sz w:val="18"/>
                      <w:szCs w:val="18"/>
                      <w:lang w:val="es-BO" w:eastAsia="es-BO"/>
                    </w:rPr>
                  </w:rPrChange>
                </w:rPr>
                <w:delText>LICENCIADO O INGENIERO CON TÍTULO EN PROVISIÓN NACIONAL:</w:delText>
              </w:r>
            </w:del>
          </w:p>
          <w:p w14:paraId="35C705E8" w14:textId="246BF8C7" w:rsidR="006D4A1C" w:rsidRPr="00926201" w:rsidDel="00FA20F9" w:rsidRDefault="006D4A1C" w:rsidP="001C08FA">
            <w:pPr>
              <w:pStyle w:val="Prrafodelista"/>
              <w:numPr>
                <w:ilvl w:val="0"/>
                <w:numId w:val="40"/>
              </w:numPr>
              <w:spacing w:line="276" w:lineRule="auto"/>
              <w:rPr>
                <w:del w:id="4308" w:author="Cesar Abdon Mamani Ramirez" w:date="2017-05-03T09:06:00Z"/>
                <w:rFonts w:ascii="Calibri" w:hAnsi="Calibri" w:cstheme="minorHAnsi"/>
                <w:sz w:val="22"/>
                <w:szCs w:val="22"/>
                <w:rPrChange w:id="4309" w:author="Cesar Abdon Mamani Ramirez" w:date="2017-05-03T09:33:00Z">
                  <w:rPr>
                    <w:del w:id="4310" w:author="Cesar Abdon Mamani Ramirez" w:date="2017-05-03T09:06:00Z"/>
                    <w:rFonts w:asciiTheme="minorHAnsi" w:hAnsiTheme="minorHAnsi" w:cstheme="minorHAnsi"/>
                    <w:sz w:val="18"/>
                    <w:szCs w:val="18"/>
                  </w:rPr>
                </w:rPrChange>
              </w:rPr>
            </w:pPr>
            <w:del w:id="4311" w:author="Cesar Abdon Mamani Ramirez" w:date="2017-05-03T09:06:00Z">
              <w:r w:rsidRPr="00926201" w:rsidDel="00FA20F9">
                <w:rPr>
                  <w:rFonts w:ascii="Calibri" w:hAnsi="Calibri" w:cstheme="minorHAnsi"/>
                  <w:sz w:val="22"/>
                  <w:szCs w:val="22"/>
                  <w:rPrChange w:id="4312" w:author="Cesar Abdon Mamani Ramirez" w:date="2017-05-03T09:33:00Z">
                    <w:rPr>
                      <w:rFonts w:asciiTheme="minorHAnsi" w:hAnsiTheme="minorHAnsi" w:cstheme="minorHAnsi"/>
                      <w:sz w:val="18"/>
                      <w:szCs w:val="18"/>
                    </w:rPr>
                  </w:rPrChange>
                </w:rPr>
                <w:delText>PETROLERO</w:delText>
              </w:r>
            </w:del>
          </w:p>
          <w:p w14:paraId="102FED58" w14:textId="23A238ED" w:rsidR="006D4A1C" w:rsidRPr="00926201" w:rsidDel="00FA20F9" w:rsidRDefault="006D4A1C" w:rsidP="001C08FA">
            <w:pPr>
              <w:pStyle w:val="Prrafodelista"/>
              <w:numPr>
                <w:ilvl w:val="0"/>
                <w:numId w:val="40"/>
              </w:numPr>
              <w:spacing w:line="276" w:lineRule="auto"/>
              <w:rPr>
                <w:del w:id="4313" w:author="Cesar Abdon Mamani Ramirez" w:date="2017-05-03T09:06:00Z"/>
                <w:rFonts w:ascii="Calibri" w:hAnsi="Calibri" w:cstheme="minorHAnsi"/>
                <w:sz w:val="22"/>
                <w:szCs w:val="22"/>
                <w:rPrChange w:id="4314" w:author="Cesar Abdon Mamani Ramirez" w:date="2017-05-03T09:33:00Z">
                  <w:rPr>
                    <w:del w:id="4315" w:author="Cesar Abdon Mamani Ramirez" w:date="2017-05-03T09:06:00Z"/>
                    <w:rFonts w:asciiTheme="minorHAnsi" w:hAnsiTheme="minorHAnsi" w:cstheme="minorHAnsi"/>
                    <w:sz w:val="18"/>
                    <w:szCs w:val="18"/>
                  </w:rPr>
                </w:rPrChange>
              </w:rPr>
            </w:pPr>
            <w:del w:id="4316" w:author="Cesar Abdon Mamani Ramirez" w:date="2017-05-03T09:06:00Z">
              <w:r w:rsidRPr="00926201" w:rsidDel="00FA20F9">
                <w:rPr>
                  <w:rFonts w:ascii="Calibri" w:hAnsi="Calibri" w:cstheme="minorHAnsi"/>
                  <w:color w:val="000000"/>
                  <w:sz w:val="22"/>
                  <w:szCs w:val="22"/>
                  <w:lang w:val="es-BO" w:eastAsia="es-BO"/>
                  <w:rPrChange w:id="4317" w:author="Cesar Abdon Mamani Ramirez" w:date="2017-05-03T09:33:00Z">
                    <w:rPr>
                      <w:rFonts w:asciiTheme="minorHAnsi" w:hAnsiTheme="minorHAnsi" w:cstheme="minorHAnsi"/>
                      <w:color w:val="000000"/>
                      <w:sz w:val="18"/>
                      <w:szCs w:val="18"/>
                      <w:lang w:val="es-BO" w:eastAsia="es-BO"/>
                    </w:rPr>
                  </w:rPrChange>
                </w:rPr>
                <w:delText xml:space="preserve">CIVIL </w:delText>
              </w:r>
            </w:del>
          </w:p>
          <w:p w14:paraId="19B1001E" w14:textId="2B6F7617" w:rsidR="006D4A1C" w:rsidRPr="00926201" w:rsidDel="00FA20F9" w:rsidRDefault="006D4A1C" w:rsidP="001C08FA">
            <w:pPr>
              <w:pStyle w:val="Prrafodelista"/>
              <w:numPr>
                <w:ilvl w:val="0"/>
                <w:numId w:val="40"/>
              </w:numPr>
              <w:spacing w:line="276" w:lineRule="auto"/>
              <w:rPr>
                <w:del w:id="4318" w:author="Cesar Abdon Mamani Ramirez" w:date="2017-05-03T09:06:00Z"/>
                <w:rFonts w:ascii="Calibri" w:hAnsi="Calibri" w:cstheme="minorHAnsi"/>
                <w:sz w:val="22"/>
                <w:szCs w:val="22"/>
                <w:rPrChange w:id="4319" w:author="Cesar Abdon Mamani Ramirez" w:date="2017-05-03T09:33:00Z">
                  <w:rPr>
                    <w:del w:id="4320" w:author="Cesar Abdon Mamani Ramirez" w:date="2017-05-03T09:06:00Z"/>
                    <w:rFonts w:asciiTheme="minorHAnsi" w:hAnsiTheme="minorHAnsi" w:cstheme="minorHAnsi"/>
                    <w:sz w:val="18"/>
                    <w:szCs w:val="18"/>
                  </w:rPr>
                </w:rPrChange>
              </w:rPr>
            </w:pPr>
            <w:del w:id="4321" w:author="Cesar Abdon Mamani Ramirez" w:date="2017-05-03T09:06:00Z">
              <w:r w:rsidRPr="00926201" w:rsidDel="00FA20F9">
                <w:rPr>
                  <w:rFonts w:ascii="Calibri" w:hAnsi="Calibri" w:cstheme="minorHAnsi"/>
                  <w:color w:val="000000"/>
                  <w:sz w:val="22"/>
                  <w:szCs w:val="22"/>
                  <w:lang w:val="es-BO" w:eastAsia="es-BO"/>
                  <w:rPrChange w:id="4322" w:author="Cesar Abdon Mamani Ramirez" w:date="2017-05-03T09:33:00Z">
                    <w:rPr>
                      <w:rFonts w:asciiTheme="minorHAnsi" w:hAnsiTheme="minorHAnsi" w:cstheme="minorHAnsi"/>
                      <w:color w:val="000000"/>
                      <w:sz w:val="18"/>
                      <w:szCs w:val="18"/>
                      <w:lang w:val="es-BO" w:eastAsia="es-BO"/>
                    </w:rPr>
                  </w:rPrChange>
                </w:rPr>
                <w:delText>MECANICO</w:delText>
              </w:r>
            </w:del>
          </w:p>
          <w:p w14:paraId="6E58BA5B" w14:textId="485723F1" w:rsidR="006D4A1C" w:rsidRPr="00926201" w:rsidDel="00FA20F9" w:rsidRDefault="006D4A1C" w:rsidP="001C08FA">
            <w:pPr>
              <w:pStyle w:val="Prrafodelista"/>
              <w:numPr>
                <w:ilvl w:val="0"/>
                <w:numId w:val="40"/>
              </w:numPr>
              <w:spacing w:line="276" w:lineRule="auto"/>
              <w:rPr>
                <w:del w:id="4323" w:author="Cesar Abdon Mamani Ramirez" w:date="2017-05-03T09:06:00Z"/>
                <w:rFonts w:ascii="Calibri" w:hAnsi="Calibri" w:cstheme="minorHAnsi"/>
                <w:sz w:val="22"/>
                <w:szCs w:val="22"/>
                <w:rPrChange w:id="4324" w:author="Cesar Abdon Mamani Ramirez" w:date="2017-05-03T09:33:00Z">
                  <w:rPr>
                    <w:del w:id="4325" w:author="Cesar Abdon Mamani Ramirez" w:date="2017-05-03T09:06:00Z"/>
                    <w:rFonts w:asciiTheme="minorHAnsi" w:hAnsiTheme="minorHAnsi" w:cstheme="minorHAnsi"/>
                    <w:sz w:val="18"/>
                    <w:szCs w:val="18"/>
                  </w:rPr>
                </w:rPrChange>
              </w:rPr>
            </w:pPr>
            <w:del w:id="4326" w:author="Cesar Abdon Mamani Ramirez" w:date="2017-05-03T09:06:00Z">
              <w:r w:rsidRPr="00926201" w:rsidDel="00FA20F9">
                <w:rPr>
                  <w:rFonts w:ascii="Calibri" w:hAnsi="Calibri" w:cstheme="minorHAnsi"/>
                  <w:color w:val="000000"/>
                  <w:sz w:val="22"/>
                  <w:szCs w:val="22"/>
                  <w:lang w:val="es-BO" w:eastAsia="es-BO"/>
                  <w:rPrChange w:id="4327" w:author="Cesar Abdon Mamani Ramirez" w:date="2017-05-03T09:33:00Z">
                    <w:rPr>
                      <w:rFonts w:asciiTheme="minorHAnsi" w:hAnsiTheme="minorHAnsi" w:cstheme="minorHAnsi"/>
                      <w:color w:val="000000"/>
                      <w:sz w:val="18"/>
                      <w:szCs w:val="18"/>
                      <w:lang w:val="es-BO" w:eastAsia="es-BO"/>
                    </w:rPr>
                  </w:rPrChange>
                </w:rPr>
                <w:delText>QUÍMICO</w:delText>
              </w:r>
            </w:del>
          </w:p>
          <w:p w14:paraId="50D2D59A" w14:textId="7EFF01ED" w:rsidR="006D4A1C" w:rsidRPr="00926201" w:rsidDel="00FA20F9" w:rsidRDefault="006D4A1C" w:rsidP="001C08FA">
            <w:pPr>
              <w:pStyle w:val="Prrafodelista"/>
              <w:numPr>
                <w:ilvl w:val="0"/>
                <w:numId w:val="40"/>
              </w:numPr>
              <w:spacing w:line="276" w:lineRule="auto"/>
              <w:rPr>
                <w:del w:id="4328" w:author="Cesar Abdon Mamani Ramirez" w:date="2017-05-03T09:06:00Z"/>
                <w:rFonts w:ascii="Calibri" w:hAnsi="Calibri" w:cstheme="minorHAnsi"/>
                <w:sz w:val="22"/>
                <w:szCs w:val="22"/>
                <w:rPrChange w:id="4329" w:author="Cesar Abdon Mamani Ramirez" w:date="2017-05-03T09:33:00Z">
                  <w:rPr>
                    <w:del w:id="4330" w:author="Cesar Abdon Mamani Ramirez" w:date="2017-05-03T09:06:00Z"/>
                    <w:rFonts w:asciiTheme="minorHAnsi" w:hAnsiTheme="minorHAnsi" w:cstheme="minorHAnsi"/>
                    <w:sz w:val="18"/>
                    <w:szCs w:val="18"/>
                  </w:rPr>
                </w:rPrChange>
              </w:rPr>
            </w:pPr>
            <w:del w:id="4331" w:author="Cesar Abdon Mamani Ramirez" w:date="2017-05-03T09:06:00Z">
              <w:r w:rsidRPr="00926201" w:rsidDel="00FA20F9">
                <w:rPr>
                  <w:rFonts w:ascii="Calibri" w:hAnsi="Calibri" w:cstheme="minorHAnsi"/>
                  <w:color w:val="000000"/>
                  <w:sz w:val="22"/>
                  <w:szCs w:val="22"/>
                  <w:lang w:val="es-BO" w:eastAsia="es-BO"/>
                  <w:rPrChange w:id="4332" w:author="Cesar Abdon Mamani Ramirez" w:date="2017-05-03T09:33:00Z">
                    <w:rPr>
                      <w:rFonts w:asciiTheme="minorHAnsi" w:hAnsiTheme="minorHAnsi" w:cstheme="minorHAnsi"/>
                      <w:color w:val="000000"/>
                      <w:sz w:val="18"/>
                      <w:szCs w:val="18"/>
                      <w:lang w:val="es-BO" w:eastAsia="es-BO"/>
                    </w:rPr>
                  </w:rPrChange>
                </w:rPr>
                <w:delText>ELECTROMECÁNICO</w:delText>
              </w:r>
            </w:del>
          </w:p>
          <w:p w14:paraId="365E4CC0" w14:textId="69D1C6DF" w:rsidR="006D4A1C" w:rsidRPr="00926201" w:rsidDel="00FA20F9" w:rsidRDefault="006D4A1C" w:rsidP="001C08FA">
            <w:pPr>
              <w:pStyle w:val="Prrafodelista"/>
              <w:numPr>
                <w:ilvl w:val="0"/>
                <w:numId w:val="40"/>
              </w:numPr>
              <w:spacing w:line="276" w:lineRule="auto"/>
              <w:rPr>
                <w:del w:id="4333" w:author="Cesar Abdon Mamani Ramirez" w:date="2017-05-03T09:06:00Z"/>
                <w:rFonts w:ascii="Calibri" w:hAnsi="Calibri" w:cstheme="minorHAnsi"/>
                <w:sz w:val="22"/>
                <w:szCs w:val="22"/>
                <w:rPrChange w:id="4334" w:author="Cesar Abdon Mamani Ramirez" w:date="2017-05-03T09:33:00Z">
                  <w:rPr>
                    <w:del w:id="4335" w:author="Cesar Abdon Mamani Ramirez" w:date="2017-05-03T09:06:00Z"/>
                    <w:rFonts w:asciiTheme="minorHAnsi" w:hAnsiTheme="minorHAnsi" w:cstheme="minorHAnsi"/>
                    <w:sz w:val="18"/>
                    <w:szCs w:val="18"/>
                  </w:rPr>
                </w:rPrChange>
              </w:rPr>
            </w:pPr>
            <w:del w:id="4336" w:author="Cesar Abdon Mamani Ramirez" w:date="2017-05-03T09:06:00Z">
              <w:r w:rsidRPr="00926201" w:rsidDel="00FA20F9">
                <w:rPr>
                  <w:rFonts w:ascii="Calibri" w:hAnsi="Calibri" w:cstheme="minorHAnsi"/>
                  <w:color w:val="000000"/>
                  <w:sz w:val="22"/>
                  <w:szCs w:val="22"/>
                  <w:lang w:val="es-BO" w:eastAsia="es-BO"/>
                  <w:rPrChange w:id="4337" w:author="Cesar Abdon Mamani Ramirez" w:date="2017-05-03T09:33:00Z">
                    <w:rPr>
                      <w:rFonts w:asciiTheme="minorHAnsi" w:hAnsiTheme="minorHAnsi" w:cstheme="minorHAnsi"/>
                      <w:color w:val="000000"/>
                      <w:sz w:val="18"/>
                      <w:szCs w:val="18"/>
                      <w:lang w:val="es-BO" w:eastAsia="es-BO"/>
                    </w:rPr>
                  </w:rPrChange>
                </w:rPr>
                <w:delText>INDUSTRIAL</w:delText>
              </w:r>
            </w:del>
          </w:p>
          <w:p w14:paraId="02A830F7" w14:textId="09F36FFB" w:rsidR="006D4A1C" w:rsidRPr="00926201" w:rsidDel="00FA20F9" w:rsidRDefault="006D4A1C" w:rsidP="001C08FA">
            <w:pPr>
              <w:numPr>
                <w:ilvl w:val="0"/>
                <w:numId w:val="40"/>
              </w:numPr>
              <w:rPr>
                <w:del w:id="4338" w:author="Cesar Abdon Mamani Ramirez" w:date="2017-05-03T09:06:00Z"/>
                <w:rFonts w:ascii="Calibri" w:hAnsi="Calibri" w:cs="Calibri"/>
                <w:sz w:val="22"/>
                <w:szCs w:val="22"/>
                <w:rPrChange w:id="4339" w:author="Cesar Abdon Mamani Ramirez" w:date="2017-05-03T09:33:00Z">
                  <w:rPr>
                    <w:del w:id="4340" w:author="Cesar Abdon Mamani Ramirez" w:date="2017-05-03T09:06:00Z"/>
                    <w:rFonts w:ascii="Cambria" w:hAnsi="Cambria" w:cs="Calibri"/>
                    <w:sz w:val="16"/>
                    <w:szCs w:val="18"/>
                  </w:rPr>
                </w:rPrChange>
              </w:rPr>
            </w:pPr>
            <w:del w:id="4341" w:author="Cesar Abdon Mamani Ramirez" w:date="2017-05-03T09:06:00Z">
              <w:r w:rsidRPr="00926201" w:rsidDel="00FA20F9">
                <w:rPr>
                  <w:rFonts w:ascii="Calibri" w:hAnsi="Calibri" w:cs="Calibri"/>
                  <w:sz w:val="22"/>
                  <w:szCs w:val="22"/>
                  <w:rPrChange w:id="4342" w:author="Cesar Abdon Mamani Ramirez" w:date="2017-05-03T09:33:00Z">
                    <w:rPr>
                      <w:rFonts w:ascii="Calibri" w:hAnsi="Calibri" w:cs="Calibri"/>
                      <w:sz w:val="18"/>
                      <w:szCs w:val="20"/>
                    </w:rPr>
                  </w:rPrChange>
                </w:rPr>
                <w:delText>OTRAS INGENIERÍAS RELACIONADAS AL ÁREA DE  HIDROCARBUROS.</w:delText>
              </w:r>
            </w:del>
          </w:p>
          <w:p w14:paraId="096B16F3" w14:textId="4E3CFDBF" w:rsidR="006D4A1C" w:rsidRPr="00926201" w:rsidDel="00FA20F9" w:rsidRDefault="006D4A1C" w:rsidP="001C08FA">
            <w:pPr>
              <w:numPr>
                <w:ilvl w:val="0"/>
                <w:numId w:val="40"/>
              </w:numPr>
              <w:rPr>
                <w:del w:id="4343" w:author="Cesar Abdon Mamani Ramirez" w:date="2017-05-03T09:06:00Z"/>
                <w:rFonts w:ascii="Calibri" w:hAnsi="Calibri" w:cstheme="minorHAnsi"/>
                <w:sz w:val="22"/>
                <w:szCs w:val="22"/>
                <w:lang w:val="es-BO" w:eastAsia="es-BO"/>
                <w:rPrChange w:id="4344" w:author="Cesar Abdon Mamani Ramirez" w:date="2017-05-03T09:33:00Z">
                  <w:rPr>
                    <w:del w:id="4345" w:author="Cesar Abdon Mamani Ramirez" w:date="2017-05-03T09:06:00Z"/>
                    <w:rFonts w:asciiTheme="minorHAnsi" w:hAnsiTheme="minorHAnsi" w:cstheme="minorHAnsi"/>
                    <w:sz w:val="16"/>
                    <w:szCs w:val="18"/>
                    <w:lang w:val="es-BO" w:eastAsia="es-BO"/>
                  </w:rPr>
                </w:rPrChange>
              </w:rPr>
            </w:pPr>
            <w:del w:id="4346" w:author="Cesar Abdon Mamani Ramirez" w:date="2017-05-03T09:06:00Z">
              <w:r w:rsidRPr="00926201" w:rsidDel="00FA20F9">
                <w:rPr>
                  <w:rFonts w:ascii="Calibri" w:hAnsi="Calibri" w:cs="Calibri"/>
                  <w:sz w:val="22"/>
                  <w:szCs w:val="22"/>
                  <w:rPrChange w:id="4347" w:author="Cesar Abdon Mamani Ramirez" w:date="2017-05-03T09:33:00Z">
                    <w:rPr>
                      <w:rFonts w:ascii="Calibri" w:hAnsi="Calibri" w:cs="Calibri"/>
                      <w:sz w:val="18"/>
                      <w:szCs w:val="20"/>
                    </w:rPr>
                  </w:rPrChange>
                </w:rPr>
                <w:delText>OTRAS INGENIERÍAS RELACIONADAS AL ÁREA DE LA CONSTRUCCIÓN DE INSTALACIONES DEL ÁREA DE HIDROCARBUROS.</w:delText>
              </w:r>
            </w:del>
          </w:p>
          <w:p w14:paraId="6B5F1587" w14:textId="14DF70FD" w:rsidR="006D4A1C" w:rsidRPr="00926201" w:rsidDel="00FA20F9" w:rsidRDefault="006D4A1C" w:rsidP="001C08FA">
            <w:pPr>
              <w:spacing w:line="276" w:lineRule="auto"/>
              <w:rPr>
                <w:del w:id="4348" w:author="Cesar Abdon Mamani Ramirez" w:date="2017-05-03T09:06:00Z"/>
                <w:rFonts w:ascii="Calibri" w:hAnsi="Calibri" w:cstheme="minorHAnsi"/>
                <w:sz w:val="22"/>
                <w:szCs w:val="22"/>
                <w:lang w:val="es-BO" w:eastAsia="es-BO"/>
                <w:rPrChange w:id="4349" w:author="Cesar Abdon Mamani Ramirez" w:date="2017-05-03T09:33:00Z">
                  <w:rPr>
                    <w:del w:id="4350" w:author="Cesar Abdon Mamani Ramirez" w:date="2017-05-03T09:06:00Z"/>
                    <w:rFonts w:asciiTheme="minorHAnsi" w:hAnsiTheme="minorHAnsi" w:cstheme="minorHAnsi"/>
                    <w:sz w:val="18"/>
                    <w:szCs w:val="18"/>
                    <w:lang w:val="es-BO" w:eastAsia="es-BO"/>
                  </w:rPr>
                </w:rPrChange>
              </w:rPr>
            </w:pPr>
          </w:p>
          <w:p w14:paraId="066B043C" w14:textId="5AFE6343" w:rsidR="00B11F45" w:rsidRPr="00926201" w:rsidDel="00FA20F9" w:rsidRDefault="00B11F45" w:rsidP="001C08FA">
            <w:pPr>
              <w:spacing w:line="276" w:lineRule="auto"/>
              <w:rPr>
                <w:del w:id="4351" w:author="Cesar Abdon Mamani Ramirez" w:date="2017-05-03T09:06:00Z"/>
                <w:rFonts w:ascii="Calibri" w:hAnsi="Calibri" w:cstheme="minorHAnsi"/>
                <w:sz w:val="22"/>
                <w:szCs w:val="22"/>
                <w:highlight w:val="yellow"/>
                <w:rPrChange w:id="4352" w:author="Cesar Abdon Mamani Ramirez" w:date="2017-05-03T09:33:00Z">
                  <w:rPr>
                    <w:del w:id="4353" w:author="Cesar Abdon Mamani Ramirez" w:date="2017-05-03T09:06:00Z"/>
                    <w:rFonts w:asciiTheme="minorHAnsi" w:hAnsiTheme="minorHAnsi" w:cstheme="minorHAnsi"/>
                    <w:sz w:val="18"/>
                    <w:szCs w:val="18"/>
                    <w:highlight w:val="yellow"/>
                  </w:rPr>
                </w:rPrChange>
              </w:rPr>
            </w:pPr>
          </w:p>
        </w:tc>
        <w:tc>
          <w:tcPr>
            <w:tcW w:w="642" w:type="pct"/>
            <w:shd w:val="clear" w:color="auto" w:fill="auto"/>
          </w:tcPr>
          <w:p w14:paraId="528E347B" w14:textId="793E91D0" w:rsidR="00B11F45" w:rsidRPr="00926201" w:rsidDel="00FA20F9" w:rsidRDefault="00B11F45" w:rsidP="00A96149">
            <w:pPr>
              <w:spacing w:line="276" w:lineRule="auto"/>
              <w:rPr>
                <w:del w:id="4354" w:author="Cesar Abdon Mamani Ramirez" w:date="2017-05-03T09:06:00Z"/>
                <w:rFonts w:ascii="Calibri" w:hAnsi="Calibri" w:cstheme="minorHAnsi"/>
                <w:sz w:val="22"/>
                <w:szCs w:val="22"/>
                <w:rPrChange w:id="4355" w:author="Cesar Abdon Mamani Ramirez" w:date="2017-05-03T09:33:00Z">
                  <w:rPr>
                    <w:del w:id="4356" w:author="Cesar Abdon Mamani Ramirez" w:date="2017-05-03T09:06:00Z"/>
                    <w:rFonts w:asciiTheme="minorHAnsi" w:hAnsiTheme="minorHAnsi" w:cstheme="minorHAnsi"/>
                    <w:sz w:val="18"/>
                    <w:szCs w:val="18"/>
                  </w:rPr>
                </w:rPrChange>
              </w:rPr>
            </w:pPr>
            <w:del w:id="4357" w:author="Cesar Abdon Mamani Ramirez" w:date="2017-05-03T09:06:00Z">
              <w:r w:rsidRPr="00926201" w:rsidDel="00FA20F9">
                <w:rPr>
                  <w:rFonts w:ascii="Calibri" w:hAnsi="Calibri" w:cstheme="minorHAnsi"/>
                  <w:sz w:val="22"/>
                  <w:szCs w:val="22"/>
                  <w:rPrChange w:id="4358" w:author="Cesar Abdon Mamani Ramirez" w:date="2017-05-03T09:33:00Z">
                    <w:rPr>
                      <w:rFonts w:asciiTheme="minorHAnsi" w:hAnsiTheme="minorHAnsi" w:cstheme="minorHAnsi"/>
                      <w:sz w:val="18"/>
                      <w:szCs w:val="18"/>
                    </w:rPr>
                  </w:rPrChange>
                </w:rPr>
                <w:delText>RESPONSABLE DE CALIDAD</w:delText>
              </w:r>
            </w:del>
          </w:p>
        </w:tc>
        <w:tc>
          <w:tcPr>
            <w:tcW w:w="642" w:type="pct"/>
          </w:tcPr>
          <w:p w14:paraId="348045D9" w14:textId="706CD936" w:rsidR="00B11F45" w:rsidRPr="00926201" w:rsidDel="00FA20F9" w:rsidRDefault="00B11F45" w:rsidP="00A96149">
            <w:pPr>
              <w:spacing w:line="276" w:lineRule="auto"/>
              <w:rPr>
                <w:del w:id="4359" w:author="Cesar Abdon Mamani Ramirez" w:date="2017-05-03T09:06:00Z"/>
                <w:rFonts w:ascii="Calibri" w:hAnsi="Calibri" w:cstheme="minorHAnsi"/>
                <w:sz w:val="22"/>
                <w:szCs w:val="22"/>
                <w:rPrChange w:id="4360" w:author="Cesar Abdon Mamani Ramirez" w:date="2017-05-03T09:33:00Z">
                  <w:rPr>
                    <w:del w:id="4361" w:author="Cesar Abdon Mamani Ramirez" w:date="2017-05-03T09:06:00Z"/>
                    <w:rFonts w:asciiTheme="minorHAnsi" w:hAnsiTheme="minorHAnsi" w:cstheme="minorHAnsi"/>
                    <w:sz w:val="18"/>
                    <w:szCs w:val="18"/>
                  </w:rPr>
                </w:rPrChange>
              </w:rPr>
            </w:pPr>
          </w:p>
        </w:tc>
        <w:tc>
          <w:tcPr>
            <w:tcW w:w="1124" w:type="pct"/>
          </w:tcPr>
          <w:p w14:paraId="380476A4" w14:textId="1B13A1BA" w:rsidR="00B11F45" w:rsidRPr="00926201" w:rsidDel="00FA20F9" w:rsidRDefault="00B11F45" w:rsidP="00A96149">
            <w:pPr>
              <w:spacing w:line="276" w:lineRule="auto"/>
              <w:rPr>
                <w:del w:id="4362" w:author="Cesar Abdon Mamani Ramirez" w:date="2017-05-03T09:06:00Z"/>
                <w:rFonts w:ascii="Calibri" w:hAnsi="Calibri" w:cstheme="minorHAnsi"/>
                <w:sz w:val="22"/>
                <w:szCs w:val="22"/>
                <w:lang w:val="es-BO" w:eastAsia="es-BO"/>
                <w:rPrChange w:id="4363" w:author="Cesar Abdon Mamani Ramirez" w:date="2017-05-03T09:33:00Z">
                  <w:rPr>
                    <w:del w:id="4364" w:author="Cesar Abdon Mamani Ramirez" w:date="2017-05-03T09:06:00Z"/>
                    <w:rFonts w:asciiTheme="minorHAnsi" w:hAnsiTheme="minorHAnsi" w:cstheme="minorHAnsi"/>
                    <w:sz w:val="18"/>
                    <w:szCs w:val="18"/>
                    <w:lang w:val="es-BO" w:eastAsia="es-BO"/>
                  </w:rPr>
                </w:rPrChange>
              </w:rPr>
            </w:pPr>
            <w:del w:id="4365" w:author="Cesar Abdon Mamani Ramirez" w:date="2017-05-03T09:06:00Z">
              <w:r w:rsidRPr="00926201" w:rsidDel="00FA20F9">
                <w:rPr>
                  <w:rFonts w:ascii="Calibri" w:hAnsi="Calibri" w:cstheme="minorHAnsi"/>
                  <w:sz w:val="22"/>
                  <w:szCs w:val="22"/>
                  <w:rPrChange w:id="4366" w:author="Cesar Abdon Mamani Ramirez" w:date="2017-05-03T09:33:00Z">
                    <w:rPr>
                      <w:rFonts w:asciiTheme="minorHAnsi" w:hAnsiTheme="minorHAnsi" w:cstheme="minorHAnsi"/>
                      <w:sz w:val="18"/>
                      <w:szCs w:val="18"/>
                    </w:rPr>
                  </w:rPrChange>
                </w:rPr>
                <w:delText>ESPECIFICA</w:delText>
              </w:r>
              <w:r w:rsidR="00987BE8" w:rsidRPr="00926201" w:rsidDel="00FA20F9">
                <w:rPr>
                  <w:rFonts w:ascii="Calibri" w:hAnsi="Calibri" w:cstheme="minorHAnsi"/>
                  <w:sz w:val="22"/>
                  <w:szCs w:val="22"/>
                  <w:rPrChange w:id="4367" w:author="Cesar Abdon Mamani Ramirez" w:date="2017-05-03T09:33:00Z">
                    <w:rPr>
                      <w:rFonts w:asciiTheme="minorHAnsi" w:hAnsiTheme="minorHAnsi" w:cstheme="minorHAnsi"/>
                      <w:sz w:val="18"/>
                      <w:szCs w:val="18"/>
                    </w:rPr>
                  </w:rPrChange>
                </w:rPr>
                <w:delText>: DEBERÁ SUMAR AL MENOS 1 VEZ EL MONTO DEL PRECIO REFERENCIAL</w:delText>
              </w:r>
              <w:r w:rsidR="006D4A1C" w:rsidRPr="00926201" w:rsidDel="00FA20F9">
                <w:rPr>
                  <w:rFonts w:ascii="Calibri" w:hAnsi="Calibri" w:cstheme="minorHAnsi"/>
                  <w:sz w:val="22"/>
                  <w:szCs w:val="22"/>
                  <w:rPrChange w:id="4368" w:author="Cesar Abdon Mamani Ramirez" w:date="2017-05-03T09:33:00Z">
                    <w:rPr>
                      <w:rFonts w:asciiTheme="minorHAnsi" w:hAnsiTheme="minorHAnsi" w:cstheme="minorHAnsi"/>
                      <w:sz w:val="18"/>
                      <w:szCs w:val="18"/>
                    </w:rPr>
                  </w:rPrChange>
                </w:rPr>
                <w:delText xml:space="preserve"> (COMPUTADO A PARTIR DE LA EMISIÓN DEL TÍTULO </w:delText>
              </w:r>
              <w:r w:rsidR="00E874C1" w:rsidRPr="00926201" w:rsidDel="00FA20F9">
                <w:rPr>
                  <w:rFonts w:ascii="Calibri" w:hAnsi="Calibri" w:cstheme="minorHAnsi"/>
                  <w:sz w:val="22"/>
                  <w:szCs w:val="22"/>
                  <w:rPrChange w:id="4369" w:author="Cesar Abdon Mamani Ramirez" w:date="2017-05-03T09:33:00Z">
                    <w:rPr>
                      <w:rFonts w:asciiTheme="minorHAnsi" w:hAnsiTheme="minorHAnsi" w:cstheme="minorHAnsi"/>
                      <w:sz w:val="18"/>
                      <w:szCs w:val="18"/>
                    </w:rPr>
                  </w:rPrChange>
                </w:rPr>
                <w:delText>/DIPLOMA ACADÉMICO</w:delText>
              </w:r>
              <w:r w:rsidR="006D4A1C" w:rsidRPr="00926201" w:rsidDel="00FA20F9">
                <w:rPr>
                  <w:rFonts w:ascii="Calibri" w:hAnsi="Calibri" w:cstheme="minorHAnsi"/>
                  <w:sz w:val="22"/>
                  <w:szCs w:val="22"/>
                  <w:rPrChange w:id="4370" w:author="Cesar Abdon Mamani Ramirez" w:date="2017-05-03T09:33:00Z">
                    <w:rPr>
                      <w:rFonts w:asciiTheme="minorHAnsi" w:hAnsiTheme="minorHAnsi" w:cstheme="minorHAnsi"/>
                      <w:sz w:val="18"/>
                      <w:szCs w:val="18"/>
                    </w:rPr>
                  </w:rPrChange>
                </w:rPr>
                <w:delText>)</w:delText>
              </w:r>
              <w:r w:rsidR="00987BE8" w:rsidRPr="00926201" w:rsidDel="00FA20F9">
                <w:rPr>
                  <w:rFonts w:ascii="Calibri" w:hAnsi="Calibri" w:cstheme="minorHAnsi"/>
                  <w:sz w:val="22"/>
                  <w:szCs w:val="22"/>
                  <w:rPrChange w:id="4371" w:author="Cesar Abdon Mamani Ramirez" w:date="2017-05-03T09:33:00Z">
                    <w:rPr>
                      <w:rFonts w:asciiTheme="minorHAnsi" w:hAnsiTheme="minorHAnsi" w:cstheme="minorHAnsi"/>
                      <w:sz w:val="18"/>
                      <w:szCs w:val="18"/>
                    </w:rPr>
                  </w:rPrChange>
                </w:rPr>
                <w:delText xml:space="preserve">  EN CARGOS SIMILARES Y EN LAS SIGUIENTES OBRAS SIMILARES:</w:delText>
              </w:r>
              <w:r w:rsidRPr="00926201" w:rsidDel="00FA20F9">
                <w:rPr>
                  <w:rFonts w:ascii="Calibri" w:hAnsi="Calibri" w:cstheme="minorHAnsi"/>
                  <w:sz w:val="22"/>
                  <w:szCs w:val="22"/>
                  <w:rPrChange w:id="4372" w:author="Cesar Abdon Mamani Ramirez" w:date="2017-05-03T09:33:00Z">
                    <w:rPr>
                      <w:rFonts w:asciiTheme="minorHAnsi" w:hAnsiTheme="minorHAnsi" w:cstheme="minorHAnsi"/>
                      <w:sz w:val="18"/>
                      <w:szCs w:val="18"/>
                    </w:rPr>
                  </w:rPrChange>
                </w:rPr>
                <w:delText xml:space="preserve"> </w:delText>
              </w:r>
              <w:r w:rsidRPr="00926201" w:rsidDel="00FA20F9">
                <w:rPr>
                  <w:rFonts w:ascii="Calibri" w:hAnsi="Calibri" w:cstheme="minorHAnsi"/>
                  <w:sz w:val="22"/>
                  <w:szCs w:val="22"/>
                  <w:lang w:val="es-BO" w:eastAsia="es-BO"/>
                  <w:rPrChange w:id="4373" w:author="Cesar Abdon Mamani Ramirez" w:date="2017-05-03T09:33:00Z">
                    <w:rPr>
                      <w:rFonts w:asciiTheme="minorHAnsi" w:hAnsiTheme="minorHAnsi" w:cstheme="minorHAnsi"/>
                      <w:sz w:val="18"/>
                      <w:szCs w:val="18"/>
                      <w:lang w:val="es-BO" w:eastAsia="es-BO"/>
                    </w:rPr>
                  </w:rPrChange>
                </w:rPr>
                <w:delText>EXPERIENCIA EN EL CONTROL DE CALIDAD CON REFERENCIA A LA CONSTRUCCION Y/O PRUEBAS DE DUCTOS Y/O PIPING PARA FACILIDADES EN LA INDUSTRIA HIDROCARBURIFERA.</w:delText>
              </w:r>
            </w:del>
          </w:p>
          <w:p w14:paraId="1E483F22" w14:textId="5B300B66" w:rsidR="00B11F45" w:rsidRPr="00926201" w:rsidDel="00FA20F9" w:rsidRDefault="00B11F45" w:rsidP="00A96149">
            <w:pPr>
              <w:spacing w:line="276" w:lineRule="auto"/>
              <w:rPr>
                <w:del w:id="4374" w:author="Cesar Abdon Mamani Ramirez" w:date="2017-05-03T09:06:00Z"/>
                <w:rFonts w:ascii="Calibri" w:hAnsi="Calibri" w:cstheme="minorHAnsi"/>
                <w:sz w:val="22"/>
                <w:szCs w:val="22"/>
                <w:rPrChange w:id="4375" w:author="Cesar Abdon Mamani Ramirez" w:date="2017-05-03T09:33:00Z">
                  <w:rPr>
                    <w:del w:id="4376" w:author="Cesar Abdon Mamani Ramirez" w:date="2017-05-03T09:06:00Z"/>
                    <w:rFonts w:asciiTheme="minorHAnsi" w:hAnsiTheme="minorHAnsi" w:cstheme="minorHAnsi"/>
                    <w:sz w:val="18"/>
                    <w:szCs w:val="18"/>
                  </w:rPr>
                </w:rPrChange>
              </w:rPr>
            </w:pPr>
          </w:p>
        </w:tc>
        <w:tc>
          <w:tcPr>
            <w:tcW w:w="828" w:type="pct"/>
          </w:tcPr>
          <w:p w14:paraId="54AAAEC0" w14:textId="6A505D13" w:rsidR="00B11F45" w:rsidRPr="00926201" w:rsidDel="00FA20F9" w:rsidRDefault="00B11F45" w:rsidP="00A96149">
            <w:pPr>
              <w:spacing w:line="276" w:lineRule="auto"/>
              <w:rPr>
                <w:del w:id="4377" w:author="Cesar Abdon Mamani Ramirez" w:date="2017-05-03T09:06:00Z"/>
                <w:rFonts w:ascii="Calibri" w:hAnsi="Calibri" w:cstheme="minorHAnsi"/>
                <w:sz w:val="22"/>
                <w:szCs w:val="22"/>
                <w:highlight w:val="yellow"/>
                <w:rPrChange w:id="4378" w:author="Cesar Abdon Mamani Ramirez" w:date="2017-05-03T09:33:00Z">
                  <w:rPr>
                    <w:del w:id="4379" w:author="Cesar Abdon Mamani Ramirez" w:date="2017-05-03T09:06:00Z"/>
                    <w:rFonts w:asciiTheme="minorHAnsi" w:hAnsiTheme="minorHAnsi" w:cstheme="minorHAnsi"/>
                    <w:sz w:val="18"/>
                    <w:szCs w:val="18"/>
                    <w:highlight w:val="yellow"/>
                  </w:rPr>
                </w:rPrChange>
              </w:rPr>
            </w:pPr>
            <w:del w:id="4380" w:author="Cesar Abdon Mamani Ramirez" w:date="2017-05-03T09:06:00Z">
              <w:r w:rsidRPr="00926201" w:rsidDel="00FA20F9">
                <w:rPr>
                  <w:rFonts w:ascii="Calibri" w:hAnsi="Calibri" w:cstheme="minorHAnsi"/>
                  <w:sz w:val="22"/>
                  <w:szCs w:val="22"/>
                  <w:lang w:val="es-BO" w:eastAsia="es-BO"/>
                  <w:rPrChange w:id="4381" w:author="Cesar Abdon Mamani Ramirez" w:date="2017-05-03T09:33:00Z">
                    <w:rPr>
                      <w:rFonts w:asciiTheme="minorHAnsi" w:hAnsiTheme="minorHAnsi" w:cstheme="minorHAnsi"/>
                      <w:sz w:val="18"/>
                      <w:szCs w:val="18"/>
                      <w:lang w:val="es-BO" w:eastAsia="es-BO"/>
                    </w:rPr>
                  </w:rPrChange>
                </w:rPr>
                <w:delText>RESPONSABLE DE CALIDAD O CARGO RELACIONADO CON ASPECTOS DE CALIDAD O SEGURIDAD INDUSTRIAL.</w:delText>
              </w:r>
            </w:del>
          </w:p>
        </w:tc>
      </w:tr>
      <w:tr w:rsidR="00B11F45" w:rsidRPr="00926201" w:rsidDel="00FA20F9" w14:paraId="46307283" w14:textId="74D72803" w:rsidTr="00A96149">
        <w:tblPrEx>
          <w:tblBorders>
            <w:top w:val="single" w:sz="4" w:space="0" w:color="auto"/>
            <w:left w:val="single" w:sz="4" w:space="0" w:color="auto"/>
            <w:bottom w:val="single" w:sz="4" w:space="0" w:color="auto"/>
            <w:right w:val="single" w:sz="4" w:space="0" w:color="auto"/>
          </w:tblBorders>
        </w:tblPrEx>
        <w:trPr>
          <w:trHeight w:val="611"/>
          <w:jc w:val="center"/>
          <w:del w:id="4382" w:author="Cesar Abdon Mamani Ramirez" w:date="2017-05-03T09:06:00Z"/>
        </w:trPr>
        <w:tc>
          <w:tcPr>
            <w:tcW w:w="125" w:type="pct"/>
            <w:shd w:val="clear" w:color="auto" w:fill="auto"/>
            <w:tcMar>
              <w:left w:w="0" w:type="dxa"/>
              <w:right w:w="0" w:type="dxa"/>
            </w:tcMar>
          </w:tcPr>
          <w:p w14:paraId="78CFEB6F" w14:textId="00076BEB" w:rsidR="00B11F45" w:rsidRPr="00926201" w:rsidDel="00FA20F9" w:rsidRDefault="003544FA" w:rsidP="00A96149">
            <w:pPr>
              <w:spacing w:line="276" w:lineRule="auto"/>
              <w:rPr>
                <w:del w:id="4383" w:author="Cesar Abdon Mamani Ramirez" w:date="2017-05-03T09:06:00Z"/>
                <w:rFonts w:ascii="Calibri" w:hAnsi="Calibri" w:cstheme="minorHAnsi"/>
                <w:sz w:val="22"/>
                <w:szCs w:val="22"/>
                <w:rPrChange w:id="4384" w:author="Cesar Abdon Mamani Ramirez" w:date="2017-05-03T09:33:00Z">
                  <w:rPr>
                    <w:del w:id="4385" w:author="Cesar Abdon Mamani Ramirez" w:date="2017-05-03T09:06:00Z"/>
                    <w:rFonts w:asciiTheme="minorHAnsi" w:hAnsiTheme="minorHAnsi" w:cstheme="minorHAnsi"/>
                    <w:sz w:val="18"/>
                    <w:szCs w:val="18"/>
                  </w:rPr>
                </w:rPrChange>
              </w:rPr>
            </w:pPr>
            <w:del w:id="4386" w:author="Cesar Abdon Mamani Ramirez" w:date="2017-05-03T09:06:00Z">
              <w:r w:rsidRPr="00926201" w:rsidDel="00FA20F9">
                <w:rPr>
                  <w:rFonts w:ascii="Calibri" w:hAnsi="Calibri" w:cstheme="minorHAnsi"/>
                  <w:sz w:val="22"/>
                  <w:szCs w:val="22"/>
                  <w:rPrChange w:id="4387" w:author="Cesar Abdon Mamani Ramirez" w:date="2017-05-03T09:33:00Z">
                    <w:rPr>
                      <w:rFonts w:asciiTheme="minorHAnsi" w:hAnsiTheme="minorHAnsi" w:cstheme="minorHAnsi"/>
                      <w:sz w:val="18"/>
                      <w:szCs w:val="18"/>
                    </w:rPr>
                  </w:rPrChange>
                </w:rPr>
                <w:delText>5</w:delText>
              </w:r>
            </w:del>
          </w:p>
        </w:tc>
        <w:tc>
          <w:tcPr>
            <w:tcW w:w="1639" w:type="pct"/>
            <w:shd w:val="clear" w:color="auto" w:fill="auto"/>
          </w:tcPr>
          <w:p w14:paraId="5B87F589" w14:textId="767B6224" w:rsidR="00B11F45" w:rsidRPr="00926201" w:rsidDel="00FA20F9" w:rsidRDefault="00B11F45" w:rsidP="00A96149">
            <w:pPr>
              <w:spacing w:line="276" w:lineRule="auto"/>
              <w:jc w:val="both"/>
              <w:rPr>
                <w:del w:id="4388" w:author="Cesar Abdon Mamani Ramirez" w:date="2017-05-03T09:06:00Z"/>
                <w:rFonts w:ascii="Calibri" w:hAnsi="Calibri" w:cstheme="minorHAnsi"/>
                <w:sz w:val="22"/>
                <w:szCs w:val="22"/>
                <w:lang w:eastAsia="es-BO"/>
                <w:rPrChange w:id="4389" w:author="Cesar Abdon Mamani Ramirez" w:date="2017-05-03T09:33:00Z">
                  <w:rPr>
                    <w:del w:id="4390" w:author="Cesar Abdon Mamani Ramirez" w:date="2017-05-03T09:06:00Z"/>
                    <w:rFonts w:asciiTheme="minorHAnsi" w:hAnsiTheme="minorHAnsi" w:cstheme="minorHAnsi"/>
                    <w:sz w:val="18"/>
                    <w:szCs w:val="18"/>
                    <w:lang w:eastAsia="es-BO"/>
                  </w:rPr>
                </w:rPrChange>
              </w:rPr>
            </w:pPr>
            <w:del w:id="4391" w:author="Cesar Abdon Mamani Ramirez" w:date="2017-05-03T09:06:00Z">
              <w:r w:rsidRPr="00926201" w:rsidDel="00FA20F9">
                <w:rPr>
                  <w:rFonts w:ascii="Calibri" w:hAnsi="Calibri" w:cstheme="minorHAnsi"/>
                  <w:sz w:val="22"/>
                  <w:szCs w:val="22"/>
                  <w:lang w:val="es-BO" w:eastAsia="es-BO"/>
                  <w:rPrChange w:id="4392" w:author="Cesar Abdon Mamani Ramirez" w:date="2017-05-03T09:33:00Z">
                    <w:rPr>
                      <w:rFonts w:asciiTheme="minorHAnsi" w:hAnsiTheme="minorHAnsi" w:cstheme="minorHAnsi"/>
                      <w:sz w:val="18"/>
                      <w:szCs w:val="18"/>
                      <w:lang w:val="es-BO" w:eastAsia="es-BO"/>
                    </w:rPr>
                  </w:rPrChange>
                </w:rPr>
                <w:delText>CERTIFICACIÓN VIGENTE PARA LA POSICIÓN DE SOLDADURA 6G O POSICION 45°</w:delText>
              </w:r>
            </w:del>
          </w:p>
        </w:tc>
        <w:tc>
          <w:tcPr>
            <w:tcW w:w="642" w:type="pct"/>
            <w:shd w:val="clear" w:color="auto" w:fill="auto"/>
          </w:tcPr>
          <w:p w14:paraId="09E37E7C" w14:textId="6557DD6C" w:rsidR="00B11F45" w:rsidRPr="00926201" w:rsidDel="00FA20F9" w:rsidRDefault="00B11F45" w:rsidP="00A96149">
            <w:pPr>
              <w:spacing w:line="276" w:lineRule="auto"/>
              <w:rPr>
                <w:del w:id="4393" w:author="Cesar Abdon Mamani Ramirez" w:date="2017-05-03T09:06:00Z"/>
                <w:rFonts w:ascii="Calibri" w:hAnsi="Calibri" w:cstheme="minorHAnsi"/>
                <w:sz w:val="22"/>
                <w:szCs w:val="22"/>
                <w:lang w:eastAsia="es-BO"/>
                <w:rPrChange w:id="4394" w:author="Cesar Abdon Mamani Ramirez" w:date="2017-05-03T09:33:00Z">
                  <w:rPr>
                    <w:del w:id="4395" w:author="Cesar Abdon Mamani Ramirez" w:date="2017-05-03T09:06:00Z"/>
                    <w:rFonts w:asciiTheme="minorHAnsi" w:hAnsiTheme="minorHAnsi" w:cstheme="minorHAnsi"/>
                    <w:sz w:val="18"/>
                    <w:szCs w:val="18"/>
                    <w:lang w:eastAsia="es-BO"/>
                  </w:rPr>
                </w:rPrChange>
              </w:rPr>
            </w:pPr>
            <w:del w:id="4396" w:author="Cesar Abdon Mamani Ramirez" w:date="2017-05-03T09:06:00Z">
              <w:r w:rsidRPr="00926201" w:rsidDel="00FA20F9">
                <w:rPr>
                  <w:rFonts w:ascii="Calibri" w:hAnsi="Calibri" w:cstheme="minorHAnsi"/>
                  <w:sz w:val="22"/>
                  <w:szCs w:val="22"/>
                  <w:lang w:val="es-BO" w:eastAsia="es-BO"/>
                  <w:rPrChange w:id="4397" w:author="Cesar Abdon Mamani Ramirez" w:date="2017-05-03T09:33:00Z">
                    <w:rPr>
                      <w:rFonts w:asciiTheme="minorHAnsi" w:hAnsiTheme="minorHAnsi" w:cstheme="minorHAnsi"/>
                      <w:sz w:val="18"/>
                      <w:szCs w:val="18"/>
                      <w:lang w:val="es-BO" w:eastAsia="es-BO"/>
                    </w:rPr>
                  </w:rPrChange>
                </w:rPr>
                <w:delText>SOLDADOR DE LINEA</w:delText>
              </w:r>
            </w:del>
          </w:p>
        </w:tc>
        <w:tc>
          <w:tcPr>
            <w:tcW w:w="642" w:type="pct"/>
          </w:tcPr>
          <w:p w14:paraId="77781C3B" w14:textId="76D66627" w:rsidR="00B11F45" w:rsidRPr="00926201" w:rsidDel="00FA20F9" w:rsidRDefault="00B11F45" w:rsidP="00A96149">
            <w:pPr>
              <w:spacing w:line="276" w:lineRule="auto"/>
              <w:rPr>
                <w:del w:id="4398" w:author="Cesar Abdon Mamani Ramirez" w:date="2017-05-03T09:06:00Z"/>
                <w:rFonts w:ascii="Calibri" w:hAnsi="Calibri" w:cstheme="minorHAnsi"/>
                <w:sz w:val="22"/>
                <w:szCs w:val="22"/>
                <w:rPrChange w:id="4399" w:author="Cesar Abdon Mamani Ramirez" w:date="2017-05-03T09:33:00Z">
                  <w:rPr>
                    <w:del w:id="4400" w:author="Cesar Abdon Mamani Ramirez" w:date="2017-05-03T09:06:00Z"/>
                    <w:rFonts w:asciiTheme="minorHAnsi" w:hAnsiTheme="minorHAnsi" w:cstheme="minorHAnsi"/>
                    <w:sz w:val="18"/>
                    <w:szCs w:val="18"/>
                  </w:rPr>
                </w:rPrChange>
              </w:rPr>
            </w:pPr>
          </w:p>
        </w:tc>
        <w:tc>
          <w:tcPr>
            <w:tcW w:w="1124" w:type="pct"/>
          </w:tcPr>
          <w:p w14:paraId="55E004AF" w14:textId="160E640F" w:rsidR="00B11F45" w:rsidRPr="00926201" w:rsidDel="00FA20F9" w:rsidRDefault="00B11F45" w:rsidP="00A96149">
            <w:pPr>
              <w:spacing w:line="276" w:lineRule="auto"/>
              <w:rPr>
                <w:del w:id="4401" w:author="Cesar Abdon Mamani Ramirez" w:date="2017-05-03T09:06:00Z"/>
                <w:rFonts w:ascii="Calibri" w:hAnsi="Calibri" w:cstheme="minorHAnsi"/>
                <w:sz w:val="22"/>
                <w:szCs w:val="22"/>
                <w:rPrChange w:id="4402" w:author="Cesar Abdon Mamani Ramirez" w:date="2017-05-03T09:33:00Z">
                  <w:rPr>
                    <w:del w:id="4403" w:author="Cesar Abdon Mamani Ramirez" w:date="2017-05-03T09:06:00Z"/>
                    <w:rFonts w:asciiTheme="minorHAnsi" w:hAnsiTheme="minorHAnsi" w:cstheme="minorHAnsi"/>
                    <w:sz w:val="18"/>
                    <w:szCs w:val="18"/>
                  </w:rPr>
                </w:rPrChange>
              </w:rPr>
            </w:pPr>
            <w:del w:id="4404" w:author="Cesar Abdon Mamani Ramirez" w:date="2017-05-03T09:06:00Z">
              <w:r w:rsidRPr="00926201" w:rsidDel="00FA20F9">
                <w:rPr>
                  <w:rFonts w:ascii="Calibri" w:hAnsi="Calibri" w:cstheme="minorHAnsi"/>
                  <w:sz w:val="22"/>
                  <w:szCs w:val="22"/>
                  <w:rPrChange w:id="4405" w:author="Cesar Abdon Mamani Ramirez" w:date="2017-05-03T09:33:00Z">
                    <w:rPr>
                      <w:rFonts w:asciiTheme="minorHAnsi" w:hAnsiTheme="minorHAnsi" w:cstheme="minorHAnsi"/>
                      <w:sz w:val="18"/>
                      <w:szCs w:val="18"/>
                    </w:rPr>
                  </w:rPrChange>
                </w:rPr>
                <w:delText>ESPECIFICA: 2 TRABAJOS CONCLUIDOS</w:delText>
              </w:r>
              <w:r w:rsidR="000F0D0C" w:rsidRPr="00926201" w:rsidDel="00FA20F9">
                <w:rPr>
                  <w:rFonts w:ascii="Calibri" w:hAnsi="Calibri" w:cstheme="minorHAnsi"/>
                  <w:sz w:val="22"/>
                  <w:szCs w:val="22"/>
                  <w:rPrChange w:id="4406" w:author="Cesar Abdon Mamani Ramirez" w:date="2017-05-03T09:33:00Z">
                    <w:rPr>
                      <w:rFonts w:asciiTheme="minorHAnsi" w:hAnsiTheme="minorHAnsi" w:cstheme="minorHAnsi"/>
                      <w:sz w:val="18"/>
                      <w:szCs w:val="18"/>
                    </w:rPr>
                  </w:rPrChange>
                </w:rPr>
                <w:delText xml:space="preserve"> EN OBRAS SIMILARES (*)</w:delText>
              </w:r>
            </w:del>
          </w:p>
          <w:p w14:paraId="0E209428" w14:textId="41214008" w:rsidR="00B11F45" w:rsidRPr="00926201" w:rsidDel="00FA20F9" w:rsidRDefault="00B11F45" w:rsidP="00A96149">
            <w:pPr>
              <w:spacing w:line="276" w:lineRule="auto"/>
              <w:rPr>
                <w:del w:id="4407" w:author="Cesar Abdon Mamani Ramirez" w:date="2017-05-03T09:06:00Z"/>
                <w:rFonts w:ascii="Calibri" w:hAnsi="Calibri" w:cstheme="minorHAnsi"/>
                <w:sz w:val="22"/>
                <w:szCs w:val="22"/>
                <w:rPrChange w:id="4408" w:author="Cesar Abdon Mamani Ramirez" w:date="2017-05-03T09:33:00Z">
                  <w:rPr>
                    <w:del w:id="4409" w:author="Cesar Abdon Mamani Ramirez" w:date="2017-05-03T09:06:00Z"/>
                    <w:rFonts w:asciiTheme="minorHAnsi" w:hAnsiTheme="minorHAnsi" w:cstheme="minorHAnsi"/>
                    <w:sz w:val="18"/>
                    <w:szCs w:val="18"/>
                  </w:rPr>
                </w:rPrChange>
              </w:rPr>
            </w:pPr>
          </w:p>
        </w:tc>
        <w:tc>
          <w:tcPr>
            <w:tcW w:w="828" w:type="pct"/>
          </w:tcPr>
          <w:p w14:paraId="12E06933" w14:textId="33A24FAB" w:rsidR="00B11F45" w:rsidRPr="00926201" w:rsidDel="00FA20F9" w:rsidRDefault="00B11F45" w:rsidP="00A96149">
            <w:pPr>
              <w:spacing w:line="276" w:lineRule="auto"/>
              <w:ind w:left="124"/>
              <w:jc w:val="both"/>
              <w:rPr>
                <w:del w:id="4410" w:author="Cesar Abdon Mamani Ramirez" w:date="2017-05-03T09:06:00Z"/>
                <w:rFonts w:ascii="Calibri" w:hAnsi="Calibri" w:cstheme="minorHAnsi"/>
                <w:sz w:val="22"/>
                <w:szCs w:val="22"/>
                <w:lang w:eastAsia="es-BO"/>
                <w:rPrChange w:id="4411" w:author="Cesar Abdon Mamani Ramirez" w:date="2017-05-03T09:33:00Z">
                  <w:rPr>
                    <w:del w:id="4412" w:author="Cesar Abdon Mamani Ramirez" w:date="2017-05-03T09:06:00Z"/>
                    <w:rFonts w:asciiTheme="minorHAnsi" w:hAnsiTheme="minorHAnsi" w:cstheme="minorHAnsi"/>
                    <w:sz w:val="18"/>
                    <w:szCs w:val="18"/>
                    <w:lang w:eastAsia="es-BO"/>
                  </w:rPr>
                </w:rPrChange>
              </w:rPr>
            </w:pPr>
            <w:del w:id="4413" w:author="Cesar Abdon Mamani Ramirez" w:date="2017-05-03T09:06:00Z">
              <w:r w:rsidRPr="00926201" w:rsidDel="00FA20F9">
                <w:rPr>
                  <w:rFonts w:ascii="Calibri" w:hAnsi="Calibri" w:cstheme="minorHAnsi"/>
                  <w:sz w:val="22"/>
                  <w:szCs w:val="22"/>
                  <w:lang w:eastAsia="es-BO"/>
                  <w:rPrChange w:id="4414" w:author="Cesar Abdon Mamani Ramirez" w:date="2017-05-03T09:33:00Z">
                    <w:rPr>
                      <w:rFonts w:asciiTheme="minorHAnsi" w:hAnsiTheme="minorHAnsi" w:cstheme="minorHAnsi"/>
                      <w:sz w:val="18"/>
                      <w:szCs w:val="18"/>
                      <w:lang w:eastAsia="es-BO"/>
                    </w:rPr>
                  </w:rPrChange>
                </w:rPr>
                <w:delText>SOLDADOR DE LÍNEA O SIMILAR EN SOLDADURA</w:delText>
              </w:r>
            </w:del>
          </w:p>
        </w:tc>
      </w:tr>
      <w:tr w:rsidR="00B11F45" w:rsidRPr="00926201" w:rsidDel="00FA20F9" w14:paraId="3D8D8E5C" w14:textId="11E05F89" w:rsidTr="00A96149">
        <w:tblPrEx>
          <w:tblBorders>
            <w:top w:val="single" w:sz="4" w:space="0" w:color="auto"/>
            <w:left w:val="single" w:sz="4" w:space="0" w:color="auto"/>
            <w:bottom w:val="single" w:sz="4" w:space="0" w:color="auto"/>
            <w:right w:val="single" w:sz="4" w:space="0" w:color="auto"/>
          </w:tblBorders>
        </w:tblPrEx>
        <w:trPr>
          <w:trHeight w:val="611"/>
          <w:jc w:val="center"/>
          <w:del w:id="4415" w:author="Cesar Abdon Mamani Ramirez" w:date="2017-05-03T09:06:00Z"/>
        </w:trPr>
        <w:tc>
          <w:tcPr>
            <w:tcW w:w="125" w:type="pct"/>
            <w:shd w:val="clear" w:color="auto" w:fill="auto"/>
            <w:tcMar>
              <w:left w:w="0" w:type="dxa"/>
              <w:right w:w="0" w:type="dxa"/>
            </w:tcMar>
          </w:tcPr>
          <w:p w14:paraId="4BA5F324" w14:textId="5A5B2B3D" w:rsidR="00B11F45" w:rsidRPr="00926201" w:rsidDel="00FA20F9" w:rsidRDefault="003544FA" w:rsidP="00A96149">
            <w:pPr>
              <w:spacing w:line="276" w:lineRule="auto"/>
              <w:rPr>
                <w:del w:id="4416" w:author="Cesar Abdon Mamani Ramirez" w:date="2017-05-03T09:06:00Z"/>
                <w:rFonts w:ascii="Calibri" w:hAnsi="Calibri" w:cstheme="minorHAnsi"/>
                <w:sz w:val="22"/>
                <w:szCs w:val="22"/>
                <w:rPrChange w:id="4417" w:author="Cesar Abdon Mamani Ramirez" w:date="2017-05-03T09:33:00Z">
                  <w:rPr>
                    <w:del w:id="4418" w:author="Cesar Abdon Mamani Ramirez" w:date="2017-05-03T09:06:00Z"/>
                    <w:rFonts w:asciiTheme="minorHAnsi" w:hAnsiTheme="minorHAnsi" w:cstheme="minorHAnsi"/>
                    <w:sz w:val="18"/>
                    <w:szCs w:val="18"/>
                  </w:rPr>
                </w:rPrChange>
              </w:rPr>
            </w:pPr>
            <w:del w:id="4419" w:author="Cesar Abdon Mamani Ramirez" w:date="2017-05-03T09:06:00Z">
              <w:r w:rsidRPr="00926201" w:rsidDel="00FA20F9">
                <w:rPr>
                  <w:rFonts w:ascii="Calibri" w:hAnsi="Calibri" w:cstheme="minorHAnsi"/>
                  <w:sz w:val="22"/>
                  <w:szCs w:val="22"/>
                  <w:rPrChange w:id="4420" w:author="Cesar Abdon Mamani Ramirez" w:date="2017-05-03T09:33:00Z">
                    <w:rPr>
                      <w:rFonts w:asciiTheme="minorHAnsi" w:hAnsiTheme="minorHAnsi" w:cstheme="minorHAnsi"/>
                      <w:sz w:val="18"/>
                      <w:szCs w:val="18"/>
                    </w:rPr>
                  </w:rPrChange>
                </w:rPr>
                <w:delText>6</w:delText>
              </w:r>
            </w:del>
          </w:p>
        </w:tc>
        <w:tc>
          <w:tcPr>
            <w:tcW w:w="1639" w:type="pct"/>
            <w:shd w:val="clear" w:color="auto" w:fill="auto"/>
          </w:tcPr>
          <w:p w14:paraId="386D86F8" w14:textId="69DF3FCA" w:rsidR="00B11F45" w:rsidRPr="00926201" w:rsidDel="00FA20F9" w:rsidRDefault="00B11F45" w:rsidP="001228F5">
            <w:pPr>
              <w:spacing w:line="276" w:lineRule="auto"/>
              <w:jc w:val="both"/>
              <w:rPr>
                <w:del w:id="4421" w:author="Cesar Abdon Mamani Ramirez" w:date="2017-05-03T09:06:00Z"/>
                <w:rFonts w:ascii="Calibri" w:hAnsi="Calibri" w:cstheme="minorHAnsi"/>
                <w:sz w:val="22"/>
                <w:szCs w:val="22"/>
                <w:lang w:eastAsia="es-BO"/>
                <w:rPrChange w:id="4422" w:author="Cesar Abdon Mamani Ramirez" w:date="2017-05-03T09:33:00Z">
                  <w:rPr>
                    <w:del w:id="4423" w:author="Cesar Abdon Mamani Ramirez" w:date="2017-05-03T09:06:00Z"/>
                    <w:rFonts w:asciiTheme="minorHAnsi" w:hAnsiTheme="minorHAnsi" w:cstheme="minorHAnsi"/>
                    <w:sz w:val="18"/>
                    <w:szCs w:val="18"/>
                    <w:lang w:eastAsia="es-BO"/>
                  </w:rPr>
                </w:rPrChange>
              </w:rPr>
            </w:pPr>
            <w:del w:id="4424" w:author="Cesar Abdon Mamani Ramirez" w:date="2017-05-03T09:06:00Z">
              <w:r w:rsidRPr="00926201" w:rsidDel="00FA20F9">
                <w:rPr>
                  <w:rFonts w:ascii="Calibri" w:hAnsi="Calibri" w:cstheme="minorHAnsi"/>
                  <w:sz w:val="22"/>
                  <w:szCs w:val="22"/>
                  <w:lang w:val="es-BO" w:eastAsia="es-BO"/>
                  <w:rPrChange w:id="4425" w:author="Cesar Abdon Mamani Ramirez" w:date="2017-05-03T09:33:00Z">
                    <w:rPr>
                      <w:rFonts w:asciiTheme="minorHAnsi" w:hAnsiTheme="minorHAnsi" w:cstheme="minorHAnsi"/>
                      <w:sz w:val="18"/>
                      <w:szCs w:val="18"/>
                      <w:lang w:val="es-BO" w:eastAsia="es-BO"/>
                    </w:rPr>
                  </w:rPrChange>
                </w:rPr>
                <w:delText xml:space="preserve">BACHILLER </w:delText>
              </w:r>
              <w:r w:rsidR="00B719F2" w:rsidRPr="00926201" w:rsidDel="00FA20F9">
                <w:rPr>
                  <w:rFonts w:ascii="Calibri" w:hAnsi="Calibri" w:cstheme="minorHAnsi"/>
                  <w:sz w:val="22"/>
                  <w:szCs w:val="22"/>
                  <w:lang w:val="es-BO" w:eastAsia="es-BO"/>
                  <w:rPrChange w:id="4426" w:author="Cesar Abdon Mamani Ramirez" w:date="2017-05-03T09:33:00Z">
                    <w:rPr>
                      <w:rFonts w:asciiTheme="minorHAnsi" w:hAnsiTheme="minorHAnsi" w:cstheme="minorHAnsi"/>
                      <w:sz w:val="18"/>
                      <w:szCs w:val="18"/>
                      <w:lang w:val="es-BO" w:eastAsia="es-BO"/>
                    </w:rPr>
                  </w:rPrChange>
                </w:rPr>
                <w:delText xml:space="preserve">O FORMACION ACADEMICA SUPERIOR </w:delText>
              </w:r>
              <w:r w:rsidRPr="00926201" w:rsidDel="00FA20F9">
                <w:rPr>
                  <w:rFonts w:ascii="Calibri" w:hAnsi="Calibri" w:cstheme="minorHAnsi"/>
                  <w:sz w:val="22"/>
                  <w:szCs w:val="22"/>
                  <w:lang w:val="es-BO" w:eastAsia="es-BO"/>
                  <w:rPrChange w:id="4427" w:author="Cesar Abdon Mamani Ramirez" w:date="2017-05-03T09:33:00Z">
                    <w:rPr>
                      <w:rFonts w:asciiTheme="minorHAnsi" w:hAnsiTheme="minorHAnsi" w:cstheme="minorHAnsi"/>
                      <w:sz w:val="18"/>
                      <w:szCs w:val="18"/>
                      <w:lang w:val="es-BO" w:eastAsia="es-BO"/>
                    </w:rPr>
                  </w:rPrChange>
                </w:rPr>
                <w:delText>CON AL MENOS UN CURSO CONCLUIDO  EN EL MANEJO DE</w:delText>
              </w:r>
              <w:r w:rsidR="001228F5" w:rsidRPr="00926201" w:rsidDel="00FA20F9">
                <w:rPr>
                  <w:rFonts w:ascii="Calibri" w:hAnsi="Calibri" w:cstheme="minorHAnsi"/>
                  <w:sz w:val="22"/>
                  <w:szCs w:val="22"/>
                  <w:lang w:val="es-BO" w:eastAsia="es-BO"/>
                  <w:rPrChange w:id="4428" w:author="Cesar Abdon Mamani Ramirez" w:date="2017-05-03T09:33:00Z">
                    <w:rPr>
                      <w:rFonts w:asciiTheme="minorHAnsi" w:hAnsiTheme="minorHAnsi" w:cstheme="minorHAnsi"/>
                      <w:sz w:val="18"/>
                      <w:szCs w:val="18"/>
                      <w:lang w:val="es-BO" w:eastAsia="es-BO"/>
                    </w:rPr>
                  </w:rPrChange>
                </w:rPr>
                <w:delText>L</w:delText>
              </w:r>
              <w:r w:rsidRPr="00926201" w:rsidDel="00FA20F9">
                <w:rPr>
                  <w:rFonts w:ascii="Calibri" w:hAnsi="Calibri" w:cstheme="minorHAnsi"/>
                  <w:sz w:val="22"/>
                  <w:szCs w:val="22"/>
                  <w:lang w:val="es-BO" w:eastAsia="es-BO"/>
                  <w:rPrChange w:id="4429" w:author="Cesar Abdon Mamani Ramirez" w:date="2017-05-03T09:33:00Z">
                    <w:rPr>
                      <w:rFonts w:asciiTheme="minorHAnsi" w:hAnsiTheme="minorHAnsi" w:cstheme="minorHAnsi"/>
                      <w:sz w:val="18"/>
                      <w:szCs w:val="18"/>
                      <w:lang w:val="es-BO" w:eastAsia="es-BO"/>
                    </w:rPr>
                  </w:rPrChange>
                </w:rPr>
                <w:delText xml:space="preserve"> PROGRAMA  AUTOCAD</w:delText>
              </w:r>
            </w:del>
          </w:p>
        </w:tc>
        <w:tc>
          <w:tcPr>
            <w:tcW w:w="642" w:type="pct"/>
            <w:shd w:val="clear" w:color="auto" w:fill="auto"/>
          </w:tcPr>
          <w:p w14:paraId="5CDF983B" w14:textId="4C8E2412" w:rsidR="00B11F45" w:rsidRPr="00926201" w:rsidDel="00FA20F9" w:rsidRDefault="00B11F45" w:rsidP="00A96149">
            <w:pPr>
              <w:spacing w:line="276" w:lineRule="auto"/>
              <w:rPr>
                <w:del w:id="4430" w:author="Cesar Abdon Mamani Ramirez" w:date="2017-05-03T09:06:00Z"/>
                <w:rFonts w:ascii="Calibri" w:hAnsi="Calibri" w:cstheme="minorHAnsi"/>
                <w:sz w:val="22"/>
                <w:szCs w:val="22"/>
                <w:lang w:eastAsia="es-BO"/>
                <w:rPrChange w:id="4431" w:author="Cesar Abdon Mamani Ramirez" w:date="2017-05-03T09:33:00Z">
                  <w:rPr>
                    <w:del w:id="4432" w:author="Cesar Abdon Mamani Ramirez" w:date="2017-05-03T09:06:00Z"/>
                    <w:rFonts w:asciiTheme="minorHAnsi" w:hAnsiTheme="minorHAnsi" w:cstheme="minorHAnsi"/>
                    <w:sz w:val="18"/>
                    <w:szCs w:val="18"/>
                    <w:lang w:eastAsia="es-BO"/>
                  </w:rPr>
                </w:rPrChange>
              </w:rPr>
            </w:pPr>
            <w:del w:id="4433" w:author="Cesar Abdon Mamani Ramirez" w:date="2017-05-03T09:06:00Z">
              <w:r w:rsidRPr="00926201" w:rsidDel="00FA20F9">
                <w:rPr>
                  <w:rFonts w:ascii="Calibri" w:hAnsi="Calibri" w:cstheme="minorHAnsi"/>
                  <w:sz w:val="22"/>
                  <w:szCs w:val="22"/>
                  <w:rPrChange w:id="4434" w:author="Cesar Abdon Mamani Ramirez" w:date="2017-05-03T09:33:00Z">
                    <w:rPr>
                      <w:rFonts w:asciiTheme="minorHAnsi" w:hAnsiTheme="minorHAnsi" w:cstheme="minorHAnsi"/>
                      <w:sz w:val="18"/>
                      <w:szCs w:val="18"/>
                    </w:rPr>
                  </w:rPrChange>
                </w:rPr>
                <w:delText>DIBUJANTE DE PLANOS AS-BUILT</w:delText>
              </w:r>
            </w:del>
          </w:p>
        </w:tc>
        <w:tc>
          <w:tcPr>
            <w:tcW w:w="642" w:type="pct"/>
          </w:tcPr>
          <w:p w14:paraId="08DFFBDC" w14:textId="040AB4D6" w:rsidR="00B11F45" w:rsidRPr="00926201" w:rsidDel="00FA20F9" w:rsidRDefault="00B11F45" w:rsidP="00A96149">
            <w:pPr>
              <w:spacing w:line="276" w:lineRule="auto"/>
              <w:jc w:val="both"/>
              <w:rPr>
                <w:del w:id="4435" w:author="Cesar Abdon Mamani Ramirez" w:date="2017-05-03T09:06:00Z"/>
                <w:rFonts w:ascii="Calibri" w:hAnsi="Calibri" w:cstheme="minorHAnsi"/>
                <w:sz w:val="22"/>
                <w:szCs w:val="22"/>
                <w:rPrChange w:id="4436" w:author="Cesar Abdon Mamani Ramirez" w:date="2017-05-03T09:33:00Z">
                  <w:rPr>
                    <w:del w:id="4437" w:author="Cesar Abdon Mamani Ramirez" w:date="2017-05-03T09:06:00Z"/>
                    <w:rFonts w:asciiTheme="minorHAnsi" w:hAnsiTheme="minorHAnsi" w:cstheme="minorHAnsi"/>
                    <w:sz w:val="18"/>
                    <w:szCs w:val="18"/>
                  </w:rPr>
                </w:rPrChange>
              </w:rPr>
            </w:pPr>
          </w:p>
        </w:tc>
        <w:tc>
          <w:tcPr>
            <w:tcW w:w="1124" w:type="pct"/>
          </w:tcPr>
          <w:p w14:paraId="13CDD408" w14:textId="7802ACD9" w:rsidR="00B11F45" w:rsidRPr="00926201" w:rsidDel="00FA20F9" w:rsidRDefault="00B11F45" w:rsidP="00A96149">
            <w:pPr>
              <w:spacing w:line="276" w:lineRule="auto"/>
              <w:jc w:val="both"/>
              <w:rPr>
                <w:del w:id="4438" w:author="Cesar Abdon Mamani Ramirez" w:date="2017-05-03T09:06:00Z"/>
                <w:rFonts w:ascii="Calibri" w:hAnsi="Calibri" w:cstheme="minorHAnsi"/>
                <w:sz w:val="22"/>
                <w:szCs w:val="22"/>
                <w:rPrChange w:id="4439" w:author="Cesar Abdon Mamani Ramirez" w:date="2017-05-03T09:33:00Z">
                  <w:rPr>
                    <w:del w:id="4440" w:author="Cesar Abdon Mamani Ramirez" w:date="2017-05-03T09:06:00Z"/>
                    <w:rFonts w:asciiTheme="minorHAnsi" w:hAnsiTheme="minorHAnsi" w:cstheme="minorHAnsi"/>
                    <w:sz w:val="18"/>
                    <w:szCs w:val="18"/>
                  </w:rPr>
                </w:rPrChange>
              </w:rPr>
            </w:pPr>
            <w:del w:id="4441" w:author="Cesar Abdon Mamani Ramirez" w:date="2017-05-03T09:06:00Z">
              <w:r w:rsidRPr="00926201" w:rsidDel="00FA20F9">
                <w:rPr>
                  <w:rFonts w:ascii="Calibri" w:hAnsi="Calibri" w:cstheme="minorHAnsi"/>
                  <w:sz w:val="22"/>
                  <w:szCs w:val="22"/>
                  <w:rPrChange w:id="4442" w:author="Cesar Abdon Mamani Ramirez" w:date="2017-05-03T09:33:00Z">
                    <w:rPr>
                      <w:rFonts w:asciiTheme="minorHAnsi" w:hAnsiTheme="minorHAnsi" w:cstheme="minorHAnsi"/>
                      <w:sz w:val="18"/>
                      <w:szCs w:val="18"/>
                    </w:rPr>
                  </w:rPrChange>
                </w:rPr>
                <w:delText xml:space="preserve">EXPERIENCIA ESPECIFICA: </w:delText>
              </w:r>
              <w:r w:rsidRPr="00926201" w:rsidDel="00FA20F9">
                <w:rPr>
                  <w:rFonts w:ascii="Calibri" w:hAnsi="Calibri" w:cstheme="minorHAnsi"/>
                  <w:sz w:val="22"/>
                  <w:szCs w:val="22"/>
                  <w:lang w:val="es-BO" w:eastAsia="es-BO"/>
                  <w:rPrChange w:id="4443" w:author="Cesar Abdon Mamani Ramirez" w:date="2017-05-03T09:33:00Z">
                    <w:rPr>
                      <w:rFonts w:asciiTheme="minorHAnsi" w:hAnsiTheme="minorHAnsi" w:cstheme="minorHAnsi"/>
                      <w:sz w:val="18"/>
                      <w:szCs w:val="18"/>
                      <w:lang w:val="es-BO" w:eastAsia="es-BO"/>
                    </w:rPr>
                  </w:rPrChange>
                </w:rPr>
                <w:delText xml:space="preserve">HABER REALIZADO EL DIBUJO DE PLANOS PARA AL MENOS 2 OBRAS DE CONSTRUCCIÓN </w:delText>
              </w:r>
            </w:del>
          </w:p>
          <w:p w14:paraId="5A4BF7B8" w14:textId="19ADF0A1" w:rsidR="00B11F45" w:rsidRPr="00926201" w:rsidDel="00FA20F9" w:rsidRDefault="00B11F45" w:rsidP="00A96149">
            <w:pPr>
              <w:spacing w:line="276" w:lineRule="auto"/>
              <w:rPr>
                <w:del w:id="4444" w:author="Cesar Abdon Mamani Ramirez" w:date="2017-05-03T09:06:00Z"/>
                <w:rFonts w:ascii="Calibri" w:hAnsi="Calibri" w:cstheme="minorHAnsi"/>
                <w:sz w:val="22"/>
                <w:szCs w:val="22"/>
                <w:rPrChange w:id="4445" w:author="Cesar Abdon Mamani Ramirez" w:date="2017-05-03T09:33:00Z">
                  <w:rPr>
                    <w:del w:id="4446" w:author="Cesar Abdon Mamani Ramirez" w:date="2017-05-03T09:06:00Z"/>
                    <w:rFonts w:asciiTheme="minorHAnsi" w:hAnsiTheme="minorHAnsi" w:cstheme="minorHAnsi"/>
                    <w:sz w:val="18"/>
                    <w:szCs w:val="18"/>
                  </w:rPr>
                </w:rPrChange>
              </w:rPr>
            </w:pPr>
          </w:p>
        </w:tc>
        <w:tc>
          <w:tcPr>
            <w:tcW w:w="828" w:type="pct"/>
          </w:tcPr>
          <w:p w14:paraId="2F6B2C41" w14:textId="146C17F9" w:rsidR="00B11F45" w:rsidRPr="00926201" w:rsidDel="00FA20F9" w:rsidRDefault="00B11F45" w:rsidP="00A96149">
            <w:pPr>
              <w:spacing w:line="276" w:lineRule="auto"/>
              <w:ind w:left="127"/>
              <w:rPr>
                <w:del w:id="4447" w:author="Cesar Abdon Mamani Ramirez" w:date="2017-05-03T09:06:00Z"/>
                <w:rFonts w:ascii="Calibri" w:hAnsi="Calibri" w:cstheme="minorHAnsi"/>
                <w:sz w:val="22"/>
                <w:szCs w:val="22"/>
                <w:rPrChange w:id="4448" w:author="Cesar Abdon Mamani Ramirez" w:date="2017-05-03T09:33:00Z">
                  <w:rPr>
                    <w:del w:id="4449" w:author="Cesar Abdon Mamani Ramirez" w:date="2017-05-03T09:06:00Z"/>
                    <w:rFonts w:asciiTheme="minorHAnsi" w:hAnsiTheme="minorHAnsi" w:cstheme="minorHAnsi"/>
                    <w:sz w:val="18"/>
                    <w:szCs w:val="18"/>
                  </w:rPr>
                </w:rPrChange>
              </w:rPr>
            </w:pPr>
            <w:del w:id="4450" w:author="Cesar Abdon Mamani Ramirez" w:date="2017-05-03T09:06:00Z">
              <w:r w:rsidRPr="00926201" w:rsidDel="00FA20F9">
                <w:rPr>
                  <w:rFonts w:ascii="Calibri" w:hAnsi="Calibri" w:cstheme="minorHAnsi"/>
                  <w:sz w:val="22"/>
                  <w:szCs w:val="22"/>
                  <w:lang w:val="es-BO" w:eastAsia="es-BO"/>
                  <w:rPrChange w:id="4451" w:author="Cesar Abdon Mamani Ramirez" w:date="2017-05-03T09:33:00Z">
                    <w:rPr>
                      <w:rFonts w:asciiTheme="minorHAnsi" w:hAnsiTheme="minorHAnsi" w:cstheme="minorHAnsi"/>
                      <w:sz w:val="18"/>
                      <w:szCs w:val="18"/>
                      <w:lang w:val="es-BO" w:eastAsia="es-BO"/>
                    </w:rPr>
                  </w:rPrChange>
                </w:rPr>
                <w:delText>DIBUJANTE DE PLANOS, CADISTA, Y/O SIMILAR QUE INVOLUCRE EL DIBUJO DE PLANOS CONSTRUCTIVOS</w:delText>
              </w:r>
            </w:del>
          </w:p>
        </w:tc>
      </w:tr>
    </w:tbl>
    <w:p w14:paraId="68038CAE" w14:textId="5A5AA32C" w:rsidR="00D34CB7" w:rsidRPr="00926201" w:rsidDel="00FA20F9" w:rsidRDefault="00D34CB7" w:rsidP="00AD0D9C">
      <w:pPr>
        <w:spacing w:line="276" w:lineRule="auto"/>
        <w:ind w:left="851"/>
        <w:jc w:val="both"/>
        <w:rPr>
          <w:del w:id="4452" w:author="Cesar Abdon Mamani Ramirez" w:date="2017-05-03T09:07:00Z"/>
          <w:rFonts w:ascii="Calibri" w:hAnsi="Calibri" w:cstheme="minorHAnsi"/>
          <w:b/>
          <w:bCs/>
          <w:sz w:val="22"/>
          <w:szCs w:val="22"/>
          <w:u w:val="single"/>
          <w:rPrChange w:id="4453" w:author="Cesar Abdon Mamani Ramirez" w:date="2017-05-03T09:33:00Z">
            <w:rPr>
              <w:del w:id="4454" w:author="Cesar Abdon Mamani Ramirez" w:date="2017-05-03T09:07:00Z"/>
              <w:rFonts w:asciiTheme="minorHAnsi" w:hAnsiTheme="minorHAnsi" w:cstheme="minorHAnsi"/>
              <w:b/>
              <w:bCs/>
              <w:sz w:val="22"/>
              <w:szCs w:val="22"/>
              <w:u w:val="single"/>
            </w:rPr>
          </w:rPrChange>
        </w:rPr>
      </w:pPr>
      <w:del w:id="4455" w:author="Cesar Abdon Mamani Ramirez" w:date="2017-05-03T09:07:00Z">
        <w:r w:rsidRPr="00926201" w:rsidDel="00FA20F9">
          <w:rPr>
            <w:rFonts w:ascii="Calibri" w:hAnsi="Calibri" w:cstheme="minorHAnsi"/>
            <w:b/>
            <w:bCs/>
            <w:sz w:val="22"/>
            <w:szCs w:val="22"/>
            <w:u w:val="single"/>
            <w:rPrChange w:id="4456" w:author="Cesar Abdon Mamani Ramirez" w:date="2017-05-03T09:33:00Z">
              <w:rPr>
                <w:rFonts w:asciiTheme="minorHAnsi" w:hAnsiTheme="minorHAnsi" w:cstheme="minorHAnsi"/>
                <w:b/>
                <w:bCs/>
                <w:sz w:val="22"/>
                <w:szCs w:val="22"/>
                <w:u w:val="single"/>
              </w:rPr>
            </w:rPrChange>
          </w:rPr>
          <w:delText>(*) Las Obras similares se encuentran detalladas en el punto EXPERIENCIA DE LA EMPRESA</w:delText>
        </w:r>
      </w:del>
    </w:p>
    <w:p w14:paraId="6B38D449" w14:textId="20CE1FDA" w:rsidR="00D34CB7" w:rsidRPr="00926201" w:rsidDel="00F50F1C" w:rsidRDefault="00D34CB7" w:rsidP="00FA74D8">
      <w:pPr>
        <w:spacing w:line="276" w:lineRule="auto"/>
        <w:jc w:val="both"/>
        <w:rPr>
          <w:del w:id="4457" w:author="Cesar Abdon Mamani Ramirez" w:date="2017-05-03T09:12:00Z"/>
          <w:rFonts w:ascii="Calibri" w:hAnsi="Calibri" w:cstheme="minorHAnsi"/>
          <w:b/>
          <w:bCs/>
          <w:sz w:val="22"/>
          <w:szCs w:val="22"/>
          <w:u w:val="single"/>
          <w:rPrChange w:id="4458" w:author="Cesar Abdon Mamani Ramirez" w:date="2017-05-03T09:33:00Z">
            <w:rPr>
              <w:del w:id="4459" w:author="Cesar Abdon Mamani Ramirez" w:date="2017-05-03T09:12:00Z"/>
              <w:rFonts w:asciiTheme="minorHAnsi" w:hAnsiTheme="minorHAnsi" w:cstheme="minorHAnsi"/>
              <w:b/>
              <w:bCs/>
              <w:sz w:val="22"/>
              <w:szCs w:val="22"/>
              <w:u w:val="single"/>
            </w:rPr>
          </w:rPrChange>
        </w:rPr>
      </w:pPr>
    </w:p>
    <w:p w14:paraId="7E34F5FE" w14:textId="4DD5ED40" w:rsidR="00D34CB7" w:rsidRPr="00926201" w:rsidDel="00F50F1C" w:rsidRDefault="00D34CB7" w:rsidP="00AD0D9C">
      <w:pPr>
        <w:spacing w:line="276" w:lineRule="auto"/>
        <w:ind w:left="405" w:firstLine="405"/>
        <w:jc w:val="both"/>
        <w:rPr>
          <w:del w:id="4460" w:author="Cesar Abdon Mamani Ramirez" w:date="2017-05-03T09:11:00Z"/>
          <w:rFonts w:ascii="Calibri" w:hAnsi="Calibri" w:cstheme="minorHAnsi"/>
          <w:b/>
          <w:bCs/>
          <w:sz w:val="22"/>
          <w:szCs w:val="22"/>
          <w:rPrChange w:id="4461" w:author="Cesar Abdon Mamani Ramirez" w:date="2017-05-03T09:33:00Z">
            <w:rPr>
              <w:del w:id="4462" w:author="Cesar Abdon Mamani Ramirez" w:date="2017-05-03T09:11:00Z"/>
              <w:rFonts w:asciiTheme="minorHAnsi" w:hAnsiTheme="minorHAnsi" w:cstheme="minorHAnsi"/>
              <w:b/>
              <w:bCs/>
              <w:sz w:val="22"/>
              <w:szCs w:val="22"/>
            </w:rPr>
          </w:rPrChange>
        </w:rPr>
      </w:pPr>
      <w:del w:id="4463" w:author="Cesar Abdon Mamani Ramirez" w:date="2017-05-03T09:11:00Z">
        <w:r w:rsidRPr="00926201" w:rsidDel="00F50F1C">
          <w:rPr>
            <w:rFonts w:ascii="Calibri" w:hAnsi="Calibri" w:cstheme="minorHAnsi"/>
            <w:b/>
            <w:bCs/>
            <w:sz w:val="22"/>
            <w:szCs w:val="22"/>
            <w:u w:val="single"/>
            <w:rPrChange w:id="4464" w:author="Cesar Abdon Mamani Ramirez" w:date="2017-05-03T09:33:00Z">
              <w:rPr>
                <w:rFonts w:asciiTheme="minorHAnsi" w:hAnsiTheme="minorHAnsi" w:cstheme="minorHAnsi"/>
                <w:b/>
                <w:bCs/>
                <w:sz w:val="22"/>
                <w:szCs w:val="22"/>
                <w:u w:val="single"/>
              </w:rPr>
            </w:rPrChange>
          </w:rPr>
          <w:delText>NOTA</w:delText>
        </w:r>
        <w:r w:rsidR="00742CC2" w:rsidRPr="00926201" w:rsidDel="00F50F1C">
          <w:rPr>
            <w:rFonts w:ascii="Calibri" w:hAnsi="Calibri" w:cstheme="minorHAnsi"/>
            <w:b/>
            <w:bCs/>
            <w:sz w:val="22"/>
            <w:szCs w:val="22"/>
            <w:u w:val="single"/>
            <w:rPrChange w:id="4465" w:author="Cesar Abdon Mamani Ramirez" w:date="2017-05-03T09:33:00Z">
              <w:rPr>
                <w:rFonts w:asciiTheme="minorHAnsi" w:hAnsiTheme="minorHAnsi" w:cstheme="minorHAnsi"/>
                <w:b/>
                <w:bCs/>
                <w:sz w:val="22"/>
                <w:szCs w:val="22"/>
                <w:u w:val="single"/>
              </w:rPr>
            </w:rPrChange>
          </w:rPr>
          <w:delText>S</w:delText>
        </w:r>
        <w:r w:rsidRPr="00926201" w:rsidDel="00F50F1C">
          <w:rPr>
            <w:rFonts w:ascii="Calibri" w:hAnsi="Calibri" w:cstheme="minorHAnsi"/>
            <w:b/>
            <w:bCs/>
            <w:sz w:val="22"/>
            <w:szCs w:val="22"/>
            <w:rPrChange w:id="4466" w:author="Cesar Abdon Mamani Ramirez" w:date="2017-05-03T09:33:00Z">
              <w:rPr>
                <w:rFonts w:asciiTheme="minorHAnsi" w:hAnsiTheme="minorHAnsi" w:cstheme="minorHAnsi"/>
                <w:b/>
                <w:bCs/>
                <w:sz w:val="22"/>
                <w:szCs w:val="22"/>
              </w:rPr>
            </w:rPrChange>
          </w:rPr>
          <w:delText>:</w:delText>
        </w:r>
      </w:del>
    </w:p>
    <w:p w14:paraId="50CE0CAE" w14:textId="4DBE3498" w:rsidR="00D34CB7" w:rsidRPr="00926201" w:rsidDel="00F50F1C" w:rsidRDefault="00F46CDC" w:rsidP="00AD0D9C">
      <w:pPr>
        <w:pStyle w:val="Prrafodelista"/>
        <w:numPr>
          <w:ilvl w:val="0"/>
          <w:numId w:val="15"/>
        </w:numPr>
        <w:spacing w:line="276" w:lineRule="auto"/>
        <w:ind w:left="1170"/>
        <w:jc w:val="both"/>
        <w:rPr>
          <w:del w:id="4467" w:author="Cesar Abdon Mamani Ramirez" w:date="2017-05-03T09:11:00Z"/>
          <w:rFonts w:ascii="Calibri" w:hAnsi="Calibri" w:cstheme="minorHAnsi"/>
          <w:sz w:val="22"/>
          <w:szCs w:val="22"/>
          <w:rPrChange w:id="4468" w:author="Cesar Abdon Mamani Ramirez" w:date="2017-05-03T09:33:00Z">
            <w:rPr>
              <w:del w:id="4469" w:author="Cesar Abdon Mamani Ramirez" w:date="2017-05-03T09:11:00Z"/>
              <w:rFonts w:asciiTheme="minorHAnsi" w:hAnsiTheme="minorHAnsi" w:cstheme="minorHAnsi"/>
              <w:sz w:val="22"/>
              <w:szCs w:val="22"/>
            </w:rPr>
          </w:rPrChange>
        </w:rPr>
      </w:pPr>
      <w:del w:id="4470" w:author="Cesar Abdon Mamani Ramirez" w:date="2017-05-03T09:11:00Z">
        <w:r w:rsidRPr="00926201" w:rsidDel="00F50F1C">
          <w:rPr>
            <w:rFonts w:ascii="Calibri" w:hAnsi="Calibri" w:cstheme="minorHAnsi"/>
            <w:sz w:val="22"/>
            <w:szCs w:val="22"/>
            <w:rPrChange w:id="4471" w:author="Cesar Abdon Mamani Ramirez" w:date="2017-05-03T09:33:00Z">
              <w:rPr>
                <w:rFonts w:asciiTheme="minorHAnsi" w:hAnsiTheme="minorHAnsi" w:cstheme="minorHAnsi"/>
                <w:sz w:val="22"/>
                <w:szCs w:val="22"/>
              </w:rPr>
            </w:rPrChange>
          </w:rPr>
          <w:delText>Para el Superintendente de Obra</w:delText>
        </w:r>
        <w:r w:rsidR="008F2C11" w:rsidRPr="00926201" w:rsidDel="00F50F1C">
          <w:rPr>
            <w:rFonts w:ascii="Calibri" w:hAnsi="Calibri" w:cstheme="minorHAnsi"/>
            <w:sz w:val="22"/>
            <w:szCs w:val="22"/>
            <w:rPrChange w:id="4472" w:author="Cesar Abdon Mamani Ramirez" w:date="2017-05-03T09:33:00Z">
              <w:rPr>
                <w:rFonts w:asciiTheme="minorHAnsi" w:hAnsiTheme="minorHAnsi" w:cstheme="minorHAnsi"/>
                <w:sz w:val="22"/>
                <w:szCs w:val="22"/>
              </w:rPr>
            </w:rPrChange>
          </w:rPr>
          <w:delText xml:space="preserve"> y Director de Obra</w:delText>
        </w:r>
        <w:r w:rsidRPr="00926201" w:rsidDel="00F50F1C">
          <w:rPr>
            <w:rFonts w:ascii="Calibri" w:hAnsi="Calibri" w:cstheme="minorHAnsi"/>
            <w:sz w:val="22"/>
            <w:szCs w:val="22"/>
            <w:rPrChange w:id="4473" w:author="Cesar Abdon Mamani Ramirez" w:date="2017-05-03T09:33:00Z">
              <w:rPr>
                <w:rFonts w:asciiTheme="minorHAnsi" w:hAnsiTheme="minorHAnsi" w:cstheme="minorHAnsi"/>
                <w:sz w:val="22"/>
                <w:szCs w:val="22"/>
              </w:rPr>
            </w:rPrChange>
          </w:rPr>
          <w:delText>: E</w:delText>
        </w:r>
        <w:r w:rsidR="00D34CB7" w:rsidRPr="00926201" w:rsidDel="00F50F1C">
          <w:rPr>
            <w:rFonts w:ascii="Calibri" w:hAnsi="Calibri" w:cstheme="minorHAnsi"/>
            <w:sz w:val="22"/>
            <w:szCs w:val="22"/>
            <w:rPrChange w:id="4474" w:author="Cesar Abdon Mamani Ramirez" w:date="2017-05-03T09:33:00Z">
              <w:rPr>
                <w:rFonts w:asciiTheme="minorHAnsi" w:hAnsiTheme="minorHAnsi" w:cstheme="minorHAnsi"/>
                <w:sz w:val="22"/>
                <w:szCs w:val="22"/>
              </w:rPr>
            </w:rPrChange>
          </w:rPr>
          <w:delText>n caso de presentarse sobre posición de fechas en el formulario correspondiente el tiempo traslapado será contabilizado una sola vez.</w:delText>
        </w:r>
      </w:del>
    </w:p>
    <w:p w14:paraId="03C08D55" w14:textId="41DEFF40" w:rsidR="00D818D7" w:rsidRPr="00926201" w:rsidDel="00F50F1C" w:rsidRDefault="00D34CB7" w:rsidP="00AD0D9C">
      <w:pPr>
        <w:pStyle w:val="Prrafodelista"/>
        <w:numPr>
          <w:ilvl w:val="0"/>
          <w:numId w:val="15"/>
        </w:numPr>
        <w:spacing w:line="276" w:lineRule="auto"/>
        <w:ind w:left="1170"/>
        <w:jc w:val="both"/>
        <w:rPr>
          <w:del w:id="4475" w:author="Cesar Abdon Mamani Ramirez" w:date="2017-05-03T09:11:00Z"/>
          <w:rFonts w:ascii="Calibri" w:hAnsi="Calibri" w:cstheme="minorHAnsi"/>
          <w:sz w:val="22"/>
          <w:szCs w:val="22"/>
          <w:rPrChange w:id="4476" w:author="Cesar Abdon Mamani Ramirez" w:date="2017-05-03T09:33:00Z">
            <w:rPr>
              <w:del w:id="4477" w:author="Cesar Abdon Mamani Ramirez" w:date="2017-05-03T09:11:00Z"/>
              <w:rFonts w:asciiTheme="minorHAnsi" w:hAnsiTheme="minorHAnsi" w:cstheme="minorHAnsi"/>
              <w:sz w:val="22"/>
              <w:szCs w:val="22"/>
            </w:rPr>
          </w:rPrChange>
        </w:rPr>
      </w:pPr>
      <w:del w:id="4478" w:author="Cesar Abdon Mamani Ramirez" w:date="2017-05-03T09:11:00Z">
        <w:r w:rsidRPr="00926201" w:rsidDel="00F50F1C">
          <w:rPr>
            <w:rFonts w:ascii="Calibri" w:hAnsi="Calibri" w:cstheme="minorHAnsi"/>
            <w:sz w:val="22"/>
            <w:szCs w:val="22"/>
            <w:rPrChange w:id="4479" w:author="Cesar Abdon Mamani Ramirez" w:date="2017-05-03T09:33:00Z">
              <w:rPr>
                <w:rFonts w:asciiTheme="minorHAnsi" w:hAnsiTheme="minorHAnsi" w:cstheme="minorHAnsi"/>
                <w:sz w:val="22"/>
                <w:szCs w:val="22"/>
              </w:rPr>
            </w:rPrChange>
          </w:rPr>
          <w:delText xml:space="preserve">Los Documentos de Respaldo </w:delText>
        </w:r>
        <w:r w:rsidR="00354520" w:rsidRPr="00926201" w:rsidDel="00F50F1C">
          <w:rPr>
            <w:rFonts w:ascii="Calibri" w:hAnsi="Calibri" w:cstheme="minorHAnsi"/>
            <w:sz w:val="22"/>
            <w:szCs w:val="22"/>
            <w:rPrChange w:id="4480" w:author="Cesar Abdon Mamani Ramirez" w:date="2017-05-03T09:33:00Z">
              <w:rPr>
                <w:rFonts w:asciiTheme="minorHAnsi" w:hAnsiTheme="minorHAnsi" w:cstheme="minorHAnsi"/>
                <w:sz w:val="22"/>
                <w:szCs w:val="22"/>
              </w:rPr>
            </w:rPrChange>
          </w:rPr>
          <w:delText>que avalen la experiencia del personal requerido</w:delText>
        </w:r>
        <w:r w:rsidRPr="00926201" w:rsidDel="00F50F1C">
          <w:rPr>
            <w:rFonts w:ascii="Calibri" w:hAnsi="Calibri" w:cstheme="minorHAnsi"/>
            <w:sz w:val="22"/>
            <w:szCs w:val="22"/>
            <w:rPrChange w:id="4481" w:author="Cesar Abdon Mamani Ramirez" w:date="2017-05-03T09:33:00Z">
              <w:rPr>
                <w:rFonts w:asciiTheme="minorHAnsi" w:hAnsiTheme="minorHAnsi" w:cstheme="minorHAnsi"/>
                <w:sz w:val="22"/>
                <w:szCs w:val="22"/>
              </w:rPr>
            </w:rPrChange>
          </w:rPr>
          <w:delText xml:space="preserve"> </w:delText>
        </w:r>
        <w:r w:rsidR="00D818D7" w:rsidRPr="00926201" w:rsidDel="00F50F1C">
          <w:rPr>
            <w:rFonts w:ascii="Calibri" w:hAnsi="Calibri" w:cstheme="minorHAnsi"/>
            <w:sz w:val="22"/>
            <w:szCs w:val="22"/>
            <w:rPrChange w:id="4482" w:author="Cesar Abdon Mamani Ramirez" w:date="2017-05-03T09:33:00Z">
              <w:rPr>
                <w:rFonts w:asciiTheme="minorHAnsi" w:hAnsiTheme="minorHAnsi" w:cstheme="minorHAnsi"/>
                <w:sz w:val="22"/>
                <w:szCs w:val="22"/>
              </w:rPr>
            </w:rPrChange>
          </w:rPr>
          <w:delText xml:space="preserve">son: </w:delText>
        </w:r>
      </w:del>
    </w:p>
    <w:p w14:paraId="19D9D010" w14:textId="22F317C3" w:rsidR="003E6E88" w:rsidRPr="00926201" w:rsidDel="00F50F1C" w:rsidRDefault="003E6E88" w:rsidP="003E6E88">
      <w:pPr>
        <w:pStyle w:val="Prrafodelista"/>
        <w:spacing w:line="276" w:lineRule="auto"/>
        <w:ind w:left="0"/>
        <w:jc w:val="both"/>
        <w:rPr>
          <w:del w:id="4483" w:author="Cesar Abdon Mamani Ramirez" w:date="2017-05-03T09:11:00Z"/>
          <w:rFonts w:ascii="Calibri" w:hAnsi="Calibri" w:cstheme="minorHAnsi"/>
          <w:sz w:val="22"/>
          <w:szCs w:val="22"/>
          <w:rPrChange w:id="4484" w:author="Cesar Abdon Mamani Ramirez" w:date="2017-05-03T09:33:00Z">
            <w:rPr>
              <w:del w:id="4485" w:author="Cesar Abdon Mamani Ramirez" w:date="2017-05-03T09:11:00Z"/>
              <w:rFonts w:asciiTheme="minorHAnsi" w:hAnsiTheme="minorHAnsi" w:cstheme="minorHAnsi"/>
              <w:sz w:val="22"/>
              <w:szCs w:val="22"/>
            </w:rPr>
          </w:rPrChange>
        </w:rPr>
      </w:pPr>
    </w:p>
    <w:p w14:paraId="0BC94F59" w14:textId="71062F8E" w:rsidR="00D34CB7" w:rsidRPr="00926201" w:rsidDel="00F50F1C" w:rsidRDefault="00C55FAB" w:rsidP="00AD0D9C">
      <w:pPr>
        <w:pStyle w:val="Prrafodelista"/>
        <w:numPr>
          <w:ilvl w:val="0"/>
          <w:numId w:val="34"/>
        </w:numPr>
        <w:spacing w:line="276" w:lineRule="auto"/>
        <w:ind w:left="1530"/>
        <w:jc w:val="both"/>
        <w:rPr>
          <w:del w:id="4486" w:author="Cesar Abdon Mamani Ramirez" w:date="2017-05-03T09:11:00Z"/>
          <w:rFonts w:ascii="Calibri" w:hAnsi="Calibri" w:cstheme="minorHAnsi"/>
          <w:b/>
          <w:sz w:val="22"/>
          <w:szCs w:val="22"/>
          <w:u w:val="single"/>
          <w:rPrChange w:id="4487" w:author="Cesar Abdon Mamani Ramirez" w:date="2017-05-03T09:33:00Z">
            <w:rPr>
              <w:del w:id="4488" w:author="Cesar Abdon Mamani Ramirez" w:date="2017-05-03T09:11:00Z"/>
              <w:rFonts w:asciiTheme="minorHAnsi" w:hAnsiTheme="minorHAnsi" w:cstheme="minorHAnsi"/>
              <w:b/>
              <w:sz w:val="22"/>
              <w:szCs w:val="22"/>
              <w:u w:val="single"/>
            </w:rPr>
          </w:rPrChange>
        </w:rPr>
      </w:pPr>
      <w:del w:id="4489" w:author="Cesar Abdon Mamani Ramirez" w:date="2017-05-03T09:11:00Z">
        <w:r w:rsidRPr="00926201" w:rsidDel="00F50F1C">
          <w:rPr>
            <w:rFonts w:ascii="Calibri" w:hAnsi="Calibri" w:cstheme="minorHAnsi"/>
            <w:b/>
            <w:sz w:val="22"/>
            <w:szCs w:val="22"/>
            <w:u w:val="single"/>
            <w:rPrChange w:id="4490" w:author="Cesar Abdon Mamani Ramirez" w:date="2017-05-03T09:33:00Z">
              <w:rPr>
                <w:rFonts w:asciiTheme="minorHAnsi" w:hAnsiTheme="minorHAnsi" w:cstheme="minorHAnsi"/>
                <w:b/>
                <w:sz w:val="22"/>
                <w:szCs w:val="22"/>
                <w:u w:val="single"/>
              </w:rPr>
            </w:rPrChange>
          </w:rPr>
          <w:delText xml:space="preserve">Superintendente de Obra, </w:delText>
        </w:r>
        <w:r w:rsidR="008F2C11" w:rsidRPr="00926201" w:rsidDel="00F50F1C">
          <w:rPr>
            <w:rFonts w:ascii="Calibri" w:hAnsi="Calibri" w:cstheme="minorHAnsi"/>
            <w:b/>
            <w:sz w:val="22"/>
            <w:szCs w:val="22"/>
            <w:u w:val="single"/>
            <w:rPrChange w:id="4491" w:author="Cesar Abdon Mamani Ramirez" w:date="2017-05-03T09:33:00Z">
              <w:rPr>
                <w:rFonts w:asciiTheme="minorHAnsi" w:hAnsiTheme="minorHAnsi" w:cstheme="minorHAnsi"/>
                <w:b/>
                <w:sz w:val="22"/>
                <w:szCs w:val="22"/>
                <w:u w:val="single"/>
              </w:rPr>
            </w:rPrChange>
          </w:rPr>
          <w:delText xml:space="preserve">Director de Obra y </w:delText>
        </w:r>
        <w:r w:rsidRPr="00926201" w:rsidDel="00F50F1C">
          <w:rPr>
            <w:rFonts w:ascii="Calibri" w:hAnsi="Calibri" w:cstheme="minorHAnsi"/>
            <w:b/>
            <w:sz w:val="22"/>
            <w:szCs w:val="22"/>
            <w:u w:val="single"/>
            <w:rPrChange w:id="4492" w:author="Cesar Abdon Mamani Ramirez" w:date="2017-05-03T09:33:00Z">
              <w:rPr>
                <w:rFonts w:asciiTheme="minorHAnsi" w:hAnsiTheme="minorHAnsi" w:cstheme="minorHAnsi"/>
                <w:b/>
                <w:sz w:val="22"/>
                <w:szCs w:val="22"/>
                <w:u w:val="single"/>
              </w:rPr>
            </w:rPrChange>
          </w:rPr>
          <w:delText xml:space="preserve">Residente de Obra </w:delText>
        </w:r>
        <w:r w:rsidR="00D34CB7" w:rsidRPr="00926201" w:rsidDel="00F50F1C">
          <w:rPr>
            <w:rFonts w:ascii="Calibri" w:hAnsi="Calibri" w:cstheme="minorHAnsi"/>
            <w:b/>
            <w:sz w:val="22"/>
            <w:szCs w:val="22"/>
            <w:u w:val="single"/>
            <w:rPrChange w:id="4493" w:author="Cesar Abdon Mamani Ramirez" w:date="2017-05-03T09:33:00Z">
              <w:rPr>
                <w:rFonts w:asciiTheme="minorHAnsi" w:hAnsiTheme="minorHAnsi" w:cstheme="minorHAnsi"/>
                <w:b/>
                <w:sz w:val="22"/>
                <w:szCs w:val="22"/>
                <w:u w:val="single"/>
              </w:rPr>
            </w:rPrChange>
          </w:rPr>
          <w:delText>:</w:delText>
        </w:r>
      </w:del>
    </w:p>
    <w:p w14:paraId="15A8FAD9" w14:textId="54853DF0" w:rsidR="00F46CDC" w:rsidRPr="00926201" w:rsidDel="00F50F1C" w:rsidRDefault="00C55FAB" w:rsidP="00540240">
      <w:pPr>
        <w:numPr>
          <w:ilvl w:val="0"/>
          <w:numId w:val="37"/>
        </w:numPr>
        <w:tabs>
          <w:tab w:val="left" w:pos="1843"/>
        </w:tabs>
        <w:ind w:left="1560" w:firstLine="0"/>
        <w:contextualSpacing/>
        <w:jc w:val="both"/>
        <w:rPr>
          <w:del w:id="4494" w:author="Cesar Abdon Mamani Ramirez" w:date="2017-05-03T09:11:00Z"/>
          <w:rFonts w:ascii="Calibri" w:hAnsi="Calibri" w:cs="Calibri"/>
          <w:bCs/>
          <w:sz w:val="22"/>
          <w:szCs w:val="22"/>
          <w:lang w:eastAsia="es-BO"/>
        </w:rPr>
      </w:pPr>
      <w:del w:id="4495" w:author="Cesar Abdon Mamani Ramirez" w:date="2017-05-03T09:11:00Z">
        <w:r w:rsidRPr="00926201" w:rsidDel="00F50F1C">
          <w:rPr>
            <w:rFonts w:ascii="Calibri" w:hAnsi="Calibri" w:cs="Calibri"/>
            <w:sz w:val="22"/>
            <w:szCs w:val="22"/>
            <w:lang w:val="es-BO" w:eastAsia="es-BO"/>
          </w:rPr>
          <w:delText xml:space="preserve">Acta o documento de Entrega </w:delText>
        </w:r>
        <w:r w:rsidR="00F46CDC" w:rsidRPr="00926201" w:rsidDel="00F50F1C">
          <w:rPr>
            <w:rFonts w:ascii="Calibri" w:hAnsi="Calibri" w:cs="Calibri"/>
            <w:sz w:val="22"/>
            <w:szCs w:val="22"/>
            <w:lang w:val="es-BO" w:eastAsia="es-BO"/>
          </w:rPr>
          <w:delText>Definitiva</w:delText>
        </w:r>
      </w:del>
    </w:p>
    <w:p w14:paraId="4193E108" w14:textId="77843AF4" w:rsidR="00C55FAB" w:rsidRPr="00926201" w:rsidDel="00F50F1C" w:rsidRDefault="00F46CDC" w:rsidP="00540240">
      <w:pPr>
        <w:numPr>
          <w:ilvl w:val="0"/>
          <w:numId w:val="37"/>
        </w:numPr>
        <w:tabs>
          <w:tab w:val="left" w:pos="1843"/>
        </w:tabs>
        <w:ind w:left="1560" w:firstLine="0"/>
        <w:contextualSpacing/>
        <w:jc w:val="both"/>
        <w:rPr>
          <w:del w:id="4496" w:author="Cesar Abdon Mamani Ramirez" w:date="2017-05-03T09:11:00Z"/>
          <w:rFonts w:ascii="Calibri" w:hAnsi="Calibri" w:cs="Calibri"/>
          <w:bCs/>
          <w:sz w:val="22"/>
          <w:szCs w:val="22"/>
          <w:lang w:eastAsia="es-BO"/>
        </w:rPr>
      </w:pPr>
      <w:del w:id="4497" w:author="Cesar Abdon Mamani Ramirez" w:date="2017-05-03T09:11:00Z">
        <w:r w:rsidRPr="00926201" w:rsidDel="00F50F1C">
          <w:rPr>
            <w:rFonts w:ascii="Calibri" w:hAnsi="Calibri" w:cs="Calibri"/>
            <w:sz w:val="22"/>
            <w:szCs w:val="22"/>
            <w:lang w:val="es-BO" w:eastAsia="es-BO"/>
          </w:rPr>
          <w:delText xml:space="preserve">Acta o documento de </w:delText>
        </w:r>
        <w:r w:rsidR="00C55FAB" w:rsidRPr="00926201" w:rsidDel="00F50F1C">
          <w:rPr>
            <w:rFonts w:ascii="Calibri" w:hAnsi="Calibri" w:cs="Calibri"/>
            <w:sz w:val="22"/>
            <w:szCs w:val="22"/>
            <w:lang w:val="es-BO" w:eastAsia="es-BO"/>
          </w:rPr>
          <w:delText xml:space="preserve"> Recepción Definitiva.</w:delText>
        </w:r>
      </w:del>
    </w:p>
    <w:p w14:paraId="60768636" w14:textId="186ABC3A" w:rsidR="00F46CDC" w:rsidRPr="00926201" w:rsidDel="00F50F1C" w:rsidRDefault="00C55FAB" w:rsidP="00540240">
      <w:pPr>
        <w:numPr>
          <w:ilvl w:val="0"/>
          <w:numId w:val="37"/>
        </w:numPr>
        <w:tabs>
          <w:tab w:val="left" w:pos="1843"/>
        </w:tabs>
        <w:ind w:left="1560" w:firstLine="0"/>
        <w:contextualSpacing/>
        <w:jc w:val="both"/>
        <w:rPr>
          <w:del w:id="4498" w:author="Cesar Abdon Mamani Ramirez" w:date="2017-05-03T09:11:00Z"/>
          <w:rFonts w:ascii="Calibri" w:hAnsi="Calibri" w:cs="Calibri"/>
          <w:bCs/>
          <w:sz w:val="22"/>
          <w:szCs w:val="22"/>
          <w:lang w:eastAsia="es-BO"/>
        </w:rPr>
      </w:pPr>
      <w:del w:id="4499" w:author="Cesar Abdon Mamani Ramirez" w:date="2017-05-03T09:11:00Z">
        <w:r w:rsidRPr="00926201" w:rsidDel="00F50F1C">
          <w:rPr>
            <w:rFonts w:ascii="Calibri" w:hAnsi="Calibri" w:cs="Calibri"/>
            <w:sz w:val="22"/>
            <w:szCs w:val="22"/>
            <w:lang w:val="es-BO" w:eastAsia="es-BO"/>
          </w:rPr>
          <w:delText>Acta</w:delText>
        </w:r>
        <w:r w:rsidRPr="00926201" w:rsidDel="00F50F1C">
          <w:rPr>
            <w:rFonts w:ascii="Calibri" w:hAnsi="Calibri" w:cs="Calibri"/>
            <w:sz w:val="22"/>
            <w:szCs w:val="22"/>
            <w:lang w:eastAsia="es-BO"/>
          </w:rPr>
          <w:delText xml:space="preserve"> o documento de Conformidad </w:delText>
        </w:r>
        <w:r w:rsidR="00F46CDC" w:rsidRPr="00926201" w:rsidDel="00F50F1C">
          <w:rPr>
            <w:rFonts w:ascii="Calibri" w:hAnsi="Calibri" w:cs="Calibri"/>
            <w:sz w:val="22"/>
            <w:szCs w:val="22"/>
            <w:lang w:eastAsia="es-BO"/>
          </w:rPr>
          <w:delText>de Obra</w:delText>
        </w:r>
      </w:del>
    </w:p>
    <w:p w14:paraId="4A201261" w14:textId="31C7842A" w:rsidR="00DB0803" w:rsidRPr="00926201" w:rsidDel="00F50F1C" w:rsidRDefault="00F46CDC" w:rsidP="00AF15B2">
      <w:pPr>
        <w:numPr>
          <w:ilvl w:val="0"/>
          <w:numId w:val="37"/>
        </w:numPr>
        <w:tabs>
          <w:tab w:val="left" w:pos="1843"/>
        </w:tabs>
        <w:ind w:left="1560" w:firstLine="0"/>
        <w:contextualSpacing/>
        <w:jc w:val="both"/>
        <w:rPr>
          <w:del w:id="4500" w:author="Cesar Abdon Mamani Ramirez" w:date="2017-05-03T09:11:00Z"/>
          <w:rFonts w:ascii="Calibri" w:hAnsi="Calibri" w:cs="Calibri"/>
          <w:bCs/>
          <w:sz w:val="22"/>
          <w:szCs w:val="22"/>
          <w:lang w:eastAsia="es-BO"/>
        </w:rPr>
      </w:pPr>
      <w:del w:id="4501" w:author="Cesar Abdon Mamani Ramirez" w:date="2017-05-03T09:11:00Z">
        <w:r w:rsidRPr="00926201" w:rsidDel="00F50F1C">
          <w:rPr>
            <w:rFonts w:ascii="Calibri" w:hAnsi="Calibri" w:cs="Calibri"/>
            <w:sz w:val="22"/>
            <w:szCs w:val="22"/>
            <w:lang w:val="es-BO" w:eastAsia="es-BO"/>
          </w:rPr>
          <w:delText>Acta</w:delText>
        </w:r>
        <w:r w:rsidRPr="00926201" w:rsidDel="00F50F1C">
          <w:rPr>
            <w:rFonts w:ascii="Calibri" w:hAnsi="Calibri" w:cs="Calibri"/>
            <w:sz w:val="22"/>
            <w:szCs w:val="22"/>
            <w:lang w:eastAsia="es-BO"/>
          </w:rPr>
          <w:delText xml:space="preserve"> </w:delText>
        </w:r>
        <w:r w:rsidR="00C55FAB" w:rsidRPr="00926201" w:rsidDel="00F50F1C">
          <w:rPr>
            <w:rFonts w:ascii="Calibri" w:hAnsi="Calibri" w:cs="Calibri"/>
            <w:sz w:val="22"/>
            <w:szCs w:val="22"/>
            <w:lang w:eastAsia="es-BO"/>
          </w:rPr>
          <w:delText>o</w:delText>
        </w:r>
        <w:r w:rsidRPr="00926201" w:rsidDel="00F50F1C">
          <w:rPr>
            <w:rFonts w:ascii="Calibri" w:hAnsi="Calibri" w:cs="Calibri"/>
            <w:sz w:val="22"/>
            <w:szCs w:val="22"/>
            <w:lang w:eastAsia="es-BO"/>
          </w:rPr>
          <w:delText xml:space="preserve"> documento</w:delText>
        </w:r>
        <w:r w:rsidR="00C55FAB" w:rsidRPr="00926201" w:rsidDel="00F50F1C">
          <w:rPr>
            <w:rFonts w:ascii="Calibri" w:hAnsi="Calibri" w:cs="Calibri"/>
            <w:sz w:val="22"/>
            <w:szCs w:val="22"/>
            <w:lang w:eastAsia="es-BO"/>
          </w:rPr>
          <w:delText xml:space="preserve"> de Conclusión de Obra.</w:delText>
        </w:r>
      </w:del>
    </w:p>
    <w:p w14:paraId="61631C7D" w14:textId="26E11FC4" w:rsidR="006970F0" w:rsidRPr="00926201" w:rsidDel="00F50F1C" w:rsidRDefault="00FB0EFC" w:rsidP="0063310B">
      <w:pPr>
        <w:numPr>
          <w:ilvl w:val="0"/>
          <w:numId w:val="37"/>
        </w:numPr>
        <w:tabs>
          <w:tab w:val="left" w:pos="1843"/>
        </w:tabs>
        <w:ind w:left="1843" w:hanging="283"/>
        <w:contextualSpacing/>
        <w:jc w:val="both"/>
        <w:rPr>
          <w:del w:id="4502" w:author="Cesar Abdon Mamani Ramirez" w:date="2017-05-03T09:11:00Z"/>
          <w:rFonts w:ascii="Calibri" w:hAnsi="Calibri" w:cs="Calibri"/>
          <w:bCs/>
          <w:sz w:val="22"/>
          <w:szCs w:val="22"/>
          <w:lang w:eastAsia="es-BO"/>
        </w:rPr>
      </w:pPr>
      <w:del w:id="4503" w:author="Cesar Abdon Mamani Ramirez" w:date="2017-05-03T09:11:00Z">
        <w:r w:rsidRPr="00926201" w:rsidDel="00F50F1C">
          <w:rPr>
            <w:rFonts w:ascii="Calibri" w:hAnsi="Calibri" w:cs="Calibri"/>
            <w:sz w:val="22"/>
            <w:szCs w:val="22"/>
            <w:lang w:eastAsia="es-BO"/>
          </w:rPr>
          <w:delText>Certificado</w:delText>
        </w:r>
        <w:r w:rsidR="00F05C76" w:rsidRPr="00926201" w:rsidDel="00F50F1C">
          <w:rPr>
            <w:rFonts w:ascii="Calibri" w:hAnsi="Calibri" w:cs="Calibri"/>
            <w:sz w:val="22"/>
            <w:szCs w:val="22"/>
            <w:lang w:eastAsia="es-BO"/>
          </w:rPr>
          <w:delText xml:space="preserve"> de trabajo</w:delText>
        </w:r>
        <w:r w:rsidR="005B1B11" w:rsidRPr="00926201" w:rsidDel="00F50F1C">
          <w:rPr>
            <w:rFonts w:ascii="Calibri" w:hAnsi="Calibri" w:cs="Calibri"/>
            <w:sz w:val="22"/>
            <w:szCs w:val="22"/>
            <w:lang w:eastAsia="es-BO"/>
          </w:rPr>
          <w:delText xml:space="preserve">, indicando que </w:delText>
        </w:r>
        <w:r w:rsidR="00987BE8" w:rsidRPr="00926201" w:rsidDel="00F50F1C">
          <w:rPr>
            <w:rFonts w:ascii="Calibri" w:hAnsi="Calibri" w:cs="Calibri"/>
            <w:sz w:val="22"/>
            <w:szCs w:val="22"/>
            <w:lang w:eastAsia="es-BO"/>
          </w:rPr>
          <w:delText>ejerció</w:delText>
        </w:r>
        <w:r w:rsidR="005B1B11" w:rsidRPr="00926201" w:rsidDel="00F50F1C">
          <w:rPr>
            <w:rFonts w:ascii="Calibri" w:hAnsi="Calibri" w:cs="Calibri"/>
            <w:sz w:val="22"/>
            <w:szCs w:val="22"/>
            <w:lang w:eastAsia="es-BO"/>
          </w:rPr>
          <w:delText xml:space="preserve"> el cargo definido como similar acompañado de una copia legalizada del libro de </w:delText>
        </w:r>
        <w:r w:rsidR="00F05C76" w:rsidRPr="00926201" w:rsidDel="00F50F1C">
          <w:rPr>
            <w:rFonts w:ascii="Calibri" w:hAnsi="Calibri" w:cs="Calibri"/>
            <w:sz w:val="22"/>
            <w:szCs w:val="22"/>
            <w:lang w:eastAsia="es-BO"/>
          </w:rPr>
          <w:delText>órdenes</w:delText>
        </w:r>
        <w:r w:rsidR="005B1B11" w:rsidRPr="00926201" w:rsidDel="00F50F1C">
          <w:rPr>
            <w:rFonts w:ascii="Calibri" w:hAnsi="Calibri" w:cs="Calibri"/>
            <w:sz w:val="22"/>
            <w:szCs w:val="22"/>
            <w:lang w:eastAsia="es-BO"/>
          </w:rPr>
          <w:delText>.</w:delText>
        </w:r>
      </w:del>
    </w:p>
    <w:p w14:paraId="42B0BEAE" w14:textId="31207F19" w:rsidR="00BD24A0" w:rsidRPr="00926201" w:rsidDel="00F50F1C" w:rsidRDefault="00BD24A0" w:rsidP="006970F0">
      <w:pPr>
        <w:tabs>
          <w:tab w:val="left" w:pos="1843"/>
        </w:tabs>
        <w:ind w:left="1560"/>
        <w:contextualSpacing/>
        <w:jc w:val="both"/>
        <w:rPr>
          <w:del w:id="4504" w:author="Cesar Abdon Mamani Ramirez" w:date="2017-05-03T09:11:00Z"/>
          <w:rFonts w:ascii="Calibri" w:hAnsi="Calibri" w:cs="Calibri"/>
          <w:bCs/>
          <w:sz w:val="22"/>
          <w:szCs w:val="22"/>
          <w:lang w:eastAsia="es-BO"/>
        </w:rPr>
      </w:pPr>
      <w:del w:id="4505" w:author="Cesar Abdon Mamani Ramirez" w:date="2017-05-03T09:11:00Z">
        <w:r w:rsidRPr="00926201" w:rsidDel="00F50F1C">
          <w:rPr>
            <w:rFonts w:ascii="Calibri" w:hAnsi="Calibri" w:cs="Calibri"/>
            <w:sz w:val="22"/>
            <w:szCs w:val="22"/>
            <w:lang w:eastAsia="es-BO"/>
          </w:rPr>
          <w:delText>En caso que el nombre y</w:delText>
        </w:r>
        <w:r w:rsidR="006970F0" w:rsidRPr="00926201" w:rsidDel="00F50F1C">
          <w:rPr>
            <w:rFonts w:ascii="Calibri" w:hAnsi="Calibri" w:cs="Calibri"/>
            <w:sz w:val="22"/>
            <w:szCs w:val="22"/>
            <w:lang w:eastAsia="es-BO"/>
          </w:rPr>
          <w:delText>/o</w:delText>
        </w:r>
        <w:r w:rsidRPr="00926201" w:rsidDel="00F50F1C">
          <w:rPr>
            <w:rFonts w:ascii="Calibri" w:hAnsi="Calibri" w:cs="Calibri"/>
            <w:sz w:val="22"/>
            <w:szCs w:val="22"/>
            <w:lang w:eastAsia="es-BO"/>
          </w:rPr>
          <w:delText xml:space="preserve"> cargo similar del profesional no figure en alg</w:delText>
        </w:r>
        <w:r w:rsidR="006970F0" w:rsidRPr="00926201" w:rsidDel="00F50F1C">
          <w:rPr>
            <w:rFonts w:ascii="Calibri" w:hAnsi="Calibri" w:cs="Calibri"/>
            <w:sz w:val="22"/>
            <w:szCs w:val="22"/>
            <w:lang w:eastAsia="es-BO"/>
          </w:rPr>
          <w:delText xml:space="preserve">uno de los documentos detallados anteriormente </w:delText>
        </w:r>
        <w:r w:rsidRPr="00926201" w:rsidDel="00F50F1C">
          <w:rPr>
            <w:rFonts w:ascii="Calibri" w:hAnsi="Calibri" w:cs="Calibri"/>
            <w:sz w:val="22"/>
            <w:szCs w:val="22"/>
            <w:lang w:eastAsia="es-BO"/>
          </w:rPr>
          <w:delText xml:space="preserve"> y solo presenta su firma y sello profesional se deberá adjuntar además un documento  que respalde o acredite los trabajos realizados (</w:delText>
        </w:r>
        <w:r w:rsidR="007E4F2B" w:rsidRPr="00926201" w:rsidDel="00F50F1C">
          <w:rPr>
            <w:rFonts w:ascii="Calibri" w:hAnsi="Calibri" w:cs="Calibri"/>
            <w:sz w:val="22"/>
            <w:szCs w:val="22"/>
            <w:lang w:eastAsia="es-BO"/>
          </w:rPr>
          <w:delText xml:space="preserve">Copia legalizada del libro de </w:delText>
        </w:r>
        <w:r w:rsidR="00987BE8" w:rsidRPr="00926201" w:rsidDel="00F50F1C">
          <w:rPr>
            <w:rFonts w:ascii="Calibri" w:hAnsi="Calibri" w:cs="Calibri"/>
            <w:sz w:val="22"/>
            <w:szCs w:val="22"/>
            <w:lang w:eastAsia="es-BO"/>
          </w:rPr>
          <w:delText>órdenes</w:delText>
        </w:r>
        <w:r w:rsidRPr="00926201" w:rsidDel="00F50F1C">
          <w:rPr>
            <w:rFonts w:ascii="Calibri" w:hAnsi="Calibri" w:cs="Calibri"/>
            <w:sz w:val="22"/>
            <w:szCs w:val="22"/>
            <w:lang w:eastAsia="es-BO"/>
          </w:rPr>
          <w:delText>).</w:delText>
        </w:r>
      </w:del>
    </w:p>
    <w:p w14:paraId="7C6FFF55" w14:textId="698553F1" w:rsidR="00F73153" w:rsidRPr="00926201" w:rsidDel="00F50F1C" w:rsidRDefault="00F73153" w:rsidP="00AF15B2">
      <w:pPr>
        <w:tabs>
          <w:tab w:val="left" w:pos="1843"/>
        </w:tabs>
        <w:ind w:left="1560"/>
        <w:contextualSpacing/>
        <w:jc w:val="both"/>
        <w:rPr>
          <w:del w:id="4506" w:author="Cesar Abdon Mamani Ramirez" w:date="2017-05-03T09:11:00Z"/>
          <w:rFonts w:ascii="Calibri" w:hAnsi="Calibri" w:cs="Calibri"/>
          <w:bCs/>
          <w:sz w:val="22"/>
          <w:szCs w:val="22"/>
          <w:lang w:eastAsia="es-BO"/>
        </w:rPr>
      </w:pPr>
    </w:p>
    <w:p w14:paraId="3BD78689" w14:textId="77777777" w:rsidR="00DB0803" w:rsidRPr="00926201" w:rsidDel="00F50F1C" w:rsidRDefault="00DB0803" w:rsidP="007A7DD4">
      <w:pPr>
        <w:ind w:left="1560"/>
        <w:contextualSpacing/>
        <w:jc w:val="both"/>
        <w:rPr>
          <w:del w:id="4507" w:author="Cesar Abdon Mamani Ramirez" w:date="2017-05-03T09:11:00Z"/>
          <w:rFonts w:ascii="Calibri" w:hAnsi="Calibri" w:cs="Calibri"/>
          <w:bCs/>
          <w:sz w:val="22"/>
          <w:szCs w:val="22"/>
          <w:lang w:eastAsia="es-BO"/>
        </w:rPr>
      </w:pPr>
    </w:p>
    <w:p w14:paraId="57B83F22" w14:textId="10C911F6" w:rsidR="00F963DE" w:rsidRPr="00926201" w:rsidDel="00F50F1C" w:rsidRDefault="008F7EF2">
      <w:pPr>
        <w:pStyle w:val="Prrafodelista"/>
        <w:numPr>
          <w:ilvl w:val="0"/>
          <w:numId w:val="34"/>
        </w:numPr>
        <w:spacing w:line="276" w:lineRule="auto"/>
        <w:ind w:left="0" w:firstLine="0"/>
        <w:jc w:val="both"/>
        <w:rPr>
          <w:del w:id="4508" w:author="Cesar Abdon Mamani Ramirez" w:date="2017-05-03T09:11:00Z"/>
          <w:rFonts w:ascii="Calibri" w:hAnsi="Calibri" w:cstheme="minorHAnsi"/>
          <w:b/>
          <w:sz w:val="22"/>
          <w:szCs w:val="22"/>
          <w:u w:val="single"/>
          <w:rPrChange w:id="4509" w:author="Cesar Abdon Mamani Ramirez" w:date="2017-05-03T09:33:00Z">
            <w:rPr>
              <w:del w:id="4510" w:author="Cesar Abdon Mamani Ramirez" w:date="2017-05-03T09:11:00Z"/>
              <w:rFonts w:asciiTheme="minorHAnsi" w:hAnsiTheme="minorHAnsi" w:cstheme="minorHAnsi"/>
              <w:b/>
              <w:sz w:val="22"/>
              <w:szCs w:val="22"/>
              <w:u w:val="single"/>
            </w:rPr>
          </w:rPrChange>
        </w:rPr>
        <w:pPrChange w:id="4511" w:author="Cesar Abdon Mamani Ramirez" w:date="2017-05-03T09:11:00Z">
          <w:pPr>
            <w:pStyle w:val="Prrafodelista"/>
            <w:numPr>
              <w:numId w:val="34"/>
            </w:numPr>
            <w:spacing w:line="276" w:lineRule="auto"/>
            <w:ind w:left="1530" w:hanging="360"/>
            <w:jc w:val="both"/>
          </w:pPr>
        </w:pPrChange>
      </w:pPr>
      <w:del w:id="4512" w:author="Cesar Abdon Mamani Ramirez" w:date="2017-05-03T09:11:00Z">
        <w:r w:rsidRPr="00926201" w:rsidDel="00F50F1C">
          <w:rPr>
            <w:rFonts w:ascii="Calibri" w:hAnsi="Calibri" w:cstheme="minorHAnsi"/>
            <w:b/>
            <w:sz w:val="22"/>
            <w:szCs w:val="22"/>
            <w:u w:val="single"/>
            <w:rPrChange w:id="4513" w:author="Cesar Abdon Mamani Ramirez" w:date="2017-05-03T09:33:00Z">
              <w:rPr>
                <w:rFonts w:asciiTheme="minorHAnsi" w:hAnsiTheme="minorHAnsi" w:cstheme="minorHAnsi"/>
                <w:b/>
                <w:sz w:val="22"/>
                <w:szCs w:val="22"/>
                <w:u w:val="single"/>
              </w:rPr>
            </w:rPrChange>
          </w:rPr>
          <w:delText>Soldador</w:delText>
        </w:r>
        <w:r w:rsidR="008F2C11" w:rsidRPr="00926201" w:rsidDel="00F50F1C">
          <w:rPr>
            <w:rFonts w:ascii="Calibri" w:hAnsi="Calibri" w:cstheme="minorHAnsi"/>
            <w:b/>
            <w:sz w:val="22"/>
            <w:szCs w:val="22"/>
            <w:u w:val="single"/>
            <w:rPrChange w:id="4514" w:author="Cesar Abdon Mamani Ramirez" w:date="2017-05-03T09:33:00Z">
              <w:rPr>
                <w:rFonts w:asciiTheme="minorHAnsi" w:hAnsiTheme="minorHAnsi" w:cstheme="minorHAnsi"/>
                <w:b/>
                <w:sz w:val="22"/>
                <w:szCs w:val="22"/>
                <w:u w:val="single"/>
              </w:rPr>
            </w:rPrChange>
          </w:rPr>
          <w:delText xml:space="preserve"> de Línea</w:delText>
        </w:r>
        <w:r w:rsidR="00987BE8" w:rsidRPr="00926201" w:rsidDel="00F50F1C">
          <w:rPr>
            <w:rFonts w:ascii="Calibri" w:hAnsi="Calibri" w:cstheme="minorHAnsi"/>
            <w:b/>
            <w:sz w:val="22"/>
            <w:szCs w:val="22"/>
            <w:u w:val="single"/>
            <w:rPrChange w:id="4515" w:author="Cesar Abdon Mamani Ramirez" w:date="2017-05-03T09:33:00Z">
              <w:rPr>
                <w:rFonts w:asciiTheme="minorHAnsi" w:hAnsiTheme="minorHAnsi" w:cstheme="minorHAnsi"/>
                <w:b/>
                <w:sz w:val="22"/>
                <w:szCs w:val="22"/>
                <w:u w:val="single"/>
              </w:rPr>
            </w:rPrChange>
          </w:rPr>
          <w:delText xml:space="preserve"> ;</w:delText>
        </w:r>
        <w:r w:rsidR="00F963DE" w:rsidRPr="00926201" w:rsidDel="00F50F1C">
          <w:rPr>
            <w:rFonts w:ascii="Calibri" w:hAnsi="Calibri" w:cstheme="minorHAnsi"/>
            <w:b/>
            <w:sz w:val="22"/>
            <w:szCs w:val="22"/>
            <w:u w:val="single"/>
            <w:rPrChange w:id="4516" w:author="Cesar Abdon Mamani Ramirez" w:date="2017-05-03T09:33:00Z">
              <w:rPr>
                <w:rFonts w:asciiTheme="minorHAnsi" w:hAnsiTheme="minorHAnsi" w:cstheme="minorHAnsi"/>
                <w:b/>
                <w:sz w:val="22"/>
                <w:szCs w:val="22"/>
                <w:u w:val="single"/>
              </w:rPr>
            </w:rPrChange>
          </w:rPr>
          <w:delText xml:space="preserve"> Responsable de Calidad ; Dibujante de Planos AS-BUILT:</w:delText>
        </w:r>
      </w:del>
    </w:p>
    <w:p w14:paraId="38EF21E3" w14:textId="0CC2C03E" w:rsidR="008F7EF2" w:rsidRPr="00926201" w:rsidDel="00F50F1C" w:rsidRDefault="008F7EF2">
      <w:pPr>
        <w:pStyle w:val="Prrafodelista"/>
        <w:spacing w:line="276" w:lineRule="auto"/>
        <w:ind w:left="0"/>
        <w:jc w:val="both"/>
        <w:rPr>
          <w:del w:id="4517" w:author="Cesar Abdon Mamani Ramirez" w:date="2017-05-03T09:11:00Z"/>
          <w:rFonts w:ascii="Calibri" w:hAnsi="Calibri" w:cstheme="minorHAnsi"/>
          <w:b/>
          <w:sz w:val="22"/>
          <w:szCs w:val="22"/>
          <w:u w:val="single"/>
          <w:rPrChange w:id="4518" w:author="Cesar Abdon Mamani Ramirez" w:date="2017-05-03T09:33:00Z">
            <w:rPr>
              <w:del w:id="4519" w:author="Cesar Abdon Mamani Ramirez" w:date="2017-05-03T09:11:00Z"/>
              <w:rFonts w:asciiTheme="minorHAnsi" w:hAnsiTheme="minorHAnsi" w:cstheme="minorHAnsi"/>
              <w:b/>
              <w:sz w:val="22"/>
              <w:szCs w:val="22"/>
              <w:u w:val="single"/>
            </w:rPr>
          </w:rPrChange>
        </w:rPr>
        <w:pPrChange w:id="4520" w:author="Cesar Abdon Mamani Ramirez" w:date="2017-05-03T09:11:00Z">
          <w:pPr>
            <w:pStyle w:val="Prrafodelista"/>
            <w:spacing w:line="276" w:lineRule="auto"/>
            <w:ind w:left="1530"/>
            <w:jc w:val="both"/>
          </w:pPr>
        </w:pPrChange>
      </w:pPr>
    </w:p>
    <w:p w14:paraId="48F3D84E" w14:textId="45D94FF8" w:rsidR="003958B5" w:rsidRPr="00926201" w:rsidDel="00F50F1C" w:rsidRDefault="00C55FAB">
      <w:pPr>
        <w:pStyle w:val="Piedepgina"/>
        <w:jc w:val="both"/>
        <w:rPr>
          <w:del w:id="4521" w:author="Cesar Abdon Mamani Ramirez" w:date="2017-05-03T09:11:00Z"/>
          <w:rFonts w:ascii="Calibri" w:hAnsi="Calibri" w:cstheme="minorHAnsi"/>
          <w:sz w:val="22"/>
          <w:szCs w:val="22"/>
          <w:rPrChange w:id="4522" w:author="Cesar Abdon Mamani Ramirez" w:date="2017-05-03T09:33:00Z">
            <w:rPr>
              <w:del w:id="4523" w:author="Cesar Abdon Mamani Ramirez" w:date="2017-05-03T09:11:00Z"/>
              <w:rFonts w:asciiTheme="minorHAnsi" w:hAnsiTheme="minorHAnsi" w:cstheme="minorHAnsi"/>
              <w:sz w:val="22"/>
              <w:szCs w:val="22"/>
            </w:rPr>
          </w:rPrChange>
        </w:rPr>
        <w:pPrChange w:id="4524" w:author="Cesar Abdon Mamani Ramirez" w:date="2017-05-03T09:11:00Z">
          <w:pPr>
            <w:pStyle w:val="Piedepgina"/>
            <w:ind w:left="1575" w:hanging="15"/>
            <w:jc w:val="both"/>
          </w:pPr>
        </w:pPrChange>
      </w:pPr>
      <w:del w:id="4525" w:author="Cesar Abdon Mamani Ramirez" w:date="2017-05-03T09:11:00Z">
        <w:r w:rsidRPr="00926201" w:rsidDel="00F50F1C">
          <w:rPr>
            <w:rFonts w:ascii="Calibri" w:hAnsi="Calibri" w:cstheme="minorHAnsi"/>
            <w:sz w:val="22"/>
            <w:szCs w:val="22"/>
            <w:rPrChange w:id="4526" w:author="Cesar Abdon Mamani Ramirez" w:date="2017-05-03T09:33:00Z">
              <w:rPr>
                <w:rFonts w:asciiTheme="minorHAnsi" w:hAnsiTheme="minorHAnsi" w:cstheme="minorHAnsi"/>
                <w:sz w:val="22"/>
                <w:szCs w:val="22"/>
              </w:rPr>
            </w:rPrChange>
          </w:rPr>
          <w:delText>Certificado de trabajo.</w:delText>
        </w:r>
      </w:del>
    </w:p>
    <w:p w14:paraId="4DBE162E" w14:textId="77777777" w:rsidR="003958B5" w:rsidRPr="00926201" w:rsidRDefault="00E316B3">
      <w:pPr>
        <w:pStyle w:val="Piedepgina"/>
        <w:tabs>
          <w:tab w:val="left" w:pos="2310"/>
        </w:tabs>
        <w:jc w:val="both"/>
        <w:rPr>
          <w:rFonts w:ascii="Calibri" w:hAnsi="Calibri" w:cstheme="minorHAnsi"/>
          <w:sz w:val="22"/>
          <w:szCs w:val="22"/>
          <w:rPrChange w:id="4527" w:author="Cesar Abdon Mamani Ramirez" w:date="2017-05-03T09:33:00Z">
            <w:rPr>
              <w:rFonts w:asciiTheme="minorHAnsi" w:hAnsiTheme="minorHAnsi" w:cstheme="minorHAnsi"/>
              <w:sz w:val="22"/>
              <w:szCs w:val="22"/>
            </w:rPr>
          </w:rPrChange>
        </w:rPr>
        <w:pPrChange w:id="4528" w:author="Cesar Abdon Mamani Ramirez" w:date="2017-05-03T09:11:00Z">
          <w:pPr>
            <w:pStyle w:val="Piedepgina"/>
            <w:tabs>
              <w:tab w:val="left" w:pos="2310"/>
            </w:tabs>
            <w:ind w:left="1575" w:hanging="360"/>
            <w:jc w:val="both"/>
          </w:pPr>
        </w:pPrChange>
      </w:pPr>
      <w:r w:rsidRPr="00926201">
        <w:rPr>
          <w:rFonts w:ascii="Calibri" w:hAnsi="Calibri" w:cstheme="minorHAnsi"/>
          <w:sz w:val="22"/>
          <w:szCs w:val="22"/>
          <w:rPrChange w:id="4529" w:author="Cesar Abdon Mamani Ramirez" w:date="2017-05-03T09:33:00Z">
            <w:rPr>
              <w:rFonts w:asciiTheme="minorHAnsi" w:hAnsiTheme="minorHAnsi" w:cstheme="minorHAnsi"/>
              <w:sz w:val="22"/>
              <w:szCs w:val="22"/>
            </w:rPr>
          </w:rPrChange>
        </w:rPr>
        <w:tab/>
      </w:r>
    </w:p>
    <w:p w14:paraId="747FCA2F" w14:textId="35D0F0AB" w:rsidR="00540240" w:rsidRPr="00926201" w:rsidDel="00E02046" w:rsidRDefault="00540240" w:rsidP="007A7DD4">
      <w:pPr>
        <w:pStyle w:val="Piedepgina"/>
        <w:ind w:left="1575" w:hanging="15"/>
        <w:jc w:val="both"/>
        <w:rPr>
          <w:del w:id="4530" w:author="Cesar Abdon Mamani Ramirez" w:date="2017-05-03T09:39:00Z"/>
          <w:rFonts w:ascii="Calibri" w:hAnsi="Calibri" w:cstheme="minorHAnsi"/>
          <w:sz w:val="22"/>
          <w:szCs w:val="22"/>
          <w:rPrChange w:id="4531" w:author="Cesar Abdon Mamani Ramirez" w:date="2017-05-03T09:33:00Z">
            <w:rPr>
              <w:del w:id="4532" w:author="Cesar Abdon Mamani Ramirez" w:date="2017-05-03T09:39:00Z"/>
              <w:rFonts w:asciiTheme="minorHAnsi" w:hAnsiTheme="minorHAnsi" w:cstheme="minorHAnsi"/>
              <w:sz w:val="22"/>
              <w:szCs w:val="22"/>
            </w:rPr>
          </w:rPrChange>
        </w:rPr>
      </w:pPr>
    </w:p>
    <w:p w14:paraId="37F86474" w14:textId="77777777" w:rsidR="0075334C" w:rsidRPr="00926201" w:rsidRDefault="0075334C" w:rsidP="007A7DD4">
      <w:pPr>
        <w:pStyle w:val="Prrafodelista"/>
        <w:numPr>
          <w:ilvl w:val="0"/>
          <w:numId w:val="15"/>
        </w:numPr>
        <w:spacing w:line="276" w:lineRule="auto"/>
        <w:contextualSpacing/>
        <w:jc w:val="both"/>
        <w:rPr>
          <w:rFonts w:ascii="Calibri" w:hAnsi="Calibri" w:cstheme="minorHAnsi"/>
          <w:sz w:val="22"/>
          <w:szCs w:val="22"/>
          <w:lang w:val="es-BO" w:eastAsia="es-BO"/>
          <w:rPrChange w:id="4533" w:author="Cesar Abdon Mamani Ramirez" w:date="2017-05-03T09:33:00Z">
            <w:rPr>
              <w:rFonts w:asciiTheme="minorHAnsi" w:hAnsiTheme="minorHAnsi" w:cstheme="minorHAnsi"/>
              <w:sz w:val="22"/>
              <w:szCs w:val="22"/>
              <w:lang w:val="es-BO" w:eastAsia="es-BO"/>
            </w:rPr>
          </w:rPrChange>
        </w:rPr>
      </w:pPr>
      <w:r w:rsidRPr="00926201">
        <w:rPr>
          <w:rFonts w:ascii="Calibri" w:hAnsi="Calibri" w:cs="Calibri"/>
          <w:sz w:val="22"/>
          <w:szCs w:val="22"/>
          <w:lang w:val="es-BO" w:eastAsia="es-BO"/>
        </w:rPr>
        <w:t xml:space="preserve">Cuando los respaldos citados no contemplen toda la información requerida, YPFB podrá solicitar documentos </w:t>
      </w:r>
      <w:r w:rsidRPr="00926201">
        <w:rPr>
          <w:rFonts w:ascii="Calibri" w:hAnsi="Calibri" w:cs="Calibri"/>
          <w:b/>
          <w:sz w:val="22"/>
          <w:szCs w:val="22"/>
          <w:lang w:val="es-BO" w:eastAsia="es-BO"/>
        </w:rPr>
        <w:t>adicionales</w:t>
      </w:r>
      <w:r w:rsidRPr="00926201">
        <w:rPr>
          <w:rFonts w:ascii="Calibri" w:hAnsi="Calibri" w:cs="Calibri"/>
          <w:sz w:val="22"/>
          <w:szCs w:val="22"/>
          <w:lang w:val="es-BO" w:eastAsia="es-BO"/>
        </w:rPr>
        <w:t xml:space="preserve"> a los citados, donde se evidencie y/o complemente la información requerida.</w:t>
      </w:r>
      <w:r w:rsidRPr="00926201">
        <w:rPr>
          <w:rFonts w:ascii="Calibri" w:hAnsi="Calibri" w:cs="Calibri"/>
          <w:bCs/>
          <w:sz w:val="22"/>
          <w:szCs w:val="22"/>
          <w:lang w:eastAsia="es-BO"/>
        </w:rPr>
        <w:t xml:space="preserve">   En cualquier momento durante el periodo de evaluación, YPFB se reserva el derecho de solicitar y verificar la autenticidad de la documentación presentada</w:t>
      </w:r>
      <w:r w:rsidRPr="00926201">
        <w:rPr>
          <w:rFonts w:ascii="Calibri" w:hAnsi="Calibri" w:cs="Calibri"/>
          <w:sz w:val="22"/>
          <w:szCs w:val="22"/>
        </w:rPr>
        <w:t>.</w:t>
      </w:r>
    </w:p>
    <w:p w14:paraId="267987A3" w14:textId="18B2970B" w:rsidR="00CC58B0" w:rsidRPr="00926201" w:rsidDel="00F50F1C" w:rsidRDefault="00527F0F" w:rsidP="00527F0F">
      <w:pPr>
        <w:pStyle w:val="Prrafodelista"/>
        <w:numPr>
          <w:ilvl w:val="0"/>
          <w:numId w:val="15"/>
        </w:numPr>
        <w:spacing w:line="276" w:lineRule="auto"/>
        <w:contextualSpacing/>
        <w:jc w:val="both"/>
        <w:rPr>
          <w:del w:id="4534" w:author="Cesar Abdon Mamani Ramirez" w:date="2017-05-03T09:12:00Z"/>
          <w:rFonts w:ascii="Calibri" w:hAnsi="Calibri" w:cstheme="minorHAnsi"/>
          <w:sz w:val="22"/>
          <w:szCs w:val="22"/>
          <w:lang w:val="es-BO" w:eastAsia="es-BO"/>
          <w:rPrChange w:id="4535" w:author="Cesar Abdon Mamani Ramirez" w:date="2017-05-03T09:33:00Z">
            <w:rPr>
              <w:del w:id="4536" w:author="Cesar Abdon Mamani Ramirez" w:date="2017-05-03T09:12:00Z"/>
              <w:rFonts w:asciiTheme="minorHAnsi" w:hAnsiTheme="minorHAnsi" w:cstheme="minorHAnsi"/>
              <w:sz w:val="22"/>
              <w:szCs w:val="22"/>
              <w:lang w:val="es-BO" w:eastAsia="es-BO"/>
            </w:rPr>
          </w:rPrChange>
        </w:rPr>
      </w:pPr>
      <w:del w:id="4537" w:author="Cesar Abdon Mamani Ramirez" w:date="2017-05-03T09:12:00Z">
        <w:r w:rsidRPr="00926201" w:rsidDel="00F50F1C">
          <w:rPr>
            <w:rFonts w:ascii="Calibri" w:hAnsi="Calibri" w:cstheme="minorHAnsi"/>
            <w:sz w:val="22"/>
            <w:szCs w:val="22"/>
            <w:lang w:val="es-BO" w:eastAsia="es-BO"/>
            <w:rPrChange w:id="4538" w:author="Cesar Abdon Mamani Ramirez" w:date="2017-05-03T09:33:00Z">
              <w:rPr>
                <w:rFonts w:asciiTheme="minorHAnsi" w:hAnsiTheme="minorHAnsi" w:cstheme="minorHAnsi"/>
                <w:sz w:val="22"/>
                <w:szCs w:val="22"/>
                <w:lang w:val="es-BO" w:eastAsia="es-BO"/>
              </w:rPr>
            </w:rPrChange>
          </w:rPr>
          <w:delText xml:space="preserve">El personal clave deberá permanecer en obra hasta la </w:delText>
        </w:r>
        <w:r w:rsidR="00F963DE" w:rsidRPr="00926201" w:rsidDel="00F50F1C">
          <w:rPr>
            <w:rFonts w:ascii="Calibri" w:hAnsi="Calibri" w:cstheme="minorHAnsi"/>
            <w:sz w:val="22"/>
            <w:szCs w:val="22"/>
            <w:lang w:val="es-BO" w:eastAsia="es-BO"/>
            <w:rPrChange w:id="4539" w:author="Cesar Abdon Mamani Ramirez" w:date="2017-05-03T09:33:00Z">
              <w:rPr>
                <w:rFonts w:asciiTheme="minorHAnsi" w:hAnsiTheme="minorHAnsi" w:cstheme="minorHAnsi"/>
                <w:sz w:val="22"/>
                <w:szCs w:val="22"/>
                <w:lang w:val="es-BO" w:eastAsia="es-BO"/>
              </w:rPr>
            </w:rPrChange>
          </w:rPr>
          <w:delText>entrega definitiva de la misma.</w:delText>
        </w:r>
        <w:r w:rsidR="00123F1E" w:rsidRPr="00926201" w:rsidDel="00F50F1C">
          <w:rPr>
            <w:rFonts w:ascii="Calibri" w:hAnsi="Calibri" w:cstheme="minorHAnsi"/>
            <w:sz w:val="22"/>
            <w:szCs w:val="22"/>
            <w:lang w:val="es-BO" w:eastAsia="es-BO"/>
            <w:rPrChange w:id="4540" w:author="Cesar Abdon Mamani Ramirez" w:date="2017-05-03T09:33:00Z">
              <w:rPr>
                <w:rFonts w:asciiTheme="minorHAnsi" w:hAnsiTheme="minorHAnsi" w:cstheme="minorHAnsi"/>
                <w:sz w:val="22"/>
                <w:szCs w:val="22"/>
                <w:lang w:val="es-BO" w:eastAsia="es-BO"/>
              </w:rPr>
            </w:rPrChange>
          </w:rPr>
          <w:delText xml:space="preserve"> (</w:delText>
        </w:r>
        <w:r w:rsidR="00404523" w:rsidRPr="00926201" w:rsidDel="00F50F1C">
          <w:rPr>
            <w:rFonts w:ascii="Calibri" w:hAnsi="Calibri" w:cstheme="minorHAnsi"/>
            <w:sz w:val="22"/>
            <w:szCs w:val="22"/>
            <w:lang w:val="es-BO" w:eastAsia="es-BO"/>
            <w:rPrChange w:id="4541" w:author="Cesar Abdon Mamani Ramirez" w:date="2017-05-03T09:33:00Z">
              <w:rPr>
                <w:rFonts w:asciiTheme="minorHAnsi" w:hAnsiTheme="minorHAnsi" w:cstheme="minorHAnsi"/>
                <w:sz w:val="22"/>
                <w:szCs w:val="22"/>
                <w:lang w:val="es-BO" w:eastAsia="es-BO"/>
              </w:rPr>
            </w:rPrChange>
          </w:rPr>
          <w:delText xml:space="preserve">Para el caso del </w:delText>
        </w:r>
        <w:r w:rsidR="00123F1E" w:rsidRPr="00926201" w:rsidDel="00F50F1C">
          <w:rPr>
            <w:rFonts w:ascii="Calibri" w:hAnsi="Calibri" w:cstheme="minorHAnsi"/>
            <w:sz w:val="22"/>
            <w:szCs w:val="22"/>
            <w:lang w:val="es-BO" w:eastAsia="es-BO"/>
            <w:rPrChange w:id="4542" w:author="Cesar Abdon Mamani Ramirez" w:date="2017-05-03T09:33:00Z">
              <w:rPr>
                <w:rFonts w:asciiTheme="minorHAnsi" w:hAnsiTheme="minorHAnsi" w:cstheme="minorHAnsi"/>
                <w:sz w:val="22"/>
                <w:szCs w:val="22"/>
                <w:lang w:val="es-BO" w:eastAsia="es-BO"/>
              </w:rPr>
            </w:rPrChange>
          </w:rPr>
          <w:delText xml:space="preserve"> </w:delText>
        </w:r>
        <w:r w:rsidR="00404523" w:rsidRPr="00926201" w:rsidDel="00F50F1C">
          <w:rPr>
            <w:rFonts w:ascii="Calibri" w:hAnsi="Calibri" w:cstheme="minorHAnsi"/>
            <w:sz w:val="22"/>
            <w:szCs w:val="22"/>
            <w:lang w:val="es-BO" w:eastAsia="es-BO"/>
            <w:rPrChange w:id="4543" w:author="Cesar Abdon Mamani Ramirez" w:date="2017-05-03T09:33:00Z">
              <w:rPr>
                <w:rFonts w:asciiTheme="minorHAnsi" w:hAnsiTheme="minorHAnsi" w:cstheme="minorHAnsi"/>
                <w:sz w:val="22"/>
                <w:szCs w:val="22"/>
                <w:lang w:val="es-BO" w:eastAsia="es-BO"/>
              </w:rPr>
            </w:rPrChange>
          </w:rPr>
          <w:delText>S</w:delText>
        </w:r>
        <w:r w:rsidR="00123F1E" w:rsidRPr="00926201" w:rsidDel="00F50F1C">
          <w:rPr>
            <w:rFonts w:ascii="Calibri" w:hAnsi="Calibri" w:cstheme="minorHAnsi"/>
            <w:sz w:val="22"/>
            <w:szCs w:val="22"/>
            <w:lang w:val="es-BO" w:eastAsia="es-BO"/>
            <w:rPrChange w:id="4544" w:author="Cesar Abdon Mamani Ramirez" w:date="2017-05-03T09:33:00Z">
              <w:rPr>
                <w:rFonts w:asciiTheme="minorHAnsi" w:hAnsiTheme="minorHAnsi" w:cstheme="minorHAnsi"/>
                <w:sz w:val="22"/>
                <w:szCs w:val="22"/>
                <w:lang w:val="es-BO" w:eastAsia="es-BO"/>
              </w:rPr>
            </w:rPrChange>
          </w:rPr>
          <w:delText xml:space="preserve">oldador de </w:delText>
        </w:r>
        <w:r w:rsidR="00404523" w:rsidRPr="00926201" w:rsidDel="00F50F1C">
          <w:rPr>
            <w:rFonts w:ascii="Calibri" w:hAnsi="Calibri" w:cstheme="minorHAnsi"/>
            <w:sz w:val="22"/>
            <w:szCs w:val="22"/>
            <w:lang w:val="es-BO" w:eastAsia="es-BO"/>
            <w:rPrChange w:id="4545" w:author="Cesar Abdon Mamani Ramirez" w:date="2017-05-03T09:33:00Z">
              <w:rPr>
                <w:rFonts w:asciiTheme="minorHAnsi" w:hAnsiTheme="minorHAnsi" w:cstheme="minorHAnsi"/>
                <w:sz w:val="22"/>
                <w:szCs w:val="22"/>
                <w:lang w:val="es-BO" w:eastAsia="es-BO"/>
              </w:rPr>
            </w:rPrChange>
          </w:rPr>
          <w:delText>L</w:delText>
        </w:r>
        <w:r w:rsidR="00123F1E" w:rsidRPr="00926201" w:rsidDel="00F50F1C">
          <w:rPr>
            <w:rFonts w:ascii="Calibri" w:hAnsi="Calibri" w:cstheme="minorHAnsi"/>
            <w:sz w:val="22"/>
            <w:szCs w:val="22"/>
            <w:lang w:val="es-BO" w:eastAsia="es-BO"/>
            <w:rPrChange w:id="4546" w:author="Cesar Abdon Mamani Ramirez" w:date="2017-05-03T09:33:00Z">
              <w:rPr>
                <w:rFonts w:asciiTheme="minorHAnsi" w:hAnsiTheme="minorHAnsi" w:cstheme="minorHAnsi"/>
                <w:sz w:val="22"/>
                <w:szCs w:val="22"/>
                <w:lang w:val="es-BO" w:eastAsia="es-BO"/>
              </w:rPr>
            </w:rPrChange>
          </w:rPr>
          <w:delText>ínea y el</w:delText>
        </w:r>
        <w:r w:rsidR="000E1789" w:rsidRPr="00926201" w:rsidDel="00F50F1C">
          <w:rPr>
            <w:rFonts w:ascii="Calibri" w:hAnsi="Calibri" w:cstheme="minorHAnsi"/>
            <w:sz w:val="22"/>
            <w:szCs w:val="22"/>
            <w:lang w:val="es-BO" w:eastAsia="es-BO"/>
            <w:rPrChange w:id="4547" w:author="Cesar Abdon Mamani Ramirez" w:date="2017-05-03T09:33:00Z">
              <w:rPr>
                <w:rFonts w:asciiTheme="minorHAnsi" w:hAnsiTheme="minorHAnsi" w:cstheme="minorHAnsi"/>
                <w:sz w:val="22"/>
                <w:szCs w:val="22"/>
                <w:lang w:val="es-BO" w:eastAsia="es-BO"/>
              </w:rPr>
            </w:rPrChange>
          </w:rPr>
          <w:delText xml:space="preserve"> </w:delText>
        </w:r>
        <w:r w:rsidR="00404523" w:rsidRPr="00926201" w:rsidDel="00F50F1C">
          <w:rPr>
            <w:rFonts w:ascii="Calibri" w:hAnsi="Calibri" w:cstheme="minorHAnsi"/>
            <w:sz w:val="22"/>
            <w:szCs w:val="22"/>
            <w:lang w:val="es-BO" w:eastAsia="es-BO"/>
            <w:rPrChange w:id="4548" w:author="Cesar Abdon Mamani Ramirez" w:date="2017-05-03T09:33:00Z">
              <w:rPr>
                <w:rFonts w:asciiTheme="minorHAnsi" w:hAnsiTheme="minorHAnsi" w:cstheme="minorHAnsi"/>
                <w:sz w:val="22"/>
                <w:szCs w:val="22"/>
                <w:lang w:val="es-BO" w:eastAsia="es-BO"/>
              </w:rPr>
            </w:rPrChange>
          </w:rPr>
          <w:delText xml:space="preserve">Dibujante </w:delText>
        </w:r>
        <w:r w:rsidR="000E1789" w:rsidRPr="00926201" w:rsidDel="00F50F1C">
          <w:rPr>
            <w:rFonts w:ascii="Calibri" w:hAnsi="Calibri" w:cstheme="minorHAnsi"/>
            <w:sz w:val="22"/>
            <w:szCs w:val="22"/>
            <w:lang w:val="es-BO" w:eastAsia="es-BO"/>
            <w:rPrChange w:id="4549" w:author="Cesar Abdon Mamani Ramirez" w:date="2017-05-03T09:33:00Z">
              <w:rPr>
                <w:rFonts w:asciiTheme="minorHAnsi" w:hAnsiTheme="minorHAnsi" w:cstheme="minorHAnsi"/>
                <w:sz w:val="22"/>
                <w:szCs w:val="22"/>
                <w:lang w:val="es-BO" w:eastAsia="es-BO"/>
              </w:rPr>
            </w:rPrChange>
          </w:rPr>
          <w:delText xml:space="preserve">de </w:delText>
        </w:r>
        <w:r w:rsidR="00404523" w:rsidRPr="00926201" w:rsidDel="00F50F1C">
          <w:rPr>
            <w:rFonts w:ascii="Calibri" w:hAnsi="Calibri" w:cstheme="minorHAnsi"/>
            <w:sz w:val="22"/>
            <w:szCs w:val="22"/>
            <w:lang w:val="es-BO" w:eastAsia="es-BO"/>
            <w:rPrChange w:id="4550" w:author="Cesar Abdon Mamani Ramirez" w:date="2017-05-03T09:33:00Z">
              <w:rPr>
                <w:rFonts w:asciiTheme="minorHAnsi" w:hAnsiTheme="minorHAnsi" w:cstheme="minorHAnsi"/>
                <w:sz w:val="22"/>
                <w:szCs w:val="22"/>
                <w:lang w:val="es-BO" w:eastAsia="es-BO"/>
              </w:rPr>
            </w:rPrChange>
          </w:rPr>
          <w:delText>Planos As Built</w:delText>
        </w:r>
        <w:r w:rsidR="00123F1E" w:rsidRPr="00926201" w:rsidDel="00F50F1C">
          <w:rPr>
            <w:rFonts w:ascii="Calibri" w:hAnsi="Calibri" w:cstheme="minorHAnsi"/>
            <w:sz w:val="22"/>
            <w:szCs w:val="22"/>
            <w:lang w:val="es-BO" w:eastAsia="es-BO"/>
            <w:rPrChange w:id="4551" w:author="Cesar Abdon Mamani Ramirez" w:date="2017-05-03T09:33:00Z">
              <w:rPr>
                <w:rFonts w:asciiTheme="minorHAnsi" w:hAnsiTheme="minorHAnsi" w:cstheme="minorHAnsi"/>
                <w:sz w:val="22"/>
                <w:szCs w:val="22"/>
                <w:lang w:val="es-BO" w:eastAsia="es-BO"/>
              </w:rPr>
            </w:rPrChange>
          </w:rPr>
          <w:delText xml:space="preserve"> de acuerdo a requerimiento</w:delText>
        </w:r>
        <w:r w:rsidR="000E1789" w:rsidRPr="00926201" w:rsidDel="00F50F1C">
          <w:rPr>
            <w:rFonts w:ascii="Calibri" w:hAnsi="Calibri" w:cstheme="minorHAnsi"/>
            <w:sz w:val="22"/>
            <w:szCs w:val="22"/>
            <w:lang w:val="es-BO" w:eastAsia="es-BO"/>
            <w:rPrChange w:id="4552" w:author="Cesar Abdon Mamani Ramirez" w:date="2017-05-03T09:33:00Z">
              <w:rPr>
                <w:rFonts w:asciiTheme="minorHAnsi" w:hAnsiTheme="minorHAnsi" w:cstheme="minorHAnsi"/>
                <w:sz w:val="22"/>
                <w:szCs w:val="22"/>
                <w:lang w:val="es-BO" w:eastAsia="es-BO"/>
              </w:rPr>
            </w:rPrChange>
          </w:rPr>
          <w:delText xml:space="preserve"> del Supervisor de Obra</w:delText>
        </w:r>
        <w:r w:rsidR="00123F1E" w:rsidRPr="00926201" w:rsidDel="00F50F1C">
          <w:rPr>
            <w:rFonts w:ascii="Calibri" w:hAnsi="Calibri" w:cstheme="minorHAnsi"/>
            <w:sz w:val="22"/>
            <w:szCs w:val="22"/>
            <w:lang w:val="es-BO" w:eastAsia="es-BO"/>
            <w:rPrChange w:id="4553" w:author="Cesar Abdon Mamani Ramirez" w:date="2017-05-03T09:33:00Z">
              <w:rPr>
                <w:rFonts w:asciiTheme="minorHAnsi" w:hAnsiTheme="minorHAnsi" w:cstheme="minorHAnsi"/>
                <w:sz w:val="22"/>
                <w:szCs w:val="22"/>
                <w:lang w:val="es-BO" w:eastAsia="es-BO"/>
              </w:rPr>
            </w:rPrChange>
          </w:rPr>
          <w:delText>).</w:delText>
        </w:r>
      </w:del>
    </w:p>
    <w:p w14:paraId="6B351503" w14:textId="35DED391" w:rsidR="00527F0F" w:rsidRPr="00926201" w:rsidRDefault="00AE6D34" w:rsidP="00527F0F">
      <w:pPr>
        <w:pStyle w:val="Prrafodelista"/>
        <w:numPr>
          <w:ilvl w:val="0"/>
          <w:numId w:val="15"/>
        </w:numPr>
        <w:spacing w:line="276" w:lineRule="auto"/>
        <w:contextualSpacing/>
        <w:jc w:val="both"/>
        <w:rPr>
          <w:rFonts w:ascii="Calibri" w:hAnsi="Calibri" w:cstheme="minorHAnsi"/>
          <w:sz w:val="22"/>
          <w:szCs w:val="22"/>
          <w:lang w:val="es-BO" w:eastAsia="es-BO"/>
          <w:rPrChange w:id="4554" w:author="Cesar Abdon Mamani Ramirez" w:date="2017-05-03T09:33:00Z">
            <w:rPr>
              <w:rFonts w:asciiTheme="minorHAnsi" w:hAnsiTheme="minorHAnsi" w:cstheme="minorHAnsi"/>
              <w:sz w:val="22"/>
              <w:szCs w:val="22"/>
              <w:lang w:val="es-BO" w:eastAsia="es-BO"/>
            </w:rPr>
          </w:rPrChange>
        </w:rPr>
      </w:pPr>
      <w:r w:rsidRPr="00926201">
        <w:rPr>
          <w:rFonts w:ascii="Calibri" w:hAnsi="Calibri" w:cstheme="minorHAnsi"/>
          <w:sz w:val="22"/>
          <w:szCs w:val="22"/>
          <w:lang w:val="es-BO" w:eastAsia="es-BO"/>
          <w:rPrChange w:id="4555" w:author="Cesar Abdon Mamani Ramirez" w:date="2017-05-03T09:33:00Z">
            <w:rPr>
              <w:rFonts w:asciiTheme="minorHAnsi" w:hAnsiTheme="minorHAnsi" w:cstheme="minorHAnsi"/>
              <w:sz w:val="22"/>
              <w:szCs w:val="22"/>
              <w:lang w:val="es-BO" w:eastAsia="es-BO"/>
            </w:rPr>
          </w:rPrChange>
        </w:rPr>
        <w:t xml:space="preserve">La autoridad máxima </w:t>
      </w:r>
      <w:r w:rsidR="00CC58B0" w:rsidRPr="00926201">
        <w:rPr>
          <w:rFonts w:ascii="Calibri" w:hAnsi="Calibri" w:cstheme="minorHAnsi"/>
          <w:sz w:val="22"/>
          <w:szCs w:val="22"/>
          <w:lang w:val="es-BO" w:eastAsia="es-BO"/>
          <w:rPrChange w:id="4556" w:author="Cesar Abdon Mamani Ramirez" w:date="2017-05-03T09:33:00Z">
            <w:rPr>
              <w:rFonts w:asciiTheme="minorHAnsi" w:hAnsiTheme="minorHAnsi" w:cstheme="minorHAnsi"/>
              <w:sz w:val="22"/>
              <w:szCs w:val="22"/>
              <w:lang w:val="es-BO" w:eastAsia="es-BO"/>
            </w:rPr>
          </w:rPrChange>
        </w:rPr>
        <w:t xml:space="preserve">en obra del contratista deberá firmar todos los documentos </w:t>
      </w:r>
      <w:r w:rsidRPr="00926201">
        <w:rPr>
          <w:rFonts w:ascii="Calibri" w:hAnsi="Calibri" w:cstheme="minorHAnsi"/>
          <w:sz w:val="22"/>
          <w:szCs w:val="22"/>
          <w:lang w:val="es-BO" w:eastAsia="es-BO"/>
          <w:rPrChange w:id="4557" w:author="Cesar Abdon Mamani Ramirez" w:date="2017-05-03T09:33:00Z">
            <w:rPr>
              <w:rFonts w:asciiTheme="minorHAnsi" w:hAnsiTheme="minorHAnsi" w:cstheme="minorHAnsi"/>
              <w:sz w:val="22"/>
              <w:szCs w:val="22"/>
              <w:lang w:val="es-BO" w:eastAsia="es-BO"/>
            </w:rPr>
          </w:rPrChange>
        </w:rPr>
        <w:t>técnicos</w:t>
      </w:r>
      <w:r w:rsidR="00CC58B0" w:rsidRPr="00926201">
        <w:rPr>
          <w:rFonts w:ascii="Calibri" w:hAnsi="Calibri" w:cstheme="minorHAnsi"/>
          <w:sz w:val="22"/>
          <w:szCs w:val="22"/>
          <w:lang w:val="es-BO" w:eastAsia="es-BO"/>
          <w:rPrChange w:id="4558" w:author="Cesar Abdon Mamani Ramirez" w:date="2017-05-03T09:33:00Z">
            <w:rPr>
              <w:rFonts w:asciiTheme="minorHAnsi" w:hAnsiTheme="minorHAnsi" w:cstheme="minorHAnsi"/>
              <w:sz w:val="22"/>
              <w:szCs w:val="22"/>
              <w:lang w:val="es-BO" w:eastAsia="es-BO"/>
            </w:rPr>
          </w:rPrChange>
        </w:rPr>
        <w:t xml:space="preserve"> (Libro de órdenes, planillas, cómputos métricos, actas, etc.)</w:t>
      </w:r>
      <w:r w:rsidRPr="00926201">
        <w:rPr>
          <w:rFonts w:ascii="Calibri" w:hAnsi="Calibri" w:cstheme="minorHAnsi"/>
          <w:sz w:val="22"/>
          <w:szCs w:val="22"/>
          <w:lang w:val="es-BO" w:eastAsia="es-BO"/>
          <w:rPrChange w:id="4559" w:author="Cesar Abdon Mamani Ramirez" w:date="2017-05-03T09:33:00Z">
            <w:rPr>
              <w:rFonts w:asciiTheme="minorHAnsi" w:hAnsiTheme="minorHAnsi" w:cstheme="minorHAnsi"/>
              <w:sz w:val="22"/>
              <w:szCs w:val="22"/>
              <w:lang w:val="es-BO" w:eastAsia="es-BO"/>
            </w:rPr>
          </w:rPrChange>
        </w:rPr>
        <w:t>, el cual será responsable técnico hasta el cierre final del contrato.</w:t>
      </w:r>
      <w:r w:rsidR="00CC58B0" w:rsidRPr="00926201">
        <w:rPr>
          <w:rFonts w:ascii="Calibri" w:hAnsi="Calibri" w:cstheme="minorHAnsi"/>
          <w:sz w:val="22"/>
          <w:szCs w:val="22"/>
          <w:lang w:val="es-BO" w:eastAsia="es-BO"/>
          <w:rPrChange w:id="4560" w:author="Cesar Abdon Mamani Ramirez" w:date="2017-05-03T09:33:00Z">
            <w:rPr>
              <w:rFonts w:asciiTheme="minorHAnsi" w:hAnsiTheme="minorHAnsi" w:cstheme="minorHAnsi"/>
              <w:sz w:val="22"/>
              <w:szCs w:val="22"/>
              <w:lang w:val="es-BO" w:eastAsia="es-BO"/>
            </w:rPr>
          </w:rPrChange>
        </w:rPr>
        <w:t xml:space="preserve"> </w:t>
      </w:r>
      <w:r w:rsidR="00CE7E34" w:rsidRPr="00926201">
        <w:rPr>
          <w:rFonts w:ascii="Calibri" w:hAnsi="Calibri" w:cstheme="minorHAnsi"/>
          <w:sz w:val="22"/>
          <w:szCs w:val="22"/>
          <w:lang w:val="es-BO" w:eastAsia="es-BO"/>
          <w:rPrChange w:id="4561" w:author="Cesar Abdon Mamani Ramirez" w:date="2017-05-03T09:33:00Z">
            <w:rPr>
              <w:rFonts w:asciiTheme="minorHAnsi" w:hAnsiTheme="minorHAnsi" w:cstheme="minorHAnsi"/>
              <w:sz w:val="22"/>
              <w:szCs w:val="22"/>
              <w:lang w:val="es-BO" w:eastAsia="es-BO"/>
            </w:rPr>
          </w:rPrChange>
        </w:rPr>
        <w:t xml:space="preserve"> </w:t>
      </w:r>
    </w:p>
    <w:p w14:paraId="012B37E2" w14:textId="77777777" w:rsidR="00D34CB7" w:rsidRPr="00926201" w:rsidRDefault="00D34CB7" w:rsidP="00FA74D8">
      <w:pPr>
        <w:spacing w:line="276" w:lineRule="auto"/>
        <w:rPr>
          <w:rFonts w:ascii="Calibri" w:hAnsi="Calibri" w:cstheme="minorHAnsi"/>
          <w:b/>
          <w:bCs/>
          <w:sz w:val="22"/>
          <w:szCs w:val="22"/>
          <w:u w:val="single"/>
          <w:lang w:val="es-BO"/>
          <w:rPrChange w:id="4562" w:author="Cesar Abdon Mamani Ramirez" w:date="2017-05-03T09:33:00Z">
            <w:rPr>
              <w:rFonts w:asciiTheme="minorHAnsi" w:hAnsiTheme="minorHAnsi" w:cstheme="minorHAnsi"/>
              <w:b/>
              <w:bCs/>
              <w:sz w:val="22"/>
              <w:szCs w:val="22"/>
              <w:u w:val="single"/>
              <w:lang w:val="es-BO"/>
            </w:rPr>
          </w:rPrChange>
        </w:rPr>
      </w:pPr>
    </w:p>
    <w:p w14:paraId="720B9890" w14:textId="77777777" w:rsidR="00D34CB7" w:rsidRPr="00926201" w:rsidRDefault="00D34CB7" w:rsidP="00997978">
      <w:pPr>
        <w:pStyle w:val="Prrafodelista"/>
        <w:numPr>
          <w:ilvl w:val="1"/>
          <w:numId w:val="6"/>
        </w:numPr>
        <w:tabs>
          <w:tab w:val="left" w:pos="851"/>
        </w:tabs>
        <w:spacing w:line="276" w:lineRule="auto"/>
        <w:contextualSpacing/>
        <w:rPr>
          <w:rFonts w:ascii="Calibri" w:hAnsi="Calibri" w:cstheme="minorHAnsi"/>
          <w:b/>
          <w:bCs/>
          <w:sz w:val="22"/>
          <w:szCs w:val="22"/>
          <w:u w:val="single"/>
          <w:rPrChange w:id="4563" w:author="Cesar Abdon Mamani Ramirez" w:date="2017-05-03T09:33:00Z">
            <w:rPr>
              <w:rFonts w:asciiTheme="minorHAnsi" w:hAnsiTheme="minorHAnsi" w:cstheme="minorHAnsi"/>
              <w:b/>
              <w:bCs/>
              <w:sz w:val="22"/>
              <w:szCs w:val="22"/>
              <w:u w:val="single"/>
            </w:rPr>
          </w:rPrChange>
        </w:rPr>
      </w:pPr>
      <w:r w:rsidRPr="00926201">
        <w:rPr>
          <w:rFonts w:ascii="Calibri" w:hAnsi="Calibri" w:cstheme="minorHAnsi"/>
          <w:b/>
          <w:bCs/>
          <w:sz w:val="22"/>
          <w:szCs w:val="22"/>
          <w:u w:val="single"/>
          <w:rPrChange w:id="4564" w:author="Cesar Abdon Mamani Ramirez" w:date="2017-05-03T09:33:00Z">
            <w:rPr>
              <w:rFonts w:asciiTheme="minorHAnsi" w:hAnsiTheme="minorHAnsi" w:cstheme="minorHAnsi"/>
              <w:b/>
              <w:bCs/>
              <w:sz w:val="22"/>
              <w:szCs w:val="22"/>
              <w:u w:val="single"/>
            </w:rPr>
          </w:rPrChange>
        </w:rPr>
        <w:t>PERSONAL TECNICO Y DE APOYO MINIMO REQUERIDO (OBLIGATORIO PERO NO SUJETO A EVALUACION)</w:t>
      </w:r>
    </w:p>
    <w:p w14:paraId="41E8C6BF" w14:textId="77777777" w:rsidR="00D34CB7" w:rsidRPr="00926201" w:rsidRDefault="00D34CB7">
      <w:pPr>
        <w:spacing w:line="276" w:lineRule="auto"/>
        <w:contextualSpacing/>
        <w:rPr>
          <w:rFonts w:ascii="Calibri" w:eastAsia="Calibri" w:hAnsi="Calibri" w:cstheme="minorHAnsi"/>
          <w:b/>
          <w:iCs/>
          <w:sz w:val="22"/>
          <w:szCs w:val="22"/>
          <w:lang w:eastAsia="en-US"/>
          <w:rPrChange w:id="4565" w:author="Cesar Abdon Mamani Ramirez" w:date="2017-05-03T09:33:00Z">
            <w:rPr>
              <w:rFonts w:asciiTheme="minorHAnsi" w:eastAsia="Calibri" w:hAnsiTheme="minorHAnsi" w:cstheme="minorHAnsi"/>
              <w:b/>
              <w:iCs/>
              <w:sz w:val="22"/>
              <w:szCs w:val="22"/>
              <w:lang w:eastAsia="en-US"/>
            </w:rPr>
          </w:rPrChange>
        </w:rPr>
        <w:pPrChange w:id="4566" w:author="Cesar Abdon Mamani Ramirez" w:date="2017-05-03T09:40:00Z">
          <w:pPr>
            <w:spacing w:line="276" w:lineRule="auto"/>
            <w:contextualSpacing/>
            <w:jc w:val="center"/>
          </w:pPr>
        </w:pPrChange>
      </w:pPr>
      <w:commentRangeStart w:id="4567"/>
      <w:r w:rsidRPr="00926201">
        <w:rPr>
          <w:rFonts w:ascii="Calibri" w:eastAsia="Calibri" w:hAnsi="Calibri" w:cstheme="minorHAnsi"/>
          <w:b/>
          <w:iCs/>
          <w:sz w:val="22"/>
          <w:szCs w:val="22"/>
          <w:lang w:val="es-MX" w:eastAsia="en-US"/>
          <w:rPrChange w:id="4568" w:author="Cesar Abdon Mamani Ramirez" w:date="2017-05-03T09:33:00Z">
            <w:rPr>
              <w:rFonts w:asciiTheme="minorHAnsi" w:eastAsia="Calibri" w:hAnsiTheme="minorHAnsi" w:cstheme="minorHAnsi"/>
              <w:b/>
              <w:iCs/>
              <w:sz w:val="22"/>
              <w:szCs w:val="22"/>
              <w:lang w:val="es-MX" w:eastAsia="en-US"/>
            </w:rPr>
          </w:rPrChange>
        </w:rPr>
        <w:t>TABLA: PERSONAL TÉCNICO Y DE APOYO MÍNIMO REQUERIDO</w:t>
      </w:r>
      <w:commentRangeEnd w:id="4567"/>
      <w:r w:rsidRPr="00926201">
        <w:rPr>
          <w:rStyle w:val="Refdecomentario"/>
          <w:rFonts w:ascii="Calibri" w:eastAsiaTheme="minorEastAsia" w:hAnsi="Calibri" w:cstheme="minorHAnsi"/>
          <w:sz w:val="22"/>
          <w:szCs w:val="22"/>
          <w:rPrChange w:id="4569" w:author="Cesar Abdon Mamani Ramirez" w:date="2017-05-03T09:33:00Z">
            <w:rPr>
              <w:rStyle w:val="Refdecomentario"/>
              <w:rFonts w:asciiTheme="minorHAnsi" w:eastAsiaTheme="minorEastAsia" w:hAnsiTheme="minorHAnsi" w:cstheme="minorHAnsi"/>
            </w:rPr>
          </w:rPrChange>
        </w:rPr>
        <w:commentReference w:id="4567"/>
      </w:r>
    </w:p>
    <w:p w14:paraId="1A1D6B20" w14:textId="43D1D753" w:rsidR="00D34CB7" w:rsidRPr="00926201" w:rsidRDefault="00987BE8" w:rsidP="00FA74D8">
      <w:pPr>
        <w:spacing w:line="276" w:lineRule="auto"/>
        <w:contextualSpacing/>
        <w:jc w:val="center"/>
        <w:rPr>
          <w:rFonts w:ascii="Calibri" w:eastAsia="Calibri" w:hAnsi="Calibri" w:cstheme="minorHAnsi"/>
          <w:iCs/>
          <w:sz w:val="22"/>
          <w:szCs w:val="22"/>
          <w:lang w:val="es-MX" w:eastAsia="en-US"/>
          <w:rPrChange w:id="4570" w:author="Cesar Abdon Mamani Ramirez" w:date="2017-05-03T09:33:00Z">
            <w:rPr>
              <w:rFonts w:asciiTheme="minorHAnsi" w:eastAsia="Calibri" w:hAnsiTheme="minorHAnsi" w:cstheme="minorHAnsi"/>
              <w:iCs/>
              <w:sz w:val="22"/>
              <w:szCs w:val="22"/>
              <w:lang w:val="es-MX" w:eastAsia="en-US"/>
            </w:rPr>
          </w:rPrChange>
        </w:rPr>
      </w:pPr>
      <w:r w:rsidRPr="00926201">
        <w:rPr>
          <w:rFonts w:ascii="Calibri" w:eastAsia="Calibri" w:hAnsi="Calibri" w:cstheme="minorHAnsi"/>
          <w:b/>
          <w:iCs/>
          <w:sz w:val="22"/>
          <w:szCs w:val="22"/>
          <w:lang w:val="es-MX" w:eastAsia="en-US"/>
          <w:rPrChange w:id="4571" w:author="Cesar Abdon Mamani Ramirez" w:date="2017-05-03T09:33:00Z">
            <w:rPr>
              <w:rFonts w:asciiTheme="minorHAnsi" w:eastAsia="Calibri" w:hAnsiTheme="minorHAnsi" w:cstheme="minorHAnsi"/>
              <w:b/>
              <w:iCs/>
              <w:sz w:val="22"/>
              <w:szCs w:val="22"/>
              <w:lang w:val="es-MX" w:eastAsia="en-US"/>
            </w:rPr>
          </w:rPrChange>
        </w:rPr>
        <w:t xml:space="preserve"> PARA LA EJECUCIÓN DE LAS OBRAS</w:t>
      </w:r>
      <w:r w:rsidR="00D34CB7" w:rsidRPr="00926201">
        <w:rPr>
          <w:rFonts w:ascii="Calibri" w:eastAsia="Calibri" w:hAnsi="Calibri" w:cstheme="minorHAnsi"/>
          <w:iCs/>
          <w:sz w:val="22"/>
          <w:szCs w:val="22"/>
          <w:lang w:val="es-MX" w:eastAsia="en-US"/>
          <w:rPrChange w:id="4572" w:author="Cesar Abdon Mamani Ramirez" w:date="2017-05-03T09:33:00Z">
            <w:rPr>
              <w:rFonts w:asciiTheme="minorHAnsi" w:eastAsia="Calibri" w:hAnsiTheme="minorHAnsi" w:cstheme="minorHAnsi"/>
              <w:iCs/>
              <w:sz w:val="22"/>
              <w:szCs w:val="22"/>
              <w:lang w:val="es-MX" w:eastAsia="en-US"/>
            </w:rPr>
          </w:rPrChange>
        </w:rPr>
        <w:t>:</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4573" w:author="Cesar Abdon Mamani Ramirez" w:date="2017-05-02T19:10: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215"/>
        <w:gridCol w:w="2048"/>
        <w:gridCol w:w="2269"/>
        <w:gridCol w:w="2128"/>
        <w:gridCol w:w="2026"/>
        <w:tblGridChange w:id="4574">
          <w:tblGrid>
            <w:gridCol w:w="215"/>
            <w:gridCol w:w="2048"/>
            <w:gridCol w:w="2269"/>
            <w:gridCol w:w="2128"/>
            <w:gridCol w:w="2026"/>
          </w:tblGrid>
        </w:tblGridChange>
      </w:tblGrid>
      <w:tr w:rsidR="001228F5" w:rsidRPr="00926201" w:rsidDel="00F50F1C" w14:paraId="28DB1EBA" w14:textId="6CDF67A6" w:rsidTr="00102486">
        <w:trPr>
          <w:trHeight w:val="45"/>
          <w:tblHeader/>
          <w:del w:id="4575" w:author="Cesar Abdon Mamani Ramirez" w:date="2017-05-03T09:13:00Z"/>
          <w:trPrChange w:id="4576" w:author="Cesar Abdon Mamani Ramirez" w:date="2017-05-02T19:10:00Z">
            <w:trPr>
              <w:trHeight w:val="45"/>
              <w:tblHeader/>
              <w:jc w:val="center"/>
            </w:trPr>
          </w:trPrChange>
        </w:trPr>
        <w:tc>
          <w:tcPr>
            <w:tcW w:w="124" w:type="pct"/>
            <w:shd w:val="clear" w:color="auto" w:fill="F2F2F2"/>
            <w:tcMar>
              <w:left w:w="0" w:type="dxa"/>
              <w:right w:w="0" w:type="dxa"/>
            </w:tcMar>
            <w:vAlign w:val="center"/>
            <w:tcPrChange w:id="4577" w:author="Cesar Abdon Mamani Ramirez" w:date="2017-05-02T19:10:00Z">
              <w:tcPr>
                <w:tcW w:w="124" w:type="pct"/>
                <w:shd w:val="clear" w:color="auto" w:fill="F2F2F2"/>
                <w:tcMar>
                  <w:left w:w="0" w:type="dxa"/>
                  <w:right w:w="0" w:type="dxa"/>
                </w:tcMar>
                <w:vAlign w:val="center"/>
              </w:tcPr>
            </w:tcPrChange>
          </w:tcPr>
          <w:p w14:paraId="75A36704" w14:textId="13856339" w:rsidR="001228F5" w:rsidRPr="00926201" w:rsidDel="00F50F1C" w:rsidRDefault="001228F5">
            <w:pPr>
              <w:spacing w:line="276" w:lineRule="auto"/>
              <w:jc w:val="center"/>
              <w:rPr>
                <w:del w:id="4578" w:author="Cesar Abdon Mamani Ramirez" w:date="2017-05-03T09:13:00Z"/>
                <w:rFonts w:ascii="Calibri" w:hAnsi="Calibri" w:cstheme="minorHAnsi"/>
                <w:b/>
                <w:sz w:val="22"/>
                <w:szCs w:val="22"/>
                <w:lang w:val="es-BO"/>
                <w:rPrChange w:id="4579" w:author="Cesar Abdon Mamani Ramirez" w:date="2017-05-03T09:33:00Z">
                  <w:rPr>
                    <w:del w:id="4580" w:author="Cesar Abdon Mamani Ramirez" w:date="2017-05-03T09:13:00Z"/>
                    <w:rFonts w:asciiTheme="minorHAnsi" w:hAnsiTheme="minorHAnsi" w:cstheme="minorHAnsi"/>
                    <w:b/>
                    <w:sz w:val="20"/>
                    <w:szCs w:val="22"/>
                    <w:lang w:val="es-BO"/>
                  </w:rPr>
                </w:rPrChange>
              </w:rPr>
            </w:pPr>
            <w:del w:id="4581" w:author="Cesar Abdon Mamani Ramirez" w:date="2017-05-03T09:13:00Z">
              <w:r w:rsidRPr="00926201" w:rsidDel="00F50F1C">
                <w:rPr>
                  <w:rFonts w:ascii="Calibri" w:hAnsi="Calibri" w:cstheme="minorHAnsi"/>
                  <w:b/>
                  <w:sz w:val="22"/>
                  <w:szCs w:val="22"/>
                  <w:lang w:val="es-BO"/>
                  <w:rPrChange w:id="4582" w:author="Cesar Abdon Mamani Ramirez" w:date="2017-05-03T09:33:00Z">
                    <w:rPr>
                      <w:rFonts w:asciiTheme="minorHAnsi" w:hAnsiTheme="minorHAnsi" w:cstheme="minorHAnsi"/>
                      <w:b/>
                      <w:sz w:val="20"/>
                      <w:szCs w:val="22"/>
                      <w:lang w:val="es-BO"/>
                    </w:rPr>
                  </w:rPrChange>
                </w:rPr>
                <w:delText>N°</w:delText>
              </w:r>
            </w:del>
          </w:p>
        </w:tc>
        <w:tc>
          <w:tcPr>
            <w:tcW w:w="1179" w:type="pct"/>
            <w:shd w:val="clear" w:color="auto" w:fill="F2F2F2"/>
            <w:vAlign w:val="center"/>
            <w:tcPrChange w:id="4583" w:author="Cesar Abdon Mamani Ramirez" w:date="2017-05-02T19:10:00Z">
              <w:tcPr>
                <w:tcW w:w="1179" w:type="pct"/>
                <w:shd w:val="clear" w:color="auto" w:fill="F2F2F2"/>
                <w:vAlign w:val="center"/>
              </w:tcPr>
            </w:tcPrChange>
          </w:tcPr>
          <w:p w14:paraId="18B3EDBB" w14:textId="7F3C466A" w:rsidR="001228F5" w:rsidRPr="00926201" w:rsidDel="00F50F1C" w:rsidRDefault="001228F5">
            <w:pPr>
              <w:spacing w:line="276" w:lineRule="auto"/>
              <w:jc w:val="center"/>
              <w:rPr>
                <w:del w:id="4584" w:author="Cesar Abdon Mamani Ramirez" w:date="2017-05-03T09:13:00Z"/>
                <w:rFonts w:ascii="Calibri" w:hAnsi="Calibri" w:cstheme="minorHAnsi"/>
                <w:b/>
                <w:sz w:val="22"/>
                <w:szCs w:val="22"/>
                <w:lang w:val="es-BO"/>
                <w:rPrChange w:id="4585" w:author="Cesar Abdon Mamani Ramirez" w:date="2017-05-03T09:33:00Z">
                  <w:rPr>
                    <w:del w:id="4586" w:author="Cesar Abdon Mamani Ramirez" w:date="2017-05-03T09:13:00Z"/>
                    <w:rFonts w:asciiTheme="minorHAnsi" w:hAnsiTheme="minorHAnsi" w:cstheme="minorHAnsi"/>
                    <w:b/>
                    <w:sz w:val="20"/>
                    <w:szCs w:val="22"/>
                    <w:lang w:val="es-BO"/>
                  </w:rPr>
                </w:rPrChange>
              </w:rPr>
            </w:pPr>
            <w:del w:id="4587" w:author="Cesar Abdon Mamani Ramirez" w:date="2017-05-03T09:13:00Z">
              <w:r w:rsidRPr="00926201" w:rsidDel="00F50F1C">
                <w:rPr>
                  <w:rFonts w:ascii="Calibri" w:hAnsi="Calibri" w:cstheme="minorHAnsi"/>
                  <w:b/>
                  <w:sz w:val="22"/>
                  <w:szCs w:val="22"/>
                  <w:lang w:val="es-BO"/>
                  <w:rPrChange w:id="4588" w:author="Cesar Abdon Mamani Ramirez" w:date="2017-05-03T09:33:00Z">
                    <w:rPr>
                      <w:rFonts w:asciiTheme="minorHAnsi" w:hAnsiTheme="minorHAnsi" w:cstheme="minorHAnsi"/>
                      <w:b/>
                      <w:sz w:val="20"/>
                      <w:szCs w:val="22"/>
                      <w:lang w:val="es-BO"/>
                    </w:rPr>
                  </w:rPrChange>
                </w:rPr>
                <w:delText>CARGO</w:delText>
              </w:r>
            </w:del>
          </w:p>
        </w:tc>
        <w:tc>
          <w:tcPr>
            <w:tcW w:w="1306" w:type="pct"/>
            <w:shd w:val="clear" w:color="auto" w:fill="F2F2F2"/>
            <w:vAlign w:val="center"/>
            <w:tcPrChange w:id="4589" w:author="Cesar Abdon Mamani Ramirez" w:date="2017-05-02T19:10:00Z">
              <w:tcPr>
                <w:tcW w:w="1306" w:type="pct"/>
                <w:shd w:val="clear" w:color="auto" w:fill="F2F2F2"/>
                <w:vAlign w:val="center"/>
              </w:tcPr>
            </w:tcPrChange>
          </w:tcPr>
          <w:p w14:paraId="49B3DA5A" w14:textId="46664000" w:rsidR="001228F5" w:rsidRPr="00926201" w:rsidDel="00F50F1C" w:rsidRDefault="001228F5">
            <w:pPr>
              <w:spacing w:line="276" w:lineRule="auto"/>
              <w:jc w:val="center"/>
              <w:rPr>
                <w:del w:id="4590" w:author="Cesar Abdon Mamani Ramirez" w:date="2017-05-03T09:13:00Z"/>
                <w:rFonts w:ascii="Calibri" w:hAnsi="Calibri" w:cstheme="minorHAnsi"/>
                <w:b/>
                <w:sz w:val="22"/>
                <w:szCs w:val="22"/>
                <w:lang w:val="es-BO"/>
                <w:rPrChange w:id="4591" w:author="Cesar Abdon Mamani Ramirez" w:date="2017-05-03T09:33:00Z">
                  <w:rPr>
                    <w:del w:id="4592" w:author="Cesar Abdon Mamani Ramirez" w:date="2017-05-03T09:13:00Z"/>
                    <w:rFonts w:asciiTheme="minorHAnsi" w:hAnsiTheme="minorHAnsi" w:cstheme="minorHAnsi"/>
                    <w:b/>
                    <w:sz w:val="20"/>
                    <w:szCs w:val="22"/>
                    <w:lang w:val="es-BO"/>
                  </w:rPr>
                </w:rPrChange>
              </w:rPr>
            </w:pPr>
            <w:del w:id="4593" w:author="Cesar Abdon Mamani Ramirez" w:date="2017-05-03T09:13:00Z">
              <w:r w:rsidRPr="00926201" w:rsidDel="00F50F1C">
                <w:rPr>
                  <w:rFonts w:ascii="Calibri" w:hAnsi="Calibri" w:cstheme="minorHAnsi"/>
                  <w:b/>
                  <w:sz w:val="22"/>
                  <w:szCs w:val="22"/>
                  <w:lang w:val="es-BO"/>
                  <w:rPrChange w:id="4594" w:author="Cesar Abdon Mamani Ramirez" w:date="2017-05-03T09:33:00Z">
                    <w:rPr>
                      <w:rFonts w:asciiTheme="minorHAnsi" w:hAnsiTheme="minorHAnsi" w:cstheme="minorHAnsi"/>
                      <w:b/>
                      <w:sz w:val="20"/>
                      <w:szCs w:val="22"/>
                      <w:lang w:val="es-BO"/>
                    </w:rPr>
                  </w:rPrChange>
                </w:rPr>
                <w:delText>FORMACIÓN</w:delText>
              </w:r>
            </w:del>
          </w:p>
        </w:tc>
        <w:tc>
          <w:tcPr>
            <w:tcW w:w="1225" w:type="pct"/>
            <w:shd w:val="clear" w:color="auto" w:fill="F2F2F2"/>
            <w:vAlign w:val="center"/>
            <w:tcPrChange w:id="4595" w:author="Cesar Abdon Mamani Ramirez" w:date="2017-05-02T19:10:00Z">
              <w:tcPr>
                <w:tcW w:w="1225" w:type="pct"/>
                <w:shd w:val="clear" w:color="auto" w:fill="F2F2F2"/>
                <w:vAlign w:val="center"/>
              </w:tcPr>
            </w:tcPrChange>
          </w:tcPr>
          <w:p w14:paraId="13CC8A1C" w14:textId="5C340C27" w:rsidR="001228F5" w:rsidRPr="00926201" w:rsidDel="00F50F1C" w:rsidRDefault="001228F5">
            <w:pPr>
              <w:spacing w:line="276" w:lineRule="auto"/>
              <w:jc w:val="center"/>
              <w:rPr>
                <w:del w:id="4596" w:author="Cesar Abdon Mamani Ramirez" w:date="2017-05-03T09:13:00Z"/>
                <w:rFonts w:ascii="Calibri" w:hAnsi="Calibri" w:cstheme="minorHAnsi"/>
                <w:b/>
                <w:sz w:val="22"/>
                <w:szCs w:val="22"/>
                <w:highlight w:val="yellow"/>
                <w:lang w:val="es-BO"/>
                <w:rPrChange w:id="4597" w:author="Cesar Abdon Mamani Ramirez" w:date="2017-05-03T09:33:00Z">
                  <w:rPr>
                    <w:del w:id="4598" w:author="Cesar Abdon Mamani Ramirez" w:date="2017-05-03T09:13:00Z"/>
                    <w:rFonts w:asciiTheme="minorHAnsi" w:hAnsiTheme="minorHAnsi" w:cstheme="minorHAnsi"/>
                    <w:b/>
                    <w:sz w:val="20"/>
                    <w:szCs w:val="22"/>
                    <w:highlight w:val="yellow"/>
                    <w:lang w:val="es-BO"/>
                  </w:rPr>
                </w:rPrChange>
              </w:rPr>
            </w:pPr>
            <w:del w:id="4599" w:author="Cesar Abdon Mamani Ramirez" w:date="2017-05-03T09:13:00Z">
              <w:r w:rsidRPr="00926201" w:rsidDel="00F50F1C">
                <w:rPr>
                  <w:rFonts w:ascii="Calibri" w:hAnsi="Calibri" w:cstheme="minorHAnsi"/>
                  <w:b/>
                  <w:sz w:val="22"/>
                  <w:szCs w:val="22"/>
                  <w:lang w:val="es-BO"/>
                  <w:rPrChange w:id="4600" w:author="Cesar Abdon Mamani Ramirez" w:date="2017-05-03T09:33:00Z">
                    <w:rPr>
                      <w:rFonts w:asciiTheme="minorHAnsi" w:hAnsiTheme="minorHAnsi" w:cstheme="minorHAnsi"/>
                      <w:b/>
                      <w:sz w:val="20"/>
                      <w:szCs w:val="22"/>
                      <w:lang w:val="es-BO"/>
                    </w:rPr>
                  </w:rPrChange>
                </w:rPr>
                <w:delText xml:space="preserve">NUMERO DE PERSONAS </w:delText>
              </w:r>
            </w:del>
          </w:p>
        </w:tc>
        <w:tc>
          <w:tcPr>
            <w:tcW w:w="1166" w:type="pct"/>
            <w:shd w:val="clear" w:color="auto" w:fill="F2F2F2"/>
            <w:tcPrChange w:id="4601" w:author="Cesar Abdon Mamani Ramirez" w:date="2017-05-02T19:10:00Z">
              <w:tcPr>
                <w:tcW w:w="1166" w:type="pct"/>
                <w:shd w:val="clear" w:color="auto" w:fill="F2F2F2"/>
              </w:tcPr>
            </w:tcPrChange>
          </w:tcPr>
          <w:p w14:paraId="3A11F179" w14:textId="2DFA0D5D" w:rsidR="001228F5" w:rsidRPr="00926201" w:rsidDel="00F50F1C" w:rsidRDefault="001228F5">
            <w:pPr>
              <w:spacing w:line="276" w:lineRule="auto"/>
              <w:jc w:val="center"/>
              <w:rPr>
                <w:del w:id="4602" w:author="Cesar Abdon Mamani Ramirez" w:date="2017-05-03T09:13:00Z"/>
                <w:rFonts w:ascii="Calibri" w:hAnsi="Calibri" w:cstheme="minorHAnsi"/>
                <w:b/>
                <w:sz w:val="22"/>
                <w:szCs w:val="22"/>
                <w:lang w:val="es-BO"/>
                <w:rPrChange w:id="4603" w:author="Cesar Abdon Mamani Ramirez" w:date="2017-05-03T09:33:00Z">
                  <w:rPr>
                    <w:del w:id="4604" w:author="Cesar Abdon Mamani Ramirez" w:date="2017-05-03T09:13:00Z"/>
                    <w:rFonts w:asciiTheme="minorHAnsi" w:hAnsiTheme="minorHAnsi" w:cstheme="minorHAnsi"/>
                    <w:b/>
                    <w:sz w:val="20"/>
                    <w:szCs w:val="22"/>
                    <w:lang w:val="es-BO"/>
                  </w:rPr>
                </w:rPrChange>
              </w:rPr>
            </w:pPr>
            <w:commentRangeStart w:id="4605"/>
            <w:ins w:id="4606" w:author="YPFB" w:date="2017-01-30T18:39:00Z">
              <w:del w:id="4607" w:author="Cesar Abdon Mamani Ramirez" w:date="2017-05-03T09:13:00Z">
                <w:r w:rsidRPr="00926201" w:rsidDel="00F50F1C">
                  <w:rPr>
                    <w:rFonts w:ascii="Calibri" w:hAnsi="Calibri" w:cstheme="minorHAnsi"/>
                    <w:b/>
                    <w:sz w:val="22"/>
                    <w:szCs w:val="22"/>
                    <w:lang w:val="es-BO"/>
                    <w:rPrChange w:id="4608" w:author="Cesar Abdon Mamani Ramirez" w:date="2017-05-03T09:33:00Z">
                      <w:rPr>
                        <w:rFonts w:asciiTheme="minorHAnsi" w:hAnsiTheme="minorHAnsi" w:cstheme="minorHAnsi"/>
                        <w:b/>
                        <w:sz w:val="20"/>
                        <w:szCs w:val="22"/>
                        <w:lang w:val="es-BO"/>
                      </w:rPr>
                    </w:rPrChange>
                  </w:rPr>
                  <w:delText>OBSERVACIONES</w:delText>
                </w:r>
              </w:del>
            </w:ins>
            <w:commentRangeEnd w:id="4605"/>
            <w:del w:id="4609" w:author="Cesar Abdon Mamani Ramirez" w:date="2017-05-03T09:13:00Z">
              <w:r w:rsidR="002D169A" w:rsidRPr="00926201" w:rsidDel="00F50F1C">
                <w:rPr>
                  <w:rStyle w:val="Refdecomentario"/>
                  <w:rFonts w:ascii="Calibri" w:eastAsiaTheme="minorEastAsia" w:hAnsi="Calibri" w:cstheme="minorBidi"/>
                  <w:sz w:val="22"/>
                  <w:szCs w:val="22"/>
                  <w:rPrChange w:id="4610" w:author="Cesar Abdon Mamani Ramirez" w:date="2017-05-03T09:33:00Z">
                    <w:rPr>
                      <w:rStyle w:val="Refdecomentario"/>
                      <w:rFonts w:asciiTheme="minorHAnsi" w:eastAsiaTheme="minorEastAsia" w:hAnsiTheme="minorHAnsi" w:cstheme="minorBidi"/>
                    </w:rPr>
                  </w:rPrChange>
                </w:rPr>
                <w:commentReference w:id="4605"/>
              </w:r>
            </w:del>
          </w:p>
        </w:tc>
      </w:tr>
      <w:tr w:rsidR="001228F5" w:rsidRPr="00926201" w:rsidDel="00F50F1C" w14:paraId="6BE2DAC2" w14:textId="34569E1A" w:rsidTr="00102486">
        <w:trPr>
          <w:trHeight w:val="45"/>
          <w:del w:id="4611" w:author="Cesar Abdon Mamani Ramirez" w:date="2017-05-03T09:13:00Z"/>
          <w:trPrChange w:id="4612" w:author="Cesar Abdon Mamani Ramirez" w:date="2017-05-02T19:10:00Z">
            <w:trPr>
              <w:trHeight w:val="45"/>
              <w:jc w:val="center"/>
            </w:trPr>
          </w:trPrChange>
        </w:trPr>
        <w:tc>
          <w:tcPr>
            <w:tcW w:w="124" w:type="pct"/>
            <w:shd w:val="clear" w:color="auto" w:fill="FFFFFF" w:themeFill="background1"/>
            <w:tcMar>
              <w:left w:w="0" w:type="dxa"/>
              <w:right w:w="0" w:type="dxa"/>
            </w:tcMar>
            <w:vAlign w:val="center"/>
            <w:tcPrChange w:id="4613" w:author="Cesar Abdon Mamani Ramirez" w:date="2017-05-02T19:10:00Z">
              <w:tcPr>
                <w:tcW w:w="124" w:type="pct"/>
                <w:shd w:val="clear" w:color="auto" w:fill="FFFFFF" w:themeFill="background1"/>
                <w:tcMar>
                  <w:left w:w="0" w:type="dxa"/>
                  <w:right w:w="0" w:type="dxa"/>
                </w:tcMar>
                <w:vAlign w:val="center"/>
              </w:tcPr>
            </w:tcPrChange>
          </w:tcPr>
          <w:p w14:paraId="79369524" w14:textId="5198345A" w:rsidR="001228F5" w:rsidRPr="00926201" w:rsidDel="00F50F1C" w:rsidRDefault="001228F5">
            <w:pPr>
              <w:spacing w:line="276" w:lineRule="auto"/>
              <w:jc w:val="center"/>
              <w:rPr>
                <w:del w:id="4614" w:author="Cesar Abdon Mamani Ramirez" w:date="2017-05-03T09:13:00Z"/>
                <w:rFonts w:ascii="Calibri" w:hAnsi="Calibri" w:cstheme="minorHAnsi"/>
                <w:sz w:val="22"/>
                <w:szCs w:val="22"/>
                <w:lang w:val="es-BO"/>
                <w:rPrChange w:id="4615" w:author="Cesar Abdon Mamani Ramirez" w:date="2017-05-03T09:33:00Z">
                  <w:rPr>
                    <w:del w:id="4616" w:author="Cesar Abdon Mamani Ramirez" w:date="2017-05-03T09:13:00Z"/>
                    <w:rFonts w:asciiTheme="minorHAnsi" w:hAnsiTheme="minorHAnsi" w:cstheme="minorHAnsi"/>
                    <w:sz w:val="20"/>
                    <w:szCs w:val="22"/>
                    <w:lang w:val="es-BO"/>
                  </w:rPr>
                </w:rPrChange>
              </w:rPr>
            </w:pPr>
            <w:del w:id="4617" w:author="Cesar Abdon Mamani Ramirez" w:date="2017-05-03T09:13:00Z">
              <w:r w:rsidRPr="00926201" w:rsidDel="00F50F1C">
                <w:rPr>
                  <w:rFonts w:ascii="Calibri" w:hAnsi="Calibri" w:cstheme="minorHAnsi"/>
                  <w:sz w:val="22"/>
                  <w:szCs w:val="22"/>
                  <w:lang w:val="es-BO"/>
                  <w:rPrChange w:id="4618" w:author="Cesar Abdon Mamani Ramirez" w:date="2017-05-03T09:33:00Z">
                    <w:rPr>
                      <w:rFonts w:asciiTheme="minorHAnsi" w:hAnsiTheme="minorHAnsi" w:cstheme="minorHAnsi"/>
                      <w:sz w:val="20"/>
                      <w:szCs w:val="22"/>
                      <w:lang w:val="es-BO"/>
                    </w:rPr>
                  </w:rPrChange>
                </w:rPr>
                <w:delText>1</w:delText>
              </w:r>
            </w:del>
          </w:p>
        </w:tc>
        <w:tc>
          <w:tcPr>
            <w:tcW w:w="1179" w:type="pct"/>
            <w:shd w:val="clear" w:color="auto" w:fill="FFFFFF" w:themeFill="background1"/>
            <w:vAlign w:val="center"/>
            <w:tcPrChange w:id="4619" w:author="Cesar Abdon Mamani Ramirez" w:date="2017-05-02T19:10:00Z">
              <w:tcPr>
                <w:tcW w:w="1179" w:type="pct"/>
                <w:shd w:val="clear" w:color="auto" w:fill="FFFFFF" w:themeFill="background1"/>
                <w:vAlign w:val="center"/>
              </w:tcPr>
            </w:tcPrChange>
          </w:tcPr>
          <w:p w14:paraId="3E048289" w14:textId="1B2CBF79" w:rsidR="001228F5" w:rsidRPr="00926201" w:rsidDel="00F50F1C" w:rsidRDefault="001228F5">
            <w:pPr>
              <w:spacing w:line="276" w:lineRule="auto"/>
              <w:jc w:val="both"/>
              <w:rPr>
                <w:del w:id="4620" w:author="Cesar Abdon Mamani Ramirez" w:date="2017-05-03T09:13:00Z"/>
                <w:rFonts w:ascii="Calibri" w:hAnsi="Calibri" w:cstheme="minorHAnsi"/>
                <w:sz w:val="22"/>
                <w:szCs w:val="22"/>
                <w:lang w:val="es-BO"/>
                <w:rPrChange w:id="4621" w:author="Cesar Abdon Mamani Ramirez" w:date="2017-05-03T09:33:00Z">
                  <w:rPr>
                    <w:del w:id="4622" w:author="Cesar Abdon Mamani Ramirez" w:date="2017-05-03T09:13:00Z"/>
                    <w:rFonts w:asciiTheme="minorHAnsi" w:hAnsiTheme="minorHAnsi" w:cstheme="minorHAnsi"/>
                    <w:sz w:val="20"/>
                    <w:szCs w:val="22"/>
                    <w:lang w:val="es-BO"/>
                  </w:rPr>
                </w:rPrChange>
              </w:rPr>
            </w:pPr>
            <w:del w:id="4623" w:author="Cesar Abdon Mamani Ramirez" w:date="2017-05-03T09:13:00Z">
              <w:r w:rsidRPr="00926201" w:rsidDel="00F50F1C">
                <w:rPr>
                  <w:rFonts w:ascii="Calibri" w:eastAsia="Calibri" w:hAnsi="Calibri" w:cstheme="minorHAnsi"/>
                  <w:sz w:val="22"/>
                  <w:szCs w:val="22"/>
                  <w:lang w:val="es-MX" w:eastAsia="en-US"/>
                  <w:rPrChange w:id="4624" w:author="Cesar Abdon Mamani Ramirez" w:date="2017-05-03T09:33:00Z">
                    <w:rPr>
                      <w:rFonts w:asciiTheme="minorHAnsi" w:eastAsia="Calibri" w:hAnsiTheme="minorHAnsi" w:cstheme="minorHAnsi"/>
                      <w:sz w:val="18"/>
                      <w:szCs w:val="18"/>
                      <w:lang w:val="es-MX" w:eastAsia="en-US"/>
                    </w:rPr>
                  </w:rPrChange>
                </w:rPr>
                <w:delText>Capataz</w:delText>
              </w:r>
            </w:del>
          </w:p>
        </w:tc>
        <w:tc>
          <w:tcPr>
            <w:tcW w:w="1306" w:type="pct"/>
            <w:shd w:val="clear" w:color="auto" w:fill="FFFFFF" w:themeFill="background1"/>
            <w:vAlign w:val="center"/>
            <w:tcPrChange w:id="4625" w:author="Cesar Abdon Mamani Ramirez" w:date="2017-05-02T19:10:00Z">
              <w:tcPr>
                <w:tcW w:w="1306" w:type="pct"/>
                <w:shd w:val="clear" w:color="auto" w:fill="FFFFFF" w:themeFill="background1"/>
                <w:vAlign w:val="center"/>
              </w:tcPr>
            </w:tcPrChange>
          </w:tcPr>
          <w:p w14:paraId="4E10905E" w14:textId="1EBA4A45" w:rsidR="001228F5" w:rsidRPr="00926201" w:rsidDel="00F50F1C" w:rsidRDefault="001228F5">
            <w:pPr>
              <w:spacing w:line="276" w:lineRule="auto"/>
              <w:jc w:val="center"/>
              <w:rPr>
                <w:del w:id="4626" w:author="Cesar Abdon Mamani Ramirez" w:date="2017-05-03T09:13:00Z"/>
                <w:rFonts w:ascii="Calibri" w:hAnsi="Calibri" w:cstheme="minorHAnsi"/>
                <w:sz w:val="22"/>
                <w:szCs w:val="22"/>
                <w:lang w:val="es-BO"/>
                <w:rPrChange w:id="4627" w:author="Cesar Abdon Mamani Ramirez" w:date="2017-05-03T09:33:00Z">
                  <w:rPr>
                    <w:del w:id="4628" w:author="Cesar Abdon Mamani Ramirez" w:date="2017-05-03T09:13:00Z"/>
                    <w:rFonts w:asciiTheme="minorHAnsi" w:hAnsiTheme="minorHAnsi" w:cstheme="minorHAnsi"/>
                    <w:sz w:val="20"/>
                    <w:szCs w:val="22"/>
                    <w:lang w:val="es-BO"/>
                  </w:rPr>
                </w:rPrChange>
              </w:rPr>
            </w:pPr>
            <w:del w:id="4629" w:author="Cesar Abdon Mamani Ramirez" w:date="2017-05-03T09:13:00Z">
              <w:r w:rsidRPr="00926201" w:rsidDel="00F50F1C">
                <w:rPr>
                  <w:rFonts w:ascii="Calibri" w:hAnsi="Calibri" w:cstheme="minorHAnsi"/>
                  <w:sz w:val="22"/>
                  <w:szCs w:val="22"/>
                  <w:lang w:val="es-BO"/>
                  <w:rPrChange w:id="4630" w:author="Cesar Abdon Mamani Ramirez" w:date="2017-05-03T09:33:00Z">
                    <w:rPr>
                      <w:rFonts w:asciiTheme="minorHAnsi" w:hAnsiTheme="minorHAnsi" w:cstheme="minorHAnsi"/>
                      <w:sz w:val="20"/>
                      <w:szCs w:val="22"/>
                      <w:lang w:val="es-BO"/>
                    </w:rPr>
                  </w:rPrChange>
                </w:rPr>
                <w:delText>-</w:delText>
              </w:r>
            </w:del>
          </w:p>
        </w:tc>
        <w:tc>
          <w:tcPr>
            <w:tcW w:w="1225" w:type="pct"/>
            <w:shd w:val="clear" w:color="auto" w:fill="FFFFFF" w:themeFill="background1"/>
            <w:vAlign w:val="center"/>
            <w:tcPrChange w:id="4631" w:author="Cesar Abdon Mamani Ramirez" w:date="2017-05-02T19:10:00Z">
              <w:tcPr>
                <w:tcW w:w="1225" w:type="pct"/>
                <w:shd w:val="clear" w:color="auto" w:fill="FFFFFF" w:themeFill="background1"/>
                <w:vAlign w:val="center"/>
              </w:tcPr>
            </w:tcPrChange>
          </w:tcPr>
          <w:p w14:paraId="6C7F54BD" w14:textId="6BBFED37" w:rsidR="001228F5" w:rsidRPr="00926201" w:rsidDel="00F50F1C" w:rsidRDefault="001228F5">
            <w:pPr>
              <w:spacing w:line="276" w:lineRule="auto"/>
              <w:jc w:val="center"/>
              <w:rPr>
                <w:del w:id="4632" w:author="Cesar Abdon Mamani Ramirez" w:date="2017-05-03T09:13:00Z"/>
                <w:rFonts w:ascii="Calibri" w:hAnsi="Calibri" w:cstheme="minorHAnsi"/>
                <w:sz w:val="22"/>
                <w:szCs w:val="22"/>
                <w:rPrChange w:id="4633" w:author="Cesar Abdon Mamani Ramirez" w:date="2017-05-03T09:33:00Z">
                  <w:rPr>
                    <w:del w:id="4634" w:author="Cesar Abdon Mamani Ramirez" w:date="2017-05-03T09:13:00Z"/>
                    <w:rFonts w:asciiTheme="minorHAnsi" w:hAnsiTheme="minorHAnsi" w:cstheme="minorHAnsi"/>
                    <w:sz w:val="20"/>
                    <w:szCs w:val="22"/>
                  </w:rPr>
                </w:rPrChange>
              </w:rPr>
            </w:pPr>
          </w:p>
        </w:tc>
        <w:tc>
          <w:tcPr>
            <w:tcW w:w="1166" w:type="pct"/>
            <w:shd w:val="clear" w:color="auto" w:fill="FFFFFF" w:themeFill="background1"/>
            <w:tcPrChange w:id="4635" w:author="Cesar Abdon Mamani Ramirez" w:date="2017-05-02T19:10:00Z">
              <w:tcPr>
                <w:tcW w:w="1166" w:type="pct"/>
                <w:shd w:val="clear" w:color="auto" w:fill="FFFFFF" w:themeFill="background1"/>
              </w:tcPr>
            </w:tcPrChange>
          </w:tcPr>
          <w:p w14:paraId="3261A66C" w14:textId="3CFC4101" w:rsidR="001228F5" w:rsidRPr="00926201" w:rsidDel="00F50F1C" w:rsidRDefault="001228F5">
            <w:pPr>
              <w:spacing w:line="276" w:lineRule="auto"/>
              <w:jc w:val="center"/>
              <w:rPr>
                <w:ins w:id="4636" w:author="YPFB" w:date="2017-01-30T18:38:00Z"/>
                <w:del w:id="4637" w:author="Cesar Abdon Mamani Ramirez" w:date="2017-05-03T09:13:00Z"/>
                <w:rFonts w:ascii="Calibri" w:hAnsi="Calibri" w:cstheme="minorHAnsi"/>
                <w:sz w:val="22"/>
                <w:szCs w:val="22"/>
                <w:rPrChange w:id="4638" w:author="Cesar Abdon Mamani Ramirez" w:date="2017-05-03T09:33:00Z">
                  <w:rPr>
                    <w:ins w:id="4639" w:author="YPFB" w:date="2017-01-30T18:38:00Z"/>
                    <w:del w:id="4640" w:author="Cesar Abdon Mamani Ramirez" w:date="2017-05-03T09:13:00Z"/>
                    <w:rFonts w:asciiTheme="minorHAnsi" w:hAnsiTheme="minorHAnsi" w:cstheme="minorHAnsi"/>
                    <w:sz w:val="20"/>
                    <w:szCs w:val="22"/>
                  </w:rPr>
                </w:rPrChange>
              </w:rPr>
            </w:pPr>
          </w:p>
        </w:tc>
      </w:tr>
      <w:tr w:rsidR="001228F5" w:rsidRPr="00926201" w:rsidDel="00F50F1C" w14:paraId="28565434" w14:textId="58EB111E" w:rsidTr="00102486">
        <w:trPr>
          <w:trHeight w:val="45"/>
          <w:del w:id="4641" w:author="Cesar Abdon Mamani Ramirez" w:date="2017-05-03T09:13:00Z"/>
          <w:trPrChange w:id="4642" w:author="Cesar Abdon Mamani Ramirez" w:date="2017-05-02T19:10:00Z">
            <w:trPr>
              <w:trHeight w:val="45"/>
              <w:jc w:val="center"/>
            </w:trPr>
          </w:trPrChange>
        </w:trPr>
        <w:tc>
          <w:tcPr>
            <w:tcW w:w="124" w:type="pct"/>
            <w:shd w:val="clear" w:color="auto" w:fill="auto"/>
            <w:tcMar>
              <w:left w:w="0" w:type="dxa"/>
              <w:right w:w="0" w:type="dxa"/>
            </w:tcMar>
            <w:vAlign w:val="center"/>
            <w:tcPrChange w:id="4643" w:author="Cesar Abdon Mamani Ramirez" w:date="2017-05-02T19:10:00Z">
              <w:tcPr>
                <w:tcW w:w="124" w:type="pct"/>
                <w:shd w:val="clear" w:color="auto" w:fill="auto"/>
                <w:tcMar>
                  <w:left w:w="0" w:type="dxa"/>
                  <w:right w:w="0" w:type="dxa"/>
                </w:tcMar>
                <w:vAlign w:val="center"/>
              </w:tcPr>
            </w:tcPrChange>
          </w:tcPr>
          <w:p w14:paraId="78EF274E" w14:textId="79FC2402" w:rsidR="001228F5" w:rsidRPr="00926201" w:rsidDel="00F50F1C" w:rsidRDefault="001228F5">
            <w:pPr>
              <w:spacing w:line="276" w:lineRule="auto"/>
              <w:jc w:val="center"/>
              <w:rPr>
                <w:del w:id="4644" w:author="Cesar Abdon Mamani Ramirez" w:date="2017-05-03T09:13:00Z"/>
                <w:rFonts w:ascii="Calibri" w:hAnsi="Calibri" w:cstheme="minorHAnsi"/>
                <w:sz w:val="22"/>
                <w:szCs w:val="22"/>
                <w:rPrChange w:id="4645" w:author="Cesar Abdon Mamani Ramirez" w:date="2017-05-03T09:33:00Z">
                  <w:rPr>
                    <w:del w:id="4646" w:author="Cesar Abdon Mamani Ramirez" w:date="2017-05-03T09:13:00Z"/>
                    <w:rFonts w:asciiTheme="minorHAnsi" w:hAnsiTheme="minorHAnsi" w:cstheme="minorHAnsi"/>
                    <w:sz w:val="20"/>
                    <w:szCs w:val="22"/>
                  </w:rPr>
                </w:rPrChange>
              </w:rPr>
            </w:pPr>
            <w:del w:id="4647" w:author="Cesar Abdon Mamani Ramirez" w:date="2017-05-03T09:13:00Z">
              <w:r w:rsidRPr="00926201" w:rsidDel="00F50F1C">
                <w:rPr>
                  <w:rFonts w:ascii="Calibri" w:hAnsi="Calibri" w:cstheme="minorHAnsi"/>
                  <w:sz w:val="22"/>
                  <w:szCs w:val="22"/>
                  <w:rPrChange w:id="4648" w:author="Cesar Abdon Mamani Ramirez" w:date="2017-05-03T09:33:00Z">
                    <w:rPr>
                      <w:rFonts w:asciiTheme="minorHAnsi" w:hAnsiTheme="minorHAnsi" w:cstheme="minorHAnsi"/>
                      <w:sz w:val="20"/>
                      <w:szCs w:val="22"/>
                    </w:rPr>
                  </w:rPrChange>
                </w:rPr>
                <w:delText>2</w:delText>
              </w:r>
            </w:del>
          </w:p>
        </w:tc>
        <w:tc>
          <w:tcPr>
            <w:tcW w:w="1179" w:type="pct"/>
            <w:shd w:val="clear" w:color="auto" w:fill="auto"/>
            <w:vAlign w:val="center"/>
            <w:tcPrChange w:id="4649" w:author="Cesar Abdon Mamani Ramirez" w:date="2017-05-02T19:10:00Z">
              <w:tcPr>
                <w:tcW w:w="1179" w:type="pct"/>
                <w:shd w:val="clear" w:color="auto" w:fill="auto"/>
                <w:vAlign w:val="center"/>
              </w:tcPr>
            </w:tcPrChange>
          </w:tcPr>
          <w:p w14:paraId="09C3CBA8" w14:textId="301EB020" w:rsidR="001228F5" w:rsidRPr="00926201" w:rsidDel="00F50F1C" w:rsidRDefault="001228F5">
            <w:pPr>
              <w:spacing w:line="276" w:lineRule="auto"/>
              <w:jc w:val="both"/>
              <w:rPr>
                <w:del w:id="4650" w:author="Cesar Abdon Mamani Ramirez" w:date="2017-05-03T09:13:00Z"/>
                <w:rFonts w:ascii="Calibri" w:hAnsi="Calibri" w:cstheme="minorHAnsi"/>
                <w:sz w:val="22"/>
                <w:szCs w:val="22"/>
                <w:rPrChange w:id="4651" w:author="Cesar Abdon Mamani Ramirez" w:date="2017-05-03T09:33:00Z">
                  <w:rPr>
                    <w:del w:id="4652" w:author="Cesar Abdon Mamani Ramirez" w:date="2017-05-03T09:13:00Z"/>
                    <w:rFonts w:asciiTheme="minorHAnsi" w:hAnsiTheme="minorHAnsi" w:cstheme="minorHAnsi"/>
                    <w:sz w:val="20"/>
                    <w:szCs w:val="22"/>
                  </w:rPr>
                </w:rPrChange>
              </w:rPr>
            </w:pPr>
            <w:del w:id="4653" w:author="Cesar Abdon Mamani Ramirez" w:date="2017-05-03T09:13:00Z">
              <w:r w:rsidRPr="00926201" w:rsidDel="00F50F1C">
                <w:rPr>
                  <w:rFonts w:ascii="Calibri" w:eastAsia="Calibri" w:hAnsi="Calibri" w:cstheme="minorHAnsi"/>
                  <w:sz w:val="22"/>
                  <w:szCs w:val="22"/>
                  <w:lang w:val="es-MX" w:eastAsia="en-US"/>
                  <w:rPrChange w:id="4654" w:author="Cesar Abdon Mamani Ramirez" w:date="2017-05-03T09:33:00Z">
                    <w:rPr>
                      <w:rFonts w:asciiTheme="minorHAnsi" w:eastAsia="Calibri" w:hAnsiTheme="minorHAnsi" w:cstheme="minorHAnsi"/>
                      <w:sz w:val="18"/>
                      <w:szCs w:val="18"/>
                      <w:lang w:val="es-MX" w:eastAsia="en-US"/>
                    </w:rPr>
                  </w:rPrChange>
                </w:rPr>
                <w:delText>Chofer</w:delText>
              </w:r>
            </w:del>
          </w:p>
        </w:tc>
        <w:tc>
          <w:tcPr>
            <w:tcW w:w="1306" w:type="pct"/>
            <w:shd w:val="clear" w:color="auto" w:fill="auto"/>
            <w:tcPrChange w:id="4655" w:author="Cesar Abdon Mamani Ramirez" w:date="2017-05-02T19:10:00Z">
              <w:tcPr>
                <w:tcW w:w="1306" w:type="pct"/>
                <w:shd w:val="clear" w:color="auto" w:fill="auto"/>
              </w:tcPr>
            </w:tcPrChange>
          </w:tcPr>
          <w:p w14:paraId="3768AA4C" w14:textId="24578A74" w:rsidR="001228F5" w:rsidRPr="00926201" w:rsidDel="00F50F1C" w:rsidRDefault="001228F5">
            <w:pPr>
              <w:spacing w:line="276" w:lineRule="auto"/>
              <w:jc w:val="center"/>
              <w:rPr>
                <w:del w:id="4656" w:author="Cesar Abdon Mamani Ramirez" w:date="2017-05-03T09:13:00Z"/>
                <w:rFonts w:ascii="Calibri" w:hAnsi="Calibri" w:cstheme="minorHAnsi"/>
                <w:sz w:val="22"/>
                <w:szCs w:val="22"/>
                <w:rPrChange w:id="4657" w:author="Cesar Abdon Mamani Ramirez" w:date="2017-05-03T09:33:00Z">
                  <w:rPr>
                    <w:del w:id="4658" w:author="Cesar Abdon Mamani Ramirez" w:date="2017-05-03T09:13:00Z"/>
                    <w:rFonts w:asciiTheme="minorHAnsi" w:hAnsiTheme="minorHAnsi" w:cstheme="minorHAnsi"/>
                    <w:sz w:val="20"/>
                    <w:szCs w:val="22"/>
                  </w:rPr>
                </w:rPrChange>
              </w:rPr>
            </w:pPr>
            <w:del w:id="4659" w:author="Cesar Abdon Mamani Ramirez" w:date="2017-05-03T09:13:00Z">
              <w:r w:rsidRPr="00926201" w:rsidDel="00F50F1C">
                <w:rPr>
                  <w:rFonts w:ascii="Calibri" w:hAnsi="Calibri" w:cstheme="minorHAnsi"/>
                  <w:sz w:val="22"/>
                  <w:szCs w:val="22"/>
                  <w:rPrChange w:id="4660" w:author="Cesar Abdon Mamani Ramirez" w:date="2017-05-03T09:33:00Z">
                    <w:rPr>
                      <w:rFonts w:asciiTheme="minorHAnsi" w:hAnsiTheme="minorHAnsi" w:cstheme="minorHAnsi"/>
                      <w:sz w:val="20"/>
                      <w:szCs w:val="22"/>
                    </w:rPr>
                  </w:rPrChange>
                </w:rPr>
                <w:delText>-</w:delText>
              </w:r>
            </w:del>
          </w:p>
        </w:tc>
        <w:tc>
          <w:tcPr>
            <w:tcW w:w="1225" w:type="pct"/>
            <w:vAlign w:val="center"/>
            <w:tcPrChange w:id="4661" w:author="Cesar Abdon Mamani Ramirez" w:date="2017-05-02T19:10:00Z">
              <w:tcPr>
                <w:tcW w:w="1225" w:type="pct"/>
                <w:vAlign w:val="center"/>
              </w:tcPr>
            </w:tcPrChange>
          </w:tcPr>
          <w:p w14:paraId="4559FD47" w14:textId="4D673AEA" w:rsidR="001228F5" w:rsidRPr="00926201" w:rsidDel="00F50F1C" w:rsidRDefault="001228F5">
            <w:pPr>
              <w:spacing w:line="276" w:lineRule="auto"/>
              <w:jc w:val="center"/>
              <w:rPr>
                <w:del w:id="4662" w:author="Cesar Abdon Mamani Ramirez" w:date="2017-05-03T09:13:00Z"/>
                <w:rFonts w:ascii="Calibri" w:hAnsi="Calibri" w:cstheme="minorHAnsi"/>
                <w:sz w:val="22"/>
                <w:szCs w:val="22"/>
                <w:rPrChange w:id="4663" w:author="Cesar Abdon Mamani Ramirez" w:date="2017-05-03T09:33:00Z">
                  <w:rPr>
                    <w:del w:id="4664" w:author="Cesar Abdon Mamani Ramirez" w:date="2017-05-03T09:13:00Z"/>
                    <w:rFonts w:asciiTheme="minorHAnsi" w:hAnsiTheme="minorHAnsi" w:cstheme="minorHAnsi"/>
                    <w:sz w:val="20"/>
                    <w:szCs w:val="22"/>
                  </w:rPr>
                </w:rPrChange>
              </w:rPr>
            </w:pPr>
          </w:p>
        </w:tc>
        <w:tc>
          <w:tcPr>
            <w:tcW w:w="1166" w:type="pct"/>
            <w:tcPrChange w:id="4665" w:author="Cesar Abdon Mamani Ramirez" w:date="2017-05-02T19:10:00Z">
              <w:tcPr>
                <w:tcW w:w="1166" w:type="pct"/>
              </w:tcPr>
            </w:tcPrChange>
          </w:tcPr>
          <w:p w14:paraId="44D7BDD1" w14:textId="0C4BF462" w:rsidR="001228F5" w:rsidRPr="00926201" w:rsidDel="00F50F1C" w:rsidRDefault="001228F5">
            <w:pPr>
              <w:spacing w:line="276" w:lineRule="auto"/>
              <w:jc w:val="center"/>
              <w:rPr>
                <w:ins w:id="4666" w:author="YPFB" w:date="2017-01-30T18:38:00Z"/>
                <w:del w:id="4667" w:author="Cesar Abdon Mamani Ramirez" w:date="2017-05-03T09:13:00Z"/>
                <w:rFonts w:ascii="Calibri" w:hAnsi="Calibri" w:cstheme="minorHAnsi"/>
                <w:sz w:val="22"/>
                <w:szCs w:val="22"/>
                <w:rPrChange w:id="4668" w:author="Cesar Abdon Mamani Ramirez" w:date="2017-05-03T09:33:00Z">
                  <w:rPr>
                    <w:ins w:id="4669" w:author="YPFB" w:date="2017-01-30T18:38:00Z"/>
                    <w:del w:id="4670" w:author="Cesar Abdon Mamani Ramirez" w:date="2017-05-03T09:13:00Z"/>
                    <w:rFonts w:asciiTheme="minorHAnsi" w:hAnsiTheme="minorHAnsi" w:cstheme="minorHAnsi"/>
                    <w:sz w:val="20"/>
                    <w:szCs w:val="22"/>
                  </w:rPr>
                </w:rPrChange>
              </w:rPr>
            </w:pPr>
          </w:p>
        </w:tc>
      </w:tr>
      <w:tr w:rsidR="001228F5" w:rsidRPr="00926201" w:rsidDel="00F50F1C" w14:paraId="7A8FA5FE" w14:textId="349B71BE" w:rsidTr="00102486">
        <w:trPr>
          <w:trHeight w:val="45"/>
          <w:del w:id="4671" w:author="Cesar Abdon Mamani Ramirez" w:date="2017-05-03T09:13:00Z"/>
          <w:trPrChange w:id="4672" w:author="Cesar Abdon Mamani Ramirez" w:date="2017-05-02T19:10:00Z">
            <w:trPr>
              <w:trHeight w:val="45"/>
              <w:jc w:val="center"/>
            </w:trPr>
          </w:trPrChange>
        </w:trPr>
        <w:tc>
          <w:tcPr>
            <w:tcW w:w="124" w:type="pct"/>
            <w:shd w:val="clear" w:color="auto" w:fill="auto"/>
            <w:tcMar>
              <w:left w:w="0" w:type="dxa"/>
              <w:right w:w="0" w:type="dxa"/>
            </w:tcMar>
            <w:vAlign w:val="center"/>
            <w:tcPrChange w:id="4673" w:author="Cesar Abdon Mamani Ramirez" w:date="2017-05-02T19:10:00Z">
              <w:tcPr>
                <w:tcW w:w="124" w:type="pct"/>
                <w:shd w:val="clear" w:color="auto" w:fill="auto"/>
                <w:tcMar>
                  <w:left w:w="0" w:type="dxa"/>
                  <w:right w:w="0" w:type="dxa"/>
                </w:tcMar>
                <w:vAlign w:val="center"/>
              </w:tcPr>
            </w:tcPrChange>
          </w:tcPr>
          <w:p w14:paraId="12E90657" w14:textId="4CFC8A9B" w:rsidR="001228F5" w:rsidRPr="00926201" w:rsidDel="00F50F1C" w:rsidRDefault="001228F5">
            <w:pPr>
              <w:spacing w:line="276" w:lineRule="auto"/>
              <w:jc w:val="center"/>
              <w:rPr>
                <w:del w:id="4674" w:author="Cesar Abdon Mamani Ramirez" w:date="2017-05-03T09:13:00Z"/>
                <w:rFonts w:ascii="Calibri" w:hAnsi="Calibri" w:cstheme="minorHAnsi"/>
                <w:sz w:val="22"/>
                <w:szCs w:val="22"/>
                <w:rPrChange w:id="4675" w:author="Cesar Abdon Mamani Ramirez" w:date="2017-05-03T09:33:00Z">
                  <w:rPr>
                    <w:del w:id="4676" w:author="Cesar Abdon Mamani Ramirez" w:date="2017-05-03T09:13:00Z"/>
                    <w:rFonts w:asciiTheme="minorHAnsi" w:hAnsiTheme="minorHAnsi" w:cstheme="minorHAnsi"/>
                    <w:sz w:val="20"/>
                    <w:szCs w:val="22"/>
                  </w:rPr>
                </w:rPrChange>
              </w:rPr>
            </w:pPr>
            <w:del w:id="4677" w:author="Cesar Abdon Mamani Ramirez" w:date="2017-05-03T09:13:00Z">
              <w:r w:rsidRPr="00926201" w:rsidDel="00F50F1C">
                <w:rPr>
                  <w:rFonts w:ascii="Calibri" w:hAnsi="Calibri" w:cstheme="minorHAnsi"/>
                  <w:sz w:val="22"/>
                  <w:szCs w:val="22"/>
                  <w:rPrChange w:id="4678" w:author="Cesar Abdon Mamani Ramirez" w:date="2017-05-03T09:33:00Z">
                    <w:rPr>
                      <w:rFonts w:asciiTheme="minorHAnsi" w:hAnsiTheme="minorHAnsi" w:cstheme="minorHAnsi"/>
                      <w:sz w:val="20"/>
                      <w:szCs w:val="22"/>
                    </w:rPr>
                  </w:rPrChange>
                </w:rPr>
                <w:delText>3</w:delText>
              </w:r>
            </w:del>
          </w:p>
        </w:tc>
        <w:tc>
          <w:tcPr>
            <w:tcW w:w="1179" w:type="pct"/>
            <w:shd w:val="clear" w:color="auto" w:fill="auto"/>
            <w:vAlign w:val="center"/>
            <w:tcPrChange w:id="4679" w:author="Cesar Abdon Mamani Ramirez" w:date="2017-05-02T19:10:00Z">
              <w:tcPr>
                <w:tcW w:w="1179" w:type="pct"/>
                <w:shd w:val="clear" w:color="auto" w:fill="auto"/>
                <w:vAlign w:val="center"/>
              </w:tcPr>
            </w:tcPrChange>
          </w:tcPr>
          <w:p w14:paraId="10A4FAF8" w14:textId="2FB9FA2A" w:rsidR="001228F5" w:rsidRPr="00926201" w:rsidDel="00F50F1C" w:rsidRDefault="001228F5">
            <w:pPr>
              <w:spacing w:line="276" w:lineRule="auto"/>
              <w:jc w:val="both"/>
              <w:rPr>
                <w:del w:id="4680" w:author="Cesar Abdon Mamani Ramirez" w:date="2017-05-03T09:13:00Z"/>
                <w:rFonts w:ascii="Calibri" w:hAnsi="Calibri" w:cstheme="minorHAnsi"/>
                <w:sz w:val="22"/>
                <w:szCs w:val="22"/>
                <w:rPrChange w:id="4681" w:author="Cesar Abdon Mamani Ramirez" w:date="2017-05-03T09:33:00Z">
                  <w:rPr>
                    <w:del w:id="4682" w:author="Cesar Abdon Mamani Ramirez" w:date="2017-05-03T09:13:00Z"/>
                    <w:rFonts w:asciiTheme="minorHAnsi" w:hAnsiTheme="minorHAnsi" w:cstheme="minorHAnsi"/>
                    <w:sz w:val="20"/>
                    <w:szCs w:val="22"/>
                  </w:rPr>
                </w:rPrChange>
              </w:rPr>
            </w:pPr>
            <w:del w:id="4683" w:author="Cesar Abdon Mamani Ramirez" w:date="2017-05-03T09:13:00Z">
              <w:r w:rsidRPr="00926201" w:rsidDel="00F50F1C">
                <w:rPr>
                  <w:rFonts w:ascii="Calibri" w:eastAsia="Calibri" w:hAnsi="Calibri" w:cstheme="minorHAnsi"/>
                  <w:sz w:val="22"/>
                  <w:szCs w:val="22"/>
                  <w:lang w:val="es-MX" w:eastAsia="en-US"/>
                  <w:rPrChange w:id="4684" w:author="Cesar Abdon Mamani Ramirez" w:date="2017-05-03T09:33:00Z">
                    <w:rPr>
                      <w:rFonts w:asciiTheme="minorHAnsi" w:eastAsia="Calibri" w:hAnsiTheme="minorHAnsi" w:cstheme="minorHAnsi"/>
                      <w:sz w:val="18"/>
                      <w:szCs w:val="18"/>
                      <w:lang w:val="es-MX" w:eastAsia="en-US"/>
                    </w:rPr>
                  </w:rPrChange>
                </w:rPr>
                <w:delText>Albañil</w:delText>
              </w:r>
            </w:del>
          </w:p>
        </w:tc>
        <w:tc>
          <w:tcPr>
            <w:tcW w:w="1306" w:type="pct"/>
            <w:shd w:val="clear" w:color="auto" w:fill="auto"/>
            <w:tcPrChange w:id="4685" w:author="Cesar Abdon Mamani Ramirez" w:date="2017-05-02T19:10:00Z">
              <w:tcPr>
                <w:tcW w:w="1306" w:type="pct"/>
                <w:shd w:val="clear" w:color="auto" w:fill="auto"/>
              </w:tcPr>
            </w:tcPrChange>
          </w:tcPr>
          <w:p w14:paraId="243CBAE3" w14:textId="0CBEDD7A" w:rsidR="001228F5" w:rsidRPr="00926201" w:rsidDel="00F50F1C" w:rsidRDefault="001228F5">
            <w:pPr>
              <w:spacing w:line="276" w:lineRule="auto"/>
              <w:jc w:val="center"/>
              <w:rPr>
                <w:del w:id="4686" w:author="Cesar Abdon Mamani Ramirez" w:date="2017-05-03T09:13:00Z"/>
                <w:rFonts w:ascii="Calibri" w:hAnsi="Calibri" w:cstheme="minorHAnsi"/>
                <w:sz w:val="22"/>
                <w:szCs w:val="22"/>
                <w:rPrChange w:id="4687" w:author="Cesar Abdon Mamani Ramirez" w:date="2017-05-03T09:33:00Z">
                  <w:rPr>
                    <w:del w:id="4688" w:author="Cesar Abdon Mamani Ramirez" w:date="2017-05-03T09:13:00Z"/>
                    <w:rFonts w:asciiTheme="minorHAnsi" w:hAnsiTheme="minorHAnsi" w:cstheme="minorHAnsi"/>
                    <w:sz w:val="20"/>
                    <w:szCs w:val="22"/>
                  </w:rPr>
                </w:rPrChange>
              </w:rPr>
            </w:pPr>
            <w:del w:id="4689" w:author="Cesar Abdon Mamani Ramirez" w:date="2017-05-03T09:13:00Z">
              <w:r w:rsidRPr="00926201" w:rsidDel="00F50F1C">
                <w:rPr>
                  <w:rFonts w:ascii="Calibri" w:hAnsi="Calibri" w:cstheme="minorHAnsi"/>
                  <w:sz w:val="22"/>
                  <w:szCs w:val="22"/>
                  <w:rPrChange w:id="4690" w:author="Cesar Abdon Mamani Ramirez" w:date="2017-05-03T09:33:00Z">
                    <w:rPr>
                      <w:rFonts w:asciiTheme="minorHAnsi" w:hAnsiTheme="minorHAnsi" w:cstheme="minorHAnsi"/>
                      <w:sz w:val="20"/>
                      <w:szCs w:val="22"/>
                    </w:rPr>
                  </w:rPrChange>
                </w:rPr>
                <w:delText>-</w:delText>
              </w:r>
            </w:del>
          </w:p>
        </w:tc>
        <w:tc>
          <w:tcPr>
            <w:tcW w:w="1225" w:type="pct"/>
            <w:vAlign w:val="center"/>
            <w:tcPrChange w:id="4691" w:author="Cesar Abdon Mamani Ramirez" w:date="2017-05-02T19:10:00Z">
              <w:tcPr>
                <w:tcW w:w="1225" w:type="pct"/>
                <w:vAlign w:val="center"/>
              </w:tcPr>
            </w:tcPrChange>
          </w:tcPr>
          <w:p w14:paraId="48DA522F" w14:textId="114337FD" w:rsidR="001228F5" w:rsidRPr="00926201" w:rsidDel="00F50F1C" w:rsidRDefault="001228F5">
            <w:pPr>
              <w:spacing w:line="276" w:lineRule="auto"/>
              <w:jc w:val="center"/>
              <w:rPr>
                <w:del w:id="4692" w:author="Cesar Abdon Mamani Ramirez" w:date="2017-05-03T09:13:00Z"/>
                <w:rFonts w:ascii="Calibri" w:hAnsi="Calibri" w:cstheme="minorHAnsi"/>
                <w:sz w:val="22"/>
                <w:szCs w:val="22"/>
                <w:rPrChange w:id="4693" w:author="Cesar Abdon Mamani Ramirez" w:date="2017-05-03T09:33:00Z">
                  <w:rPr>
                    <w:del w:id="4694" w:author="Cesar Abdon Mamani Ramirez" w:date="2017-05-03T09:13:00Z"/>
                    <w:rFonts w:asciiTheme="minorHAnsi" w:hAnsiTheme="minorHAnsi" w:cstheme="minorHAnsi"/>
                    <w:sz w:val="20"/>
                    <w:szCs w:val="22"/>
                  </w:rPr>
                </w:rPrChange>
              </w:rPr>
            </w:pPr>
          </w:p>
        </w:tc>
        <w:tc>
          <w:tcPr>
            <w:tcW w:w="1166" w:type="pct"/>
            <w:tcPrChange w:id="4695" w:author="Cesar Abdon Mamani Ramirez" w:date="2017-05-02T19:10:00Z">
              <w:tcPr>
                <w:tcW w:w="1166" w:type="pct"/>
              </w:tcPr>
            </w:tcPrChange>
          </w:tcPr>
          <w:p w14:paraId="5CE39323" w14:textId="5AC78DE5" w:rsidR="001228F5" w:rsidRPr="00926201" w:rsidDel="00F50F1C" w:rsidRDefault="001228F5">
            <w:pPr>
              <w:spacing w:line="276" w:lineRule="auto"/>
              <w:jc w:val="center"/>
              <w:rPr>
                <w:ins w:id="4696" w:author="YPFB" w:date="2017-01-30T18:38:00Z"/>
                <w:del w:id="4697" w:author="Cesar Abdon Mamani Ramirez" w:date="2017-05-03T09:13:00Z"/>
                <w:rFonts w:ascii="Calibri" w:hAnsi="Calibri" w:cstheme="minorHAnsi"/>
                <w:sz w:val="22"/>
                <w:szCs w:val="22"/>
                <w:rPrChange w:id="4698" w:author="Cesar Abdon Mamani Ramirez" w:date="2017-05-03T09:33:00Z">
                  <w:rPr>
                    <w:ins w:id="4699" w:author="YPFB" w:date="2017-01-30T18:38:00Z"/>
                    <w:del w:id="4700" w:author="Cesar Abdon Mamani Ramirez" w:date="2017-05-03T09:13:00Z"/>
                    <w:rFonts w:asciiTheme="minorHAnsi" w:hAnsiTheme="minorHAnsi" w:cstheme="minorHAnsi"/>
                    <w:sz w:val="20"/>
                    <w:szCs w:val="22"/>
                  </w:rPr>
                </w:rPrChange>
              </w:rPr>
            </w:pPr>
          </w:p>
        </w:tc>
      </w:tr>
      <w:tr w:rsidR="001228F5" w:rsidRPr="00926201" w:rsidDel="00F50F1C" w14:paraId="6FED3BBC" w14:textId="0455313D" w:rsidTr="00102486">
        <w:trPr>
          <w:trHeight w:val="45"/>
          <w:del w:id="4701" w:author="Cesar Abdon Mamani Ramirez" w:date="2017-05-03T09:13:00Z"/>
          <w:trPrChange w:id="4702" w:author="Cesar Abdon Mamani Ramirez" w:date="2017-05-02T19:10:00Z">
            <w:trPr>
              <w:trHeight w:val="45"/>
              <w:jc w:val="center"/>
            </w:trPr>
          </w:trPrChange>
        </w:trPr>
        <w:tc>
          <w:tcPr>
            <w:tcW w:w="124" w:type="pct"/>
            <w:shd w:val="clear" w:color="auto" w:fill="auto"/>
            <w:tcMar>
              <w:left w:w="0" w:type="dxa"/>
              <w:right w:w="0" w:type="dxa"/>
            </w:tcMar>
            <w:vAlign w:val="center"/>
            <w:tcPrChange w:id="4703" w:author="Cesar Abdon Mamani Ramirez" w:date="2017-05-02T19:10:00Z">
              <w:tcPr>
                <w:tcW w:w="124" w:type="pct"/>
                <w:shd w:val="clear" w:color="auto" w:fill="auto"/>
                <w:tcMar>
                  <w:left w:w="0" w:type="dxa"/>
                  <w:right w:w="0" w:type="dxa"/>
                </w:tcMar>
                <w:vAlign w:val="center"/>
              </w:tcPr>
            </w:tcPrChange>
          </w:tcPr>
          <w:p w14:paraId="73E00811" w14:textId="4A6760E9" w:rsidR="001228F5" w:rsidRPr="00926201" w:rsidDel="00F50F1C" w:rsidRDefault="001228F5">
            <w:pPr>
              <w:spacing w:line="276" w:lineRule="auto"/>
              <w:jc w:val="center"/>
              <w:rPr>
                <w:del w:id="4704" w:author="Cesar Abdon Mamani Ramirez" w:date="2017-05-03T09:13:00Z"/>
                <w:rFonts w:ascii="Calibri" w:hAnsi="Calibri" w:cstheme="minorHAnsi"/>
                <w:sz w:val="22"/>
                <w:szCs w:val="22"/>
                <w:rPrChange w:id="4705" w:author="Cesar Abdon Mamani Ramirez" w:date="2017-05-03T09:33:00Z">
                  <w:rPr>
                    <w:del w:id="4706" w:author="Cesar Abdon Mamani Ramirez" w:date="2017-05-03T09:13:00Z"/>
                    <w:rFonts w:asciiTheme="minorHAnsi" w:hAnsiTheme="minorHAnsi" w:cstheme="minorHAnsi"/>
                    <w:sz w:val="20"/>
                    <w:szCs w:val="22"/>
                  </w:rPr>
                </w:rPrChange>
              </w:rPr>
            </w:pPr>
            <w:del w:id="4707" w:author="Cesar Abdon Mamani Ramirez" w:date="2017-05-03T09:13:00Z">
              <w:r w:rsidRPr="00926201" w:rsidDel="00F50F1C">
                <w:rPr>
                  <w:rFonts w:ascii="Calibri" w:hAnsi="Calibri" w:cstheme="minorHAnsi"/>
                  <w:sz w:val="22"/>
                  <w:szCs w:val="22"/>
                  <w:rPrChange w:id="4708" w:author="Cesar Abdon Mamani Ramirez" w:date="2017-05-03T09:33:00Z">
                    <w:rPr>
                      <w:rFonts w:asciiTheme="minorHAnsi" w:hAnsiTheme="minorHAnsi" w:cstheme="minorHAnsi"/>
                      <w:sz w:val="20"/>
                      <w:szCs w:val="22"/>
                    </w:rPr>
                  </w:rPrChange>
                </w:rPr>
                <w:delText>4</w:delText>
              </w:r>
            </w:del>
          </w:p>
        </w:tc>
        <w:tc>
          <w:tcPr>
            <w:tcW w:w="1179" w:type="pct"/>
            <w:shd w:val="clear" w:color="auto" w:fill="auto"/>
            <w:vAlign w:val="center"/>
            <w:tcPrChange w:id="4709" w:author="Cesar Abdon Mamani Ramirez" w:date="2017-05-02T19:10:00Z">
              <w:tcPr>
                <w:tcW w:w="1179" w:type="pct"/>
                <w:shd w:val="clear" w:color="auto" w:fill="auto"/>
                <w:vAlign w:val="center"/>
              </w:tcPr>
            </w:tcPrChange>
          </w:tcPr>
          <w:p w14:paraId="74A26BAF" w14:textId="7181C4DC" w:rsidR="001228F5" w:rsidRPr="00926201" w:rsidDel="00F50F1C" w:rsidRDefault="001228F5">
            <w:pPr>
              <w:spacing w:line="276" w:lineRule="auto"/>
              <w:jc w:val="both"/>
              <w:rPr>
                <w:del w:id="4710" w:author="Cesar Abdon Mamani Ramirez" w:date="2017-05-03T09:13:00Z"/>
                <w:rFonts w:ascii="Calibri" w:hAnsi="Calibri" w:cstheme="minorHAnsi"/>
                <w:sz w:val="22"/>
                <w:szCs w:val="22"/>
                <w:rPrChange w:id="4711" w:author="Cesar Abdon Mamani Ramirez" w:date="2017-05-03T09:33:00Z">
                  <w:rPr>
                    <w:del w:id="4712" w:author="Cesar Abdon Mamani Ramirez" w:date="2017-05-03T09:13:00Z"/>
                    <w:rFonts w:asciiTheme="minorHAnsi" w:hAnsiTheme="minorHAnsi" w:cstheme="minorHAnsi"/>
                    <w:sz w:val="20"/>
                    <w:szCs w:val="22"/>
                  </w:rPr>
                </w:rPrChange>
              </w:rPr>
            </w:pPr>
            <w:del w:id="4713" w:author="Cesar Abdon Mamani Ramirez" w:date="2017-05-03T09:13:00Z">
              <w:r w:rsidRPr="00926201" w:rsidDel="00F50F1C">
                <w:rPr>
                  <w:rFonts w:ascii="Calibri" w:eastAsia="Calibri" w:hAnsi="Calibri" w:cstheme="minorHAnsi"/>
                  <w:sz w:val="22"/>
                  <w:szCs w:val="22"/>
                  <w:lang w:val="es-MX" w:eastAsia="en-US"/>
                  <w:rPrChange w:id="4714" w:author="Cesar Abdon Mamani Ramirez" w:date="2017-05-03T09:33:00Z">
                    <w:rPr>
                      <w:rFonts w:asciiTheme="minorHAnsi" w:eastAsia="Calibri" w:hAnsiTheme="minorHAnsi" w:cstheme="minorHAnsi"/>
                      <w:sz w:val="18"/>
                      <w:szCs w:val="18"/>
                      <w:lang w:val="es-MX" w:eastAsia="en-US"/>
                    </w:rPr>
                  </w:rPrChange>
                </w:rPr>
                <w:delText>Ayudante</w:delText>
              </w:r>
            </w:del>
          </w:p>
        </w:tc>
        <w:tc>
          <w:tcPr>
            <w:tcW w:w="1306" w:type="pct"/>
            <w:shd w:val="clear" w:color="auto" w:fill="auto"/>
            <w:tcPrChange w:id="4715" w:author="Cesar Abdon Mamani Ramirez" w:date="2017-05-02T19:10:00Z">
              <w:tcPr>
                <w:tcW w:w="1306" w:type="pct"/>
                <w:shd w:val="clear" w:color="auto" w:fill="auto"/>
              </w:tcPr>
            </w:tcPrChange>
          </w:tcPr>
          <w:p w14:paraId="160A0DFD" w14:textId="1A6A25D5" w:rsidR="001228F5" w:rsidRPr="00926201" w:rsidDel="00F50F1C" w:rsidRDefault="001228F5">
            <w:pPr>
              <w:spacing w:line="276" w:lineRule="auto"/>
              <w:jc w:val="center"/>
              <w:rPr>
                <w:del w:id="4716" w:author="Cesar Abdon Mamani Ramirez" w:date="2017-05-03T09:13:00Z"/>
                <w:rFonts w:ascii="Calibri" w:hAnsi="Calibri" w:cstheme="minorHAnsi"/>
                <w:sz w:val="22"/>
                <w:szCs w:val="22"/>
                <w:rPrChange w:id="4717" w:author="Cesar Abdon Mamani Ramirez" w:date="2017-05-03T09:33:00Z">
                  <w:rPr>
                    <w:del w:id="4718" w:author="Cesar Abdon Mamani Ramirez" w:date="2017-05-03T09:13:00Z"/>
                    <w:rFonts w:asciiTheme="minorHAnsi" w:hAnsiTheme="minorHAnsi" w:cstheme="minorHAnsi"/>
                    <w:sz w:val="20"/>
                    <w:szCs w:val="22"/>
                  </w:rPr>
                </w:rPrChange>
              </w:rPr>
            </w:pPr>
            <w:del w:id="4719" w:author="Cesar Abdon Mamani Ramirez" w:date="2017-05-03T09:13:00Z">
              <w:r w:rsidRPr="00926201" w:rsidDel="00F50F1C">
                <w:rPr>
                  <w:rFonts w:ascii="Calibri" w:hAnsi="Calibri" w:cstheme="minorHAnsi"/>
                  <w:sz w:val="22"/>
                  <w:szCs w:val="22"/>
                  <w:rPrChange w:id="4720" w:author="Cesar Abdon Mamani Ramirez" w:date="2017-05-03T09:33:00Z">
                    <w:rPr>
                      <w:rFonts w:asciiTheme="minorHAnsi" w:hAnsiTheme="minorHAnsi" w:cstheme="minorHAnsi"/>
                      <w:sz w:val="20"/>
                      <w:szCs w:val="22"/>
                    </w:rPr>
                  </w:rPrChange>
                </w:rPr>
                <w:delText>-</w:delText>
              </w:r>
            </w:del>
          </w:p>
        </w:tc>
        <w:tc>
          <w:tcPr>
            <w:tcW w:w="1225" w:type="pct"/>
            <w:vAlign w:val="center"/>
            <w:tcPrChange w:id="4721" w:author="Cesar Abdon Mamani Ramirez" w:date="2017-05-02T19:10:00Z">
              <w:tcPr>
                <w:tcW w:w="1225" w:type="pct"/>
                <w:vAlign w:val="center"/>
              </w:tcPr>
            </w:tcPrChange>
          </w:tcPr>
          <w:p w14:paraId="1AC76EAA" w14:textId="753A243B" w:rsidR="001228F5" w:rsidRPr="00926201" w:rsidDel="00F50F1C" w:rsidRDefault="001228F5">
            <w:pPr>
              <w:spacing w:line="276" w:lineRule="auto"/>
              <w:jc w:val="center"/>
              <w:rPr>
                <w:del w:id="4722" w:author="Cesar Abdon Mamani Ramirez" w:date="2017-05-03T09:13:00Z"/>
                <w:rFonts w:ascii="Calibri" w:hAnsi="Calibri" w:cstheme="minorHAnsi"/>
                <w:sz w:val="22"/>
                <w:szCs w:val="22"/>
                <w:rPrChange w:id="4723" w:author="Cesar Abdon Mamani Ramirez" w:date="2017-05-03T09:33:00Z">
                  <w:rPr>
                    <w:del w:id="4724" w:author="Cesar Abdon Mamani Ramirez" w:date="2017-05-03T09:13:00Z"/>
                    <w:rFonts w:asciiTheme="minorHAnsi" w:hAnsiTheme="minorHAnsi" w:cstheme="minorHAnsi"/>
                    <w:sz w:val="20"/>
                    <w:szCs w:val="22"/>
                  </w:rPr>
                </w:rPrChange>
              </w:rPr>
            </w:pPr>
          </w:p>
        </w:tc>
        <w:tc>
          <w:tcPr>
            <w:tcW w:w="1166" w:type="pct"/>
            <w:tcPrChange w:id="4725" w:author="Cesar Abdon Mamani Ramirez" w:date="2017-05-02T19:10:00Z">
              <w:tcPr>
                <w:tcW w:w="1166" w:type="pct"/>
              </w:tcPr>
            </w:tcPrChange>
          </w:tcPr>
          <w:p w14:paraId="403233FB" w14:textId="528CF30E" w:rsidR="001228F5" w:rsidRPr="00926201" w:rsidDel="00F50F1C" w:rsidRDefault="001228F5">
            <w:pPr>
              <w:spacing w:line="276" w:lineRule="auto"/>
              <w:jc w:val="center"/>
              <w:rPr>
                <w:ins w:id="4726" w:author="YPFB" w:date="2017-01-30T18:38:00Z"/>
                <w:del w:id="4727" w:author="Cesar Abdon Mamani Ramirez" w:date="2017-05-03T09:13:00Z"/>
                <w:rFonts w:ascii="Calibri" w:hAnsi="Calibri" w:cstheme="minorHAnsi"/>
                <w:sz w:val="22"/>
                <w:szCs w:val="22"/>
                <w:rPrChange w:id="4728" w:author="Cesar Abdon Mamani Ramirez" w:date="2017-05-03T09:33:00Z">
                  <w:rPr>
                    <w:ins w:id="4729" w:author="YPFB" w:date="2017-01-30T18:38:00Z"/>
                    <w:del w:id="4730" w:author="Cesar Abdon Mamani Ramirez" w:date="2017-05-03T09:13:00Z"/>
                    <w:rFonts w:asciiTheme="minorHAnsi" w:hAnsiTheme="minorHAnsi" w:cstheme="minorHAnsi"/>
                    <w:sz w:val="20"/>
                    <w:szCs w:val="22"/>
                  </w:rPr>
                </w:rPrChange>
              </w:rPr>
            </w:pPr>
          </w:p>
        </w:tc>
      </w:tr>
      <w:tr w:rsidR="001228F5" w:rsidRPr="00926201" w:rsidDel="00F50F1C" w14:paraId="3CBFD40D" w14:textId="6A33B5C4" w:rsidTr="00102486">
        <w:trPr>
          <w:trHeight w:val="45"/>
          <w:del w:id="4731" w:author="Cesar Abdon Mamani Ramirez" w:date="2017-05-03T09:13:00Z"/>
          <w:trPrChange w:id="4732" w:author="Cesar Abdon Mamani Ramirez" w:date="2017-05-02T19:10:00Z">
            <w:trPr>
              <w:trHeight w:val="45"/>
              <w:jc w:val="center"/>
            </w:trPr>
          </w:trPrChange>
        </w:trPr>
        <w:tc>
          <w:tcPr>
            <w:tcW w:w="124" w:type="pct"/>
            <w:shd w:val="clear" w:color="auto" w:fill="auto"/>
            <w:tcMar>
              <w:left w:w="0" w:type="dxa"/>
              <w:right w:w="0" w:type="dxa"/>
            </w:tcMar>
            <w:vAlign w:val="center"/>
            <w:tcPrChange w:id="4733" w:author="Cesar Abdon Mamani Ramirez" w:date="2017-05-02T19:10:00Z">
              <w:tcPr>
                <w:tcW w:w="124" w:type="pct"/>
                <w:shd w:val="clear" w:color="auto" w:fill="auto"/>
                <w:tcMar>
                  <w:left w:w="0" w:type="dxa"/>
                  <w:right w:w="0" w:type="dxa"/>
                </w:tcMar>
                <w:vAlign w:val="center"/>
              </w:tcPr>
            </w:tcPrChange>
          </w:tcPr>
          <w:p w14:paraId="7B197C2D" w14:textId="534E99C5" w:rsidR="001228F5" w:rsidRPr="00926201" w:rsidDel="00F50F1C" w:rsidRDefault="001228F5">
            <w:pPr>
              <w:spacing w:line="276" w:lineRule="auto"/>
              <w:jc w:val="center"/>
              <w:rPr>
                <w:del w:id="4734" w:author="Cesar Abdon Mamani Ramirez" w:date="2017-05-03T09:13:00Z"/>
                <w:rFonts w:ascii="Calibri" w:hAnsi="Calibri" w:cstheme="minorHAnsi"/>
                <w:sz w:val="22"/>
                <w:szCs w:val="22"/>
                <w:rPrChange w:id="4735" w:author="Cesar Abdon Mamani Ramirez" w:date="2017-05-03T09:33:00Z">
                  <w:rPr>
                    <w:del w:id="4736" w:author="Cesar Abdon Mamani Ramirez" w:date="2017-05-03T09:13:00Z"/>
                    <w:rFonts w:asciiTheme="minorHAnsi" w:hAnsiTheme="minorHAnsi" w:cstheme="minorHAnsi"/>
                    <w:sz w:val="20"/>
                    <w:szCs w:val="22"/>
                  </w:rPr>
                </w:rPrChange>
              </w:rPr>
            </w:pPr>
            <w:del w:id="4737" w:author="Cesar Abdon Mamani Ramirez" w:date="2017-05-03T09:13:00Z">
              <w:r w:rsidRPr="00926201" w:rsidDel="00F50F1C">
                <w:rPr>
                  <w:rFonts w:ascii="Calibri" w:hAnsi="Calibri" w:cstheme="minorHAnsi"/>
                  <w:sz w:val="22"/>
                  <w:szCs w:val="22"/>
                  <w:rPrChange w:id="4738" w:author="Cesar Abdon Mamani Ramirez" w:date="2017-05-03T09:33:00Z">
                    <w:rPr>
                      <w:rFonts w:asciiTheme="minorHAnsi" w:hAnsiTheme="minorHAnsi" w:cstheme="minorHAnsi"/>
                      <w:sz w:val="20"/>
                      <w:szCs w:val="22"/>
                    </w:rPr>
                  </w:rPrChange>
                </w:rPr>
                <w:delText>5</w:delText>
              </w:r>
            </w:del>
          </w:p>
        </w:tc>
        <w:tc>
          <w:tcPr>
            <w:tcW w:w="1179" w:type="pct"/>
            <w:shd w:val="clear" w:color="auto" w:fill="auto"/>
            <w:vAlign w:val="center"/>
            <w:tcPrChange w:id="4739" w:author="Cesar Abdon Mamani Ramirez" w:date="2017-05-02T19:10:00Z">
              <w:tcPr>
                <w:tcW w:w="1179" w:type="pct"/>
                <w:shd w:val="clear" w:color="auto" w:fill="auto"/>
                <w:vAlign w:val="center"/>
              </w:tcPr>
            </w:tcPrChange>
          </w:tcPr>
          <w:p w14:paraId="1BBDC54F" w14:textId="5CDB2DB5" w:rsidR="001228F5" w:rsidRPr="00926201" w:rsidDel="00F50F1C" w:rsidRDefault="001228F5">
            <w:pPr>
              <w:spacing w:line="276" w:lineRule="auto"/>
              <w:jc w:val="both"/>
              <w:rPr>
                <w:del w:id="4740" w:author="Cesar Abdon Mamani Ramirez" w:date="2017-05-03T09:13:00Z"/>
                <w:rFonts w:ascii="Calibri" w:hAnsi="Calibri" w:cstheme="minorHAnsi"/>
                <w:sz w:val="22"/>
                <w:szCs w:val="22"/>
                <w:rPrChange w:id="4741" w:author="Cesar Abdon Mamani Ramirez" w:date="2017-05-03T09:33:00Z">
                  <w:rPr>
                    <w:del w:id="4742" w:author="Cesar Abdon Mamani Ramirez" w:date="2017-05-03T09:13:00Z"/>
                    <w:rFonts w:asciiTheme="minorHAnsi" w:hAnsiTheme="minorHAnsi" w:cstheme="minorHAnsi"/>
                    <w:sz w:val="20"/>
                    <w:szCs w:val="22"/>
                  </w:rPr>
                </w:rPrChange>
              </w:rPr>
            </w:pPr>
            <w:del w:id="4743" w:author="Cesar Abdon Mamani Ramirez" w:date="2017-05-03T09:13:00Z">
              <w:r w:rsidRPr="00926201" w:rsidDel="00F50F1C">
                <w:rPr>
                  <w:rFonts w:ascii="Calibri" w:eastAsia="Calibri" w:hAnsi="Calibri" w:cstheme="minorHAnsi"/>
                  <w:sz w:val="22"/>
                  <w:szCs w:val="22"/>
                  <w:lang w:val="es-MX" w:eastAsia="en-US"/>
                  <w:rPrChange w:id="4744" w:author="Cesar Abdon Mamani Ramirez" w:date="2017-05-03T09:33:00Z">
                    <w:rPr>
                      <w:rFonts w:asciiTheme="minorHAnsi" w:eastAsia="Calibri" w:hAnsiTheme="minorHAnsi" w:cstheme="minorHAnsi"/>
                      <w:sz w:val="18"/>
                      <w:szCs w:val="18"/>
                      <w:lang w:val="es-MX" w:eastAsia="en-US"/>
                    </w:rPr>
                  </w:rPrChange>
                </w:rPr>
                <w:delText>Ayudante Soldador P. E.</w:delText>
              </w:r>
            </w:del>
          </w:p>
        </w:tc>
        <w:tc>
          <w:tcPr>
            <w:tcW w:w="1306" w:type="pct"/>
            <w:shd w:val="clear" w:color="auto" w:fill="auto"/>
            <w:tcPrChange w:id="4745" w:author="Cesar Abdon Mamani Ramirez" w:date="2017-05-02T19:10:00Z">
              <w:tcPr>
                <w:tcW w:w="1306" w:type="pct"/>
                <w:shd w:val="clear" w:color="auto" w:fill="auto"/>
              </w:tcPr>
            </w:tcPrChange>
          </w:tcPr>
          <w:p w14:paraId="5A471E05" w14:textId="5F755D62" w:rsidR="001228F5" w:rsidRPr="00926201" w:rsidDel="00F50F1C" w:rsidRDefault="001228F5">
            <w:pPr>
              <w:spacing w:line="276" w:lineRule="auto"/>
              <w:jc w:val="center"/>
              <w:rPr>
                <w:del w:id="4746" w:author="Cesar Abdon Mamani Ramirez" w:date="2017-05-03T09:13:00Z"/>
                <w:rFonts w:ascii="Calibri" w:hAnsi="Calibri" w:cstheme="minorHAnsi"/>
                <w:sz w:val="22"/>
                <w:szCs w:val="22"/>
                <w:rPrChange w:id="4747" w:author="Cesar Abdon Mamani Ramirez" w:date="2017-05-03T09:33:00Z">
                  <w:rPr>
                    <w:del w:id="4748" w:author="Cesar Abdon Mamani Ramirez" w:date="2017-05-03T09:13:00Z"/>
                    <w:rFonts w:asciiTheme="minorHAnsi" w:hAnsiTheme="minorHAnsi" w:cstheme="minorHAnsi"/>
                    <w:sz w:val="20"/>
                    <w:szCs w:val="22"/>
                  </w:rPr>
                </w:rPrChange>
              </w:rPr>
            </w:pPr>
            <w:del w:id="4749" w:author="Cesar Abdon Mamani Ramirez" w:date="2017-05-03T09:13:00Z">
              <w:r w:rsidRPr="00926201" w:rsidDel="00F50F1C">
                <w:rPr>
                  <w:rFonts w:ascii="Calibri" w:hAnsi="Calibri" w:cstheme="minorHAnsi"/>
                  <w:sz w:val="22"/>
                  <w:szCs w:val="22"/>
                  <w:rPrChange w:id="4750" w:author="Cesar Abdon Mamani Ramirez" w:date="2017-05-03T09:33:00Z">
                    <w:rPr>
                      <w:rFonts w:asciiTheme="minorHAnsi" w:hAnsiTheme="minorHAnsi" w:cstheme="minorHAnsi"/>
                      <w:sz w:val="20"/>
                      <w:szCs w:val="22"/>
                    </w:rPr>
                  </w:rPrChange>
                </w:rPr>
                <w:delText>-</w:delText>
              </w:r>
            </w:del>
          </w:p>
        </w:tc>
        <w:tc>
          <w:tcPr>
            <w:tcW w:w="1225" w:type="pct"/>
            <w:vAlign w:val="center"/>
            <w:tcPrChange w:id="4751" w:author="Cesar Abdon Mamani Ramirez" w:date="2017-05-02T19:10:00Z">
              <w:tcPr>
                <w:tcW w:w="1225" w:type="pct"/>
                <w:vAlign w:val="center"/>
              </w:tcPr>
            </w:tcPrChange>
          </w:tcPr>
          <w:p w14:paraId="75579A1A" w14:textId="348C5045" w:rsidR="001228F5" w:rsidRPr="00926201" w:rsidDel="00F50F1C" w:rsidRDefault="001228F5">
            <w:pPr>
              <w:spacing w:line="276" w:lineRule="auto"/>
              <w:jc w:val="center"/>
              <w:rPr>
                <w:del w:id="4752" w:author="Cesar Abdon Mamani Ramirez" w:date="2017-05-03T09:13:00Z"/>
                <w:rFonts w:ascii="Calibri" w:hAnsi="Calibri" w:cstheme="minorHAnsi"/>
                <w:sz w:val="22"/>
                <w:szCs w:val="22"/>
                <w:rPrChange w:id="4753" w:author="Cesar Abdon Mamani Ramirez" w:date="2017-05-03T09:33:00Z">
                  <w:rPr>
                    <w:del w:id="4754" w:author="Cesar Abdon Mamani Ramirez" w:date="2017-05-03T09:13:00Z"/>
                    <w:rFonts w:asciiTheme="minorHAnsi" w:hAnsiTheme="minorHAnsi" w:cstheme="minorHAnsi"/>
                    <w:sz w:val="20"/>
                    <w:szCs w:val="22"/>
                  </w:rPr>
                </w:rPrChange>
              </w:rPr>
            </w:pPr>
          </w:p>
        </w:tc>
        <w:tc>
          <w:tcPr>
            <w:tcW w:w="1166" w:type="pct"/>
            <w:tcPrChange w:id="4755" w:author="Cesar Abdon Mamani Ramirez" w:date="2017-05-02T19:10:00Z">
              <w:tcPr>
                <w:tcW w:w="1166" w:type="pct"/>
              </w:tcPr>
            </w:tcPrChange>
          </w:tcPr>
          <w:p w14:paraId="7EC4B659" w14:textId="05F02E7A" w:rsidR="001228F5" w:rsidRPr="00926201" w:rsidDel="00F50F1C" w:rsidRDefault="001228F5">
            <w:pPr>
              <w:spacing w:line="276" w:lineRule="auto"/>
              <w:jc w:val="center"/>
              <w:rPr>
                <w:ins w:id="4756" w:author="YPFB" w:date="2017-01-30T18:38:00Z"/>
                <w:del w:id="4757" w:author="Cesar Abdon Mamani Ramirez" w:date="2017-05-03T09:13:00Z"/>
                <w:rFonts w:ascii="Calibri" w:hAnsi="Calibri" w:cstheme="minorHAnsi"/>
                <w:sz w:val="22"/>
                <w:szCs w:val="22"/>
                <w:rPrChange w:id="4758" w:author="Cesar Abdon Mamani Ramirez" w:date="2017-05-03T09:33:00Z">
                  <w:rPr>
                    <w:ins w:id="4759" w:author="YPFB" w:date="2017-01-30T18:38:00Z"/>
                    <w:del w:id="4760" w:author="Cesar Abdon Mamani Ramirez" w:date="2017-05-03T09:13:00Z"/>
                    <w:rFonts w:asciiTheme="minorHAnsi" w:hAnsiTheme="minorHAnsi" w:cstheme="minorHAnsi"/>
                    <w:sz w:val="20"/>
                    <w:szCs w:val="22"/>
                  </w:rPr>
                </w:rPrChange>
              </w:rPr>
            </w:pPr>
          </w:p>
        </w:tc>
      </w:tr>
      <w:tr w:rsidR="001228F5" w:rsidRPr="00926201" w:rsidDel="00F50F1C" w14:paraId="299CCD8C" w14:textId="204A8411" w:rsidTr="00102486">
        <w:trPr>
          <w:trHeight w:val="45"/>
          <w:del w:id="4761" w:author="Cesar Abdon Mamani Ramirez" w:date="2017-05-03T09:13:00Z"/>
          <w:trPrChange w:id="4762" w:author="Cesar Abdon Mamani Ramirez" w:date="2017-05-02T19:10:00Z">
            <w:trPr>
              <w:trHeight w:val="45"/>
              <w:jc w:val="center"/>
            </w:trPr>
          </w:trPrChange>
        </w:trPr>
        <w:tc>
          <w:tcPr>
            <w:tcW w:w="124" w:type="pct"/>
            <w:shd w:val="clear" w:color="auto" w:fill="auto"/>
            <w:tcMar>
              <w:left w:w="0" w:type="dxa"/>
              <w:right w:w="0" w:type="dxa"/>
            </w:tcMar>
            <w:vAlign w:val="center"/>
            <w:tcPrChange w:id="4763" w:author="Cesar Abdon Mamani Ramirez" w:date="2017-05-02T19:10:00Z">
              <w:tcPr>
                <w:tcW w:w="124" w:type="pct"/>
                <w:shd w:val="clear" w:color="auto" w:fill="auto"/>
                <w:tcMar>
                  <w:left w:w="0" w:type="dxa"/>
                  <w:right w:w="0" w:type="dxa"/>
                </w:tcMar>
                <w:vAlign w:val="center"/>
              </w:tcPr>
            </w:tcPrChange>
          </w:tcPr>
          <w:p w14:paraId="2636D343" w14:textId="5CD109ED" w:rsidR="001228F5" w:rsidRPr="00926201" w:rsidDel="00F50F1C" w:rsidRDefault="001228F5">
            <w:pPr>
              <w:spacing w:line="276" w:lineRule="auto"/>
              <w:jc w:val="center"/>
              <w:rPr>
                <w:del w:id="4764" w:author="Cesar Abdon Mamani Ramirez" w:date="2017-05-03T09:13:00Z"/>
                <w:rFonts w:ascii="Calibri" w:hAnsi="Calibri" w:cstheme="minorHAnsi"/>
                <w:sz w:val="22"/>
                <w:szCs w:val="22"/>
                <w:rPrChange w:id="4765" w:author="Cesar Abdon Mamani Ramirez" w:date="2017-05-03T09:33:00Z">
                  <w:rPr>
                    <w:del w:id="4766" w:author="Cesar Abdon Mamani Ramirez" w:date="2017-05-03T09:13:00Z"/>
                    <w:rFonts w:asciiTheme="minorHAnsi" w:hAnsiTheme="minorHAnsi" w:cstheme="minorHAnsi"/>
                    <w:sz w:val="20"/>
                    <w:szCs w:val="22"/>
                  </w:rPr>
                </w:rPrChange>
              </w:rPr>
            </w:pPr>
            <w:del w:id="4767" w:author="Cesar Abdon Mamani Ramirez" w:date="2017-05-03T09:13:00Z">
              <w:r w:rsidRPr="00926201" w:rsidDel="00F50F1C">
                <w:rPr>
                  <w:rFonts w:ascii="Calibri" w:hAnsi="Calibri" w:cstheme="minorHAnsi"/>
                  <w:sz w:val="22"/>
                  <w:szCs w:val="22"/>
                  <w:rPrChange w:id="4768" w:author="Cesar Abdon Mamani Ramirez" w:date="2017-05-03T09:33:00Z">
                    <w:rPr>
                      <w:rFonts w:asciiTheme="minorHAnsi" w:hAnsiTheme="minorHAnsi" w:cstheme="minorHAnsi"/>
                      <w:sz w:val="20"/>
                      <w:szCs w:val="22"/>
                    </w:rPr>
                  </w:rPrChange>
                </w:rPr>
                <w:delText>6</w:delText>
              </w:r>
            </w:del>
          </w:p>
        </w:tc>
        <w:tc>
          <w:tcPr>
            <w:tcW w:w="1179" w:type="pct"/>
            <w:shd w:val="clear" w:color="auto" w:fill="auto"/>
            <w:vAlign w:val="center"/>
            <w:tcPrChange w:id="4769" w:author="Cesar Abdon Mamani Ramirez" w:date="2017-05-02T19:10:00Z">
              <w:tcPr>
                <w:tcW w:w="1179" w:type="pct"/>
                <w:shd w:val="clear" w:color="auto" w:fill="auto"/>
                <w:vAlign w:val="center"/>
              </w:tcPr>
            </w:tcPrChange>
          </w:tcPr>
          <w:p w14:paraId="20537155" w14:textId="1607AF56" w:rsidR="001228F5" w:rsidRPr="00926201" w:rsidDel="00F50F1C" w:rsidRDefault="001228F5">
            <w:pPr>
              <w:spacing w:line="276" w:lineRule="auto"/>
              <w:jc w:val="both"/>
              <w:rPr>
                <w:del w:id="4770" w:author="Cesar Abdon Mamani Ramirez" w:date="2017-05-03T09:13:00Z"/>
                <w:rFonts w:ascii="Calibri" w:hAnsi="Calibri" w:cstheme="minorHAnsi"/>
                <w:sz w:val="22"/>
                <w:szCs w:val="22"/>
                <w:rPrChange w:id="4771" w:author="Cesar Abdon Mamani Ramirez" w:date="2017-05-03T09:33:00Z">
                  <w:rPr>
                    <w:del w:id="4772" w:author="Cesar Abdon Mamani Ramirez" w:date="2017-05-03T09:13:00Z"/>
                    <w:rFonts w:asciiTheme="minorHAnsi" w:hAnsiTheme="minorHAnsi" w:cstheme="minorHAnsi"/>
                    <w:sz w:val="20"/>
                    <w:szCs w:val="22"/>
                  </w:rPr>
                </w:rPrChange>
              </w:rPr>
            </w:pPr>
            <w:del w:id="4773" w:author="Cesar Abdon Mamani Ramirez" w:date="2017-05-03T09:13:00Z">
              <w:r w:rsidRPr="00926201" w:rsidDel="00F50F1C">
                <w:rPr>
                  <w:rFonts w:ascii="Calibri" w:eastAsia="Calibri" w:hAnsi="Calibri" w:cstheme="minorHAnsi"/>
                  <w:sz w:val="22"/>
                  <w:szCs w:val="22"/>
                  <w:lang w:val="es-MX" w:eastAsia="en-US"/>
                  <w:rPrChange w:id="4774" w:author="Cesar Abdon Mamani Ramirez" w:date="2017-05-03T09:33:00Z">
                    <w:rPr>
                      <w:rFonts w:asciiTheme="minorHAnsi" w:eastAsia="Calibri" w:hAnsiTheme="minorHAnsi" w:cstheme="minorHAnsi"/>
                      <w:sz w:val="18"/>
                      <w:szCs w:val="18"/>
                      <w:lang w:val="es-MX" w:eastAsia="en-US"/>
                    </w:rPr>
                  </w:rPrChange>
                </w:rPr>
                <w:delText xml:space="preserve">Plomero Calificado </w:delText>
              </w:r>
            </w:del>
          </w:p>
        </w:tc>
        <w:tc>
          <w:tcPr>
            <w:tcW w:w="1306" w:type="pct"/>
            <w:shd w:val="clear" w:color="auto" w:fill="auto"/>
            <w:tcPrChange w:id="4775" w:author="Cesar Abdon Mamani Ramirez" w:date="2017-05-02T19:10:00Z">
              <w:tcPr>
                <w:tcW w:w="1306" w:type="pct"/>
                <w:shd w:val="clear" w:color="auto" w:fill="auto"/>
              </w:tcPr>
            </w:tcPrChange>
          </w:tcPr>
          <w:p w14:paraId="3C2F8200" w14:textId="3FDE20CD" w:rsidR="001228F5" w:rsidRPr="00926201" w:rsidDel="00F50F1C" w:rsidRDefault="001228F5">
            <w:pPr>
              <w:spacing w:line="276" w:lineRule="auto"/>
              <w:jc w:val="center"/>
              <w:rPr>
                <w:del w:id="4776" w:author="Cesar Abdon Mamani Ramirez" w:date="2017-05-03T09:13:00Z"/>
                <w:rFonts w:ascii="Calibri" w:hAnsi="Calibri" w:cstheme="minorHAnsi"/>
                <w:sz w:val="22"/>
                <w:szCs w:val="22"/>
                <w:rPrChange w:id="4777" w:author="Cesar Abdon Mamani Ramirez" w:date="2017-05-03T09:33:00Z">
                  <w:rPr>
                    <w:del w:id="4778" w:author="Cesar Abdon Mamani Ramirez" w:date="2017-05-03T09:13:00Z"/>
                    <w:rFonts w:asciiTheme="minorHAnsi" w:hAnsiTheme="minorHAnsi" w:cstheme="minorHAnsi"/>
                    <w:sz w:val="20"/>
                    <w:szCs w:val="22"/>
                  </w:rPr>
                </w:rPrChange>
              </w:rPr>
            </w:pPr>
            <w:del w:id="4779" w:author="Cesar Abdon Mamani Ramirez" w:date="2017-05-03T09:13:00Z">
              <w:r w:rsidRPr="00926201" w:rsidDel="00F50F1C">
                <w:rPr>
                  <w:rFonts w:ascii="Calibri" w:hAnsi="Calibri" w:cstheme="minorHAnsi"/>
                  <w:sz w:val="22"/>
                  <w:szCs w:val="22"/>
                  <w:rPrChange w:id="4780" w:author="Cesar Abdon Mamani Ramirez" w:date="2017-05-03T09:33:00Z">
                    <w:rPr>
                      <w:rFonts w:asciiTheme="minorHAnsi" w:hAnsiTheme="minorHAnsi" w:cstheme="minorHAnsi"/>
                      <w:sz w:val="20"/>
                      <w:szCs w:val="22"/>
                    </w:rPr>
                  </w:rPrChange>
                </w:rPr>
                <w:delText>-</w:delText>
              </w:r>
            </w:del>
          </w:p>
        </w:tc>
        <w:tc>
          <w:tcPr>
            <w:tcW w:w="1225" w:type="pct"/>
            <w:vAlign w:val="center"/>
            <w:tcPrChange w:id="4781" w:author="Cesar Abdon Mamani Ramirez" w:date="2017-05-02T19:10:00Z">
              <w:tcPr>
                <w:tcW w:w="1225" w:type="pct"/>
                <w:vAlign w:val="center"/>
              </w:tcPr>
            </w:tcPrChange>
          </w:tcPr>
          <w:p w14:paraId="059B15B7" w14:textId="479D38E8" w:rsidR="001228F5" w:rsidRPr="00926201" w:rsidDel="00F50F1C" w:rsidRDefault="001228F5">
            <w:pPr>
              <w:spacing w:line="276" w:lineRule="auto"/>
              <w:jc w:val="center"/>
              <w:rPr>
                <w:del w:id="4782" w:author="Cesar Abdon Mamani Ramirez" w:date="2017-05-03T09:13:00Z"/>
                <w:rFonts w:ascii="Calibri" w:hAnsi="Calibri" w:cstheme="minorHAnsi"/>
                <w:sz w:val="22"/>
                <w:szCs w:val="22"/>
                <w:rPrChange w:id="4783" w:author="Cesar Abdon Mamani Ramirez" w:date="2017-05-03T09:33:00Z">
                  <w:rPr>
                    <w:del w:id="4784" w:author="Cesar Abdon Mamani Ramirez" w:date="2017-05-03T09:13:00Z"/>
                    <w:rFonts w:asciiTheme="minorHAnsi" w:hAnsiTheme="minorHAnsi" w:cstheme="minorHAnsi"/>
                    <w:sz w:val="20"/>
                    <w:szCs w:val="22"/>
                  </w:rPr>
                </w:rPrChange>
              </w:rPr>
            </w:pPr>
          </w:p>
        </w:tc>
        <w:tc>
          <w:tcPr>
            <w:tcW w:w="1166" w:type="pct"/>
            <w:tcPrChange w:id="4785" w:author="Cesar Abdon Mamani Ramirez" w:date="2017-05-02T19:10:00Z">
              <w:tcPr>
                <w:tcW w:w="1166" w:type="pct"/>
              </w:tcPr>
            </w:tcPrChange>
          </w:tcPr>
          <w:p w14:paraId="67E30D8D" w14:textId="759CED5A" w:rsidR="001228F5" w:rsidRPr="00926201" w:rsidDel="00F50F1C" w:rsidRDefault="001228F5">
            <w:pPr>
              <w:spacing w:line="276" w:lineRule="auto"/>
              <w:jc w:val="center"/>
              <w:rPr>
                <w:ins w:id="4786" w:author="YPFB" w:date="2017-01-30T18:38:00Z"/>
                <w:del w:id="4787" w:author="Cesar Abdon Mamani Ramirez" w:date="2017-05-03T09:13:00Z"/>
                <w:rFonts w:ascii="Calibri" w:hAnsi="Calibri" w:cstheme="minorHAnsi"/>
                <w:sz w:val="22"/>
                <w:szCs w:val="22"/>
                <w:rPrChange w:id="4788" w:author="Cesar Abdon Mamani Ramirez" w:date="2017-05-03T09:33:00Z">
                  <w:rPr>
                    <w:ins w:id="4789" w:author="YPFB" w:date="2017-01-30T18:38:00Z"/>
                    <w:del w:id="4790" w:author="Cesar Abdon Mamani Ramirez" w:date="2017-05-03T09:13:00Z"/>
                    <w:rFonts w:asciiTheme="minorHAnsi" w:hAnsiTheme="minorHAnsi" w:cstheme="minorHAnsi"/>
                    <w:sz w:val="20"/>
                    <w:szCs w:val="22"/>
                  </w:rPr>
                </w:rPrChange>
              </w:rPr>
            </w:pPr>
          </w:p>
        </w:tc>
      </w:tr>
      <w:tr w:rsidR="001228F5" w:rsidRPr="00926201" w:rsidDel="00F50F1C" w14:paraId="4E16D5FE" w14:textId="5C5F4382" w:rsidTr="00102486">
        <w:trPr>
          <w:trHeight w:val="45"/>
          <w:del w:id="4791" w:author="Cesar Abdon Mamani Ramirez" w:date="2017-05-03T09:13:00Z"/>
          <w:trPrChange w:id="4792" w:author="Cesar Abdon Mamani Ramirez" w:date="2017-05-02T19:10:00Z">
            <w:trPr>
              <w:trHeight w:val="45"/>
              <w:jc w:val="center"/>
            </w:trPr>
          </w:trPrChange>
        </w:trPr>
        <w:tc>
          <w:tcPr>
            <w:tcW w:w="124" w:type="pct"/>
            <w:shd w:val="clear" w:color="auto" w:fill="auto"/>
            <w:tcMar>
              <w:left w:w="0" w:type="dxa"/>
              <w:right w:w="0" w:type="dxa"/>
            </w:tcMar>
            <w:vAlign w:val="center"/>
            <w:tcPrChange w:id="4793" w:author="Cesar Abdon Mamani Ramirez" w:date="2017-05-02T19:10:00Z">
              <w:tcPr>
                <w:tcW w:w="124" w:type="pct"/>
                <w:shd w:val="clear" w:color="auto" w:fill="auto"/>
                <w:tcMar>
                  <w:left w:w="0" w:type="dxa"/>
                  <w:right w:w="0" w:type="dxa"/>
                </w:tcMar>
                <w:vAlign w:val="center"/>
              </w:tcPr>
            </w:tcPrChange>
          </w:tcPr>
          <w:p w14:paraId="7F8632F2" w14:textId="65B94914" w:rsidR="001228F5" w:rsidRPr="00926201" w:rsidDel="00F50F1C" w:rsidRDefault="001228F5">
            <w:pPr>
              <w:spacing w:line="276" w:lineRule="auto"/>
              <w:jc w:val="center"/>
              <w:rPr>
                <w:del w:id="4794" w:author="Cesar Abdon Mamani Ramirez" w:date="2017-05-03T09:13:00Z"/>
                <w:rFonts w:ascii="Calibri" w:hAnsi="Calibri" w:cstheme="minorHAnsi"/>
                <w:sz w:val="22"/>
                <w:szCs w:val="22"/>
                <w:rPrChange w:id="4795" w:author="Cesar Abdon Mamani Ramirez" w:date="2017-05-03T09:33:00Z">
                  <w:rPr>
                    <w:del w:id="4796" w:author="Cesar Abdon Mamani Ramirez" w:date="2017-05-03T09:13:00Z"/>
                    <w:rFonts w:asciiTheme="minorHAnsi" w:hAnsiTheme="minorHAnsi" w:cstheme="minorHAnsi"/>
                    <w:sz w:val="20"/>
                    <w:szCs w:val="22"/>
                  </w:rPr>
                </w:rPrChange>
              </w:rPr>
            </w:pPr>
            <w:del w:id="4797" w:author="Cesar Abdon Mamani Ramirez" w:date="2017-05-03T09:13:00Z">
              <w:r w:rsidRPr="00926201" w:rsidDel="00F50F1C">
                <w:rPr>
                  <w:rFonts w:ascii="Calibri" w:hAnsi="Calibri" w:cstheme="minorHAnsi"/>
                  <w:sz w:val="22"/>
                  <w:szCs w:val="22"/>
                  <w:rPrChange w:id="4798" w:author="Cesar Abdon Mamani Ramirez" w:date="2017-05-03T09:33:00Z">
                    <w:rPr>
                      <w:rFonts w:asciiTheme="minorHAnsi" w:hAnsiTheme="minorHAnsi" w:cstheme="minorHAnsi"/>
                      <w:sz w:val="20"/>
                      <w:szCs w:val="22"/>
                    </w:rPr>
                  </w:rPrChange>
                </w:rPr>
                <w:delText>7</w:delText>
              </w:r>
            </w:del>
          </w:p>
        </w:tc>
        <w:tc>
          <w:tcPr>
            <w:tcW w:w="1179" w:type="pct"/>
            <w:shd w:val="clear" w:color="auto" w:fill="auto"/>
            <w:vAlign w:val="center"/>
            <w:tcPrChange w:id="4799" w:author="Cesar Abdon Mamani Ramirez" w:date="2017-05-02T19:10:00Z">
              <w:tcPr>
                <w:tcW w:w="1179" w:type="pct"/>
                <w:shd w:val="clear" w:color="auto" w:fill="auto"/>
                <w:vAlign w:val="center"/>
              </w:tcPr>
            </w:tcPrChange>
          </w:tcPr>
          <w:p w14:paraId="5A5D6BDE" w14:textId="6EA3B2B9" w:rsidR="001228F5" w:rsidRPr="00926201" w:rsidDel="00F50F1C" w:rsidRDefault="001228F5">
            <w:pPr>
              <w:spacing w:line="276" w:lineRule="auto"/>
              <w:jc w:val="both"/>
              <w:rPr>
                <w:del w:id="4800" w:author="Cesar Abdon Mamani Ramirez" w:date="2017-05-03T09:13:00Z"/>
                <w:rFonts w:ascii="Calibri" w:hAnsi="Calibri" w:cstheme="minorHAnsi"/>
                <w:sz w:val="22"/>
                <w:szCs w:val="22"/>
                <w:rPrChange w:id="4801" w:author="Cesar Abdon Mamani Ramirez" w:date="2017-05-03T09:33:00Z">
                  <w:rPr>
                    <w:del w:id="4802" w:author="Cesar Abdon Mamani Ramirez" w:date="2017-05-03T09:13:00Z"/>
                    <w:rFonts w:asciiTheme="minorHAnsi" w:hAnsiTheme="minorHAnsi" w:cstheme="minorHAnsi"/>
                    <w:sz w:val="20"/>
                    <w:szCs w:val="22"/>
                  </w:rPr>
                </w:rPrChange>
              </w:rPr>
            </w:pPr>
            <w:del w:id="4803" w:author="Cesar Abdon Mamani Ramirez" w:date="2017-05-03T09:13:00Z">
              <w:r w:rsidRPr="00926201" w:rsidDel="00F50F1C">
                <w:rPr>
                  <w:rFonts w:ascii="Calibri" w:eastAsia="Calibri" w:hAnsi="Calibri" w:cstheme="minorHAnsi"/>
                  <w:sz w:val="22"/>
                  <w:szCs w:val="22"/>
                  <w:lang w:val="es-MX" w:eastAsia="en-US"/>
                  <w:rPrChange w:id="4804" w:author="Cesar Abdon Mamani Ramirez" w:date="2017-05-03T09:33:00Z">
                    <w:rPr>
                      <w:rFonts w:asciiTheme="minorHAnsi" w:eastAsia="Calibri" w:hAnsiTheme="minorHAnsi" w:cstheme="minorHAnsi"/>
                      <w:sz w:val="18"/>
                      <w:szCs w:val="18"/>
                      <w:lang w:val="es-MX" w:eastAsia="en-US"/>
                    </w:rPr>
                  </w:rPrChange>
                </w:rPr>
                <w:delText>Peón</w:delText>
              </w:r>
            </w:del>
          </w:p>
        </w:tc>
        <w:tc>
          <w:tcPr>
            <w:tcW w:w="1306" w:type="pct"/>
            <w:shd w:val="clear" w:color="auto" w:fill="auto"/>
            <w:tcPrChange w:id="4805" w:author="Cesar Abdon Mamani Ramirez" w:date="2017-05-02T19:10:00Z">
              <w:tcPr>
                <w:tcW w:w="1306" w:type="pct"/>
                <w:shd w:val="clear" w:color="auto" w:fill="auto"/>
              </w:tcPr>
            </w:tcPrChange>
          </w:tcPr>
          <w:p w14:paraId="4D000A86" w14:textId="190C4FDB" w:rsidR="001228F5" w:rsidRPr="00926201" w:rsidDel="00F50F1C" w:rsidRDefault="001228F5">
            <w:pPr>
              <w:spacing w:line="276" w:lineRule="auto"/>
              <w:jc w:val="center"/>
              <w:rPr>
                <w:del w:id="4806" w:author="Cesar Abdon Mamani Ramirez" w:date="2017-05-03T09:13:00Z"/>
                <w:rFonts w:ascii="Calibri" w:hAnsi="Calibri" w:cstheme="minorHAnsi"/>
                <w:sz w:val="22"/>
                <w:szCs w:val="22"/>
                <w:rPrChange w:id="4807" w:author="Cesar Abdon Mamani Ramirez" w:date="2017-05-03T09:33:00Z">
                  <w:rPr>
                    <w:del w:id="4808" w:author="Cesar Abdon Mamani Ramirez" w:date="2017-05-03T09:13:00Z"/>
                    <w:rFonts w:asciiTheme="minorHAnsi" w:hAnsiTheme="minorHAnsi" w:cstheme="minorHAnsi"/>
                    <w:sz w:val="20"/>
                    <w:szCs w:val="22"/>
                  </w:rPr>
                </w:rPrChange>
              </w:rPr>
            </w:pPr>
            <w:del w:id="4809" w:author="Cesar Abdon Mamani Ramirez" w:date="2017-05-03T09:13:00Z">
              <w:r w:rsidRPr="00926201" w:rsidDel="00F50F1C">
                <w:rPr>
                  <w:rFonts w:ascii="Calibri" w:hAnsi="Calibri" w:cstheme="minorHAnsi"/>
                  <w:sz w:val="22"/>
                  <w:szCs w:val="22"/>
                  <w:rPrChange w:id="4810" w:author="Cesar Abdon Mamani Ramirez" w:date="2017-05-03T09:33:00Z">
                    <w:rPr>
                      <w:rFonts w:asciiTheme="minorHAnsi" w:hAnsiTheme="minorHAnsi" w:cstheme="minorHAnsi"/>
                      <w:sz w:val="20"/>
                      <w:szCs w:val="22"/>
                    </w:rPr>
                  </w:rPrChange>
                </w:rPr>
                <w:delText>-</w:delText>
              </w:r>
            </w:del>
          </w:p>
        </w:tc>
        <w:tc>
          <w:tcPr>
            <w:tcW w:w="1225" w:type="pct"/>
            <w:vAlign w:val="center"/>
            <w:tcPrChange w:id="4811" w:author="Cesar Abdon Mamani Ramirez" w:date="2017-05-02T19:10:00Z">
              <w:tcPr>
                <w:tcW w:w="1225" w:type="pct"/>
                <w:vAlign w:val="center"/>
              </w:tcPr>
            </w:tcPrChange>
          </w:tcPr>
          <w:p w14:paraId="15A09F95" w14:textId="086046B9" w:rsidR="001228F5" w:rsidRPr="00926201" w:rsidDel="00F50F1C" w:rsidRDefault="001228F5">
            <w:pPr>
              <w:spacing w:line="276" w:lineRule="auto"/>
              <w:jc w:val="center"/>
              <w:rPr>
                <w:del w:id="4812" w:author="Cesar Abdon Mamani Ramirez" w:date="2017-05-03T09:13:00Z"/>
                <w:rFonts w:ascii="Calibri" w:hAnsi="Calibri" w:cstheme="minorHAnsi"/>
                <w:sz w:val="22"/>
                <w:szCs w:val="22"/>
                <w:rPrChange w:id="4813" w:author="Cesar Abdon Mamani Ramirez" w:date="2017-05-03T09:33:00Z">
                  <w:rPr>
                    <w:del w:id="4814" w:author="Cesar Abdon Mamani Ramirez" w:date="2017-05-03T09:13:00Z"/>
                    <w:rFonts w:asciiTheme="minorHAnsi" w:hAnsiTheme="minorHAnsi" w:cstheme="minorHAnsi"/>
                    <w:sz w:val="20"/>
                    <w:szCs w:val="22"/>
                  </w:rPr>
                </w:rPrChange>
              </w:rPr>
            </w:pPr>
          </w:p>
        </w:tc>
        <w:tc>
          <w:tcPr>
            <w:tcW w:w="1166" w:type="pct"/>
            <w:tcPrChange w:id="4815" w:author="Cesar Abdon Mamani Ramirez" w:date="2017-05-02T19:10:00Z">
              <w:tcPr>
                <w:tcW w:w="1166" w:type="pct"/>
              </w:tcPr>
            </w:tcPrChange>
          </w:tcPr>
          <w:p w14:paraId="69591B05" w14:textId="7085E997" w:rsidR="001228F5" w:rsidRPr="00926201" w:rsidDel="00F50F1C" w:rsidRDefault="001228F5">
            <w:pPr>
              <w:spacing w:line="276" w:lineRule="auto"/>
              <w:jc w:val="center"/>
              <w:rPr>
                <w:ins w:id="4816" w:author="YPFB" w:date="2017-01-30T18:38:00Z"/>
                <w:del w:id="4817" w:author="Cesar Abdon Mamani Ramirez" w:date="2017-05-03T09:13:00Z"/>
                <w:rFonts w:ascii="Calibri" w:hAnsi="Calibri" w:cstheme="minorHAnsi"/>
                <w:sz w:val="22"/>
                <w:szCs w:val="22"/>
                <w:rPrChange w:id="4818" w:author="Cesar Abdon Mamani Ramirez" w:date="2017-05-03T09:33:00Z">
                  <w:rPr>
                    <w:ins w:id="4819" w:author="YPFB" w:date="2017-01-30T18:38:00Z"/>
                    <w:del w:id="4820" w:author="Cesar Abdon Mamani Ramirez" w:date="2017-05-03T09:13:00Z"/>
                    <w:rFonts w:asciiTheme="minorHAnsi" w:hAnsiTheme="minorHAnsi" w:cstheme="minorHAnsi"/>
                    <w:sz w:val="20"/>
                    <w:szCs w:val="22"/>
                  </w:rPr>
                </w:rPrChange>
              </w:rPr>
            </w:pPr>
          </w:p>
        </w:tc>
      </w:tr>
      <w:tr w:rsidR="001228F5" w:rsidRPr="00926201" w:rsidDel="00F50F1C" w14:paraId="72511447" w14:textId="4951CEB4" w:rsidTr="00102486">
        <w:trPr>
          <w:trHeight w:val="45"/>
          <w:del w:id="4821" w:author="Cesar Abdon Mamani Ramirez" w:date="2017-05-03T09:13:00Z"/>
          <w:trPrChange w:id="4822" w:author="Cesar Abdon Mamani Ramirez" w:date="2017-05-02T19:10:00Z">
            <w:trPr>
              <w:trHeight w:val="45"/>
              <w:jc w:val="center"/>
            </w:trPr>
          </w:trPrChange>
        </w:trPr>
        <w:tc>
          <w:tcPr>
            <w:tcW w:w="124" w:type="pct"/>
            <w:shd w:val="clear" w:color="auto" w:fill="auto"/>
            <w:tcMar>
              <w:left w:w="0" w:type="dxa"/>
              <w:right w:w="0" w:type="dxa"/>
            </w:tcMar>
            <w:vAlign w:val="center"/>
            <w:tcPrChange w:id="4823" w:author="Cesar Abdon Mamani Ramirez" w:date="2017-05-02T19:10:00Z">
              <w:tcPr>
                <w:tcW w:w="124" w:type="pct"/>
                <w:shd w:val="clear" w:color="auto" w:fill="auto"/>
                <w:tcMar>
                  <w:left w:w="0" w:type="dxa"/>
                  <w:right w:w="0" w:type="dxa"/>
                </w:tcMar>
                <w:vAlign w:val="center"/>
              </w:tcPr>
            </w:tcPrChange>
          </w:tcPr>
          <w:p w14:paraId="5D1C5A52" w14:textId="4DADC398" w:rsidR="001228F5" w:rsidRPr="00926201" w:rsidDel="00F50F1C" w:rsidRDefault="001228F5">
            <w:pPr>
              <w:spacing w:line="276" w:lineRule="auto"/>
              <w:jc w:val="center"/>
              <w:rPr>
                <w:del w:id="4824" w:author="Cesar Abdon Mamani Ramirez" w:date="2017-05-03T09:13:00Z"/>
                <w:rFonts w:ascii="Calibri" w:hAnsi="Calibri" w:cstheme="minorHAnsi"/>
                <w:sz w:val="22"/>
                <w:szCs w:val="22"/>
                <w:rPrChange w:id="4825" w:author="Cesar Abdon Mamani Ramirez" w:date="2017-05-03T09:33:00Z">
                  <w:rPr>
                    <w:del w:id="4826" w:author="Cesar Abdon Mamani Ramirez" w:date="2017-05-03T09:13:00Z"/>
                    <w:rFonts w:asciiTheme="minorHAnsi" w:hAnsiTheme="minorHAnsi" w:cstheme="minorHAnsi"/>
                    <w:sz w:val="20"/>
                    <w:szCs w:val="22"/>
                  </w:rPr>
                </w:rPrChange>
              </w:rPr>
            </w:pPr>
            <w:del w:id="4827" w:author="Cesar Abdon Mamani Ramirez" w:date="2017-05-03T09:13:00Z">
              <w:r w:rsidRPr="00926201" w:rsidDel="00F50F1C">
                <w:rPr>
                  <w:rFonts w:ascii="Calibri" w:hAnsi="Calibri" w:cstheme="minorHAnsi"/>
                  <w:sz w:val="22"/>
                  <w:szCs w:val="22"/>
                  <w:rPrChange w:id="4828" w:author="Cesar Abdon Mamani Ramirez" w:date="2017-05-03T09:33:00Z">
                    <w:rPr>
                      <w:rFonts w:asciiTheme="minorHAnsi" w:hAnsiTheme="minorHAnsi" w:cstheme="minorHAnsi"/>
                      <w:sz w:val="20"/>
                      <w:szCs w:val="22"/>
                    </w:rPr>
                  </w:rPrChange>
                </w:rPr>
                <w:delText>8</w:delText>
              </w:r>
            </w:del>
          </w:p>
        </w:tc>
        <w:tc>
          <w:tcPr>
            <w:tcW w:w="1179" w:type="pct"/>
            <w:shd w:val="clear" w:color="auto" w:fill="auto"/>
            <w:vAlign w:val="center"/>
            <w:tcPrChange w:id="4829" w:author="Cesar Abdon Mamani Ramirez" w:date="2017-05-02T19:10:00Z">
              <w:tcPr>
                <w:tcW w:w="1179" w:type="pct"/>
                <w:shd w:val="clear" w:color="auto" w:fill="auto"/>
                <w:vAlign w:val="center"/>
              </w:tcPr>
            </w:tcPrChange>
          </w:tcPr>
          <w:p w14:paraId="23C1EEF5" w14:textId="034614E5" w:rsidR="001228F5" w:rsidRPr="00926201" w:rsidDel="00F50F1C" w:rsidRDefault="001228F5">
            <w:pPr>
              <w:spacing w:line="276" w:lineRule="auto"/>
              <w:jc w:val="both"/>
              <w:rPr>
                <w:del w:id="4830" w:author="Cesar Abdon Mamani Ramirez" w:date="2017-05-03T09:13:00Z"/>
                <w:rFonts w:ascii="Calibri" w:hAnsi="Calibri" w:cstheme="minorHAnsi"/>
                <w:sz w:val="22"/>
                <w:szCs w:val="22"/>
                <w:rPrChange w:id="4831" w:author="Cesar Abdon Mamani Ramirez" w:date="2017-05-03T09:33:00Z">
                  <w:rPr>
                    <w:del w:id="4832" w:author="Cesar Abdon Mamani Ramirez" w:date="2017-05-03T09:13:00Z"/>
                    <w:rFonts w:asciiTheme="minorHAnsi" w:hAnsiTheme="minorHAnsi" w:cstheme="minorHAnsi"/>
                    <w:sz w:val="20"/>
                    <w:szCs w:val="22"/>
                  </w:rPr>
                </w:rPrChange>
              </w:rPr>
            </w:pPr>
            <w:del w:id="4833" w:author="Cesar Abdon Mamani Ramirez" w:date="2017-05-03T09:13:00Z">
              <w:r w:rsidRPr="00926201" w:rsidDel="00F50F1C">
                <w:rPr>
                  <w:rFonts w:ascii="Calibri" w:eastAsia="Calibri" w:hAnsi="Calibri" w:cstheme="minorHAnsi"/>
                  <w:sz w:val="22"/>
                  <w:szCs w:val="22"/>
                  <w:lang w:val="es-MX" w:eastAsia="en-US"/>
                  <w:rPrChange w:id="4834" w:author="Cesar Abdon Mamani Ramirez" w:date="2017-05-03T09:33:00Z">
                    <w:rPr>
                      <w:rFonts w:asciiTheme="minorHAnsi" w:eastAsia="Calibri" w:hAnsiTheme="minorHAnsi" w:cstheme="minorHAnsi"/>
                      <w:sz w:val="18"/>
                      <w:szCs w:val="18"/>
                      <w:lang w:val="es-MX" w:eastAsia="en-US"/>
                    </w:rPr>
                  </w:rPrChange>
                </w:rPr>
                <w:delText>Topógrafo</w:delText>
              </w:r>
            </w:del>
          </w:p>
        </w:tc>
        <w:tc>
          <w:tcPr>
            <w:tcW w:w="1306" w:type="pct"/>
            <w:shd w:val="clear" w:color="auto" w:fill="auto"/>
            <w:tcPrChange w:id="4835" w:author="Cesar Abdon Mamani Ramirez" w:date="2017-05-02T19:10:00Z">
              <w:tcPr>
                <w:tcW w:w="1306" w:type="pct"/>
                <w:shd w:val="clear" w:color="auto" w:fill="auto"/>
              </w:tcPr>
            </w:tcPrChange>
          </w:tcPr>
          <w:p w14:paraId="61F8E772" w14:textId="329C3F9A" w:rsidR="001228F5" w:rsidRPr="00926201" w:rsidDel="00F50F1C" w:rsidRDefault="001228F5">
            <w:pPr>
              <w:spacing w:line="276" w:lineRule="auto"/>
              <w:jc w:val="center"/>
              <w:rPr>
                <w:del w:id="4836" w:author="Cesar Abdon Mamani Ramirez" w:date="2017-05-03T09:13:00Z"/>
                <w:rFonts w:ascii="Calibri" w:hAnsi="Calibri" w:cstheme="minorHAnsi"/>
                <w:sz w:val="22"/>
                <w:szCs w:val="22"/>
                <w:rPrChange w:id="4837" w:author="Cesar Abdon Mamani Ramirez" w:date="2017-05-03T09:33:00Z">
                  <w:rPr>
                    <w:del w:id="4838" w:author="Cesar Abdon Mamani Ramirez" w:date="2017-05-03T09:13:00Z"/>
                    <w:rFonts w:asciiTheme="minorHAnsi" w:hAnsiTheme="minorHAnsi" w:cstheme="minorHAnsi"/>
                    <w:sz w:val="20"/>
                    <w:szCs w:val="22"/>
                  </w:rPr>
                </w:rPrChange>
              </w:rPr>
            </w:pPr>
            <w:del w:id="4839" w:author="Cesar Abdon Mamani Ramirez" w:date="2017-05-03T09:13:00Z">
              <w:r w:rsidRPr="00926201" w:rsidDel="00F50F1C">
                <w:rPr>
                  <w:rFonts w:ascii="Calibri" w:hAnsi="Calibri" w:cstheme="minorHAnsi"/>
                  <w:sz w:val="22"/>
                  <w:szCs w:val="22"/>
                  <w:rPrChange w:id="4840" w:author="Cesar Abdon Mamani Ramirez" w:date="2017-05-03T09:33:00Z">
                    <w:rPr>
                      <w:rFonts w:asciiTheme="minorHAnsi" w:hAnsiTheme="minorHAnsi" w:cstheme="minorHAnsi"/>
                      <w:sz w:val="20"/>
                      <w:szCs w:val="22"/>
                    </w:rPr>
                  </w:rPrChange>
                </w:rPr>
                <w:delText>Técnico o Lic. en topografía</w:delText>
              </w:r>
            </w:del>
          </w:p>
        </w:tc>
        <w:tc>
          <w:tcPr>
            <w:tcW w:w="1225" w:type="pct"/>
            <w:vAlign w:val="center"/>
            <w:tcPrChange w:id="4841" w:author="Cesar Abdon Mamani Ramirez" w:date="2017-05-02T19:10:00Z">
              <w:tcPr>
                <w:tcW w:w="1225" w:type="pct"/>
                <w:vAlign w:val="center"/>
              </w:tcPr>
            </w:tcPrChange>
          </w:tcPr>
          <w:p w14:paraId="24D3F455" w14:textId="2F40C972" w:rsidR="001228F5" w:rsidRPr="00926201" w:rsidDel="00F50F1C" w:rsidRDefault="001228F5">
            <w:pPr>
              <w:spacing w:line="276" w:lineRule="auto"/>
              <w:jc w:val="center"/>
              <w:rPr>
                <w:del w:id="4842" w:author="Cesar Abdon Mamani Ramirez" w:date="2017-05-03T09:13:00Z"/>
                <w:rFonts w:ascii="Calibri" w:hAnsi="Calibri" w:cstheme="minorHAnsi"/>
                <w:sz w:val="22"/>
                <w:szCs w:val="22"/>
                <w:rPrChange w:id="4843" w:author="Cesar Abdon Mamani Ramirez" w:date="2017-05-03T09:33:00Z">
                  <w:rPr>
                    <w:del w:id="4844" w:author="Cesar Abdon Mamani Ramirez" w:date="2017-05-03T09:13:00Z"/>
                    <w:rFonts w:asciiTheme="minorHAnsi" w:hAnsiTheme="minorHAnsi" w:cstheme="minorHAnsi"/>
                    <w:sz w:val="20"/>
                    <w:szCs w:val="22"/>
                  </w:rPr>
                </w:rPrChange>
              </w:rPr>
            </w:pPr>
          </w:p>
        </w:tc>
        <w:tc>
          <w:tcPr>
            <w:tcW w:w="1166" w:type="pct"/>
            <w:tcPrChange w:id="4845" w:author="Cesar Abdon Mamani Ramirez" w:date="2017-05-02T19:10:00Z">
              <w:tcPr>
                <w:tcW w:w="1166" w:type="pct"/>
              </w:tcPr>
            </w:tcPrChange>
          </w:tcPr>
          <w:p w14:paraId="1E96E2CF" w14:textId="637CE45E" w:rsidR="001228F5" w:rsidRPr="00926201" w:rsidDel="00F50F1C" w:rsidRDefault="001228F5">
            <w:pPr>
              <w:spacing w:line="276" w:lineRule="auto"/>
              <w:jc w:val="center"/>
              <w:rPr>
                <w:ins w:id="4846" w:author="YPFB" w:date="2017-01-30T18:38:00Z"/>
                <w:del w:id="4847" w:author="Cesar Abdon Mamani Ramirez" w:date="2017-05-03T09:13:00Z"/>
                <w:rFonts w:ascii="Calibri" w:hAnsi="Calibri" w:cstheme="minorHAnsi"/>
                <w:sz w:val="22"/>
                <w:szCs w:val="22"/>
                <w:rPrChange w:id="4848" w:author="Cesar Abdon Mamani Ramirez" w:date="2017-05-03T09:33:00Z">
                  <w:rPr>
                    <w:ins w:id="4849" w:author="YPFB" w:date="2017-01-30T18:38:00Z"/>
                    <w:del w:id="4850" w:author="Cesar Abdon Mamani Ramirez" w:date="2017-05-03T09:13:00Z"/>
                    <w:rFonts w:asciiTheme="minorHAnsi" w:hAnsiTheme="minorHAnsi" w:cstheme="minorHAnsi"/>
                    <w:sz w:val="20"/>
                    <w:szCs w:val="22"/>
                  </w:rPr>
                </w:rPrChange>
              </w:rPr>
            </w:pPr>
          </w:p>
        </w:tc>
      </w:tr>
      <w:tr w:rsidR="001228F5" w:rsidRPr="00926201" w:rsidDel="00F50F1C" w14:paraId="691EAE9F" w14:textId="0A61EC2B" w:rsidTr="00102486">
        <w:trPr>
          <w:trHeight w:val="45"/>
          <w:del w:id="4851" w:author="Cesar Abdon Mamani Ramirez" w:date="2017-05-03T09:13:00Z"/>
          <w:trPrChange w:id="4852" w:author="Cesar Abdon Mamani Ramirez" w:date="2017-05-02T19:10:00Z">
            <w:trPr>
              <w:trHeight w:val="45"/>
              <w:jc w:val="center"/>
            </w:trPr>
          </w:trPrChange>
        </w:trPr>
        <w:tc>
          <w:tcPr>
            <w:tcW w:w="124" w:type="pct"/>
            <w:shd w:val="clear" w:color="auto" w:fill="auto"/>
            <w:tcMar>
              <w:left w:w="0" w:type="dxa"/>
              <w:right w:w="0" w:type="dxa"/>
            </w:tcMar>
            <w:vAlign w:val="center"/>
            <w:tcPrChange w:id="4853" w:author="Cesar Abdon Mamani Ramirez" w:date="2017-05-02T19:10:00Z">
              <w:tcPr>
                <w:tcW w:w="124" w:type="pct"/>
                <w:shd w:val="clear" w:color="auto" w:fill="auto"/>
                <w:tcMar>
                  <w:left w:w="0" w:type="dxa"/>
                  <w:right w:w="0" w:type="dxa"/>
                </w:tcMar>
                <w:vAlign w:val="center"/>
              </w:tcPr>
            </w:tcPrChange>
          </w:tcPr>
          <w:p w14:paraId="2B83D8DD" w14:textId="6273A016" w:rsidR="001228F5" w:rsidRPr="00926201" w:rsidDel="00F50F1C" w:rsidRDefault="001228F5">
            <w:pPr>
              <w:spacing w:line="276" w:lineRule="auto"/>
              <w:jc w:val="center"/>
              <w:rPr>
                <w:del w:id="4854" w:author="Cesar Abdon Mamani Ramirez" w:date="2017-05-03T09:13:00Z"/>
                <w:rFonts w:ascii="Calibri" w:hAnsi="Calibri" w:cstheme="minorHAnsi"/>
                <w:sz w:val="22"/>
                <w:szCs w:val="22"/>
                <w:rPrChange w:id="4855" w:author="Cesar Abdon Mamani Ramirez" w:date="2017-05-03T09:33:00Z">
                  <w:rPr>
                    <w:del w:id="4856" w:author="Cesar Abdon Mamani Ramirez" w:date="2017-05-03T09:13:00Z"/>
                    <w:rFonts w:asciiTheme="minorHAnsi" w:hAnsiTheme="minorHAnsi" w:cstheme="minorHAnsi"/>
                    <w:sz w:val="20"/>
                    <w:szCs w:val="22"/>
                  </w:rPr>
                </w:rPrChange>
              </w:rPr>
            </w:pPr>
            <w:del w:id="4857" w:author="Cesar Abdon Mamani Ramirez" w:date="2017-05-03T09:13:00Z">
              <w:r w:rsidRPr="00926201" w:rsidDel="00F50F1C">
                <w:rPr>
                  <w:rFonts w:ascii="Calibri" w:hAnsi="Calibri" w:cstheme="minorHAnsi"/>
                  <w:sz w:val="22"/>
                  <w:szCs w:val="22"/>
                  <w:rPrChange w:id="4858" w:author="Cesar Abdon Mamani Ramirez" w:date="2017-05-03T09:33:00Z">
                    <w:rPr>
                      <w:rFonts w:asciiTheme="minorHAnsi" w:hAnsiTheme="minorHAnsi" w:cstheme="minorHAnsi"/>
                      <w:sz w:val="20"/>
                      <w:szCs w:val="22"/>
                    </w:rPr>
                  </w:rPrChange>
                </w:rPr>
                <w:delText>9</w:delText>
              </w:r>
            </w:del>
          </w:p>
        </w:tc>
        <w:tc>
          <w:tcPr>
            <w:tcW w:w="1179" w:type="pct"/>
            <w:shd w:val="clear" w:color="auto" w:fill="auto"/>
            <w:vAlign w:val="center"/>
            <w:tcPrChange w:id="4859" w:author="Cesar Abdon Mamani Ramirez" w:date="2017-05-02T19:10:00Z">
              <w:tcPr>
                <w:tcW w:w="1179" w:type="pct"/>
                <w:shd w:val="clear" w:color="auto" w:fill="auto"/>
                <w:vAlign w:val="center"/>
              </w:tcPr>
            </w:tcPrChange>
          </w:tcPr>
          <w:p w14:paraId="7C234D81" w14:textId="630B8489" w:rsidR="001228F5" w:rsidRPr="00926201" w:rsidDel="00F50F1C" w:rsidRDefault="001228F5">
            <w:pPr>
              <w:spacing w:line="276" w:lineRule="auto"/>
              <w:jc w:val="both"/>
              <w:rPr>
                <w:del w:id="4860" w:author="Cesar Abdon Mamani Ramirez" w:date="2017-05-03T09:13:00Z"/>
                <w:rFonts w:ascii="Calibri" w:hAnsi="Calibri" w:cstheme="minorHAnsi"/>
                <w:sz w:val="22"/>
                <w:szCs w:val="22"/>
                <w:rPrChange w:id="4861" w:author="Cesar Abdon Mamani Ramirez" w:date="2017-05-03T09:33:00Z">
                  <w:rPr>
                    <w:del w:id="4862" w:author="Cesar Abdon Mamani Ramirez" w:date="2017-05-03T09:13:00Z"/>
                    <w:rFonts w:asciiTheme="minorHAnsi" w:hAnsiTheme="minorHAnsi" w:cstheme="minorHAnsi"/>
                    <w:sz w:val="20"/>
                    <w:szCs w:val="22"/>
                  </w:rPr>
                </w:rPrChange>
              </w:rPr>
            </w:pPr>
            <w:del w:id="4863" w:author="Cesar Abdon Mamani Ramirez" w:date="2017-05-03T09:13:00Z">
              <w:r w:rsidRPr="00926201" w:rsidDel="00F50F1C">
                <w:rPr>
                  <w:rFonts w:ascii="Calibri" w:eastAsia="Calibri" w:hAnsi="Calibri" w:cstheme="minorHAnsi"/>
                  <w:sz w:val="22"/>
                  <w:szCs w:val="22"/>
                  <w:lang w:val="es-MX" w:eastAsia="en-US"/>
                  <w:rPrChange w:id="4864" w:author="Cesar Abdon Mamani Ramirez" w:date="2017-05-03T09:33:00Z">
                    <w:rPr>
                      <w:rFonts w:asciiTheme="minorHAnsi" w:eastAsia="Calibri" w:hAnsiTheme="minorHAnsi" w:cstheme="minorHAnsi"/>
                      <w:sz w:val="18"/>
                      <w:szCs w:val="18"/>
                      <w:lang w:val="es-MX" w:eastAsia="en-US"/>
                    </w:rPr>
                  </w:rPrChange>
                </w:rPr>
                <w:delText>Operador de compresora</w:delText>
              </w:r>
            </w:del>
          </w:p>
        </w:tc>
        <w:tc>
          <w:tcPr>
            <w:tcW w:w="1306" w:type="pct"/>
            <w:shd w:val="clear" w:color="auto" w:fill="auto"/>
            <w:tcPrChange w:id="4865" w:author="Cesar Abdon Mamani Ramirez" w:date="2017-05-02T19:10:00Z">
              <w:tcPr>
                <w:tcW w:w="1306" w:type="pct"/>
                <w:shd w:val="clear" w:color="auto" w:fill="auto"/>
              </w:tcPr>
            </w:tcPrChange>
          </w:tcPr>
          <w:p w14:paraId="7161490B" w14:textId="4BE86904" w:rsidR="001228F5" w:rsidRPr="00926201" w:rsidDel="00F50F1C" w:rsidRDefault="001228F5">
            <w:pPr>
              <w:spacing w:line="276" w:lineRule="auto"/>
              <w:jc w:val="center"/>
              <w:rPr>
                <w:del w:id="4866" w:author="Cesar Abdon Mamani Ramirez" w:date="2017-05-03T09:13:00Z"/>
                <w:rFonts w:ascii="Calibri" w:hAnsi="Calibri" w:cstheme="minorHAnsi"/>
                <w:sz w:val="22"/>
                <w:szCs w:val="22"/>
                <w:rPrChange w:id="4867" w:author="Cesar Abdon Mamani Ramirez" w:date="2017-05-03T09:33:00Z">
                  <w:rPr>
                    <w:del w:id="4868" w:author="Cesar Abdon Mamani Ramirez" w:date="2017-05-03T09:13:00Z"/>
                    <w:rFonts w:asciiTheme="minorHAnsi" w:hAnsiTheme="minorHAnsi" w:cstheme="minorHAnsi"/>
                    <w:sz w:val="20"/>
                    <w:szCs w:val="22"/>
                  </w:rPr>
                </w:rPrChange>
              </w:rPr>
            </w:pPr>
            <w:del w:id="4869" w:author="Cesar Abdon Mamani Ramirez" w:date="2017-05-03T09:13:00Z">
              <w:r w:rsidRPr="00926201" w:rsidDel="00F50F1C">
                <w:rPr>
                  <w:rFonts w:ascii="Calibri" w:hAnsi="Calibri" w:cstheme="minorHAnsi"/>
                  <w:sz w:val="22"/>
                  <w:szCs w:val="22"/>
                  <w:rPrChange w:id="4870" w:author="Cesar Abdon Mamani Ramirez" w:date="2017-05-03T09:33:00Z">
                    <w:rPr>
                      <w:rFonts w:asciiTheme="minorHAnsi" w:hAnsiTheme="minorHAnsi" w:cstheme="minorHAnsi"/>
                      <w:sz w:val="20"/>
                      <w:szCs w:val="22"/>
                    </w:rPr>
                  </w:rPrChange>
                </w:rPr>
                <w:delText>-</w:delText>
              </w:r>
            </w:del>
          </w:p>
        </w:tc>
        <w:tc>
          <w:tcPr>
            <w:tcW w:w="1225" w:type="pct"/>
            <w:vAlign w:val="center"/>
            <w:tcPrChange w:id="4871" w:author="Cesar Abdon Mamani Ramirez" w:date="2017-05-02T19:10:00Z">
              <w:tcPr>
                <w:tcW w:w="1225" w:type="pct"/>
                <w:vAlign w:val="center"/>
              </w:tcPr>
            </w:tcPrChange>
          </w:tcPr>
          <w:p w14:paraId="3C3C1C83" w14:textId="2E1191DA" w:rsidR="001228F5" w:rsidRPr="00926201" w:rsidDel="00F50F1C" w:rsidRDefault="001228F5">
            <w:pPr>
              <w:spacing w:line="276" w:lineRule="auto"/>
              <w:jc w:val="center"/>
              <w:rPr>
                <w:del w:id="4872" w:author="Cesar Abdon Mamani Ramirez" w:date="2017-05-03T09:13:00Z"/>
                <w:rFonts w:ascii="Calibri" w:hAnsi="Calibri" w:cstheme="minorHAnsi"/>
                <w:sz w:val="22"/>
                <w:szCs w:val="22"/>
                <w:rPrChange w:id="4873" w:author="Cesar Abdon Mamani Ramirez" w:date="2017-05-03T09:33:00Z">
                  <w:rPr>
                    <w:del w:id="4874" w:author="Cesar Abdon Mamani Ramirez" w:date="2017-05-03T09:13:00Z"/>
                    <w:rFonts w:asciiTheme="minorHAnsi" w:hAnsiTheme="minorHAnsi" w:cstheme="minorHAnsi"/>
                    <w:sz w:val="20"/>
                    <w:szCs w:val="22"/>
                  </w:rPr>
                </w:rPrChange>
              </w:rPr>
            </w:pPr>
          </w:p>
        </w:tc>
        <w:tc>
          <w:tcPr>
            <w:tcW w:w="1166" w:type="pct"/>
            <w:tcPrChange w:id="4875" w:author="Cesar Abdon Mamani Ramirez" w:date="2017-05-02T19:10:00Z">
              <w:tcPr>
                <w:tcW w:w="1166" w:type="pct"/>
              </w:tcPr>
            </w:tcPrChange>
          </w:tcPr>
          <w:p w14:paraId="02110156" w14:textId="7315120A" w:rsidR="001228F5" w:rsidRPr="00926201" w:rsidDel="00F50F1C" w:rsidRDefault="001228F5">
            <w:pPr>
              <w:spacing w:line="276" w:lineRule="auto"/>
              <w:jc w:val="center"/>
              <w:rPr>
                <w:ins w:id="4876" w:author="YPFB" w:date="2017-01-30T18:38:00Z"/>
                <w:del w:id="4877" w:author="Cesar Abdon Mamani Ramirez" w:date="2017-05-03T09:13:00Z"/>
                <w:rFonts w:ascii="Calibri" w:hAnsi="Calibri" w:cstheme="minorHAnsi"/>
                <w:sz w:val="22"/>
                <w:szCs w:val="22"/>
                <w:rPrChange w:id="4878" w:author="Cesar Abdon Mamani Ramirez" w:date="2017-05-03T09:33:00Z">
                  <w:rPr>
                    <w:ins w:id="4879" w:author="YPFB" w:date="2017-01-30T18:38:00Z"/>
                    <w:del w:id="4880" w:author="Cesar Abdon Mamani Ramirez" w:date="2017-05-03T09:13:00Z"/>
                    <w:rFonts w:asciiTheme="minorHAnsi" w:hAnsiTheme="minorHAnsi" w:cstheme="minorHAnsi"/>
                    <w:sz w:val="20"/>
                    <w:szCs w:val="22"/>
                  </w:rPr>
                </w:rPrChange>
              </w:rPr>
            </w:pPr>
          </w:p>
        </w:tc>
      </w:tr>
      <w:tr w:rsidR="001228F5" w:rsidRPr="00926201" w:rsidDel="00F50F1C" w14:paraId="12CED4DD" w14:textId="1EC1B8FF" w:rsidTr="00102486">
        <w:trPr>
          <w:trHeight w:val="45"/>
          <w:del w:id="4881" w:author="Cesar Abdon Mamani Ramirez" w:date="2017-05-03T09:13:00Z"/>
          <w:trPrChange w:id="4882" w:author="Cesar Abdon Mamani Ramirez" w:date="2017-05-02T19:10:00Z">
            <w:trPr>
              <w:trHeight w:val="45"/>
              <w:jc w:val="center"/>
            </w:trPr>
          </w:trPrChange>
        </w:trPr>
        <w:tc>
          <w:tcPr>
            <w:tcW w:w="124" w:type="pct"/>
            <w:shd w:val="clear" w:color="auto" w:fill="auto"/>
            <w:tcMar>
              <w:left w:w="0" w:type="dxa"/>
              <w:right w:w="0" w:type="dxa"/>
            </w:tcMar>
            <w:vAlign w:val="center"/>
            <w:tcPrChange w:id="4883" w:author="Cesar Abdon Mamani Ramirez" w:date="2017-05-02T19:10:00Z">
              <w:tcPr>
                <w:tcW w:w="124" w:type="pct"/>
                <w:shd w:val="clear" w:color="auto" w:fill="auto"/>
                <w:tcMar>
                  <w:left w:w="0" w:type="dxa"/>
                  <w:right w:w="0" w:type="dxa"/>
                </w:tcMar>
                <w:vAlign w:val="center"/>
              </w:tcPr>
            </w:tcPrChange>
          </w:tcPr>
          <w:p w14:paraId="591DEC37" w14:textId="69ADDBB3" w:rsidR="001228F5" w:rsidRPr="00926201" w:rsidDel="00F50F1C" w:rsidRDefault="001228F5">
            <w:pPr>
              <w:spacing w:line="276" w:lineRule="auto"/>
              <w:jc w:val="center"/>
              <w:rPr>
                <w:del w:id="4884" w:author="Cesar Abdon Mamani Ramirez" w:date="2017-05-03T09:13:00Z"/>
                <w:rFonts w:ascii="Calibri" w:hAnsi="Calibri" w:cstheme="minorHAnsi"/>
                <w:sz w:val="22"/>
                <w:szCs w:val="22"/>
                <w:rPrChange w:id="4885" w:author="Cesar Abdon Mamani Ramirez" w:date="2017-05-03T09:33:00Z">
                  <w:rPr>
                    <w:del w:id="4886" w:author="Cesar Abdon Mamani Ramirez" w:date="2017-05-03T09:13:00Z"/>
                    <w:rFonts w:asciiTheme="minorHAnsi" w:hAnsiTheme="minorHAnsi" w:cstheme="minorHAnsi"/>
                    <w:sz w:val="20"/>
                    <w:szCs w:val="22"/>
                  </w:rPr>
                </w:rPrChange>
              </w:rPr>
            </w:pPr>
            <w:del w:id="4887" w:author="Cesar Abdon Mamani Ramirez" w:date="2017-05-03T09:13:00Z">
              <w:r w:rsidRPr="00926201" w:rsidDel="00F50F1C">
                <w:rPr>
                  <w:rFonts w:ascii="Calibri" w:hAnsi="Calibri" w:cstheme="minorHAnsi"/>
                  <w:sz w:val="22"/>
                  <w:szCs w:val="22"/>
                  <w:rPrChange w:id="4888" w:author="Cesar Abdon Mamani Ramirez" w:date="2017-05-03T09:33:00Z">
                    <w:rPr>
                      <w:rFonts w:asciiTheme="minorHAnsi" w:hAnsiTheme="minorHAnsi" w:cstheme="minorHAnsi"/>
                      <w:sz w:val="20"/>
                      <w:szCs w:val="22"/>
                    </w:rPr>
                  </w:rPrChange>
                </w:rPr>
                <w:delText>10</w:delText>
              </w:r>
            </w:del>
          </w:p>
        </w:tc>
        <w:tc>
          <w:tcPr>
            <w:tcW w:w="1179" w:type="pct"/>
            <w:shd w:val="clear" w:color="auto" w:fill="auto"/>
            <w:vAlign w:val="center"/>
            <w:tcPrChange w:id="4889" w:author="Cesar Abdon Mamani Ramirez" w:date="2017-05-02T19:10:00Z">
              <w:tcPr>
                <w:tcW w:w="1179" w:type="pct"/>
                <w:shd w:val="clear" w:color="auto" w:fill="auto"/>
                <w:vAlign w:val="center"/>
              </w:tcPr>
            </w:tcPrChange>
          </w:tcPr>
          <w:p w14:paraId="6BFBEDBE" w14:textId="04929A7E" w:rsidR="001228F5" w:rsidRPr="00926201" w:rsidDel="00F50F1C" w:rsidRDefault="001228F5">
            <w:pPr>
              <w:spacing w:line="276" w:lineRule="auto"/>
              <w:jc w:val="both"/>
              <w:rPr>
                <w:del w:id="4890" w:author="Cesar Abdon Mamani Ramirez" w:date="2017-05-03T09:13:00Z"/>
                <w:rFonts w:ascii="Calibri" w:hAnsi="Calibri" w:cstheme="minorHAnsi"/>
                <w:sz w:val="22"/>
                <w:szCs w:val="22"/>
                <w:rPrChange w:id="4891" w:author="Cesar Abdon Mamani Ramirez" w:date="2017-05-03T09:33:00Z">
                  <w:rPr>
                    <w:del w:id="4892" w:author="Cesar Abdon Mamani Ramirez" w:date="2017-05-03T09:13:00Z"/>
                    <w:rFonts w:asciiTheme="minorHAnsi" w:hAnsiTheme="minorHAnsi" w:cstheme="minorHAnsi"/>
                    <w:sz w:val="20"/>
                    <w:szCs w:val="22"/>
                  </w:rPr>
                </w:rPrChange>
              </w:rPr>
            </w:pPr>
            <w:del w:id="4893" w:author="Cesar Abdon Mamani Ramirez" w:date="2017-05-03T09:13:00Z">
              <w:r w:rsidRPr="00926201" w:rsidDel="00F50F1C">
                <w:rPr>
                  <w:rFonts w:ascii="Calibri" w:eastAsia="Calibri" w:hAnsi="Calibri" w:cstheme="minorHAnsi"/>
                  <w:sz w:val="22"/>
                  <w:szCs w:val="22"/>
                  <w:lang w:val="es-MX" w:eastAsia="en-US"/>
                  <w:rPrChange w:id="4894" w:author="Cesar Abdon Mamani Ramirez" w:date="2017-05-03T09:33:00Z">
                    <w:rPr>
                      <w:rFonts w:asciiTheme="minorHAnsi" w:eastAsia="Calibri" w:hAnsiTheme="minorHAnsi" w:cstheme="minorHAnsi"/>
                      <w:sz w:val="18"/>
                      <w:szCs w:val="18"/>
                      <w:lang w:val="es-MX" w:eastAsia="en-US"/>
                    </w:rPr>
                  </w:rPrChange>
                </w:rPr>
                <w:delText>Operador de Cortadora de Disco</w:delText>
              </w:r>
            </w:del>
          </w:p>
        </w:tc>
        <w:tc>
          <w:tcPr>
            <w:tcW w:w="1306" w:type="pct"/>
            <w:shd w:val="clear" w:color="auto" w:fill="auto"/>
            <w:tcPrChange w:id="4895" w:author="Cesar Abdon Mamani Ramirez" w:date="2017-05-02T19:10:00Z">
              <w:tcPr>
                <w:tcW w:w="1306" w:type="pct"/>
                <w:shd w:val="clear" w:color="auto" w:fill="auto"/>
              </w:tcPr>
            </w:tcPrChange>
          </w:tcPr>
          <w:p w14:paraId="3ADC8437" w14:textId="073D908B" w:rsidR="001228F5" w:rsidRPr="00926201" w:rsidDel="00F50F1C" w:rsidRDefault="001228F5">
            <w:pPr>
              <w:spacing w:line="276" w:lineRule="auto"/>
              <w:jc w:val="center"/>
              <w:rPr>
                <w:del w:id="4896" w:author="Cesar Abdon Mamani Ramirez" w:date="2017-05-03T09:13:00Z"/>
                <w:rFonts w:ascii="Calibri" w:hAnsi="Calibri" w:cstheme="minorHAnsi"/>
                <w:sz w:val="22"/>
                <w:szCs w:val="22"/>
                <w:rPrChange w:id="4897" w:author="Cesar Abdon Mamani Ramirez" w:date="2017-05-03T09:33:00Z">
                  <w:rPr>
                    <w:del w:id="4898" w:author="Cesar Abdon Mamani Ramirez" w:date="2017-05-03T09:13:00Z"/>
                    <w:rFonts w:asciiTheme="minorHAnsi" w:hAnsiTheme="minorHAnsi" w:cstheme="minorHAnsi"/>
                    <w:sz w:val="20"/>
                    <w:szCs w:val="22"/>
                  </w:rPr>
                </w:rPrChange>
              </w:rPr>
            </w:pPr>
            <w:del w:id="4899" w:author="Cesar Abdon Mamani Ramirez" w:date="2017-05-03T09:13:00Z">
              <w:r w:rsidRPr="00926201" w:rsidDel="00F50F1C">
                <w:rPr>
                  <w:rFonts w:ascii="Calibri" w:hAnsi="Calibri" w:cstheme="minorHAnsi"/>
                  <w:sz w:val="22"/>
                  <w:szCs w:val="22"/>
                  <w:rPrChange w:id="4900" w:author="Cesar Abdon Mamani Ramirez" w:date="2017-05-03T09:33:00Z">
                    <w:rPr>
                      <w:rFonts w:asciiTheme="minorHAnsi" w:hAnsiTheme="minorHAnsi" w:cstheme="minorHAnsi"/>
                      <w:sz w:val="20"/>
                      <w:szCs w:val="22"/>
                    </w:rPr>
                  </w:rPrChange>
                </w:rPr>
                <w:delText>-</w:delText>
              </w:r>
            </w:del>
          </w:p>
        </w:tc>
        <w:tc>
          <w:tcPr>
            <w:tcW w:w="1225" w:type="pct"/>
            <w:vAlign w:val="center"/>
            <w:tcPrChange w:id="4901" w:author="Cesar Abdon Mamani Ramirez" w:date="2017-05-02T19:10:00Z">
              <w:tcPr>
                <w:tcW w:w="1225" w:type="pct"/>
                <w:vAlign w:val="center"/>
              </w:tcPr>
            </w:tcPrChange>
          </w:tcPr>
          <w:p w14:paraId="38C904ED" w14:textId="5FDEE3E2" w:rsidR="001228F5" w:rsidRPr="00926201" w:rsidDel="00F50F1C" w:rsidRDefault="001228F5">
            <w:pPr>
              <w:spacing w:line="276" w:lineRule="auto"/>
              <w:jc w:val="center"/>
              <w:rPr>
                <w:del w:id="4902" w:author="Cesar Abdon Mamani Ramirez" w:date="2017-05-03T09:13:00Z"/>
                <w:rFonts w:ascii="Calibri" w:hAnsi="Calibri" w:cstheme="minorHAnsi"/>
                <w:sz w:val="22"/>
                <w:szCs w:val="22"/>
                <w:rPrChange w:id="4903" w:author="Cesar Abdon Mamani Ramirez" w:date="2017-05-03T09:33:00Z">
                  <w:rPr>
                    <w:del w:id="4904" w:author="Cesar Abdon Mamani Ramirez" w:date="2017-05-03T09:13:00Z"/>
                    <w:rFonts w:asciiTheme="minorHAnsi" w:hAnsiTheme="minorHAnsi" w:cstheme="minorHAnsi"/>
                    <w:sz w:val="20"/>
                    <w:szCs w:val="22"/>
                  </w:rPr>
                </w:rPrChange>
              </w:rPr>
            </w:pPr>
          </w:p>
        </w:tc>
        <w:tc>
          <w:tcPr>
            <w:tcW w:w="1166" w:type="pct"/>
            <w:tcPrChange w:id="4905" w:author="Cesar Abdon Mamani Ramirez" w:date="2017-05-02T19:10:00Z">
              <w:tcPr>
                <w:tcW w:w="1166" w:type="pct"/>
              </w:tcPr>
            </w:tcPrChange>
          </w:tcPr>
          <w:p w14:paraId="2E556E6C" w14:textId="04D94892" w:rsidR="001228F5" w:rsidRPr="00926201" w:rsidDel="00F50F1C" w:rsidRDefault="001228F5">
            <w:pPr>
              <w:spacing w:line="276" w:lineRule="auto"/>
              <w:jc w:val="center"/>
              <w:rPr>
                <w:ins w:id="4906" w:author="YPFB" w:date="2017-01-30T18:38:00Z"/>
                <w:del w:id="4907" w:author="Cesar Abdon Mamani Ramirez" w:date="2017-05-03T09:13:00Z"/>
                <w:rFonts w:ascii="Calibri" w:hAnsi="Calibri" w:cstheme="minorHAnsi"/>
                <w:sz w:val="22"/>
                <w:szCs w:val="22"/>
                <w:rPrChange w:id="4908" w:author="Cesar Abdon Mamani Ramirez" w:date="2017-05-03T09:33:00Z">
                  <w:rPr>
                    <w:ins w:id="4909" w:author="YPFB" w:date="2017-01-30T18:38:00Z"/>
                    <w:del w:id="4910" w:author="Cesar Abdon Mamani Ramirez" w:date="2017-05-03T09:13:00Z"/>
                    <w:rFonts w:asciiTheme="minorHAnsi" w:hAnsiTheme="minorHAnsi" w:cstheme="minorHAnsi"/>
                    <w:sz w:val="20"/>
                    <w:szCs w:val="22"/>
                  </w:rPr>
                </w:rPrChange>
              </w:rPr>
            </w:pPr>
          </w:p>
        </w:tc>
      </w:tr>
      <w:tr w:rsidR="001228F5" w:rsidRPr="00926201" w:rsidDel="00F50F1C" w14:paraId="51B4C18B" w14:textId="4A6CF120" w:rsidTr="00102486">
        <w:trPr>
          <w:trHeight w:val="45"/>
          <w:del w:id="4911" w:author="Cesar Abdon Mamani Ramirez" w:date="2017-05-03T09:13:00Z"/>
          <w:trPrChange w:id="4912" w:author="Cesar Abdon Mamani Ramirez" w:date="2017-05-02T19:10:00Z">
            <w:trPr>
              <w:trHeight w:val="45"/>
              <w:jc w:val="center"/>
            </w:trPr>
          </w:trPrChange>
        </w:trPr>
        <w:tc>
          <w:tcPr>
            <w:tcW w:w="124" w:type="pct"/>
            <w:shd w:val="clear" w:color="auto" w:fill="auto"/>
            <w:tcMar>
              <w:left w:w="0" w:type="dxa"/>
              <w:right w:w="0" w:type="dxa"/>
            </w:tcMar>
            <w:vAlign w:val="center"/>
            <w:tcPrChange w:id="4913" w:author="Cesar Abdon Mamani Ramirez" w:date="2017-05-02T19:10:00Z">
              <w:tcPr>
                <w:tcW w:w="124" w:type="pct"/>
                <w:shd w:val="clear" w:color="auto" w:fill="auto"/>
                <w:tcMar>
                  <w:left w:w="0" w:type="dxa"/>
                  <w:right w:w="0" w:type="dxa"/>
                </w:tcMar>
                <w:vAlign w:val="center"/>
              </w:tcPr>
            </w:tcPrChange>
          </w:tcPr>
          <w:p w14:paraId="23C8D0D1" w14:textId="08E2CBB5" w:rsidR="001228F5" w:rsidRPr="00926201" w:rsidDel="00F50F1C" w:rsidRDefault="001228F5">
            <w:pPr>
              <w:spacing w:line="276" w:lineRule="auto"/>
              <w:jc w:val="center"/>
              <w:rPr>
                <w:del w:id="4914" w:author="Cesar Abdon Mamani Ramirez" w:date="2017-05-03T09:13:00Z"/>
                <w:rFonts w:ascii="Calibri" w:hAnsi="Calibri" w:cstheme="minorHAnsi"/>
                <w:sz w:val="22"/>
                <w:szCs w:val="22"/>
                <w:rPrChange w:id="4915" w:author="Cesar Abdon Mamani Ramirez" w:date="2017-05-03T09:33:00Z">
                  <w:rPr>
                    <w:del w:id="4916" w:author="Cesar Abdon Mamani Ramirez" w:date="2017-05-03T09:13:00Z"/>
                    <w:rFonts w:asciiTheme="minorHAnsi" w:hAnsiTheme="minorHAnsi" w:cstheme="minorHAnsi"/>
                    <w:sz w:val="20"/>
                    <w:szCs w:val="22"/>
                  </w:rPr>
                </w:rPrChange>
              </w:rPr>
            </w:pPr>
            <w:del w:id="4917" w:author="Cesar Abdon Mamani Ramirez" w:date="2017-05-03T09:13:00Z">
              <w:r w:rsidRPr="00926201" w:rsidDel="00F50F1C">
                <w:rPr>
                  <w:rFonts w:ascii="Calibri" w:hAnsi="Calibri" w:cstheme="minorHAnsi"/>
                  <w:sz w:val="22"/>
                  <w:szCs w:val="22"/>
                  <w:rPrChange w:id="4918" w:author="Cesar Abdon Mamani Ramirez" w:date="2017-05-03T09:33:00Z">
                    <w:rPr>
                      <w:rFonts w:asciiTheme="minorHAnsi" w:hAnsiTheme="minorHAnsi" w:cstheme="minorHAnsi"/>
                      <w:sz w:val="20"/>
                      <w:szCs w:val="22"/>
                    </w:rPr>
                  </w:rPrChange>
                </w:rPr>
                <w:delText>11</w:delText>
              </w:r>
            </w:del>
          </w:p>
        </w:tc>
        <w:tc>
          <w:tcPr>
            <w:tcW w:w="1179" w:type="pct"/>
            <w:shd w:val="clear" w:color="auto" w:fill="auto"/>
            <w:vAlign w:val="center"/>
            <w:tcPrChange w:id="4919" w:author="Cesar Abdon Mamani Ramirez" w:date="2017-05-02T19:10:00Z">
              <w:tcPr>
                <w:tcW w:w="1179" w:type="pct"/>
                <w:shd w:val="clear" w:color="auto" w:fill="auto"/>
                <w:vAlign w:val="center"/>
              </w:tcPr>
            </w:tcPrChange>
          </w:tcPr>
          <w:p w14:paraId="69FFB40C" w14:textId="410650A6" w:rsidR="001228F5" w:rsidRPr="00926201" w:rsidDel="00F50F1C" w:rsidRDefault="001228F5">
            <w:pPr>
              <w:spacing w:line="276" w:lineRule="auto"/>
              <w:jc w:val="both"/>
              <w:rPr>
                <w:del w:id="4920" w:author="Cesar Abdon Mamani Ramirez" w:date="2017-05-03T09:13:00Z"/>
                <w:rFonts w:ascii="Calibri" w:hAnsi="Calibri" w:cstheme="minorHAnsi"/>
                <w:sz w:val="22"/>
                <w:szCs w:val="22"/>
                <w:rPrChange w:id="4921" w:author="Cesar Abdon Mamani Ramirez" w:date="2017-05-03T09:33:00Z">
                  <w:rPr>
                    <w:del w:id="4922" w:author="Cesar Abdon Mamani Ramirez" w:date="2017-05-03T09:13:00Z"/>
                    <w:rFonts w:asciiTheme="minorHAnsi" w:hAnsiTheme="minorHAnsi" w:cstheme="minorHAnsi"/>
                    <w:sz w:val="20"/>
                    <w:szCs w:val="22"/>
                  </w:rPr>
                </w:rPrChange>
              </w:rPr>
            </w:pPr>
            <w:del w:id="4923" w:author="Cesar Abdon Mamani Ramirez" w:date="2017-05-03T09:13:00Z">
              <w:r w:rsidRPr="00926201" w:rsidDel="00F50F1C">
                <w:rPr>
                  <w:rFonts w:ascii="Calibri" w:eastAsia="Calibri" w:hAnsi="Calibri" w:cstheme="minorHAnsi"/>
                  <w:sz w:val="22"/>
                  <w:szCs w:val="22"/>
                  <w:lang w:val="es-MX" w:eastAsia="en-US"/>
                  <w:rPrChange w:id="4924" w:author="Cesar Abdon Mamani Ramirez" w:date="2017-05-03T09:33:00Z">
                    <w:rPr>
                      <w:rFonts w:asciiTheme="minorHAnsi" w:eastAsia="Calibri" w:hAnsiTheme="minorHAnsi" w:cstheme="minorHAnsi"/>
                      <w:sz w:val="18"/>
                      <w:szCs w:val="18"/>
                      <w:lang w:val="es-MX" w:eastAsia="en-US"/>
                    </w:rPr>
                  </w:rPrChange>
                </w:rPr>
                <w:delText>Operador de Martillo Perforador</w:delText>
              </w:r>
            </w:del>
          </w:p>
        </w:tc>
        <w:tc>
          <w:tcPr>
            <w:tcW w:w="1306" w:type="pct"/>
            <w:shd w:val="clear" w:color="auto" w:fill="auto"/>
            <w:tcPrChange w:id="4925" w:author="Cesar Abdon Mamani Ramirez" w:date="2017-05-02T19:10:00Z">
              <w:tcPr>
                <w:tcW w:w="1306" w:type="pct"/>
                <w:shd w:val="clear" w:color="auto" w:fill="auto"/>
              </w:tcPr>
            </w:tcPrChange>
          </w:tcPr>
          <w:p w14:paraId="11AB0D33" w14:textId="2A50C832" w:rsidR="001228F5" w:rsidRPr="00926201" w:rsidDel="00F50F1C" w:rsidRDefault="001228F5">
            <w:pPr>
              <w:spacing w:line="276" w:lineRule="auto"/>
              <w:jc w:val="center"/>
              <w:rPr>
                <w:del w:id="4926" w:author="Cesar Abdon Mamani Ramirez" w:date="2017-05-03T09:13:00Z"/>
                <w:rFonts w:ascii="Calibri" w:hAnsi="Calibri" w:cstheme="minorHAnsi"/>
                <w:sz w:val="22"/>
                <w:szCs w:val="22"/>
                <w:rPrChange w:id="4927" w:author="Cesar Abdon Mamani Ramirez" w:date="2017-05-03T09:33:00Z">
                  <w:rPr>
                    <w:del w:id="4928" w:author="Cesar Abdon Mamani Ramirez" w:date="2017-05-03T09:13:00Z"/>
                    <w:rFonts w:asciiTheme="minorHAnsi" w:hAnsiTheme="minorHAnsi" w:cstheme="minorHAnsi"/>
                    <w:sz w:val="20"/>
                    <w:szCs w:val="22"/>
                  </w:rPr>
                </w:rPrChange>
              </w:rPr>
            </w:pPr>
            <w:del w:id="4929" w:author="Cesar Abdon Mamani Ramirez" w:date="2017-05-03T09:13:00Z">
              <w:r w:rsidRPr="00926201" w:rsidDel="00F50F1C">
                <w:rPr>
                  <w:rFonts w:ascii="Calibri" w:hAnsi="Calibri" w:cstheme="minorHAnsi"/>
                  <w:sz w:val="22"/>
                  <w:szCs w:val="22"/>
                  <w:rPrChange w:id="4930" w:author="Cesar Abdon Mamani Ramirez" w:date="2017-05-03T09:33:00Z">
                    <w:rPr>
                      <w:rFonts w:asciiTheme="minorHAnsi" w:hAnsiTheme="minorHAnsi" w:cstheme="minorHAnsi"/>
                      <w:sz w:val="20"/>
                      <w:szCs w:val="22"/>
                    </w:rPr>
                  </w:rPrChange>
                </w:rPr>
                <w:delText>-</w:delText>
              </w:r>
            </w:del>
          </w:p>
        </w:tc>
        <w:tc>
          <w:tcPr>
            <w:tcW w:w="1225" w:type="pct"/>
            <w:vAlign w:val="center"/>
            <w:tcPrChange w:id="4931" w:author="Cesar Abdon Mamani Ramirez" w:date="2017-05-02T19:10:00Z">
              <w:tcPr>
                <w:tcW w:w="1225" w:type="pct"/>
                <w:vAlign w:val="center"/>
              </w:tcPr>
            </w:tcPrChange>
          </w:tcPr>
          <w:p w14:paraId="6A261306" w14:textId="781D0279" w:rsidR="001228F5" w:rsidRPr="00926201" w:rsidDel="00F50F1C" w:rsidRDefault="001228F5">
            <w:pPr>
              <w:spacing w:line="276" w:lineRule="auto"/>
              <w:jc w:val="center"/>
              <w:rPr>
                <w:del w:id="4932" w:author="Cesar Abdon Mamani Ramirez" w:date="2017-05-03T09:13:00Z"/>
                <w:rFonts w:ascii="Calibri" w:hAnsi="Calibri" w:cstheme="minorHAnsi"/>
                <w:sz w:val="22"/>
                <w:szCs w:val="22"/>
                <w:rPrChange w:id="4933" w:author="Cesar Abdon Mamani Ramirez" w:date="2017-05-03T09:33:00Z">
                  <w:rPr>
                    <w:del w:id="4934" w:author="Cesar Abdon Mamani Ramirez" w:date="2017-05-03T09:13:00Z"/>
                    <w:rFonts w:asciiTheme="minorHAnsi" w:hAnsiTheme="minorHAnsi" w:cstheme="minorHAnsi"/>
                    <w:sz w:val="20"/>
                    <w:szCs w:val="22"/>
                  </w:rPr>
                </w:rPrChange>
              </w:rPr>
            </w:pPr>
          </w:p>
        </w:tc>
        <w:tc>
          <w:tcPr>
            <w:tcW w:w="1166" w:type="pct"/>
            <w:tcPrChange w:id="4935" w:author="Cesar Abdon Mamani Ramirez" w:date="2017-05-02T19:10:00Z">
              <w:tcPr>
                <w:tcW w:w="1166" w:type="pct"/>
              </w:tcPr>
            </w:tcPrChange>
          </w:tcPr>
          <w:p w14:paraId="45E2B41D" w14:textId="0BF4D3C5" w:rsidR="001228F5" w:rsidRPr="00926201" w:rsidDel="00F50F1C" w:rsidRDefault="001228F5">
            <w:pPr>
              <w:spacing w:line="276" w:lineRule="auto"/>
              <w:jc w:val="center"/>
              <w:rPr>
                <w:ins w:id="4936" w:author="YPFB" w:date="2017-01-30T18:38:00Z"/>
                <w:del w:id="4937" w:author="Cesar Abdon Mamani Ramirez" w:date="2017-05-03T09:13:00Z"/>
                <w:rFonts w:ascii="Calibri" w:hAnsi="Calibri" w:cstheme="minorHAnsi"/>
                <w:sz w:val="22"/>
                <w:szCs w:val="22"/>
                <w:rPrChange w:id="4938" w:author="Cesar Abdon Mamani Ramirez" w:date="2017-05-03T09:33:00Z">
                  <w:rPr>
                    <w:ins w:id="4939" w:author="YPFB" w:date="2017-01-30T18:38:00Z"/>
                    <w:del w:id="4940" w:author="Cesar Abdon Mamani Ramirez" w:date="2017-05-03T09:13:00Z"/>
                    <w:rFonts w:asciiTheme="minorHAnsi" w:hAnsiTheme="minorHAnsi" w:cstheme="minorHAnsi"/>
                    <w:sz w:val="20"/>
                    <w:szCs w:val="22"/>
                  </w:rPr>
                </w:rPrChange>
              </w:rPr>
            </w:pPr>
          </w:p>
        </w:tc>
      </w:tr>
      <w:tr w:rsidR="001228F5" w:rsidRPr="00926201" w:rsidDel="00F50F1C" w14:paraId="1410C584" w14:textId="1EBE5FAB" w:rsidTr="00102486">
        <w:trPr>
          <w:trHeight w:val="45"/>
          <w:del w:id="4941" w:author="Cesar Abdon Mamani Ramirez" w:date="2017-05-03T09:13:00Z"/>
          <w:trPrChange w:id="4942" w:author="Cesar Abdon Mamani Ramirez" w:date="2017-05-02T19:10:00Z">
            <w:trPr>
              <w:trHeight w:val="45"/>
              <w:jc w:val="center"/>
            </w:trPr>
          </w:trPrChange>
        </w:trPr>
        <w:tc>
          <w:tcPr>
            <w:tcW w:w="124" w:type="pct"/>
            <w:shd w:val="clear" w:color="auto" w:fill="auto"/>
            <w:tcMar>
              <w:left w:w="0" w:type="dxa"/>
              <w:right w:w="0" w:type="dxa"/>
            </w:tcMar>
            <w:vAlign w:val="center"/>
            <w:tcPrChange w:id="4943" w:author="Cesar Abdon Mamani Ramirez" w:date="2017-05-02T19:10:00Z">
              <w:tcPr>
                <w:tcW w:w="124" w:type="pct"/>
                <w:shd w:val="clear" w:color="auto" w:fill="auto"/>
                <w:tcMar>
                  <w:left w:w="0" w:type="dxa"/>
                  <w:right w:w="0" w:type="dxa"/>
                </w:tcMar>
                <w:vAlign w:val="center"/>
              </w:tcPr>
            </w:tcPrChange>
          </w:tcPr>
          <w:p w14:paraId="1E71CEB6" w14:textId="506B3A2E" w:rsidR="001228F5" w:rsidRPr="00926201" w:rsidDel="00F50F1C" w:rsidRDefault="001228F5">
            <w:pPr>
              <w:spacing w:line="276" w:lineRule="auto"/>
              <w:jc w:val="center"/>
              <w:rPr>
                <w:del w:id="4944" w:author="Cesar Abdon Mamani Ramirez" w:date="2017-05-03T09:13:00Z"/>
                <w:rFonts w:ascii="Calibri" w:hAnsi="Calibri" w:cstheme="minorHAnsi"/>
                <w:sz w:val="22"/>
                <w:szCs w:val="22"/>
                <w:rPrChange w:id="4945" w:author="Cesar Abdon Mamani Ramirez" w:date="2017-05-03T09:33:00Z">
                  <w:rPr>
                    <w:del w:id="4946" w:author="Cesar Abdon Mamani Ramirez" w:date="2017-05-03T09:13:00Z"/>
                    <w:rFonts w:asciiTheme="minorHAnsi" w:hAnsiTheme="minorHAnsi" w:cstheme="minorHAnsi"/>
                    <w:sz w:val="20"/>
                    <w:szCs w:val="22"/>
                  </w:rPr>
                </w:rPrChange>
              </w:rPr>
            </w:pPr>
            <w:del w:id="4947" w:author="Cesar Abdon Mamani Ramirez" w:date="2017-05-03T09:13:00Z">
              <w:r w:rsidRPr="00926201" w:rsidDel="00F50F1C">
                <w:rPr>
                  <w:rFonts w:ascii="Calibri" w:hAnsi="Calibri" w:cstheme="minorHAnsi"/>
                  <w:sz w:val="22"/>
                  <w:szCs w:val="22"/>
                  <w:rPrChange w:id="4948" w:author="Cesar Abdon Mamani Ramirez" w:date="2017-05-03T09:33:00Z">
                    <w:rPr>
                      <w:rFonts w:asciiTheme="minorHAnsi" w:hAnsiTheme="minorHAnsi" w:cstheme="minorHAnsi"/>
                      <w:sz w:val="20"/>
                      <w:szCs w:val="22"/>
                    </w:rPr>
                  </w:rPrChange>
                </w:rPr>
                <w:delText>12</w:delText>
              </w:r>
            </w:del>
          </w:p>
        </w:tc>
        <w:tc>
          <w:tcPr>
            <w:tcW w:w="1179" w:type="pct"/>
            <w:shd w:val="clear" w:color="auto" w:fill="auto"/>
            <w:vAlign w:val="center"/>
            <w:tcPrChange w:id="4949" w:author="Cesar Abdon Mamani Ramirez" w:date="2017-05-02T19:10:00Z">
              <w:tcPr>
                <w:tcW w:w="1179" w:type="pct"/>
                <w:shd w:val="clear" w:color="auto" w:fill="auto"/>
                <w:vAlign w:val="center"/>
              </w:tcPr>
            </w:tcPrChange>
          </w:tcPr>
          <w:p w14:paraId="0F13CE19" w14:textId="765EA20B" w:rsidR="001228F5" w:rsidRPr="00926201" w:rsidDel="00F50F1C" w:rsidRDefault="001228F5">
            <w:pPr>
              <w:spacing w:line="276" w:lineRule="auto"/>
              <w:jc w:val="both"/>
              <w:rPr>
                <w:del w:id="4950" w:author="Cesar Abdon Mamani Ramirez" w:date="2017-05-03T09:13:00Z"/>
                <w:rFonts w:ascii="Calibri" w:hAnsi="Calibri" w:cstheme="minorHAnsi"/>
                <w:sz w:val="22"/>
                <w:szCs w:val="22"/>
                <w:rPrChange w:id="4951" w:author="Cesar Abdon Mamani Ramirez" w:date="2017-05-03T09:33:00Z">
                  <w:rPr>
                    <w:del w:id="4952" w:author="Cesar Abdon Mamani Ramirez" w:date="2017-05-03T09:13:00Z"/>
                    <w:rFonts w:asciiTheme="minorHAnsi" w:hAnsiTheme="minorHAnsi" w:cstheme="minorHAnsi"/>
                    <w:sz w:val="20"/>
                    <w:szCs w:val="22"/>
                  </w:rPr>
                </w:rPrChange>
              </w:rPr>
            </w:pPr>
            <w:del w:id="4953" w:author="Cesar Abdon Mamani Ramirez" w:date="2017-05-03T09:13:00Z">
              <w:r w:rsidRPr="00926201" w:rsidDel="00F50F1C">
                <w:rPr>
                  <w:rFonts w:ascii="Calibri" w:eastAsia="Calibri" w:hAnsi="Calibri" w:cstheme="minorHAnsi"/>
                  <w:sz w:val="22"/>
                  <w:szCs w:val="22"/>
                  <w:lang w:val="es-MX" w:eastAsia="en-US"/>
                  <w:rPrChange w:id="4954" w:author="Cesar Abdon Mamani Ramirez" w:date="2017-05-03T09:33:00Z">
                    <w:rPr>
                      <w:rFonts w:asciiTheme="minorHAnsi" w:eastAsia="Calibri" w:hAnsiTheme="minorHAnsi" w:cstheme="minorHAnsi"/>
                      <w:sz w:val="18"/>
                      <w:szCs w:val="18"/>
                      <w:lang w:val="es-MX" w:eastAsia="en-US"/>
                    </w:rPr>
                  </w:rPrChange>
                </w:rPr>
                <w:delText>Operador de Compactadora</w:delText>
              </w:r>
            </w:del>
          </w:p>
        </w:tc>
        <w:tc>
          <w:tcPr>
            <w:tcW w:w="1306" w:type="pct"/>
            <w:shd w:val="clear" w:color="auto" w:fill="auto"/>
            <w:tcPrChange w:id="4955" w:author="Cesar Abdon Mamani Ramirez" w:date="2017-05-02T19:10:00Z">
              <w:tcPr>
                <w:tcW w:w="1306" w:type="pct"/>
                <w:shd w:val="clear" w:color="auto" w:fill="auto"/>
              </w:tcPr>
            </w:tcPrChange>
          </w:tcPr>
          <w:p w14:paraId="05D64E7B" w14:textId="277B74D0" w:rsidR="001228F5" w:rsidRPr="00926201" w:rsidDel="00F50F1C" w:rsidRDefault="001228F5">
            <w:pPr>
              <w:spacing w:line="276" w:lineRule="auto"/>
              <w:jc w:val="center"/>
              <w:rPr>
                <w:del w:id="4956" w:author="Cesar Abdon Mamani Ramirez" w:date="2017-05-03T09:13:00Z"/>
                <w:rFonts w:ascii="Calibri" w:hAnsi="Calibri" w:cstheme="minorHAnsi"/>
                <w:sz w:val="22"/>
                <w:szCs w:val="22"/>
                <w:rPrChange w:id="4957" w:author="Cesar Abdon Mamani Ramirez" w:date="2017-05-03T09:33:00Z">
                  <w:rPr>
                    <w:del w:id="4958" w:author="Cesar Abdon Mamani Ramirez" w:date="2017-05-03T09:13:00Z"/>
                    <w:rFonts w:asciiTheme="minorHAnsi" w:hAnsiTheme="minorHAnsi" w:cstheme="minorHAnsi"/>
                    <w:sz w:val="20"/>
                    <w:szCs w:val="22"/>
                  </w:rPr>
                </w:rPrChange>
              </w:rPr>
            </w:pPr>
            <w:del w:id="4959" w:author="Cesar Abdon Mamani Ramirez" w:date="2017-05-03T09:13:00Z">
              <w:r w:rsidRPr="00926201" w:rsidDel="00F50F1C">
                <w:rPr>
                  <w:rFonts w:ascii="Calibri" w:hAnsi="Calibri" w:cstheme="minorHAnsi"/>
                  <w:sz w:val="22"/>
                  <w:szCs w:val="22"/>
                  <w:rPrChange w:id="4960" w:author="Cesar Abdon Mamani Ramirez" w:date="2017-05-03T09:33:00Z">
                    <w:rPr>
                      <w:rFonts w:asciiTheme="minorHAnsi" w:hAnsiTheme="minorHAnsi" w:cstheme="minorHAnsi"/>
                      <w:sz w:val="20"/>
                      <w:szCs w:val="22"/>
                    </w:rPr>
                  </w:rPrChange>
                </w:rPr>
                <w:delText>-</w:delText>
              </w:r>
            </w:del>
          </w:p>
        </w:tc>
        <w:tc>
          <w:tcPr>
            <w:tcW w:w="1225" w:type="pct"/>
            <w:vAlign w:val="center"/>
            <w:tcPrChange w:id="4961" w:author="Cesar Abdon Mamani Ramirez" w:date="2017-05-02T19:10:00Z">
              <w:tcPr>
                <w:tcW w:w="1225" w:type="pct"/>
                <w:vAlign w:val="center"/>
              </w:tcPr>
            </w:tcPrChange>
          </w:tcPr>
          <w:p w14:paraId="098D7D68" w14:textId="463D09EE" w:rsidR="001228F5" w:rsidRPr="00926201" w:rsidDel="00F50F1C" w:rsidRDefault="001228F5">
            <w:pPr>
              <w:spacing w:line="276" w:lineRule="auto"/>
              <w:jc w:val="center"/>
              <w:rPr>
                <w:del w:id="4962" w:author="Cesar Abdon Mamani Ramirez" w:date="2017-05-03T09:13:00Z"/>
                <w:rFonts w:ascii="Calibri" w:hAnsi="Calibri" w:cstheme="minorHAnsi"/>
                <w:sz w:val="22"/>
                <w:szCs w:val="22"/>
                <w:rPrChange w:id="4963" w:author="Cesar Abdon Mamani Ramirez" w:date="2017-05-03T09:33:00Z">
                  <w:rPr>
                    <w:del w:id="4964" w:author="Cesar Abdon Mamani Ramirez" w:date="2017-05-03T09:13:00Z"/>
                    <w:rFonts w:asciiTheme="minorHAnsi" w:hAnsiTheme="minorHAnsi" w:cstheme="minorHAnsi"/>
                    <w:sz w:val="20"/>
                    <w:szCs w:val="22"/>
                  </w:rPr>
                </w:rPrChange>
              </w:rPr>
            </w:pPr>
          </w:p>
        </w:tc>
        <w:tc>
          <w:tcPr>
            <w:tcW w:w="1166" w:type="pct"/>
            <w:tcPrChange w:id="4965" w:author="Cesar Abdon Mamani Ramirez" w:date="2017-05-02T19:10:00Z">
              <w:tcPr>
                <w:tcW w:w="1166" w:type="pct"/>
              </w:tcPr>
            </w:tcPrChange>
          </w:tcPr>
          <w:p w14:paraId="07A9B28D" w14:textId="2EB2DC68" w:rsidR="001228F5" w:rsidRPr="00926201" w:rsidDel="00F50F1C" w:rsidRDefault="001228F5">
            <w:pPr>
              <w:spacing w:line="276" w:lineRule="auto"/>
              <w:jc w:val="center"/>
              <w:rPr>
                <w:ins w:id="4966" w:author="YPFB" w:date="2017-01-30T18:38:00Z"/>
                <w:del w:id="4967" w:author="Cesar Abdon Mamani Ramirez" w:date="2017-05-03T09:13:00Z"/>
                <w:rFonts w:ascii="Calibri" w:hAnsi="Calibri" w:cstheme="minorHAnsi"/>
                <w:sz w:val="22"/>
                <w:szCs w:val="22"/>
                <w:rPrChange w:id="4968" w:author="Cesar Abdon Mamani Ramirez" w:date="2017-05-03T09:33:00Z">
                  <w:rPr>
                    <w:ins w:id="4969" w:author="YPFB" w:date="2017-01-30T18:38:00Z"/>
                    <w:del w:id="4970" w:author="Cesar Abdon Mamani Ramirez" w:date="2017-05-03T09:13:00Z"/>
                    <w:rFonts w:asciiTheme="minorHAnsi" w:hAnsiTheme="minorHAnsi" w:cstheme="minorHAnsi"/>
                    <w:sz w:val="20"/>
                    <w:szCs w:val="22"/>
                  </w:rPr>
                </w:rPrChange>
              </w:rPr>
            </w:pPr>
          </w:p>
        </w:tc>
      </w:tr>
      <w:tr w:rsidR="001228F5" w:rsidRPr="00926201" w:rsidDel="00F50F1C" w14:paraId="4D3E9F10" w14:textId="1FF00481" w:rsidTr="00102486">
        <w:trPr>
          <w:trHeight w:val="45"/>
          <w:del w:id="4971" w:author="Cesar Abdon Mamani Ramirez" w:date="2017-05-03T09:13:00Z"/>
          <w:trPrChange w:id="4972" w:author="Cesar Abdon Mamani Ramirez" w:date="2017-05-02T19:10:00Z">
            <w:trPr>
              <w:trHeight w:val="45"/>
              <w:jc w:val="center"/>
            </w:trPr>
          </w:trPrChange>
        </w:trPr>
        <w:tc>
          <w:tcPr>
            <w:tcW w:w="124" w:type="pct"/>
            <w:shd w:val="clear" w:color="auto" w:fill="auto"/>
            <w:tcMar>
              <w:left w:w="0" w:type="dxa"/>
              <w:right w:w="0" w:type="dxa"/>
            </w:tcMar>
            <w:vAlign w:val="center"/>
            <w:tcPrChange w:id="4973" w:author="Cesar Abdon Mamani Ramirez" w:date="2017-05-02T19:10:00Z">
              <w:tcPr>
                <w:tcW w:w="124" w:type="pct"/>
                <w:shd w:val="clear" w:color="auto" w:fill="auto"/>
                <w:tcMar>
                  <w:left w:w="0" w:type="dxa"/>
                  <w:right w:w="0" w:type="dxa"/>
                </w:tcMar>
                <w:vAlign w:val="center"/>
              </w:tcPr>
            </w:tcPrChange>
          </w:tcPr>
          <w:p w14:paraId="62761E69" w14:textId="0868ED74" w:rsidR="001228F5" w:rsidRPr="00926201" w:rsidDel="00F50F1C" w:rsidRDefault="001228F5">
            <w:pPr>
              <w:spacing w:line="276" w:lineRule="auto"/>
              <w:jc w:val="center"/>
              <w:rPr>
                <w:del w:id="4974" w:author="Cesar Abdon Mamani Ramirez" w:date="2017-05-03T09:13:00Z"/>
                <w:rFonts w:ascii="Calibri" w:hAnsi="Calibri" w:cstheme="minorHAnsi"/>
                <w:sz w:val="22"/>
                <w:szCs w:val="22"/>
                <w:rPrChange w:id="4975" w:author="Cesar Abdon Mamani Ramirez" w:date="2017-05-03T09:33:00Z">
                  <w:rPr>
                    <w:del w:id="4976" w:author="Cesar Abdon Mamani Ramirez" w:date="2017-05-03T09:13:00Z"/>
                    <w:rFonts w:asciiTheme="minorHAnsi" w:hAnsiTheme="minorHAnsi" w:cstheme="minorHAnsi"/>
                    <w:sz w:val="20"/>
                    <w:szCs w:val="22"/>
                  </w:rPr>
                </w:rPrChange>
              </w:rPr>
            </w:pPr>
            <w:del w:id="4977" w:author="Cesar Abdon Mamani Ramirez" w:date="2017-05-03T09:13:00Z">
              <w:r w:rsidRPr="00926201" w:rsidDel="00F50F1C">
                <w:rPr>
                  <w:rFonts w:ascii="Calibri" w:hAnsi="Calibri" w:cstheme="minorHAnsi"/>
                  <w:sz w:val="22"/>
                  <w:szCs w:val="22"/>
                  <w:rPrChange w:id="4978" w:author="Cesar Abdon Mamani Ramirez" w:date="2017-05-03T09:33:00Z">
                    <w:rPr>
                      <w:rFonts w:asciiTheme="minorHAnsi" w:hAnsiTheme="minorHAnsi" w:cstheme="minorHAnsi"/>
                      <w:sz w:val="20"/>
                      <w:szCs w:val="22"/>
                    </w:rPr>
                  </w:rPrChange>
                </w:rPr>
                <w:delText>14</w:delText>
              </w:r>
            </w:del>
          </w:p>
        </w:tc>
        <w:tc>
          <w:tcPr>
            <w:tcW w:w="1179" w:type="pct"/>
            <w:shd w:val="clear" w:color="auto" w:fill="auto"/>
            <w:vAlign w:val="center"/>
            <w:tcPrChange w:id="4979" w:author="Cesar Abdon Mamani Ramirez" w:date="2017-05-02T19:10:00Z">
              <w:tcPr>
                <w:tcW w:w="1179" w:type="pct"/>
                <w:shd w:val="clear" w:color="auto" w:fill="auto"/>
                <w:vAlign w:val="center"/>
              </w:tcPr>
            </w:tcPrChange>
          </w:tcPr>
          <w:p w14:paraId="68798A98" w14:textId="3C6A35CF" w:rsidR="001228F5" w:rsidRPr="00926201" w:rsidDel="00F50F1C" w:rsidRDefault="001228F5">
            <w:pPr>
              <w:spacing w:line="276" w:lineRule="auto"/>
              <w:jc w:val="both"/>
              <w:rPr>
                <w:del w:id="4980" w:author="Cesar Abdon Mamani Ramirez" w:date="2017-05-03T09:13:00Z"/>
                <w:rFonts w:ascii="Calibri" w:hAnsi="Calibri" w:cstheme="minorHAnsi"/>
                <w:sz w:val="22"/>
                <w:szCs w:val="22"/>
                <w:rPrChange w:id="4981" w:author="Cesar Abdon Mamani Ramirez" w:date="2017-05-03T09:33:00Z">
                  <w:rPr>
                    <w:del w:id="4982" w:author="Cesar Abdon Mamani Ramirez" w:date="2017-05-03T09:13:00Z"/>
                    <w:rFonts w:asciiTheme="minorHAnsi" w:hAnsiTheme="minorHAnsi" w:cstheme="minorHAnsi"/>
                    <w:sz w:val="20"/>
                    <w:szCs w:val="22"/>
                  </w:rPr>
                </w:rPrChange>
              </w:rPr>
            </w:pPr>
            <w:del w:id="4983" w:author="Cesar Abdon Mamani Ramirez" w:date="2017-05-03T09:13:00Z">
              <w:r w:rsidRPr="00926201" w:rsidDel="00F50F1C">
                <w:rPr>
                  <w:rFonts w:ascii="Calibri" w:hAnsi="Calibri" w:cstheme="minorHAnsi"/>
                  <w:sz w:val="22"/>
                  <w:szCs w:val="22"/>
                  <w:rPrChange w:id="4984" w:author="Cesar Abdon Mamani Ramirez" w:date="2017-05-03T09:33:00Z">
                    <w:rPr>
                      <w:rFonts w:asciiTheme="minorHAnsi" w:hAnsiTheme="minorHAnsi" w:cstheme="minorHAnsi"/>
                      <w:sz w:val="20"/>
                      <w:szCs w:val="22"/>
                    </w:rPr>
                  </w:rPrChange>
                </w:rPr>
                <w:delText>Inspector de Soldadura</w:delText>
              </w:r>
            </w:del>
          </w:p>
        </w:tc>
        <w:tc>
          <w:tcPr>
            <w:tcW w:w="1306" w:type="pct"/>
            <w:shd w:val="clear" w:color="auto" w:fill="auto"/>
            <w:tcPrChange w:id="4985" w:author="Cesar Abdon Mamani Ramirez" w:date="2017-05-02T19:10:00Z">
              <w:tcPr>
                <w:tcW w:w="1306" w:type="pct"/>
                <w:shd w:val="clear" w:color="auto" w:fill="auto"/>
              </w:tcPr>
            </w:tcPrChange>
          </w:tcPr>
          <w:p w14:paraId="19C6CB01" w14:textId="0983A828" w:rsidR="001228F5" w:rsidRPr="00926201" w:rsidDel="00F50F1C" w:rsidRDefault="001228F5">
            <w:pPr>
              <w:spacing w:line="276" w:lineRule="auto"/>
              <w:jc w:val="both"/>
              <w:rPr>
                <w:del w:id="4986" w:author="Cesar Abdon Mamani Ramirez" w:date="2017-05-03T09:13:00Z"/>
                <w:rFonts w:ascii="Calibri" w:hAnsi="Calibri" w:cstheme="minorHAnsi"/>
                <w:sz w:val="22"/>
                <w:szCs w:val="22"/>
                <w:rPrChange w:id="4987" w:author="Cesar Abdon Mamani Ramirez" w:date="2017-05-03T09:33:00Z">
                  <w:rPr>
                    <w:del w:id="4988" w:author="Cesar Abdon Mamani Ramirez" w:date="2017-05-03T09:13:00Z"/>
                    <w:rFonts w:asciiTheme="minorHAnsi" w:hAnsiTheme="minorHAnsi" w:cstheme="minorHAnsi"/>
                    <w:sz w:val="20"/>
                    <w:szCs w:val="22"/>
                  </w:rPr>
                </w:rPrChange>
              </w:rPr>
            </w:pPr>
            <w:del w:id="4989" w:author="Cesar Abdon Mamani Ramirez" w:date="2017-05-03T09:13:00Z">
              <w:r w:rsidRPr="00926201" w:rsidDel="00F50F1C">
                <w:rPr>
                  <w:rFonts w:ascii="Calibri" w:hAnsi="Calibri" w:cstheme="minorHAnsi"/>
                  <w:sz w:val="22"/>
                  <w:szCs w:val="22"/>
                  <w:rPrChange w:id="4990" w:author="Cesar Abdon Mamani Ramirez" w:date="2017-05-03T09:33:00Z">
                    <w:rPr>
                      <w:rFonts w:asciiTheme="minorHAnsi" w:hAnsiTheme="minorHAnsi" w:cstheme="minorHAnsi"/>
                      <w:sz w:val="20"/>
                      <w:szCs w:val="22"/>
                    </w:rPr>
                  </w:rPrChange>
                </w:rPr>
                <w:delText xml:space="preserve">Personal certificado como inspector de soldadura nivel II AWS o equivalente </w:delText>
              </w:r>
            </w:del>
          </w:p>
        </w:tc>
        <w:tc>
          <w:tcPr>
            <w:tcW w:w="1225" w:type="pct"/>
            <w:vAlign w:val="center"/>
            <w:tcPrChange w:id="4991" w:author="Cesar Abdon Mamani Ramirez" w:date="2017-05-02T19:10:00Z">
              <w:tcPr>
                <w:tcW w:w="1225" w:type="pct"/>
                <w:vAlign w:val="center"/>
              </w:tcPr>
            </w:tcPrChange>
          </w:tcPr>
          <w:p w14:paraId="7A669A69" w14:textId="1AD6B31E" w:rsidR="001228F5" w:rsidRPr="00926201" w:rsidDel="00F50F1C" w:rsidRDefault="001228F5">
            <w:pPr>
              <w:spacing w:line="276" w:lineRule="auto"/>
              <w:jc w:val="center"/>
              <w:rPr>
                <w:del w:id="4992" w:author="Cesar Abdon Mamani Ramirez" w:date="2017-05-03T09:13:00Z"/>
                <w:rFonts w:ascii="Calibri" w:hAnsi="Calibri" w:cstheme="minorHAnsi"/>
                <w:sz w:val="22"/>
                <w:szCs w:val="22"/>
                <w:rPrChange w:id="4993" w:author="Cesar Abdon Mamani Ramirez" w:date="2017-05-03T09:33:00Z">
                  <w:rPr>
                    <w:del w:id="4994" w:author="Cesar Abdon Mamani Ramirez" w:date="2017-05-03T09:13:00Z"/>
                    <w:rFonts w:asciiTheme="minorHAnsi" w:hAnsiTheme="minorHAnsi" w:cstheme="minorHAnsi"/>
                    <w:sz w:val="20"/>
                    <w:szCs w:val="22"/>
                  </w:rPr>
                </w:rPrChange>
              </w:rPr>
            </w:pPr>
          </w:p>
        </w:tc>
        <w:tc>
          <w:tcPr>
            <w:tcW w:w="1166" w:type="pct"/>
            <w:tcPrChange w:id="4995" w:author="Cesar Abdon Mamani Ramirez" w:date="2017-05-02T19:10:00Z">
              <w:tcPr>
                <w:tcW w:w="1166" w:type="pct"/>
              </w:tcPr>
            </w:tcPrChange>
          </w:tcPr>
          <w:p w14:paraId="167F2B7A" w14:textId="39A23C4C" w:rsidR="001228F5" w:rsidRPr="00926201" w:rsidDel="00F50F1C" w:rsidRDefault="001228F5">
            <w:pPr>
              <w:spacing w:line="276" w:lineRule="auto"/>
              <w:jc w:val="center"/>
              <w:rPr>
                <w:ins w:id="4996" w:author="YPFB" w:date="2017-01-30T18:38:00Z"/>
                <w:del w:id="4997" w:author="Cesar Abdon Mamani Ramirez" w:date="2017-05-03T09:13:00Z"/>
                <w:rFonts w:ascii="Calibri" w:hAnsi="Calibri" w:cstheme="minorHAnsi"/>
                <w:sz w:val="22"/>
                <w:szCs w:val="22"/>
                <w:rPrChange w:id="4998" w:author="Cesar Abdon Mamani Ramirez" w:date="2017-05-03T09:33:00Z">
                  <w:rPr>
                    <w:ins w:id="4999" w:author="YPFB" w:date="2017-01-30T18:38:00Z"/>
                    <w:del w:id="5000" w:author="Cesar Abdon Mamani Ramirez" w:date="2017-05-03T09:13:00Z"/>
                    <w:rFonts w:asciiTheme="minorHAnsi" w:hAnsiTheme="minorHAnsi" w:cstheme="minorHAnsi"/>
                    <w:sz w:val="20"/>
                    <w:szCs w:val="22"/>
                  </w:rPr>
                </w:rPrChange>
              </w:rPr>
            </w:pPr>
          </w:p>
        </w:tc>
      </w:tr>
      <w:tr w:rsidR="001228F5" w:rsidRPr="00926201" w:rsidDel="00F50F1C" w14:paraId="339B13C9" w14:textId="5C997C52" w:rsidTr="00102486">
        <w:trPr>
          <w:trHeight w:val="45"/>
          <w:del w:id="5001" w:author="Cesar Abdon Mamani Ramirez" w:date="2017-05-03T09:13:00Z"/>
          <w:trPrChange w:id="5002" w:author="Cesar Abdon Mamani Ramirez" w:date="2017-05-02T19:10:00Z">
            <w:trPr>
              <w:trHeight w:val="45"/>
              <w:jc w:val="center"/>
            </w:trPr>
          </w:trPrChange>
        </w:trPr>
        <w:tc>
          <w:tcPr>
            <w:tcW w:w="124" w:type="pct"/>
            <w:shd w:val="clear" w:color="auto" w:fill="auto"/>
            <w:tcMar>
              <w:left w:w="0" w:type="dxa"/>
              <w:right w:w="0" w:type="dxa"/>
            </w:tcMar>
            <w:vAlign w:val="center"/>
            <w:tcPrChange w:id="5003" w:author="Cesar Abdon Mamani Ramirez" w:date="2017-05-02T19:10:00Z">
              <w:tcPr>
                <w:tcW w:w="124" w:type="pct"/>
                <w:shd w:val="clear" w:color="auto" w:fill="auto"/>
                <w:tcMar>
                  <w:left w:w="0" w:type="dxa"/>
                  <w:right w:w="0" w:type="dxa"/>
                </w:tcMar>
                <w:vAlign w:val="center"/>
              </w:tcPr>
            </w:tcPrChange>
          </w:tcPr>
          <w:p w14:paraId="7668F875" w14:textId="55E99AFC" w:rsidR="001228F5" w:rsidRPr="00926201" w:rsidDel="00F50F1C" w:rsidRDefault="001228F5">
            <w:pPr>
              <w:spacing w:line="276" w:lineRule="auto"/>
              <w:jc w:val="center"/>
              <w:rPr>
                <w:del w:id="5004" w:author="Cesar Abdon Mamani Ramirez" w:date="2017-05-03T09:13:00Z"/>
                <w:rFonts w:ascii="Calibri" w:hAnsi="Calibri" w:cstheme="minorHAnsi"/>
                <w:sz w:val="22"/>
                <w:szCs w:val="22"/>
                <w:rPrChange w:id="5005" w:author="Cesar Abdon Mamani Ramirez" w:date="2017-05-03T09:33:00Z">
                  <w:rPr>
                    <w:del w:id="5006" w:author="Cesar Abdon Mamani Ramirez" w:date="2017-05-03T09:13:00Z"/>
                    <w:rFonts w:asciiTheme="minorHAnsi" w:hAnsiTheme="minorHAnsi" w:cstheme="minorHAnsi"/>
                    <w:sz w:val="20"/>
                    <w:szCs w:val="22"/>
                  </w:rPr>
                </w:rPrChange>
              </w:rPr>
            </w:pPr>
            <w:del w:id="5007" w:author="Cesar Abdon Mamani Ramirez" w:date="2017-05-03T09:13:00Z">
              <w:r w:rsidRPr="00926201" w:rsidDel="00F50F1C">
                <w:rPr>
                  <w:rFonts w:ascii="Calibri" w:hAnsi="Calibri" w:cstheme="minorHAnsi"/>
                  <w:sz w:val="22"/>
                  <w:szCs w:val="22"/>
                  <w:rPrChange w:id="5008" w:author="Cesar Abdon Mamani Ramirez" w:date="2017-05-03T09:33:00Z">
                    <w:rPr>
                      <w:rFonts w:asciiTheme="minorHAnsi" w:hAnsiTheme="minorHAnsi" w:cstheme="minorHAnsi"/>
                      <w:sz w:val="20"/>
                      <w:szCs w:val="22"/>
                    </w:rPr>
                  </w:rPrChange>
                </w:rPr>
                <w:delText>15</w:delText>
              </w:r>
            </w:del>
          </w:p>
        </w:tc>
        <w:tc>
          <w:tcPr>
            <w:tcW w:w="1179" w:type="pct"/>
            <w:shd w:val="clear" w:color="auto" w:fill="auto"/>
            <w:vAlign w:val="center"/>
            <w:tcPrChange w:id="5009" w:author="Cesar Abdon Mamani Ramirez" w:date="2017-05-02T19:10:00Z">
              <w:tcPr>
                <w:tcW w:w="1179" w:type="pct"/>
                <w:shd w:val="clear" w:color="auto" w:fill="auto"/>
                <w:vAlign w:val="center"/>
              </w:tcPr>
            </w:tcPrChange>
          </w:tcPr>
          <w:p w14:paraId="3410A3EE" w14:textId="7DEB9261" w:rsidR="001228F5" w:rsidRPr="00926201" w:rsidDel="00F50F1C" w:rsidRDefault="001228F5">
            <w:pPr>
              <w:spacing w:line="276" w:lineRule="auto"/>
              <w:jc w:val="both"/>
              <w:rPr>
                <w:del w:id="5010" w:author="Cesar Abdon Mamani Ramirez" w:date="2017-05-03T09:13:00Z"/>
                <w:rFonts w:ascii="Calibri" w:hAnsi="Calibri" w:cstheme="minorHAnsi"/>
                <w:sz w:val="22"/>
                <w:szCs w:val="22"/>
                <w:rPrChange w:id="5011" w:author="Cesar Abdon Mamani Ramirez" w:date="2017-05-03T09:33:00Z">
                  <w:rPr>
                    <w:del w:id="5012" w:author="Cesar Abdon Mamani Ramirez" w:date="2017-05-03T09:13:00Z"/>
                    <w:rFonts w:asciiTheme="minorHAnsi" w:hAnsiTheme="minorHAnsi" w:cstheme="minorHAnsi"/>
                    <w:sz w:val="20"/>
                    <w:szCs w:val="22"/>
                  </w:rPr>
                </w:rPrChange>
              </w:rPr>
            </w:pPr>
            <w:del w:id="5013" w:author="Cesar Abdon Mamani Ramirez" w:date="2017-05-03T09:13:00Z">
              <w:r w:rsidRPr="00926201" w:rsidDel="00F50F1C">
                <w:rPr>
                  <w:rFonts w:ascii="Calibri" w:hAnsi="Calibri" w:cstheme="minorHAnsi"/>
                  <w:sz w:val="22"/>
                  <w:szCs w:val="22"/>
                  <w:rPrChange w:id="5014" w:author="Cesar Abdon Mamani Ramirez" w:date="2017-05-03T09:33:00Z">
                    <w:rPr>
                      <w:rFonts w:asciiTheme="minorHAnsi" w:hAnsiTheme="minorHAnsi" w:cstheme="minorHAnsi"/>
                      <w:sz w:val="20"/>
                      <w:szCs w:val="22"/>
                    </w:rPr>
                  </w:rPrChange>
                </w:rPr>
                <w:delText>Inspección en Radiografía</w:delText>
              </w:r>
            </w:del>
          </w:p>
        </w:tc>
        <w:tc>
          <w:tcPr>
            <w:tcW w:w="1306" w:type="pct"/>
            <w:shd w:val="clear" w:color="auto" w:fill="auto"/>
            <w:tcPrChange w:id="5015" w:author="Cesar Abdon Mamani Ramirez" w:date="2017-05-02T19:10:00Z">
              <w:tcPr>
                <w:tcW w:w="1306" w:type="pct"/>
                <w:shd w:val="clear" w:color="auto" w:fill="auto"/>
              </w:tcPr>
            </w:tcPrChange>
          </w:tcPr>
          <w:p w14:paraId="7D6DAC03" w14:textId="4181C462" w:rsidR="001228F5" w:rsidRPr="00926201" w:rsidDel="00F50F1C" w:rsidRDefault="001228F5">
            <w:pPr>
              <w:spacing w:line="276" w:lineRule="auto"/>
              <w:jc w:val="both"/>
              <w:rPr>
                <w:del w:id="5016" w:author="Cesar Abdon Mamani Ramirez" w:date="2017-05-03T09:13:00Z"/>
                <w:rFonts w:ascii="Calibri" w:hAnsi="Calibri" w:cstheme="minorHAnsi"/>
                <w:sz w:val="22"/>
                <w:szCs w:val="22"/>
                <w:rPrChange w:id="5017" w:author="Cesar Abdon Mamani Ramirez" w:date="2017-05-03T09:33:00Z">
                  <w:rPr>
                    <w:del w:id="5018" w:author="Cesar Abdon Mamani Ramirez" w:date="2017-05-03T09:13:00Z"/>
                    <w:rFonts w:asciiTheme="minorHAnsi" w:hAnsiTheme="minorHAnsi" w:cstheme="minorHAnsi"/>
                    <w:sz w:val="20"/>
                    <w:szCs w:val="22"/>
                  </w:rPr>
                </w:rPrChange>
              </w:rPr>
            </w:pPr>
            <w:del w:id="5019" w:author="Cesar Abdon Mamani Ramirez" w:date="2017-05-03T09:13:00Z">
              <w:r w:rsidRPr="00926201" w:rsidDel="00F50F1C">
                <w:rPr>
                  <w:rFonts w:ascii="Calibri" w:hAnsi="Calibri" w:cstheme="minorHAnsi"/>
                  <w:sz w:val="22"/>
                  <w:szCs w:val="22"/>
                  <w:rPrChange w:id="5020" w:author="Cesar Abdon Mamani Ramirez" w:date="2017-05-03T09:33:00Z">
                    <w:rPr>
                      <w:rFonts w:asciiTheme="minorHAnsi" w:hAnsiTheme="minorHAnsi" w:cstheme="minorHAnsi"/>
                      <w:sz w:val="20"/>
                      <w:szCs w:val="22"/>
                    </w:rPr>
                  </w:rPrChange>
                </w:rPr>
                <w:delText xml:space="preserve">Persona certificada como inspector de nivel II ASNT o equivalente </w:delText>
              </w:r>
            </w:del>
          </w:p>
        </w:tc>
        <w:tc>
          <w:tcPr>
            <w:tcW w:w="1225" w:type="pct"/>
            <w:vAlign w:val="center"/>
            <w:tcPrChange w:id="5021" w:author="Cesar Abdon Mamani Ramirez" w:date="2017-05-02T19:10:00Z">
              <w:tcPr>
                <w:tcW w:w="1225" w:type="pct"/>
                <w:vAlign w:val="center"/>
              </w:tcPr>
            </w:tcPrChange>
          </w:tcPr>
          <w:p w14:paraId="736CE506" w14:textId="2A57A863" w:rsidR="001228F5" w:rsidRPr="00926201" w:rsidDel="00F50F1C" w:rsidRDefault="001228F5">
            <w:pPr>
              <w:spacing w:line="276" w:lineRule="auto"/>
              <w:jc w:val="center"/>
              <w:rPr>
                <w:del w:id="5022" w:author="Cesar Abdon Mamani Ramirez" w:date="2017-05-03T09:13:00Z"/>
                <w:rFonts w:ascii="Calibri" w:hAnsi="Calibri" w:cstheme="minorHAnsi"/>
                <w:sz w:val="22"/>
                <w:szCs w:val="22"/>
                <w:rPrChange w:id="5023" w:author="Cesar Abdon Mamani Ramirez" w:date="2017-05-03T09:33:00Z">
                  <w:rPr>
                    <w:del w:id="5024" w:author="Cesar Abdon Mamani Ramirez" w:date="2017-05-03T09:13:00Z"/>
                    <w:rFonts w:asciiTheme="minorHAnsi" w:hAnsiTheme="minorHAnsi" w:cstheme="minorHAnsi"/>
                    <w:sz w:val="20"/>
                    <w:szCs w:val="22"/>
                  </w:rPr>
                </w:rPrChange>
              </w:rPr>
            </w:pPr>
          </w:p>
        </w:tc>
        <w:tc>
          <w:tcPr>
            <w:tcW w:w="1166" w:type="pct"/>
            <w:tcPrChange w:id="5025" w:author="Cesar Abdon Mamani Ramirez" w:date="2017-05-02T19:10:00Z">
              <w:tcPr>
                <w:tcW w:w="1166" w:type="pct"/>
              </w:tcPr>
            </w:tcPrChange>
          </w:tcPr>
          <w:p w14:paraId="33E9ABE1" w14:textId="7FE3AE0F" w:rsidR="001228F5" w:rsidRPr="00926201" w:rsidDel="00F50F1C" w:rsidRDefault="001228F5">
            <w:pPr>
              <w:spacing w:line="276" w:lineRule="auto"/>
              <w:jc w:val="center"/>
              <w:rPr>
                <w:ins w:id="5026" w:author="YPFB" w:date="2017-01-30T18:38:00Z"/>
                <w:del w:id="5027" w:author="Cesar Abdon Mamani Ramirez" w:date="2017-05-03T09:13:00Z"/>
                <w:rFonts w:ascii="Calibri" w:hAnsi="Calibri" w:cstheme="minorHAnsi"/>
                <w:sz w:val="22"/>
                <w:szCs w:val="22"/>
                <w:rPrChange w:id="5028" w:author="Cesar Abdon Mamani Ramirez" w:date="2017-05-03T09:33:00Z">
                  <w:rPr>
                    <w:ins w:id="5029" w:author="YPFB" w:date="2017-01-30T18:38:00Z"/>
                    <w:del w:id="5030" w:author="Cesar Abdon Mamani Ramirez" w:date="2017-05-03T09:13:00Z"/>
                    <w:rFonts w:asciiTheme="minorHAnsi" w:hAnsiTheme="minorHAnsi" w:cstheme="minorHAnsi"/>
                    <w:sz w:val="20"/>
                    <w:szCs w:val="22"/>
                  </w:rPr>
                </w:rPrChange>
              </w:rPr>
            </w:pPr>
          </w:p>
        </w:tc>
      </w:tr>
      <w:tr w:rsidR="001228F5" w:rsidRPr="00926201" w:rsidDel="00F50F1C" w14:paraId="432CDE97" w14:textId="64610360" w:rsidTr="00102486">
        <w:trPr>
          <w:trHeight w:val="45"/>
          <w:del w:id="5031" w:author="Cesar Abdon Mamani Ramirez" w:date="2017-05-03T09:13:00Z"/>
          <w:trPrChange w:id="5032" w:author="Cesar Abdon Mamani Ramirez" w:date="2017-05-02T19:10:00Z">
            <w:trPr>
              <w:trHeight w:val="45"/>
              <w:jc w:val="center"/>
            </w:trPr>
          </w:trPrChange>
        </w:trPr>
        <w:tc>
          <w:tcPr>
            <w:tcW w:w="124" w:type="pct"/>
            <w:shd w:val="clear" w:color="auto" w:fill="auto"/>
            <w:tcMar>
              <w:left w:w="0" w:type="dxa"/>
              <w:right w:w="0" w:type="dxa"/>
            </w:tcMar>
            <w:vAlign w:val="center"/>
            <w:tcPrChange w:id="5033" w:author="Cesar Abdon Mamani Ramirez" w:date="2017-05-02T19:10:00Z">
              <w:tcPr>
                <w:tcW w:w="124" w:type="pct"/>
                <w:shd w:val="clear" w:color="auto" w:fill="auto"/>
                <w:tcMar>
                  <w:left w:w="0" w:type="dxa"/>
                  <w:right w:w="0" w:type="dxa"/>
                </w:tcMar>
                <w:vAlign w:val="center"/>
              </w:tcPr>
            </w:tcPrChange>
          </w:tcPr>
          <w:p w14:paraId="5F52E28E" w14:textId="07432DD5" w:rsidR="001228F5" w:rsidRPr="00926201" w:rsidDel="00F50F1C" w:rsidRDefault="001228F5">
            <w:pPr>
              <w:spacing w:line="276" w:lineRule="auto"/>
              <w:jc w:val="center"/>
              <w:rPr>
                <w:del w:id="5034" w:author="Cesar Abdon Mamani Ramirez" w:date="2017-05-03T09:13:00Z"/>
                <w:rFonts w:ascii="Calibri" w:hAnsi="Calibri" w:cstheme="minorHAnsi"/>
                <w:sz w:val="22"/>
                <w:szCs w:val="22"/>
                <w:rPrChange w:id="5035" w:author="Cesar Abdon Mamani Ramirez" w:date="2017-05-03T09:33:00Z">
                  <w:rPr>
                    <w:del w:id="5036" w:author="Cesar Abdon Mamani Ramirez" w:date="2017-05-03T09:13:00Z"/>
                    <w:rFonts w:asciiTheme="minorHAnsi" w:hAnsiTheme="minorHAnsi" w:cstheme="minorHAnsi"/>
                    <w:sz w:val="20"/>
                    <w:szCs w:val="22"/>
                  </w:rPr>
                </w:rPrChange>
              </w:rPr>
            </w:pPr>
            <w:del w:id="5037" w:author="Cesar Abdon Mamani Ramirez" w:date="2017-05-03T09:13:00Z">
              <w:r w:rsidRPr="00926201" w:rsidDel="00F50F1C">
                <w:rPr>
                  <w:rFonts w:ascii="Calibri" w:hAnsi="Calibri" w:cstheme="minorHAnsi"/>
                  <w:sz w:val="22"/>
                  <w:szCs w:val="22"/>
                  <w:rPrChange w:id="5038" w:author="Cesar Abdon Mamani Ramirez" w:date="2017-05-03T09:33:00Z">
                    <w:rPr>
                      <w:rFonts w:asciiTheme="minorHAnsi" w:hAnsiTheme="minorHAnsi" w:cstheme="minorHAnsi"/>
                      <w:sz w:val="20"/>
                      <w:szCs w:val="22"/>
                    </w:rPr>
                  </w:rPrChange>
                </w:rPr>
                <w:delText>16</w:delText>
              </w:r>
            </w:del>
          </w:p>
        </w:tc>
        <w:tc>
          <w:tcPr>
            <w:tcW w:w="1179" w:type="pct"/>
            <w:shd w:val="clear" w:color="auto" w:fill="auto"/>
            <w:vAlign w:val="center"/>
            <w:tcPrChange w:id="5039" w:author="Cesar Abdon Mamani Ramirez" w:date="2017-05-02T19:10:00Z">
              <w:tcPr>
                <w:tcW w:w="1179" w:type="pct"/>
                <w:shd w:val="clear" w:color="auto" w:fill="auto"/>
                <w:vAlign w:val="center"/>
              </w:tcPr>
            </w:tcPrChange>
          </w:tcPr>
          <w:p w14:paraId="09CA47F1" w14:textId="37420844" w:rsidR="001228F5" w:rsidRPr="00926201" w:rsidDel="00F50F1C" w:rsidRDefault="001228F5">
            <w:pPr>
              <w:spacing w:line="276" w:lineRule="auto"/>
              <w:jc w:val="both"/>
              <w:rPr>
                <w:del w:id="5040" w:author="Cesar Abdon Mamani Ramirez" w:date="2017-05-03T09:13:00Z"/>
                <w:rFonts w:ascii="Calibri" w:hAnsi="Calibri" w:cstheme="minorHAnsi"/>
                <w:sz w:val="22"/>
                <w:szCs w:val="22"/>
                <w:rPrChange w:id="5041" w:author="Cesar Abdon Mamani Ramirez" w:date="2017-05-03T09:33:00Z">
                  <w:rPr>
                    <w:del w:id="5042" w:author="Cesar Abdon Mamani Ramirez" w:date="2017-05-03T09:13:00Z"/>
                    <w:rFonts w:asciiTheme="minorHAnsi" w:hAnsiTheme="minorHAnsi" w:cstheme="minorHAnsi"/>
                    <w:sz w:val="20"/>
                    <w:szCs w:val="22"/>
                  </w:rPr>
                </w:rPrChange>
              </w:rPr>
            </w:pPr>
            <w:del w:id="5043" w:author="Cesar Abdon Mamani Ramirez" w:date="2017-05-03T09:13:00Z">
              <w:r w:rsidRPr="00926201" w:rsidDel="00F50F1C">
                <w:rPr>
                  <w:rFonts w:ascii="Calibri" w:hAnsi="Calibri" w:cstheme="minorHAnsi"/>
                  <w:sz w:val="22"/>
                  <w:szCs w:val="22"/>
                  <w:rPrChange w:id="5044" w:author="Cesar Abdon Mamani Ramirez" w:date="2017-05-03T09:33:00Z">
                    <w:rPr>
                      <w:rFonts w:asciiTheme="minorHAnsi" w:hAnsiTheme="minorHAnsi" w:cstheme="minorHAnsi"/>
                      <w:sz w:val="20"/>
                      <w:szCs w:val="22"/>
                    </w:rPr>
                  </w:rPrChange>
                </w:rPr>
                <w:delText>Inspector en tintas penetrantes</w:delText>
              </w:r>
            </w:del>
          </w:p>
        </w:tc>
        <w:tc>
          <w:tcPr>
            <w:tcW w:w="1306" w:type="pct"/>
            <w:shd w:val="clear" w:color="auto" w:fill="auto"/>
            <w:tcPrChange w:id="5045" w:author="Cesar Abdon Mamani Ramirez" w:date="2017-05-02T19:10:00Z">
              <w:tcPr>
                <w:tcW w:w="1306" w:type="pct"/>
                <w:shd w:val="clear" w:color="auto" w:fill="auto"/>
              </w:tcPr>
            </w:tcPrChange>
          </w:tcPr>
          <w:p w14:paraId="3036A0AC" w14:textId="7B43E1E8" w:rsidR="001228F5" w:rsidRPr="00926201" w:rsidDel="00F50F1C" w:rsidRDefault="001228F5">
            <w:pPr>
              <w:spacing w:line="276" w:lineRule="auto"/>
              <w:jc w:val="both"/>
              <w:rPr>
                <w:del w:id="5046" w:author="Cesar Abdon Mamani Ramirez" w:date="2017-05-03T09:13:00Z"/>
                <w:rFonts w:ascii="Calibri" w:hAnsi="Calibri" w:cstheme="minorHAnsi"/>
                <w:sz w:val="22"/>
                <w:szCs w:val="22"/>
                <w:rPrChange w:id="5047" w:author="Cesar Abdon Mamani Ramirez" w:date="2017-05-03T09:33:00Z">
                  <w:rPr>
                    <w:del w:id="5048" w:author="Cesar Abdon Mamani Ramirez" w:date="2017-05-03T09:13:00Z"/>
                    <w:rFonts w:asciiTheme="minorHAnsi" w:hAnsiTheme="minorHAnsi" w:cstheme="minorHAnsi"/>
                    <w:sz w:val="20"/>
                    <w:szCs w:val="22"/>
                  </w:rPr>
                </w:rPrChange>
              </w:rPr>
            </w:pPr>
            <w:del w:id="5049" w:author="Cesar Abdon Mamani Ramirez" w:date="2017-05-03T09:13:00Z">
              <w:r w:rsidRPr="00926201" w:rsidDel="00F50F1C">
                <w:rPr>
                  <w:rFonts w:ascii="Calibri" w:hAnsi="Calibri" w:cstheme="minorHAnsi"/>
                  <w:sz w:val="22"/>
                  <w:szCs w:val="22"/>
                  <w:rPrChange w:id="5050" w:author="Cesar Abdon Mamani Ramirez" w:date="2017-05-03T09:33:00Z">
                    <w:rPr>
                      <w:rFonts w:asciiTheme="minorHAnsi" w:hAnsiTheme="minorHAnsi" w:cstheme="minorHAnsi"/>
                      <w:sz w:val="20"/>
                      <w:szCs w:val="22"/>
                    </w:rPr>
                  </w:rPrChange>
                </w:rPr>
                <w:delText>Persona certificada como inspector de nivel II ASNT o equivalente.</w:delText>
              </w:r>
            </w:del>
          </w:p>
        </w:tc>
        <w:tc>
          <w:tcPr>
            <w:tcW w:w="1225" w:type="pct"/>
            <w:vAlign w:val="center"/>
            <w:tcPrChange w:id="5051" w:author="Cesar Abdon Mamani Ramirez" w:date="2017-05-02T19:10:00Z">
              <w:tcPr>
                <w:tcW w:w="1225" w:type="pct"/>
                <w:vAlign w:val="center"/>
              </w:tcPr>
            </w:tcPrChange>
          </w:tcPr>
          <w:p w14:paraId="3ABEC232" w14:textId="763E6CE0" w:rsidR="001228F5" w:rsidRPr="00926201" w:rsidDel="00F50F1C" w:rsidRDefault="001228F5">
            <w:pPr>
              <w:spacing w:line="276" w:lineRule="auto"/>
              <w:jc w:val="center"/>
              <w:rPr>
                <w:del w:id="5052" w:author="Cesar Abdon Mamani Ramirez" w:date="2017-05-03T09:13:00Z"/>
                <w:rFonts w:ascii="Calibri" w:hAnsi="Calibri" w:cstheme="minorHAnsi"/>
                <w:sz w:val="22"/>
                <w:szCs w:val="22"/>
                <w:rPrChange w:id="5053" w:author="Cesar Abdon Mamani Ramirez" w:date="2017-05-03T09:33:00Z">
                  <w:rPr>
                    <w:del w:id="5054" w:author="Cesar Abdon Mamani Ramirez" w:date="2017-05-03T09:13:00Z"/>
                    <w:rFonts w:asciiTheme="minorHAnsi" w:hAnsiTheme="minorHAnsi" w:cstheme="minorHAnsi"/>
                    <w:sz w:val="20"/>
                    <w:szCs w:val="22"/>
                  </w:rPr>
                </w:rPrChange>
              </w:rPr>
            </w:pPr>
          </w:p>
        </w:tc>
        <w:tc>
          <w:tcPr>
            <w:tcW w:w="1166" w:type="pct"/>
            <w:tcPrChange w:id="5055" w:author="Cesar Abdon Mamani Ramirez" w:date="2017-05-02T19:10:00Z">
              <w:tcPr>
                <w:tcW w:w="1166" w:type="pct"/>
              </w:tcPr>
            </w:tcPrChange>
          </w:tcPr>
          <w:p w14:paraId="40582348" w14:textId="53E3C748" w:rsidR="001228F5" w:rsidRPr="00926201" w:rsidDel="00F50F1C" w:rsidRDefault="001228F5">
            <w:pPr>
              <w:spacing w:line="276" w:lineRule="auto"/>
              <w:jc w:val="center"/>
              <w:rPr>
                <w:ins w:id="5056" w:author="YPFB" w:date="2017-01-30T18:38:00Z"/>
                <w:del w:id="5057" w:author="Cesar Abdon Mamani Ramirez" w:date="2017-05-03T09:13:00Z"/>
                <w:rFonts w:ascii="Calibri" w:hAnsi="Calibri" w:cstheme="minorHAnsi"/>
                <w:sz w:val="22"/>
                <w:szCs w:val="22"/>
                <w:rPrChange w:id="5058" w:author="Cesar Abdon Mamani Ramirez" w:date="2017-05-03T09:33:00Z">
                  <w:rPr>
                    <w:ins w:id="5059" w:author="YPFB" w:date="2017-01-30T18:38:00Z"/>
                    <w:del w:id="5060" w:author="Cesar Abdon Mamani Ramirez" w:date="2017-05-03T09:13:00Z"/>
                    <w:rFonts w:asciiTheme="minorHAnsi" w:hAnsiTheme="minorHAnsi" w:cstheme="minorHAnsi"/>
                    <w:sz w:val="20"/>
                    <w:szCs w:val="22"/>
                  </w:rPr>
                </w:rPrChange>
              </w:rPr>
            </w:pPr>
          </w:p>
        </w:tc>
      </w:tr>
      <w:tr w:rsidR="001228F5" w:rsidRPr="00926201" w:rsidDel="00F50F1C" w14:paraId="78DD0449" w14:textId="1D6D0BC8" w:rsidTr="00102486">
        <w:trPr>
          <w:trHeight w:val="45"/>
          <w:del w:id="5061" w:author="Cesar Abdon Mamani Ramirez" w:date="2017-05-03T09:13:00Z"/>
          <w:trPrChange w:id="5062" w:author="Cesar Abdon Mamani Ramirez" w:date="2017-05-02T19:10:00Z">
            <w:trPr>
              <w:trHeight w:val="45"/>
              <w:jc w:val="center"/>
            </w:trPr>
          </w:trPrChange>
        </w:trPr>
        <w:tc>
          <w:tcPr>
            <w:tcW w:w="124" w:type="pct"/>
            <w:shd w:val="clear" w:color="auto" w:fill="auto"/>
            <w:tcMar>
              <w:left w:w="0" w:type="dxa"/>
              <w:right w:w="0" w:type="dxa"/>
            </w:tcMar>
            <w:vAlign w:val="center"/>
            <w:tcPrChange w:id="5063" w:author="Cesar Abdon Mamani Ramirez" w:date="2017-05-02T19:10:00Z">
              <w:tcPr>
                <w:tcW w:w="124" w:type="pct"/>
                <w:shd w:val="clear" w:color="auto" w:fill="auto"/>
                <w:tcMar>
                  <w:left w:w="0" w:type="dxa"/>
                  <w:right w:w="0" w:type="dxa"/>
                </w:tcMar>
                <w:vAlign w:val="center"/>
              </w:tcPr>
            </w:tcPrChange>
          </w:tcPr>
          <w:p w14:paraId="2B642C4F" w14:textId="78CB5B21" w:rsidR="001228F5" w:rsidRPr="00926201" w:rsidDel="00F50F1C" w:rsidRDefault="001228F5">
            <w:pPr>
              <w:spacing w:line="276" w:lineRule="auto"/>
              <w:jc w:val="center"/>
              <w:rPr>
                <w:del w:id="5064" w:author="Cesar Abdon Mamani Ramirez" w:date="2017-05-03T09:13:00Z"/>
                <w:rFonts w:ascii="Calibri" w:hAnsi="Calibri" w:cstheme="minorHAnsi"/>
                <w:sz w:val="22"/>
                <w:szCs w:val="22"/>
                <w:rPrChange w:id="5065" w:author="Cesar Abdon Mamani Ramirez" w:date="2017-05-03T09:33:00Z">
                  <w:rPr>
                    <w:del w:id="5066" w:author="Cesar Abdon Mamani Ramirez" w:date="2017-05-03T09:13:00Z"/>
                    <w:rFonts w:asciiTheme="minorHAnsi" w:hAnsiTheme="minorHAnsi" w:cstheme="minorHAnsi"/>
                    <w:sz w:val="20"/>
                    <w:szCs w:val="22"/>
                  </w:rPr>
                </w:rPrChange>
              </w:rPr>
            </w:pPr>
            <w:del w:id="5067" w:author="Cesar Abdon Mamani Ramirez" w:date="2017-05-03T09:13:00Z">
              <w:r w:rsidRPr="00926201" w:rsidDel="00F50F1C">
                <w:rPr>
                  <w:rFonts w:ascii="Calibri" w:hAnsi="Calibri" w:cstheme="minorHAnsi"/>
                  <w:sz w:val="22"/>
                  <w:szCs w:val="22"/>
                  <w:rPrChange w:id="5068" w:author="Cesar Abdon Mamani Ramirez" w:date="2017-05-03T09:33:00Z">
                    <w:rPr>
                      <w:rFonts w:asciiTheme="minorHAnsi" w:hAnsiTheme="minorHAnsi" w:cstheme="minorHAnsi"/>
                      <w:sz w:val="20"/>
                      <w:szCs w:val="22"/>
                    </w:rPr>
                  </w:rPrChange>
                </w:rPr>
                <w:delText>17</w:delText>
              </w:r>
            </w:del>
          </w:p>
        </w:tc>
        <w:tc>
          <w:tcPr>
            <w:tcW w:w="1179" w:type="pct"/>
            <w:shd w:val="clear" w:color="auto" w:fill="auto"/>
            <w:vAlign w:val="center"/>
            <w:tcPrChange w:id="5069" w:author="Cesar Abdon Mamani Ramirez" w:date="2017-05-02T19:10:00Z">
              <w:tcPr>
                <w:tcW w:w="1179" w:type="pct"/>
                <w:shd w:val="clear" w:color="auto" w:fill="auto"/>
                <w:vAlign w:val="center"/>
              </w:tcPr>
            </w:tcPrChange>
          </w:tcPr>
          <w:p w14:paraId="3D04AA4A" w14:textId="2C73F85A" w:rsidR="001228F5" w:rsidRPr="00926201" w:rsidDel="00F50F1C" w:rsidRDefault="001228F5">
            <w:pPr>
              <w:spacing w:line="276" w:lineRule="auto"/>
              <w:jc w:val="both"/>
              <w:rPr>
                <w:del w:id="5070" w:author="Cesar Abdon Mamani Ramirez" w:date="2017-05-03T09:13:00Z"/>
                <w:rFonts w:ascii="Calibri" w:hAnsi="Calibri" w:cstheme="minorHAnsi"/>
                <w:sz w:val="22"/>
                <w:szCs w:val="22"/>
                <w:rPrChange w:id="5071" w:author="Cesar Abdon Mamani Ramirez" w:date="2017-05-03T09:33:00Z">
                  <w:rPr>
                    <w:del w:id="5072" w:author="Cesar Abdon Mamani Ramirez" w:date="2017-05-03T09:13:00Z"/>
                    <w:rFonts w:asciiTheme="minorHAnsi" w:hAnsiTheme="minorHAnsi" w:cstheme="minorHAnsi"/>
                    <w:sz w:val="20"/>
                    <w:szCs w:val="22"/>
                  </w:rPr>
                </w:rPrChange>
              </w:rPr>
            </w:pPr>
            <w:del w:id="5073" w:author="Cesar Abdon Mamani Ramirez" w:date="2017-05-03T09:13:00Z">
              <w:r w:rsidRPr="00926201" w:rsidDel="00F50F1C">
                <w:rPr>
                  <w:rFonts w:ascii="Calibri" w:hAnsi="Calibri" w:cstheme="minorHAnsi"/>
                  <w:sz w:val="22"/>
                  <w:szCs w:val="22"/>
                  <w:rPrChange w:id="5074" w:author="Cesar Abdon Mamani Ramirez" w:date="2017-05-03T09:33:00Z">
                    <w:rPr>
                      <w:rFonts w:asciiTheme="minorHAnsi" w:hAnsiTheme="minorHAnsi" w:cstheme="minorHAnsi"/>
                      <w:sz w:val="20"/>
                      <w:szCs w:val="22"/>
                    </w:rPr>
                  </w:rPrChange>
                </w:rPr>
                <w:delText>Inspector en partículas magnéticas</w:delText>
              </w:r>
            </w:del>
          </w:p>
        </w:tc>
        <w:tc>
          <w:tcPr>
            <w:tcW w:w="1306" w:type="pct"/>
            <w:shd w:val="clear" w:color="auto" w:fill="auto"/>
            <w:tcPrChange w:id="5075" w:author="Cesar Abdon Mamani Ramirez" w:date="2017-05-02T19:10:00Z">
              <w:tcPr>
                <w:tcW w:w="1306" w:type="pct"/>
                <w:shd w:val="clear" w:color="auto" w:fill="auto"/>
              </w:tcPr>
            </w:tcPrChange>
          </w:tcPr>
          <w:p w14:paraId="7705BFAE" w14:textId="65E7BA1E" w:rsidR="001228F5" w:rsidRPr="00926201" w:rsidDel="00F50F1C" w:rsidRDefault="001228F5">
            <w:pPr>
              <w:spacing w:line="276" w:lineRule="auto"/>
              <w:jc w:val="both"/>
              <w:rPr>
                <w:del w:id="5076" w:author="Cesar Abdon Mamani Ramirez" w:date="2017-05-03T09:13:00Z"/>
                <w:rFonts w:ascii="Calibri" w:hAnsi="Calibri" w:cstheme="minorHAnsi"/>
                <w:sz w:val="22"/>
                <w:szCs w:val="22"/>
                <w:rPrChange w:id="5077" w:author="Cesar Abdon Mamani Ramirez" w:date="2017-05-03T09:33:00Z">
                  <w:rPr>
                    <w:del w:id="5078" w:author="Cesar Abdon Mamani Ramirez" w:date="2017-05-03T09:13:00Z"/>
                    <w:rFonts w:asciiTheme="minorHAnsi" w:hAnsiTheme="minorHAnsi" w:cstheme="minorHAnsi"/>
                    <w:sz w:val="20"/>
                    <w:szCs w:val="22"/>
                  </w:rPr>
                </w:rPrChange>
              </w:rPr>
            </w:pPr>
            <w:del w:id="5079" w:author="Cesar Abdon Mamani Ramirez" w:date="2017-05-03T09:13:00Z">
              <w:r w:rsidRPr="00926201" w:rsidDel="00F50F1C">
                <w:rPr>
                  <w:rFonts w:ascii="Calibri" w:hAnsi="Calibri" w:cstheme="minorHAnsi"/>
                  <w:sz w:val="22"/>
                  <w:szCs w:val="22"/>
                  <w:rPrChange w:id="5080" w:author="Cesar Abdon Mamani Ramirez" w:date="2017-05-03T09:33:00Z">
                    <w:rPr>
                      <w:rFonts w:asciiTheme="minorHAnsi" w:hAnsiTheme="minorHAnsi" w:cstheme="minorHAnsi"/>
                      <w:sz w:val="20"/>
                      <w:szCs w:val="22"/>
                    </w:rPr>
                  </w:rPrChange>
                </w:rPr>
                <w:delText>Persona certificada como inspector de nivel II ASNT o equivalente.</w:delText>
              </w:r>
            </w:del>
          </w:p>
        </w:tc>
        <w:tc>
          <w:tcPr>
            <w:tcW w:w="1225" w:type="pct"/>
            <w:vAlign w:val="center"/>
            <w:tcPrChange w:id="5081" w:author="Cesar Abdon Mamani Ramirez" w:date="2017-05-02T19:10:00Z">
              <w:tcPr>
                <w:tcW w:w="1225" w:type="pct"/>
                <w:vAlign w:val="center"/>
              </w:tcPr>
            </w:tcPrChange>
          </w:tcPr>
          <w:p w14:paraId="32977E82" w14:textId="05DBFB86" w:rsidR="001228F5" w:rsidRPr="00926201" w:rsidDel="00F50F1C" w:rsidRDefault="001228F5">
            <w:pPr>
              <w:spacing w:line="276" w:lineRule="auto"/>
              <w:jc w:val="center"/>
              <w:rPr>
                <w:del w:id="5082" w:author="Cesar Abdon Mamani Ramirez" w:date="2017-05-03T09:13:00Z"/>
                <w:rFonts w:ascii="Calibri" w:hAnsi="Calibri" w:cstheme="minorHAnsi"/>
                <w:sz w:val="22"/>
                <w:szCs w:val="22"/>
                <w:rPrChange w:id="5083" w:author="Cesar Abdon Mamani Ramirez" w:date="2017-05-03T09:33:00Z">
                  <w:rPr>
                    <w:del w:id="5084" w:author="Cesar Abdon Mamani Ramirez" w:date="2017-05-03T09:13:00Z"/>
                    <w:rFonts w:asciiTheme="minorHAnsi" w:hAnsiTheme="minorHAnsi" w:cstheme="minorHAnsi"/>
                    <w:sz w:val="20"/>
                    <w:szCs w:val="22"/>
                  </w:rPr>
                </w:rPrChange>
              </w:rPr>
            </w:pPr>
          </w:p>
        </w:tc>
        <w:tc>
          <w:tcPr>
            <w:tcW w:w="1166" w:type="pct"/>
            <w:tcPrChange w:id="5085" w:author="Cesar Abdon Mamani Ramirez" w:date="2017-05-02T19:10:00Z">
              <w:tcPr>
                <w:tcW w:w="1166" w:type="pct"/>
              </w:tcPr>
            </w:tcPrChange>
          </w:tcPr>
          <w:p w14:paraId="2864C18D" w14:textId="634D095C" w:rsidR="001228F5" w:rsidRPr="00926201" w:rsidDel="00F50F1C" w:rsidRDefault="001228F5">
            <w:pPr>
              <w:spacing w:line="276" w:lineRule="auto"/>
              <w:jc w:val="center"/>
              <w:rPr>
                <w:ins w:id="5086" w:author="YPFB" w:date="2017-01-30T18:38:00Z"/>
                <w:del w:id="5087" w:author="Cesar Abdon Mamani Ramirez" w:date="2017-05-03T09:13:00Z"/>
                <w:rFonts w:ascii="Calibri" w:hAnsi="Calibri" w:cstheme="minorHAnsi"/>
                <w:sz w:val="22"/>
                <w:szCs w:val="22"/>
                <w:rPrChange w:id="5088" w:author="Cesar Abdon Mamani Ramirez" w:date="2017-05-03T09:33:00Z">
                  <w:rPr>
                    <w:ins w:id="5089" w:author="YPFB" w:date="2017-01-30T18:38:00Z"/>
                    <w:del w:id="5090" w:author="Cesar Abdon Mamani Ramirez" w:date="2017-05-03T09:13:00Z"/>
                    <w:rFonts w:asciiTheme="minorHAnsi" w:hAnsiTheme="minorHAnsi" w:cstheme="minorHAnsi"/>
                    <w:sz w:val="20"/>
                    <w:szCs w:val="22"/>
                  </w:rPr>
                </w:rPrChange>
              </w:rPr>
            </w:pPr>
          </w:p>
        </w:tc>
      </w:tr>
      <w:tr w:rsidR="001228F5" w:rsidRPr="00926201" w:rsidDel="00F50F1C" w14:paraId="1FDAFCB1" w14:textId="69F70B0A" w:rsidTr="00102486">
        <w:trPr>
          <w:trHeight w:val="45"/>
          <w:del w:id="5091" w:author="Cesar Abdon Mamani Ramirez" w:date="2017-05-03T09:13:00Z"/>
          <w:trPrChange w:id="5092" w:author="Cesar Abdon Mamani Ramirez" w:date="2017-05-02T19:10:00Z">
            <w:trPr>
              <w:trHeight w:val="45"/>
              <w:jc w:val="center"/>
            </w:trPr>
          </w:trPrChange>
        </w:trPr>
        <w:tc>
          <w:tcPr>
            <w:tcW w:w="124" w:type="pct"/>
            <w:shd w:val="clear" w:color="auto" w:fill="auto"/>
            <w:tcMar>
              <w:left w:w="0" w:type="dxa"/>
              <w:right w:w="0" w:type="dxa"/>
            </w:tcMar>
            <w:vAlign w:val="center"/>
            <w:tcPrChange w:id="5093" w:author="Cesar Abdon Mamani Ramirez" w:date="2017-05-02T19:10:00Z">
              <w:tcPr>
                <w:tcW w:w="124" w:type="pct"/>
                <w:shd w:val="clear" w:color="auto" w:fill="auto"/>
                <w:tcMar>
                  <w:left w:w="0" w:type="dxa"/>
                  <w:right w:w="0" w:type="dxa"/>
                </w:tcMar>
                <w:vAlign w:val="center"/>
              </w:tcPr>
            </w:tcPrChange>
          </w:tcPr>
          <w:p w14:paraId="51FA5429" w14:textId="1F2D70A8" w:rsidR="001228F5" w:rsidRPr="00926201" w:rsidDel="00F50F1C" w:rsidRDefault="001228F5">
            <w:pPr>
              <w:spacing w:line="276" w:lineRule="auto"/>
              <w:jc w:val="center"/>
              <w:rPr>
                <w:del w:id="5094" w:author="Cesar Abdon Mamani Ramirez" w:date="2017-05-03T09:13:00Z"/>
                <w:rFonts w:ascii="Calibri" w:hAnsi="Calibri" w:cstheme="minorHAnsi"/>
                <w:sz w:val="22"/>
                <w:szCs w:val="22"/>
                <w:rPrChange w:id="5095" w:author="Cesar Abdon Mamani Ramirez" w:date="2017-05-03T09:33:00Z">
                  <w:rPr>
                    <w:del w:id="5096" w:author="Cesar Abdon Mamani Ramirez" w:date="2017-05-03T09:13:00Z"/>
                    <w:rFonts w:asciiTheme="minorHAnsi" w:hAnsiTheme="minorHAnsi" w:cstheme="minorHAnsi"/>
                    <w:sz w:val="20"/>
                    <w:szCs w:val="22"/>
                  </w:rPr>
                </w:rPrChange>
              </w:rPr>
            </w:pPr>
            <w:del w:id="5097" w:author="Cesar Abdon Mamani Ramirez" w:date="2017-05-03T09:13:00Z">
              <w:r w:rsidRPr="00926201" w:rsidDel="00F50F1C">
                <w:rPr>
                  <w:rFonts w:ascii="Calibri" w:hAnsi="Calibri" w:cstheme="minorHAnsi"/>
                  <w:sz w:val="22"/>
                  <w:szCs w:val="22"/>
                  <w:rPrChange w:id="5098" w:author="Cesar Abdon Mamani Ramirez" w:date="2017-05-03T09:33:00Z">
                    <w:rPr>
                      <w:rFonts w:asciiTheme="minorHAnsi" w:hAnsiTheme="minorHAnsi" w:cstheme="minorHAnsi"/>
                      <w:sz w:val="20"/>
                      <w:szCs w:val="22"/>
                    </w:rPr>
                  </w:rPrChange>
                </w:rPr>
                <w:delText>18</w:delText>
              </w:r>
            </w:del>
          </w:p>
        </w:tc>
        <w:tc>
          <w:tcPr>
            <w:tcW w:w="1179" w:type="pct"/>
            <w:shd w:val="clear" w:color="auto" w:fill="auto"/>
            <w:vAlign w:val="center"/>
            <w:tcPrChange w:id="5099" w:author="Cesar Abdon Mamani Ramirez" w:date="2017-05-02T19:10:00Z">
              <w:tcPr>
                <w:tcW w:w="1179" w:type="pct"/>
                <w:shd w:val="clear" w:color="auto" w:fill="auto"/>
                <w:vAlign w:val="center"/>
              </w:tcPr>
            </w:tcPrChange>
          </w:tcPr>
          <w:p w14:paraId="0B7B9B9D" w14:textId="2F62872C" w:rsidR="001228F5" w:rsidRPr="00926201" w:rsidDel="00F50F1C" w:rsidRDefault="001228F5">
            <w:pPr>
              <w:spacing w:line="276" w:lineRule="auto"/>
              <w:jc w:val="both"/>
              <w:rPr>
                <w:del w:id="5100" w:author="Cesar Abdon Mamani Ramirez" w:date="2017-05-03T09:13:00Z"/>
                <w:rFonts w:ascii="Calibri" w:hAnsi="Calibri" w:cstheme="minorHAnsi"/>
                <w:sz w:val="22"/>
                <w:szCs w:val="22"/>
                <w:rPrChange w:id="5101" w:author="Cesar Abdon Mamani Ramirez" w:date="2017-05-03T09:33:00Z">
                  <w:rPr>
                    <w:del w:id="5102" w:author="Cesar Abdon Mamani Ramirez" w:date="2017-05-03T09:13:00Z"/>
                    <w:rFonts w:asciiTheme="minorHAnsi" w:hAnsiTheme="minorHAnsi" w:cstheme="minorHAnsi"/>
                    <w:sz w:val="20"/>
                    <w:szCs w:val="22"/>
                  </w:rPr>
                </w:rPrChange>
              </w:rPr>
            </w:pPr>
            <w:del w:id="5103" w:author="Cesar Abdon Mamani Ramirez" w:date="2017-05-03T09:13:00Z">
              <w:r w:rsidRPr="00926201" w:rsidDel="00F50F1C">
                <w:rPr>
                  <w:rFonts w:ascii="Calibri" w:hAnsi="Calibri" w:cstheme="minorHAnsi"/>
                  <w:sz w:val="22"/>
                  <w:szCs w:val="22"/>
                  <w:rPrChange w:id="5104" w:author="Cesar Abdon Mamani Ramirez" w:date="2017-05-03T09:33:00Z">
                    <w:rPr>
                      <w:rFonts w:asciiTheme="minorHAnsi" w:hAnsiTheme="minorHAnsi" w:cstheme="minorHAnsi"/>
                      <w:sz w:val="20"/>
                      <w:szCs w:val="22"/>
                    </w:rPr>
                  </w:rPrChange>
                </w:rPr>
                <w:delText>Técnico especializado en trabajos de revestimiento de tubería</w:delText>
              </w:r>
            </w:del>
          </w:p>
        </w:tc>
        <w:tc>
          <w:tcPr>
            <w:tcW w:w="1306" w:type="pct"/>
            <w:shd w:val="clear" w:color="auto" w:fill="auto"/>
            <w:tcPrChange w:id="5105" w:author="Cesar Abdon Mamani Ramirez" w:date="2017-05-02T19:10:00Z">
              <w:tcPr>
                <w:tcW w:w="1306" w:type="pct"/>
                <w:shd w:val="clear" w:color="auto" w:fill="auto"/>
              </w:tcPr>
            </w:tcPrChange>
          </w:tcPr>
          <w:p w14:paraId="200D8D09" w14:textId="7EB34033" w:rsidR="001228F5" w:rsidRPr="00926201" w:rsidDel="00F50F1C" w:rsidRDefault="001228F5">
            <w:pPr>
              <w:jc w:val="both"/>
              <w:rPr>
                <w:del w:id="5106" w:author="Cesar Abdon Mamani Ramirez" w:date="2017-05-03T09:13:00Z"/>
                <w:rFonts w:ascii="Calibri" w:hAnsi="Calibri" w:cstheme="minorHAnsi"/>
                <w:sz w:val="22"/>
                <w:szCs w:val="22"/>
                <w:rPrChange w:id="5107" w:author="Cesar Abdon Mamani Ramirez" w:date="2017-05-03T09:33:00Z">
                  <w:rPr>
                    <w:del w:id="5108" w:author="Cesar Abdon Mamani Ramirez" w:date="2017-05-03T09:13:00Z"/>
                    <w:rFonts w:asciiTheme="minorHAnsi" w:hAnsiTheme="minorHAnsi" w:cstheme="minorHAnsi"/>
                    <w:sz w:val="20"/>
                    <w:szCs w:val="22"/>
                  </w:rPr>
                </w:rPrChange>
              </w:rPr>
            </w:pPr>
            <w:del w:id="5109" w:author="Cesar Abdon Mamani Ramirez" w:date="2017-05-03T09:13:00Z">
              <w:r w:rsidRPr="00926201" w:rsidDel="00F50F1C">
                <w:rPr>
                  <w:rFonts w:ascii="Calibri" w:hAnsi="Calibri" w:cstheme="minorHAnsi"/>
                  <w:sz w:val="22"/>
                  <w:szCs w:val="22"/>
                  <w:rPrChange w:id="5110" w:author="Cesar Abdon Mamani Ramirez" w:date="2017-05-03T09:33:00Z">
                    <w:rPr>
                      <w:rFonts w:asciiTheme="minorHAnsi" w:hAnsiTheme="minorHAnsi" w:cstheme="minorHAnsi"/>
                      <w:sz w:val="20"/>
                      <w:szCs w:val="22"/>
                    </w:rPr>
                  </w:rPrChange>
                </w:rPr>
                <w:delText>según norma ASME B 31.8</w:delText>
              </w:r>
            </w:del>
          </w:p>
          <w:p w14:paraId="42E8522F" w14:textId="3DB2ECD3" w:rsidR="001228F5" w:rsidRPr="00926201" w:rsidDel="00F50F1C" w:rsidRDefault="001228F5">
            <w:pPr>
              <w:spacing w:line="276" w:lineRule="auto"/>
              <w:jc w:val="both"/>
              <w:rPr>
                <w:del w:id="5111" w:author="Cesar Abdon Mamani Ramirez" w:date="2017-05-03T09:13:00Z"/>
                <w:rFonts w:ascii="Calibri" w:hAnsi="Calibri" w:cstheme="minorHAnsi"/>
                <w:sz w:val="22"/>
                <w:szCs w:val="22"/>
                <w:rPrChange w:id="5112" w:author="Cesar Abdon Mamani Ramirez" w:date="2017-05-03T09:33:00Z">
                  <w:rPr>
                    <w:del w:id="5113" w:author="Cesar Abdon Mamani Ramirez" w:date="2017-05-03T09:13:00Z"/>
                    <w:rFonts w:asciiTheme="minorHAnsi" w:hAnsiTheme="minorHAnsi" w:cstheme="minorHAnsi"/>
                    <w:sz w:val="20"/>
                    <w:szCs w:val="22"/>
                  </w:rPr>
                </w:rPrChange>
              </w:rPr>
            </w:pPr>
          </w:p>
        </w:tc>
        <w:tc>
          <w:tcPr>
            <w:tcW w:w="1225" w:type="pct"/>
            <w:vAlign w:val="center"/>
            <w:tcPrChange w:id="5114" w:author="Cesar Abdon Mamani Ramirez" w:date="2017-05-02T19:10:00Z">
              <w:tcPr>
                <w:tcW w:w="1225" w:type="pct"/>
                <w:vAlign w:val="center"/>
              </w:tcPr>
            </w:tcPrChange>
          </w:tcPr>
          <w:p w14:paraId="65A5AC97" w14:textId="14341DB7" w:rsidR="001228F5" w:rsidRPr="00926201" w:rsidDel="00F50F1C" w:rsidRDefault="001228F5">
            <w:pPr>
              <w:spacing w:line="276" w:lineRule="auto"/>
              <w:jc w:val="center"/>
              <w:rPr>
                <w:del w:id="5115" w:author="Cesar Abdon Mamani Ramirez" w:date="2017-05-03T09:13:00Z"/>
                <w:rFonts w:ascii="Calibri" w:hAnsi="Calibri" w:cstheme="minorHAnsi"/>
                <w:sz w:val="22"/>
                <w:szCs w:val="22"/>
                <w:rPrChange w:id="5116" w:author="Cesar Abdon Mamani Ramirez" w:date="2017-05-03T09:33:00Z">
                  <w:rPr>
                    <w:del w:id="5117" w:author="Cesar Abdon Mamani Ramirez" w:date="2017-05-03T09:13:00Z"/>
                    <w:rFonts w:asciiTheme="minorHAnsi" w:hAnsiTheme="minorHAnsi" w:cstheme="minorHAnsi"/>
                    <w:sz w:val="20"/>
                    <w:szCs w:val="22"/>
                  </w:rPr>
                </w:rPrChange>
              </w:rPr>
            </w:pPr>
          </w:p>
        </w:tc>
        <w:tc>
          <w:tcPr>
            <w:tcW w:w="1166" w:type="pct"/>
            <w:tcPrChange w:id="5118" w:author="Cesar Abdon Mamani Ramirez" w:date="2017-05-02T19:10:00Z">
              <w:tcPr>
                <w:tcW w:w="1166" w:type="pct"/>
              </w:tcPr>
            </w:tcPrChange>
          </w:tcPr>
          <w:p w14:paraId="1A47AF3A" w14:textId="2E64BEC3" w:rsidR="001228F5" w:rsidRPr="00926201" w:rsidDel="00F50F1C" w:rsidRDefault="001228F5">
            <w:pPr>
              <w:spacing w:line="276" w:lineRule="auto"/>
              <w:jc w:val="center"/>
              <w:rPr>
                <w:ins w:id="5119" w:author="YPFB" w:date="2017-01-30T18:38:00Z"/>
                <w:del w:id="5120" w:author="Cesar Abdon Mamani Ramirez" w:date="2017-05-03T09:13:00Z"/>
                <w:rFonts w:ascii="Calibri" w:hAnsi="Calibri" w:cstheme="minorHAnsi"/>
                <w:sz w:val="22"/>
                <w:szCs w:val="22"/>
                <w:rPrChange w:id="5121" w:author="Cesar Abdon Mamani Ramirez" w:date="2017-05-03T09:33:00Z">
                  <w:rPr>
                    <w:ins w:id="5122" w:author="YPFB" w:date="2017-01-30T18:38:00Z"/>
                    <w:del w:id="5123" w:author="Cesar Abdon Mamani Ramirez" w:date="2017-05-03T09:13:00Z"/>
                    <w:rFonts w:asciiTheme="minorHAnsi" w:hAnsiTheme="minorHAnsi" w:cstheme="minorHAnsi"/>
                    <w:sz w:val="20"/>
                    <w:szCs w:val="22"/>
                  </w:rPr>
                </w:rPrChange>
              </w:rPr>
            </w:pPr>
          </w:p>
        </w:tc>
      </w:tr>
      <w:tr w:rsidR="001228F5" w:rsidRPr="00926201" w:rsidDel="00F50F1C" w14:paraId="272DF850" w14:textId="63B6BAA6" w:rsidTr="00102486">
        <w:trPr>
          <w:trHeight w:val="45"/>
          <w:del w:id="5124" w:author="Cesar Abdon Mamani Ramirez" w:date="2017-05-03T09:13:00Z"/>
          <w:trPrChange w:id="5125" w:author="Cesar Abdon Mamani Ramirez" w:date="2017-05-02T19:10:00Z">
            <w:trPr>
              <w:trHeight w:val="45"/>
              <w:jc w:val="center"/>
            </w:trPr>
          </w:trPrChange>
        </w:trPr>
        <w:tc>
          <w:tcPr>
            <w:tcW w:w="124" w:type="pct"/>
            <w:shd w:val="clear" w:color="auto" w:fill="auto"/>
            <w:tcMar>
              <w:left w:w="0" w:type="dxa"/>
              <w:right w:w="0" w:type="dxa"/>
            </w:tcMar>
            <w:vAlign w:val="center"/>
            <w:tcPrChange w:id="5126" w:author="Cesar Abdon Mamani Ramirez" w:date="2017-05-02T19:10:00Z">
              <w:tcPr>
                <w:tcW w:w="124" w:type="pct"/>
                <w:shd w:val="clear" w:color="auto" w:fill="auto"/>
                <w:tcMar>
                  <w:left w:w="0" w:type="dxa"/>
                  <w:right w:w="0" w:type="dxa"/>
                </w:tcMar>
                <w:vAlign w:val="center"/>
              </w:tcPr>
            </w:tcPrChange>
          </w:tcPr>
          <w:p w14:paraId="2F1CD1FE" w14:textId="5FD21B64" w:rsidR="001228F5" w:rsidRPr="00926201" w:rsidDel="00F50F1C" w:rsidRDefault="001228F5">
            <w:pPr>
              <w:spacing w:line="276" w:lineRule="auto"/>
              <w:jc w:val="center"/>
              <w:rPr>
                <w:del w:id="5127" w:author="Cesar Abdon Mamani Ramirez" w:date="2017-05-03T09:13:00Z"/>
                <w:rFonts w:ascii="Calibri" w:hAnsi="Calibri" w:cstheme="minorHAnsi"/>
                <w:sz w:val="22"/>
                <w:szCs w:val="22"/>
                <w:rPrChange w:id="5128" w:author="Cesar Abdon Mamani Ramirez" w:date="2017-05-03T09:33:00Z">
                  <w:rPr>
                    <w:del w:id="5129" w:author="Cesar Abdon Mamani Ramirez" w:date="2017-05-03T09:13:00Z"/>
                    <w:rFonts w:asciiTheme="minorHAnsi" w:hAnsiTheme="minorHAnsi" w:cstheme="minorHAnsi"/>
                    <w:sz w:val="20"/>
                    <w:szCs w:val="22"/>
                  </w:rPr>
                </w:rPrChange>
              </w:rPr>
            </w:pPr>
            <w:del w:id="5130" w:author="Cesar Abdon Mamani Ramirez" w:date="2017-05-03T09:13:00Z">
              <w:r w:rsidRPr="00926201" w:rsidDel="00F50F1C">
                <w:rPr>
                  <w:rFonts w:ascii="Calibri" w:hAnsi="Calibri" w:cstheme="minorHAnsi"/>
                  <w:sz w:val="22"/>
                  <w:szCs w:val="22"/>
                  <w:rPrChange w:id="5131" w:author="Cesar Abdon Mamani Ramirez" w:date="2017-05-03T09:33:00Z">
                    <w:rPr>
                      <w:rFonts w:asciiTheme="minorHAnsi" w:hAnsiTheme="minorHAnsi" w:cstheme="minorHAnsi"/>
                      <w:sz w:val="20"/>
                      <w:szCs w:val="22"/>
                    </w:rPr>
                  </w:rPrChange>
                </w:rPr>
                <w:delText>19</w:delText>
              </w:r>
            </w:del>
          </w:p>
        </w:tc>
        <w:tc>
          <w:tcPr>
            <w:tcW w:w="1179" w:type="pct"/>
            <w:shd w:val="clear" w:color="auto" w:fill="auto"/>
            <w:vAlign w:val="center"/>
            <w:tcPrChange w:id="5132" w:author="Cesar Abdon Mamani Ramirez" w:date="2017-05-02T19:10:00Z">
              <w:tcPr>
                <w:tcW w:w="1179" w:type="pct"/>
                <w:shd w:val="clear" w:color="auto" w:fill="auto"/>
                <w:vAlign w:val="center"/>
              </w:tcPr>
            </w:tcPrChange>
          </w:tcPr>
          <w:p w14:paraId="7FB0BFE2" w14:textId="14645999" w:rsidR="001228F5" w:rsidRPr="00926201" w:rsidDel="00F50F1C" w:rsidRDefault="001228F5">
            <w:pPr>
              <w:spacing w:line="276" w:lineRule="auto"/>
              <w:jc w:val="both"/>
              <w:rPr>
                <w:del w:id="5133" w:author="Cesar Abdon Mamani Ramirez" w:date="2017-05-03T09:13:00Z"/>
                <w:rFonts w:ascii="Calibri" w:hAnsi="Calibri" w:cstheme="minorHAnsi"/>
                <w:sz w:val="22"/>
                <w:szCs w:val="22"/>
                <w:rPrChange w:id="5134" w:author="Cesar Abdon Mamani Ramirez" w:date="2017-05-03T09:33:00Z">
                  <w:rPr>
                    <w:del w:id="5135" w:author="Cesar Abdon Mamani Ramirez" w:date="2017-05-03T09:13:00Z"/>
                    <w:rFonts w:asciiTheme="minorHAnsi" w:hAnsiTheme="minorHAnsi" w:cstheme="minorHAnsi"/>
                    <w:sz w:val="20"/>
                    <w:szCs w:val="22"/>
                  </w:rPr>
                </w:rPrChange>
              </w:rPr>
            </w:pPr>
            <w:del w:id="5136" w:author="Cesar Abdon Mamani Ramirez" w:date="2017-05-03T09:13:00Z">
              <w:r w:rsidRPr="00926201" w:rsidDel="00F50F1C">
                <w:rPr>
                  <w:rFonts w:ascii="Calibri" w:hAnsi="Calibri" w:cstheme="minorHAnsi"/>
                  <w:sz w:val="22"/>
                  <w:szCs w:val="22"/>
                  <w:rPrChange w:id="5137" w:author="Cesar Abdon Mamani Ramirez" w:date="2017-05-03T09:33:00Z">
                    <w:rPr>
                      <w:rFonts w:asciiTheme="minorHAnsi" w:hAnsiTheme="minorHAnsi" w:cstheme="minorHAnsi"/>
                      <w:sz w:val="20"/>
                      <w:szCs w:val="22"/>
                    </w:rPr>
                  </w:rPrChange>
                </w:rPr>
                <w:delText>Cañista</w:delText>
              </w:r>
            </w:del>
          </w:p>
        </w:tc>
        <w:tc>
          <w:tcPr>
            <w:tcW w:w="1306" w:type="pct"/>
            <w:shd w:val="clear" w:color="auto" w:fill="auto"/>
            <w:tcPrChange w:id="5138" w:author="Cesar Abdon Mamani Ramirez" w:date="2017-05-02T19:10:00Z">
              <w:tcPr>
                <w:tcW w:w="1306" w:type="pct"/>
                <w:shd w:val="clear" w:color="auto" w:fill="auto"/>
              </w:tcPr>
            </w:tcPrChange>
          </w:tcPr>
          <w:p w14:paraId="3ABE2D4C" w14:textId="68CE051E" w:rsidR="001228F5" w:rsidRPr="00926201" w:rsidDel="00F50F1C" w:rsidRDefault="001228F5">
            <w:pPr>
              <w:spacing w:line="276" w:lineRule="auto"/>
              <w:jc w:val="both"/>
              <w:rPr>
                <w:del w:id="5139" w:author="Cesar Abdon Mamani Ramirez" w:date="2017-05-03T09:13:00Z"/>
                <w:rFonts w:ascii="Calibri" w:hAnsi="Calibri" w:cstheme="minorHAnsi"/>
                <w:sz w:val="22"/>
                <w:szCs w:val="22"/>
                <w:rPrChange w:id="5140" w:author="Cesar Abdon Mamani Ramirez" w:date="2017-05-03T09:33:00Z">
                  <w:rPr>
                    <w:del w:id="5141" w:author="Cesar Abdon Mamani Ramirez" w:date="2017-05-03T09:13:00Z"/>
                    <w:rFonts w:asciiTheme="minorHAnsi" w:hAnsiTheme="minorHAnsi" w:cstheme="minorHAnsi"/>
                    <w:sz w:val="20"/>
                    <w:szCs w:val="22"/>
                  </w:rPr>
                </w:rPrChange>
              </w:rPr>
            </w:pPr>
          </w:p>
        </w:tc>
        <w:tc>
          <w:tcPr>
            <w:tcW w:w="1225" w:type="pct"/>
            <w:vAlign w:val="center"/>
            <w:tcPrChange w:id="5142" w:author="Cesar Abdon Mamani Ramirez" w:date="2017-05-02T19:10:00Z">
              <w:tcPr>
                <w:tcW w:w="1225" w:type="pct"/>
                <w:vAlign w:val="center"/>
              </w:tcPr>
            </w:tcPrChange>
          </w:tcPr>
          <w:p w14:paraId="2CDCA18A" w14:textId="42A73520" w:rsidR="001228F5" w:rsidRPr="00926201" w:rsidDel="00F50F1C" w:rsidRDefault="001228F5">
            <w:pPr>
              <w:spacing w:line="276" w:lineRule="auto"/>
              <w:jc w:val="center"/>
              <w:rPr>
                <w:del w:id="5143" w:author="Cesar Abdon Mamani Ramirez" w:date="2017-05-03T09:13:00Z"/>
                <w:rFonts w:ascii="Calibri" w:hAnsi="Calibri" w:cstheme="minorHAnsi"/>
                <w:sz w:val="22"/>
                <w:szCs w:val="22"/>
                <w:rPrChange w:id="5144" w:author="Cesar Abdon Mamani Ramirez" w:date="2017-05-03T09:33:00Z">
                  <w:rPr>
                    <w:del w:id="5145" w:author="Cesar Abdon Mamani Ramirez" w:date="2017-05-03T09:13:00Z"/>
                    <w:rFonts w:asciiTheme="minorHAnsi" w:hAnsiTheme="minorHAnsi" w:cstheme="minorHAnsi"/>
                    <w:sz w:val="20"/>
                    <w:szCs w:val="22"/>
                  </w:rPr>
                </w:rPrChange>
              </w:rPr>
            </w:pPr>
          </w:p>
        </w:tc>
        <w:tc>
          <w:tcPr>
            <w:tcW w:w="1166" w:type="pct"/>
            <w:tcPrChange w:id="5146" w:author="Cesar Abdon Mamani Ramirez" w:date="2017-05-02T19:10:00Z">
              <w:tcPr>
                <w:tcW w:w="1166" w:type="pct"/>
              </w:tcPr>
            </w:tcPrChange>
          </w:tcPr>
          <w:p w14:paraId="42ACD451" w14:textId="23ADF5AD" w:rsidR="001228F5" w:rsidRPr="00926201" w:rsidDel="00F50F1C" w:rsidRDefault="001228F5">
            <w:pPr>
              <w:spacing w:line="276" w:lineRule="auto"/>
              <w:jc w:val="center"/>
              <w:rPr>
                <w:ins w:id="5147" w:author="YPFB" w:date="2017-01-30T18:38:00Z"/>
                <w:del w:id="5148" w:author="Cesar Abdon Mamani Ramirez" w:date="2017-05-03T09:13:00Z"/>
                <w:rFonts w:ascii="Calibri" w:hAnsi="Calibri" w:cstheme="minorHAnsi"/>
                <w:sz w:val="22"/>
                <w:szCs w:val="22"/>
                <w:rPrChange w:id="5149" w:author="Cesar Abdon Mamani Ramirez" w:date="2017-05-03T09:33:00Z">
                  <w:rPr>
                    <w:ins w:id="5150" w:author="YPFB" w:date="2017-01-30T18:38:00Z"/>
                    <w:del w:id="5151" w:author="Cesar Abdon Mamani Ramirez" w:date="2017-05-03T09:13:00Z"/>
                    <w:rFonts w:asciiTheme="minorHAnsi" w:hAnsiTheme="minorHAnsi" w:cstheme="minorHAnsi"/>
                    <w:sz w:val="20"/>
                    <w:szCs w:val="22"/>
                  </w:rPr>
                </w:rPrChange>
              </w:rPr>
            </w:pPr>
          </w:p>
        </w:tc>
      </w:tr>
      <w:tr w:rsidR="001228F5" w:rsidRPr="00926201" w:rsidDel="00F50F1C" w14:paraId="3D594056" w14:textId="48D62F9F" w:rsidTr="00102486">
        <w:trPr>
          <w:trHeight w:val="45"/>
          <w:del w:id="5152" w:author="Cesar Abdon Mamani Ramirez" w:date="2017-05-03T09:13:00Z"/>
          <w:trPrChange w:id="5153" w:author="Cesar Abdon Mamani Ramirez" w:date="2017-05-02T19:10:00Z">
            <w:trPr>
              <w:trHeight w:val="45"/>
              <w:jc w:val="center"/>
            </w:trPr>
          </w:trPrChange>
        </w:trPr>
        <w:tc>
          <w:tcPr>
            <w:tcW w:w="124" w:type="pct"/>
            <w:shd w:val="clear" w:color="auto" w:fill="auto"/>
            <w:tcMar>
              <w:left w:w="0" w:type="dxa"/>
              <w:right w:w="0" w:type="dxa"/>
            </w:tcMar>
            <w:vAlign w:val="center"/>
            <w:tcPrChange w:id="5154" w:author="Cesar Abdon Mamani Ramirez" w:date="2017-05-02T19:10:00Z">
              <w:tcPr>
                <w:tcW w:w="124" w:type="pct"/>
                <w:shd w:val="clear" w:color="auto" w:fill="auto"/>
                <w:tcMar>
                  <w:left w:w="0" w:type="dxa"/>
                  <w:right w:w="0" w:type="dxa"/>
                </w:tcMar>
                <w:vAlign w:val="center"/>
              </w:tcPr>
            </w:tcPrChange>
          </w:tcPr>
          <w:p w14:paraId="299BCBFD" w14:textId="0A384D17" w:rsidR="001228F5" w:rsidRPr="00926201" w:rsidDel="00F50F1C" w:rsidRDefault="001228F5">
            <w:pPr>
              <w:spacing w:line="276" w:lineRule="auto"/>
              <w:jc w:val="center"/>
              <w:rPr>
                <w:del w:id="5155" w:author="Cesar Abdon Mamani Ramirez" w:date="2017-05-03T09:13:00Z"/>
                <w:rFonts w:ascii="Calibri" w:hAnsi="Calibri" w:cstheme="minorHAnsi"/>
                <w:sz w:val="22"/>
                <w:szCs w:val="22"/>
                <w:rPrChange w:id="5156" w:author="Cesar Abdon Mamani Ramirez" w:date="2017-05-03T09:33:00Z">
                  <w:rPr>
                    <w:del w:id="5157" w:author="Cesar Abdon Mamani Ramirez" w:date="2017-05-03T09:13:00Z"/>
                    <w:rFonts w:asciiTheme="minorHAnsi" w:hAnsiTheme="minorHAnsi" w:cstheme="minorHAnsi"/>
                    <w:sz w:val="20"/>
                    <w:szCs w:val="22"/>
                  </w:rPr>
                </w:rPrChange>
              </w:rPr>
            </w:pPr>
            <w:del w:id="5158" w:author="Cesar Abdon Mamani Ramirez" w:date="2017-05-03T09:13:00Z">
              <w:r w:rsidRPr="00926201" w:rsidDel="00F50F1C">
                <w:rPr>
                  <w:rFonts w:ascii="Calibri" w:hAnsi="Calibri" w:cstheme="minorHAnsi"/>
                  <w:sz w:val="22"/>
                  <w:szCs w:val="22"/>
                  <w:rPrChange w:id="5159" w:author="Cesar Abdon Mamani Ramirez" w:date="2017-05-03T09:33:00Z">
                    <w:rPr>
                      <w:rFonts w:asciiTheme="minorHAnsi" w:hAnsiTheme="minorHAnsi" w:cstheme="minorHAnsi"/>
                      <w:sz w:val="20"/>
                      <w:szCs w:val="22"/>
                    </w:rPr>
                  </w:rPrChange>
                </w:rPr>
                <w:delText>20</w:delText>
              </w:r>
            </w:del>
          </w:p>
        </w:tc>
        <w:tc>
          <w:tcPr>
            <w:tcW w:w="1179" w:type="pct"/>
            <w:shd w:val="clear" w:color="auto" w:fill="auto"/>
            <w:vAlign w:val="center"/>
            <w:tcPrChange w:id="5160" w:author="Cesar Abdon Mamani Ramirez" w:date="2017-05-02T19:10:00Z">
              <w:tcPr>
                <w:tcW w:w="1179" w:type="pct"/>
                <w:shd w:val="clear" w:color="auto" w:fill="auto"/>
                <w:vAlign w:val="center"/>
              </w:tcPr>
            </w:tcPrChange>
          </w:tcPr>
          <w:p w14:paraId="58ED61DB" w14:textId="5F95A30D" w:rsidR="001228F5" w:rsidRPr="00926201" w:rsidDel="00F50F1C" w:rsidRDefault="001228F5">
            <w:pPr>
              <w:spacing w:line="276" w:lineRule="auto"/>
              <w:jc w:val="both"/>
              <w:rPr>
                <w:del w:id="5161" w:author="Cesar Abdon Mamani Ramirez" w:date="2017-05-03T09:13:00Z"/>
                <w:rFonts w:ascii="Calibri" w:hAnsi="Calibri" w:cstheme="minorHAnsi"/>
                <w:sz w:val="22"/>
                <w:szCs w:val="22"/>
                <w:rPrChange w:id="5162" w:author="Cesar Abdon Mamani Ramirez" w:date="2017-05-03T09:33:00Z">
                  <w:rPr>
                    <w:del w:id="5163" w:author="Cesar Abdon Mamani Ramirez" w:date="2017-05-03T09:13:00Z"/>
                    <w:rFonts w:asciiTheme="minorHAnsi" w:hAnsiTheme="minorHAnsi" w:cstheme="minorHAnsi"/>
                    <w:sz w:val="20"/>
                    <w:szCs w:val="22"/>
                  </w:rPr>
                </w:rPrChange>
              </w:rPr>
            </w:pPr>
            <w:del w:id="5164" w:author="Cesar Abdon Mamani Ramirez" w:date="2017-05-03T09:13:00Z">
              <w:r w:rsidRPr="00926201" w:rsidDel="00F50F1C">
                <w:rPr>
                  <w:rFonts w:ascii="Calibri" w:hAnsi="Calibri" w:cstheme="minorHAnsi"/>
                  <w:sz w:val="22"/>
                  <w:szCs w:val="22"/>
                  <w:rPrChange w:id="5165" w:author="Cesar Abdon Mamani Ramirez" w:date="2017-05-03T09:33:00Z">
                    <w:rPr>
                      <w:rFonts w:asciiTheme="minorHAnsi" w:hAnsiTheme="minorHAnsi" w:cstheme="minorHAnsi"/>
                      <w:sz w:val="20"/>
                      <w:szCs w:val="22"/>
                    </w:rPr>
                  </w:rPrChange>
                </w:rPr>
                <w:delText>Técnico especializado en pruebas hidráulicas</w:delText>
              </w:r>
            </w:del>
          </w:p>
        </w:tc>
        <w:tc>
          <w:tcPr>
            <w:tcW w:w="1306" w:type="pct"/>
            <w:shd w:val="clear" w:color="auto" w:fill="auto"/>
            <w:tcPrChange w:id="5166" w:author="Cesar Abdon Mamani Ramirez" w:date="2017-05-02T19:10:00Z">
              <w:tcPr>
                <w:tcW w:w="1306" w:type="pct"/>
                <w:shd w:val="clear" w:color="auto" w:fill="auto"/>
              </w:tcPr>
            </w:tcPrChange>
          </w:tcPr>
          <w:p w14:paraId="25CFEA33" w14:textId="79872D97" w:rsidR="001228F5" w:rsidRPr="00926201" w:rsidDel="00F50F1C" w:rsidRDefault="001228F5">
            <w:pPr>
              <w:spacing w:line="276" w:lineRule="auto"/>
              <w:jc w:val="both"/>
              <w:rPr>
                <w:del w:id="5167" w:author="Cesar Abdon Mamani Ramirez" w:date="2017-05-03T09:13:00Z"/>
                <w:rFonts w:ascii="Calibri" w:hAnsi="Calibri" w:cstheme="minorHAnsi"/>
                <w:sz w:val="22"/>
                <w:szCs w:val="22"/>
                <w:rPrChange w:id="5168" w:author="Cesar Abdon Mamani Ramirez" w:date="2017-05-03T09:33:00Z">
                  <w:rPr>
                    <w:del w:id="5169" w:author="Cesar Abdon Mamani Ramirez" w:date="2017-05-03T09:13:00Z"/>
                    <w:rFonts w:asciiTheme="minorHAnsi" w:hAnsiTheme="minorHAnsi" w:cstheme="minorHAnsi"/>
                    <w:sz w:val="20"/>
                    <w:szCs w:val="22"/>
                  </w:rPr>
                </w:rPrChange>
              </w:rPr>
            </w:pPr>
            <w:del w:id="5170" w:author="Cesar Abdon Mamani Ramirez" w:date="2017-05-03T09:13:00Z">
              <w:r w:rsidRPr="00926201" w:rsidDel="00F50F1C">
                <w:rPr>
                  <w:rFonts w:ascii="Calibri" w:hAnsi="Calibri" w:cstheme="minorHAnsi"/>
                  <w:sz w:val="22"/>
                  <w:szCs w:val="22"/>
                  <w:rPrChange w:id="5171" w:author="Cesar Abdon Mamani Ramirez" w:date="2017-05-03T09:33:00Z">
                    <w:rPr>
                      <w:rFonts w:asciiTheme="minorHAnsi" w:hAnsiTheme="minorHAnsi" w:cstheme="minorHAnsi"/>
                      <w:sz w:val="20"/>
                      <w:szCs w:val="22"/>
                    </w:rPr>
                  </w:rPrChange>
                </w:rPr>
                <w:delText>Profesional y/o técnico especializado en el manejo de instrumentos y la ejecución de pruebas hidrostáticas</w:delText>
              </w:r>
            </w:del>
          </w:p>
        </w:tc>
        <w:tc>
          <w:tcPr>
            <w:tcW w:w="1225" w:type="pct"/>
            <w:vAlign w:val="center"/>
            <w:tcPrChange w:id="5172" w:author="Cesar Abdon Mamani Ramirez" w:date="2017-05-02T19:10:00Z">
              <w:tcPr>
                <w:tcW w:w="1225" w:type="pct"/>
                <w:vAlign w:val="center"/>
              </w:tcPr>
            </w:tcPrChange>
          </w:tcPr>
          <w:p w14:paraId="34585FA0" w14:textId="51ECEC32" w:rsidR="001228F5" w:rsidRPr="00926201" w:rsidDel="00F50F1C" w:rsidRDefault="001228F5">
            <w:pPr>
              <w:spacing w:line="276" w:lineRule="auto"/>
              <w:jc w:val="center"/>
              <w:rPr>
                <w:del w:id="5173" w:author="Cesar Abdon Mamani Ramirez" w:date="2017-05-03T09:13:00Z"/>
                <w:rFonts w:ascii="Calibri" w:hAnsi="Calibri" w:cstheme="minorHAnsi"/>
                <w:sz w:val="22"/>
                <w:szCs w:val="22"/>
                <w:rPrChange w:id="5174" w:author="Cesar Abdon Mamani Ramirez" w:date="2017-05-03T09:33:00Z">
                  <w:rPr>
                    <w:del w:id="5175" w:author="Cesar Abdon Mamani Ramirez" w:date="2017-05-03T09:13:00Z"/>
                    <w:rFonts w:asciiTheme="minorHAnsi" w:hAnsiTheme="minorHAnsi" w:cstheme="minorHAnsi"/>
                    <w:sz w:val="20"/>
                    <w:szCs w:val="22"/>
                  </w:rPr>
                </w:rPrChange>
              </w:rPr>
            </w:pPr>
          </w:p>
        </w:tc>
        <w:tc>
          <w:tcPr>
            <w:tcW w:w="1166" w:type="pct"/>
            <w:tcPrChange w:id="5176" w:author="Cesar Abdon Mamani Ramirez" w:date="2017-05-02T19:10:00Z">
              <w:tcPr>
                <w:tcW w:w="1166" w:type="pct"/>
              </w:tcPr>
            </w:tcPrChange>
          </w:tcPr>
          <w:p w14:paraId="498481A1" w14:textId="092E1B33" w:rsidR="001228F5" w:rsidRPr="00926201" w:rsidDel="00F50F1C" w:rsidRDefault="001228F5">
            <w:pPr>
              <w:spacing w:line="276" w:lineRule="auto"/>
              <w:jc w:val="center"/>
              <w:rPr>
                <w:ins w:id="5177" w:author="YPFB" w:date="2017-01-30T18:38:00Z"/>
                <w:del w:id="5178" w:author="Cesar Abdon Mamani Ramirez" w:date="2017-05-03T09:13:00Z"/>
                <w:rFonts w:ascii="Calibri" w:hAnsi="Calibri" w:cstheme="minorHAnsi"/>
                <w:sz w:val="22"/>
                <w:szCs w:val="22"/>
                <w:rPrChange w:id="5179" w:author="Cesar Abdon Mamani Ramirez" w:date="2017-05-03T09:33:00Z">
                  <w:rPr>
                    <w:ins w:id="5180" w:author="YPFB" w:date="2017-01-30T18:38:00Z"/>
                    <w:del w:id="5181" w:author="Cesar Abdon Mamani Ramirez" w:date="2017-05-03T09:13:00Z"/>
                    <w:rFonts w:asciiTheme="minorHAnsi" w:hAnsiTheme="minorHAnsi" w:cstheme="minorHAnsi"/>
                    <w:sz w:val="20"/>
                    <w:szCs w:val="22"/>
                  </w:rPr>
                </w:rPrChange>
              </w:rPr>
            </w:pPr>
          </w:p>
        </w:tc>
      </w:tr>
      <w:tr w:rsidR="001228F5" w:rsidRPr="00926201" w:rsidDel="00F50F1C" w14:paraId="2F2DEDEE" w14:textId="285FD2D7" w:rsidTr="00102486">
        <w:trPr>
          <w:trHeight w:val="45"/>
          <w:del w:id="5182" w:author="Cesar Abdon Mamani Ramirez" w:date="2017-05-03T09:13:00Z"/>
          <w:trPrChange w:id="5183" w:author="Cesar Abdon Mamani Ramirez" w:date="2017-05-02T19:10:00Z">
            <w:trPr>
              <w:trHeight w:val="45"/>
              <w:jc w:val="center"/>
            </w:trPr>
          </w:trPrChange>
        </w:trPr>
        <w:tc>
          <w:tcPr>
            <w:tcW w:w="124" w:type="pct"/>
            <w:shd w:val="clear" w:color="auto" w:fill="auto"/>
            <w:tcMar>
              <w:left w:w="0" w:type="dxa"/>
              <w:right w:w="0" w:type="dxa"/>
            </w:tcMar>
            <w:vAlign w:val="center"/>
            <w:tcPrChange w:id="5184" w:author="Cesar Abdon Mamani Ramirez" w:date="2017-05-02T19:10:00Z">
              <w:tcPr>
                <w:tcW w:w="124" w:type="pct"/>
                <w:shd w:val="clear" w:color="auto" w:fill="auto"/>
                <w:tcMar>
                  <w:left w:w="0" w:type="dxa"/>
                  <w:right w:w="0" w:type="dxa"/>
                </w:tcMar>
                <w:vAlign w:val="center"/>
              </w:tcPr>
            </w:tcPrChange>
          </w:tcPr>
          <w:p w14:paraId="2405FA76" w14:textId="49257B16" w:rsidR="001228F5" w:rsidRPr="00926201" w:rsidDel="00F50F1C" w:rsidRDefault="001228F5">
            <w:pPr>
              <w:spacing w:line="276" w:lineRule="auto"/>
              <w:jc w:val="center"/>
              <w:rPr>
                <w:del w:id="5185" w:author="Cesar Abdon Mamani Ramirez" w:date="2017-05-03T09:13:00Z"/>
                <w:rFonts w:ascii="Calibri" w:hAnsi="Calibri" w:cstheme="minorHAnsi"/>
                <w:sz w:val="22"/>
                <w:szCs w:val="22"/>
                <w:rPrChange w:id="5186" w:author="Cesar Abdon Mamani Ramirez" w:date="2017-05-03T09:33:00Z">
                  <w:rPr>
                    <w:del w:id="5187" w:author="Cesar Abdon Mamani Ramirez" w:date="2017-05-03T09:13:00Z"/>
                    <w:rFonts w:asciiTheme="minorHAnsi" w:hAnsiTheme="minorHAnsi" w:cstheme="minorHAnsi"/>
                    <w:sz w:val="20"/>
                    <w:szCs w:val="22"/>
                  </w:rPr>
                </w:rPrChange>
              </w:rPr>
            </w:pPr>
            <w:del w:id="5188" w:author="Cesar Abdon Mamani Ramirez" w:date="2017-05-03T09:13:00Z">
              <w:r w:rsidRPr="00926201" w:rsidDel="00F50F1C">
                <w:rPr>
                  <w:rFonts w:ascii="Calibri" w:hAnsi="Calibri" w:cstheme="minorHAnsi"/>
                  <w:sz w:val="22"/>
                  <w:szCs w:val="22"/>
                  <w:rPrChange w:id="5189" w:author="Cesar Abdon Mamani Ramirez" w:date="2017-05-03T09:33:00Z">
                    <w:rPr>
                      <w:rFonts w:asciiTheme="minorHAnsi" w:hAnsiTheme="minorHAnsi" w:cstheme="minorHAnsi"/>
                      <w:sz w:val="20"/>
                      <w:szCs w:val="22"/>
                    </w:rPr>
                  </w:rPrChange>
                </w:rPr>
                <w:delText>21</w:delText>
              </w:r>
            </w:del>
          </w:p>
        </w:tc>
        <w:tc>
          <w:tcPr>
            <w:tcW w:w="1179" w:type="pct"/>
            <w:shd w:val="clear" w:color="auto" w:fill="auto"/>
            <w:vAlign w:val="center"/>
            <w:tcPrChange w:id="5190" w:author="Cesar Abdon Mamani Ramirez" w:date="2017-05-02T19:10:00Z">
              <w:tcPr>
                <w:tcW w:w="1179" w:type="pct"/>
                <w:shd w:val="clear" w:color="auto" w:fill="auto"/>
                <w:vAlign w:val="center"/>
              </w:tcPr>
            </w:tcPrChange>
          </w:tcPr>
          <w:p w14:paraId="146644D5" w14:textId="33BC4CF3" w:rsidR="001228F5" w:rsidRPr="00926201" w:rsidDel="00F50F1C" w:rsidRDefault="001228F5">
            <w:pPr>
              <w:spacing w:line="276" w:lineRule="auto"/>
              <w:jc w:val="both"/>
              <w:rPr>
                <w:del w:id="5191" w:author="Cesar Abdon Mamani Ramirez" w:date="2017-05-03T09:13:00Z"/>
                <w:rFonts w:ascii="Calibri" w:hAnsi="Calibri" w:cstheme="minorHAnsi"/>
                <w:sz w:val="22"/>
                <w:szCs w:val="22"/>
                <w:rPrChange w:id="5192" w:author="Cesar Abdon Mamani Ramirez" w:date="2017-05-03T09:33:00Z">
                  <w:rPr>
                    <w:del w:id="5193" w:author="Cesar Abdon Mamani Ramirez" w:date="2017-05-03T09:13:00Z"/>
                    <w:rFonts w:asciiTheme="minorHAnsi" w:hAnsiTheme="minorHAnsi" w:cstheme="minorHAnsi"/>
                    <w:sz w:val="20"/>
                    <w:szCs w:val="22"/>
                  </w:rPr>
                </w:rPrChange>
              </w:rPr>
            </w:pPr>
            <w:del w:id="5194" w:author="Cesar Abdon Mamani Ramirez" w:date="2017-05-03T09:13:00Z">
              <w:r w:rsidRPr="00926201" w:rsidDel="00F50F1C">
                <w:rPr>
                  <w:rFonts w:ascii="Calibri" w:hAnsi="Calibri" w:cstheme="minorHAnsi"/>
                  <w:sz w:val="22"/>
                  <w:szCs w:val="22"/>
                  <w:rPrChange w:id="5195" w:author="Cesar Abdon Mamani Ramirez" w:date="2017-05-03T09:33:00Z">
                    <w:rPr>
                      <w:rFonts w:asciiTheme="minorHAnsi" w:hAnsiTheme="minorHAnsi" w:cstheme="minorHAnsi"/>
                      <w:sz w:val="20"/>
                      <w:szCs w:val="22"/>
                    </w:rPr>
                  </w:rPrChange>
                </w:rPr>
                <w:delText>Técnico especializado en protección catódica</w:delText>
              </w:r>
            </w:del>
          </w:p>
        </w:tc>
        <w:tc>
          <w:tcPr>
            <w:tcW w:w="1306" w:type="pct"/>
            <w:shd w:val="clear" w:color="auto" w:fill="auto"/>
            <w:tcPrChange w:id="5196" w:author="Cesar Abdon Mamani Ramirez" w:date="2017-05-02T19:10:00Z">
              <w:tcPr>
                <w:tcW w:w="1306" w:type="pct"/>
                <w:shd w:val="clear" w:color="auto" w:fill="auto"/>
              </w:tcPr>
            </w:tcPrChange>
          </w:tcPr>
          <w:p w14:paraId="326B4931" w14:textId="2244F91C" w:rsidR="001228F5" w:rsidRPr="00926201" w:rsidDel="00F50F1C" w:rsidRDefault="001228F5">
            <w:pPr>
              <w:spacing w:line="276" w:lineRule="auto"/>
              <w:jc w:val="both"/>
              <w:rPr>
                <w:del w:id="5197" w:author="Cesar Abdon Mamani Ramirez" w:date="2017-05-03T09:13:00Z"/>
                <w:rFonts w:ascii="Calibri" w:hAnsi="Calibri" w:cstheme="minorHAnsi"/>
                <w:sz w:val="22"/>
                <w:szCs w:val="22"/>
                <w:rPrChange w:id="5198" w:author="Cesar Abdon Mamani Ramirez" w:date="2017-05-03T09:33:00Z">
                  <w:rPr>
                    <w:del w:id="5199" w:author="Cesar Abdon Mamani Ramirez" w:date="2017-05-03T09:13:00Z"/>
                    <w:rFonts w:asciiTheme="minorHAnsi" w:hAnsiTheme="minorHAnsi" w:cstheme="minorHAnsi"/>
                    <w:sz w:val="20"/>
                    <w:szCs w:val="22"/>
                  </w:rPr>
                </w:rPrChange>
              </w:rPr>
            </w:pPr>
            <w:del w:id="5200" w:author="Cesar Abdon Mamani Ramirez" w:date="2017-05-03T09:13:00Z">
              <w:r w:rsidRPr="00926201" w:rsidDel="00F50F1C">
                <w:rPr>
                  <w:rFonts w:ascii="Calibri" w:hAnsi="Calibri" w:cstheme="minorHAnsi"/>
                  <w:sz w:val="22"/>
                  <w:szCs w:val="22"/>
                  <w:rPrChange w:id="5201" w:author="Cesar Abdon Mamani Ramirez" w:date="2017-05-03T09:33:00Z">
                    <w:rPr>
                      <w:rFonts w:asciiTheme="minorHAnsi" w:hAnsiTheme="minorHAnsi" w:cstheme="minorHAnsi"/>
                      <w:sz w:val="20"/>
                      <w:szCs w:val="22"/>
                    </w:rPr>
                  </w:rPrChange>
                </w:rPr>
                <w:delText>Profesional y/o técnico especializado en la implementación de protección catódica</w:delText>
              </w:r>
            </w:del>
          </w:p>
        </w:tc>
        <w:tc>
          <w:tcPr>
            <w:tcW w:w="1225" w:type="pct"/>
            <w:vAlign w:val="center"/>
            <w:tcPrChange w:id="5202" w:author="Cesar Abdon Mamani Ramirez" w:date="2017-05-02T19:10:00Z">
              <w:tcPr>
                <w:tcW w:w="1225" w:type="pct"/>
                <w:vAlign w:val="center"/>
              </w:tcPr>
            </w:tcPrChange>
          </w:tcPr>
          <w:p w14:paraId="58E39DEA" w14:textId="4B155DA5" w:rsidR="001228F5" w:rsidRPr="00926201" w:rsidDel="00F50F1C" w:rsidRDefault="001228F5">
            <w:pPr>
              <w:spacing w:line="276" w:lineRule="auto"/>
              <w:jc w:val="center"/>
              <w:rPr>
                <w:del w:id="5203" w:author="Cesar Abdon Mamani Ramirez" w:date="2017-05-03T09:13:00Z"/>
                <w:rFonts w:ascii="Calibri" w:hAnsi="Calibri" w:cstheme="minorHAnsi"/>
                <w:sz w:val="22"/>
                <w:szCs w:val="22"/>
                <w:rPrChange w:id="5204" w:author="Cesar Abdon Mamani Ramirez" w:date="2017-05-03T09:33:00Z">
                  <w:rPr>
                    <w:del w:id="5205" w:author="Cesar Abdon Mamani Ramirez" w:date="2017-05-03T09:13:00Z"/>
                    <w:rFonts w:asciiTheme="minorHAnsi" w:hAnsiTheme="minorHAnsi" w:cstheme="minorHAnsi"/>
                    <w:sz w:val="20"/>
                    <w:szCs w:val="22"/>
                  </w:rPr>
                </w:rPrChange>
              </w:rPr>
            </w:pPr>
          </w:p>
        </w:tc>
        <w:tc>
          <w:tcPr>
            <w:tcW w:w="1166" w:type="pct"/>
            <w:tcPrChange w:id="5206" w:author="Cesar Abdon Mamani Ramirez" w:date="2017-05-02T19:10:00Z">
              <w:tcPr>
                <w:tcW w:w="1166" w:type="pct"/>
              </w:tcPr>
            </w:tcPrChange>
          </w:tcPr>
          <w:p w14:paraId="41887091" w14:textId="0DB65ECF" w:rsidR="001228F5" w:rsidRPr="00926201" w:rsidDel="00F50F1C" w:rsidRDefault="001228F5">
            <w:pPr>
              <w:spacing w:line="276" w:lineRule="auto"/>
              <w:jc w:val="center"/>
              <w:rPr>
                <w:ins w:id="5207" w:author="YPFB" w:date="2017-01-30T18:38:00Z"/>
                <w:del w:id="5208" w:author="Cesar Abdon Mamani Ramirez" w:date="2017-05-03T09:13:00Z"/>
                <w:rFonts w:ascii="Calibri" w:hAnsi="Calibri" w:cstheme="minorHAnsi"/>
                <w:sz w:val="22"/>
                <w:szCs w:val="22"/>
                <w:rPrChange w:id="5209" w:author="Cesar Abdon Mamani Ramirez" w:date="2017-05-03T09:33:00Z">
                  <w:rPr>
                    <w:ins w:id="5210" w:author="YPFB" w:date="2017-01-30T18:38:00Z"/>
                    <w:del w:id="5211" w:author="Cesar Abdon Mamani Ramirez" w:date="2017-05-03T09:13:00Z"/>
                    <w:rFonts w:asciiTheme="minorHAnsi" w:hAnsiTheme="minorHAnsi" w:cstheme="minorHAnsi"/>
                    <w:sz w:val="20"/>
                    <w:szCs w:val="22"/>
                  </w:rPr>
                </w:rPrChange>
              </w:rPr>
            </w:pPr>
          </w:p>
        </w:tc>
      </w:tr>
      <w:tr w:rsidR="001228F5" w:rsidRPr="00926201" w:rsidDel="00F50F1C" w14:paraId="48EC4B29" w14:textId="7DFBD1FC" w:rsidTr="00102486">
        <w:trPr>
          <w:trHeight w:val="45"/>
          <w:del w:id="5212" w:author="Cesar Abdon Mamani Ramirez" w:date="2017-05-03T09:13:00Z"/>
          <w:trPrChange w:id="5213" w:author="Cesar Abdon Mamani Ramirez" w:date="2017-05-02T19:10:00Z">
            <w:trPr>
              <w:trHeight w:val="45"/>
              <w:jc w:val="center"/>
            </w:trPr>
          </w:trPrChange>
        </w:trPr>
        <w:tc>
          <w:tcPr>
            <w:tcW w:w="124" w:type="pct"/>
            <w:shd w:val="clear" w:color="auto" w:fill="auto"/>
            <w:tcMar>
              <w:left w:w="0" w:type="dxa"/>
              <w:right w:w="0" w:type="dxa"/>
            </w:tcMar>
            <w:vAlign w:val="center"/>
            <w:tcPrChange w:id="5214" w:author="Cesar Abdon Mamani Ramirez" w:date="2017-05-02T19:10:00Z">
              <w:tcPr>
                <w:tcW w:w="124" w:type="pct"/>
                <w:shd w:val="clear" w:color="auto" w:fill="auto"/>
                <w:tcMar>
                  <w:left w:w="0" w:type="dxa"/>
                  <w:right w:w="0" w:type="dxa"/>
                </w:tcMar>
                <w:vAlign w:val="center"/>
              </w:tcPr>
            </w:tcPrChange>
          </w:tcPr>
          <w:p w14:paraId="100D87B9" w14:textId="7F2838F3" w:rsidR="001228F5" w:rsidRPr="00926201" w:rsidDel="00F50F1C" w:rsidRDefault="001228F5">
            <w:pPr>
              <w:spacing w:line="276" w:lineRule="auto"/>
              <w:jc w:val="center"/>
              <w:rPr>
                <w:del w:id="5215" w:author="Cesar Abdon Mamani Ramirez" w:date="2017-05-03T09:13:00Z"/>
                <w:rFonts w:ascii="Calibri" w:hAnsi="Calibri" w:cstheme="minorHAnsi"/>
                <w:sz w:val="22"/>
                <w:szCs w:val="22"/>
                <w:rPrChange w:id="5216" w:author="Cesar Abdon Mamani Ramirez" w:date="2017-05-03T09:33:00Z">
                  <w:rPr>
                    <w:del w:id="5217" w:author="Cesar Abdon Mamani Ramirez" w:date="2017-05-03T09:13:00Z"/>
                    <w:rFonts w:asciiTheme="minorHAnsi" w:hAnsiTheme="minorHAnsi" w:cstheme="minorHAnsi"/>
                    <w:sz w:val="20"/>
                    <w:szCs w:val="22"/>
                  </w:rPr>
                </w:rPrChange>
              </w:rPr>
            </w:pPr>
            <w:del w:id="5218" w:author="Cesar Abdon Mamani Ramirez" w:date="2017-05-03T09:13:00Z">
              <w:r w:rsidRPr="00926201" w:rsidDel="00F50F1C">
                <w:rPr>
                  <w:rFonts w:ascii="Calibri" w:hAnsi="Calibri" w:cstheme="minorHAnsi"/>
                  <w:sz w:val="22"/>
                  <w:szCs w:val="22"/>
                  <w:rPrChange w:id="5219" w:author="Cesar Abdon Mamani Ramirez" w:date="2017-05-03T09:33:00Z">
                    <w:rPr>
                      <w:rFonts w:asciiTheme="minorHAnsi" w:hAnsiTheme="minorHAnsi" w:cstheme="minorHAnsi"/>
                      <w:sz w:val="20"/>
                      <w:szCs w:val="22"/>
                    </w:rPr>
                  </w:rPrChange>
                </w:rPr>
                <w:delText>22</w:delText>
              </w:r>
            </w:del>
          </w:p>
        </w:tc>
        <w:tc>
          <w:tcPr>
            <w:tcW w:w="1179" w:type="pct"/>
            <w:shd w:val="clear" w:color="auto" w:fill="auto"/>
            <w:vAlign w:val="center"/>
            <w:tcPrChange w:id="5220" w:author="Cesar Abdon Mamani Ramirez" w:date="2017-05-02T19:10:00Z">
              <w:tcPr>
                <w:tcW w:w="1179" w:type="pct"/>
                <w:shd w:val="clear" w:color="auto" w:fill="auto"/>
                <w:vAlign w:val="center"/>
              </w:tcPr>
            </w:tcPrChange>
          </w:tcPr>
          <w:p w14:paraId="721C89E3" w14:textId="21813D05" w:rsidR="001228F5" w:rsidRPr="00926201" w:rsidDel="00F50F1C" w:rsidRDefault="001228F5">
            <w:pPr>
              <w:spacing w:line="276" w:lineRule="auto"/>
              <w:jc w:val="both"/>
              <w:rPr>
                <w:del w:id="5221" w:author="Cesar Abdon Mamani Ramirez" w:date="2017-05-03T09:13:00Z"/>
                <w:rFonts w:ascii="Calibri" w:hAnsi="Calibri" w:cstheme="minorHAnsi"/>
                <w:sz w:val="22"/>
                <w:szCs w:val="22"/>
                <w:rPrChange w:id="5222" w:author="Cesar Abdon Mamani Ramirez" w:date="2017-05-03T09:33:00Z">
                  <w:rPr>
                    <w:del w:id="5223" w:author="Cesar Abdon Mamani Ramirez" w:date="2017-05-03T09:13:00Z"/>
                    <w:rFonts w:asciiTheme="minorHAnsi" w:hAnsiTheme="minorHAnsi" w:cstheme="minorHAnsi"/>
                    <w:sz w:val="20"/>
                    <w:szCs w:val="22"/>
                  </w:rPr>
                </w:rPrChange>
              </w:rPr>
            </w:pPr>
            <w:del w:id="5224" w:author="Cesar Abdon Mamani Ramirez" w:date="2017-05-03T09:13:00Z">
              <w:r w:rsidRPr="00926201" w:rsidDel="00F50F1C">
                <w:rPr>
                  <w:rFonts w:ascii="Calibri" w:hAnsi="Calibri" w:cstheme="minorHAnsi"/>
                  <w:sz w:val="22"/>
                  <w:szCs w:val="22"/>
                  <w:rPrChange w:id="5225" w:author="Cesar Abdon Mamani Ramirez" w:date="2017-05-03T09:33:00Z">
                    <w:rPr>
                      <w:rFonts w:asciiTheme="minorHAnsi" w:hAnsiTheme="minorHAnsi" w:cstheme="minorHAnsi"/>
                      <w:sz w:val="20"/>
                      <w:szCs w:val="22"/>
                    </w:rPr>
                  </w:rPrChange>
                </w:rPr>
                <w:delText>Instrumentista</w:delText>
              </w:r>
            </w:del>
          </w:p>
        </w:tc>
        <w:tc>
          <w:tcPr>
            <w:tcW w:w="1306" w:type="pct"/>
            <w:shd w:val="clear" w:color="auto" w:fill="auto"/>
            <w:tcPrChange w:id="5226" w:author="Cesar Abdon Mamani Ramirez" w:date="2017-05-02T19:10:00Z">
              <w:tcPr>
                <w:tcW w:w="1306" w:type="pct"/>
                <w:shd w:val="clear" w:color="auto" w:fill="auto"/>
              </w:tcPr>
            </w:tcPrChange>
          </w:tcPr>
          <w:p w14:paraId="4BE2C6D2" w14:textId="760EA881" w:rsidR="001228F5" w:rsidRPr="00926201" w:rsidDel="00F50F1C" w:rsidRDefault="001228F5">
            <w:pPr>
              <w:spacing w:line="276" w:lineRule="auto"/>
              <w:jc w:val="both"/>
              <w:rPr>
                <w:del w:id="5227" w:author="Cesar Abdon Mamani Ramirez" w:date="2017-05-03T09:13:00Z"/>
                <w:rFonts w:ascii="Calibri" w:hAnsi="Calibri" w:cstheme="minorHAnsi"/>
                <w:sz w:val="22"/>
                <w:szCs w:val="22"/>
                <w:rPrChange w:id="5228" w:author="Cesar Abdon Mamani Ramirez" w:date="2017-05-03T09:33:00Z">
                  <w:rPr>
                    <w:del w:id="5229" w:author="Cesar Abdon Mamani Ramirez" w:date="2017-05-03T09:13:00Z"/>
                    <w:rFonts w:asciiTheme="minorHAnsi" w:hAnsiTheme="minorHAnsi" w:cstheme="minorHAnsi"/>
                    <w:sz w:val="20"/>
                    <w:szCs w:val="22"/>
                  </w:rPr>
                </w:rPrChange>
              </w:rPr>
            </w:pPr>
          </w:p>
        </w:tc>
        <w:tc>
          <w:tcPr>
            <w:tcW w:w="1225" w:type="pct"/>
            <w:vAlign w:val="center"/>
            <w:tcPrChange w:id="5230" w:author="Cesar Abdon Mamani Ramirez" w:date="2017-05-02T19:10:00Z">
              <w:tcPr>
                <w:tcW w:w="1225" w:type="pct"/>
                <w:vAlign w:val="center"/>
              </w:tcPr>
            </w:tcPrChange>
          </w:tcPr>
          <w:p w14:paraId="55F23BC8" w14:textId="2B6345D7" w:rsidR="001228F5" w:rsidRPr="00926201" w:rsidDel="00F50F1C" w:rsidRDefault="001228F5">
            <w:pPr>
              <w:spacing w:line="276" w:lineRule="auto"/>
              <w:jc w:val="center"/>
              <w:rPr>
                <w:del w:id="5231" w:author="Cesar Abdon Mamani Ramirez" w:date="2017-05-03T09:13:00Z"/>
                <w:rFonts w:ascii="Calibri" w:hAnsi="Calibri" w:cstheme="minorHAnsi"/>
                <w:sz w:val="22"/>
                <w:szCs w:val="22"/>
                <w:rPrChange w:id="5232" w:author="Cesar Abdon Mamani Ramirez" w:date="2017-05-03T09:33:00Z">
                  <w:rPr>
                    <w:del w:id="5233" w:author="Cesar Abdon Mamani Ramirez" w:date="2017-05-03T09:13:00Z"/>
                    <w:rFonts w:asciiTheme="minorHAnsi" w:hAnsiTheme="minorHAnsi" w:cstheme="minorHAnsi"/>
                    <w:sz w:val="20"/>
                    <w:szCs w:val="22"/>
                  </w:rPr>
                </w:rPrChange>
              </w:rPr>
            </w:pPr>
          </w:p>
        </w:tc>
        <w:tc>
          <w:tcPr>
            <w:tcW w:w="1166" w:type="pct"/>
            <w:tcPrChange w:id="5234" w:author="Cesar Abdon Mamani Ramirez" w:date="2017-05-02T19:10:00Z">
              <w:tcPr>
                <w:tcW w:w="1166" w:type="pct"/>
              </w:tcPr>
            </w:tcPrChange>
          </w:tcPr>
          <w:p w14:paraId="54BAED2E" w14:textId="1A7B0F04" w:rsidR="001228F5" w:rsidRPr="00926201" w:rsidDel="00F50F1C" w:rsidRDefault="001228F5">
            <w:pPr>
              <w:spacing w:line="276" w:lineRule="auto"/>
              <w:jc w:val="center"/>
              <w:rPr>
                <w:ins w:id="5235" w:author="YPFB" w:date="2017-01-30T18:38:00Z"/>
                <w:del w:id="5236" w:author="Cesar Abdon Mamani Ramirez" w:date="2017-05-03T09:13:00Z"/>
                <w:rFonts w:ascii="Calibri" w:hAnsi="Calibri" w:cstheme="minorHAnsi"/>
                <w:sz w:val="22"/>
                <w:szCs w:val="22"/>
                <w:rPrChange w:id="5237" w:author="Cesar Abdon Mamani Ramirez" w:date="2017-05-03T09:33:00Z">
                  <w:rPr>
                    <w:ins w:id="5238" w:author="YPFB" w:date="2017-01-30T18:38:00Z"/>
                    <w:del w:id="5239" w:author="Cesar Abdon Mamani Ramirez" w:date="2017-05-03T09:13:00Z"/>
                    <w:rFonts w:asciiTheme="minorHAnsi" w:hAnsiTheme="minorHAnsi" w:cstheme="minorHAnsi"/>
                    <w:sz w:val="20"/>
                    <w:szCs w:val="22"/>
                  </w:rPr>
                </w:rPrChange>
              </w:rPr>
            </w:pPr>
          </w:p>
        </w:tc>
      </w:tr>
      <w:tr w:rsidR="001228F5" w:rsidRPr="00926201" w:rsidDel="00F50F1C" w14:paraId="1F0A7275" w14:textId="553FD531" w:rsidTr="00102486">
        <w:trPr>
          <w:trHeight w:val="45"/>
          <w:del w:id="5240" w:author="Cesar Abdon Mamani Ramirez" w:date="2017-05-03T09:13:00Z"/>
          <w:trPrChange w:id="5241" w:author="Cesar Abdon Mamani Ramirez" w:date="2017-05-02T19:10:00Z">
            <w:trPr>
              <w:trHeight w:val="45"/>
              <w:jc w:val="center"/>
            </w:trPr>
          </w:trPrChange>
        </w:trPr>
        <w:tc>
          <w:tcPr>
            <w:tcW w:w="124" w:type="pct"/>
            <w:shd w:val="clear" w:color="auto" w:fill="auto"/>
            <w:tcMar>
              <w:left w:w="0" w:type="dxa"/>
              <w:right w:w="0" w:type="dxa"/>
            </w:tcMar>
            <w:vAlign w:val="center"/>
            <w:tcPrChange w:id="5242" w:author="Cesar Abdon Mamani Ramirez" w:date="2017-05-02T19:10:00Z">
              <w:tcPr>
                <w:tcW w:w="124" w:type="pct"/>
                <w:shd w:val="clear" w:color="auto" w:fill="auto"/>
                <w:tcMar>
                  <w:left w:w="0" w:type="dxa"/>
                  <w:right w:w="0" w:type="dxa"/>
                </w:tcMar>
                <w:vAlign w:val="center"/>
              </w:tcPr>
            </w:tcPrChange>
          </w:tcPr>
          <w:p w14:paraId="2C0C4621" w14:textId="40B39FF7" w:rsidR="001228F5" w:rsidRPr="00926201" w:rsidDel="00F50F1C" w:rsidRDefault="001228F5">
            <w:pPr>
              <w:spacing w:line="276" w:lineRule="auto"/>
              <w:jc w:val="center"/>
              <w:rPr>
                <w:del w:id="5243" w:author="Cesar Abdon Mamani Ramirez" w:date="2017-05-03T09:13:00Z"/>
                <w:rFonts w:ascii="Calibri" w:hAnsi="Calibri" w:cstheme="minorHAnsi"/>
                <w:sz w:val="22"/>
                <w:szCs w:val="22"/>
                <w:rPrChange w:id="5244" w:author="Cesar Abdon Mamani Ramirez" w:date="2017-05-03T09:33:00Z">
                  <w:rPr>
                    <w:del w:id="5245" w:author="Cesar Abdon Mamani Ramirez" w:date="2017-05-03T09:13:00Z"/>
                    <w:rFonts w:asciiTheme="minorHAnsi" w:hAnsiTheme="minorHAnsi" w:cstheme="minorHAnsi"/>
                    <w:sz w:val="20"/>
                    <w:szCs w:val="22"/>
                  </w:rPr>
                </w:rPrChange>
              </w:rPr>
            </w:pPr>
            <w:del w:id="5246" w:author="Cesar Abdon Mamani Ramirez" w:date="2017-05-03T09:13:00Z">
              <w:r w:rsidRPr="00926201" w:rsidDel="00F50F1C">
                <w:rPr>
                  <w:rFonts w:ascii="Calibri" w:hAnsi="Calibri" w:cstheme="minorHAnsi"/>
                  <w:sz w:val="22"/>
                  <w:szCs w:val="22"/>
                  <w:rPrChange w:id="5247" w:author="Cesar Abdon Mamani Ramirez" w:date="2017-05-03T09:33:00Z">
                    <w:rPr>
                      <w:rFonts w:asciiTheme="minorHAnsi" w:hAnsiTheme="minorHAnsi" w:cstheme="minorHAnsi"/>
                      <w:sz w:val="20"/>
                      <w:szCs w:val="22"/>
                    </w:rPr>
                  </w:rPrChange>
                </w:rPr>
                <w:delText>23</w:delText>
              </w:r>
            </w:del>
          </w:p>
        </w:tc>
        <w:tc>
          <w:tcPr>
            <w:tcW w:w="1179" w:type="pct"/>
            <w:shd w:val="clear" w:color="auto" w:fill="auto"/>
            <w:vAlign w:val="center"/>
            <w:tcPrChange w:id="5248" w:author="Cesar Abdon Mamani Ramirez" w:date="2017-05-02T19:10:00Z">
              <w:tcPr>
                <w:tcW w:w="1179" w:type="pct"/>
                <w:shd w:val="clear" w:color="auto" w:fill="auto"/>
                <w:vAlign w:val="center"/>
              </w:tcPr>
            </w:tcPrChange>
          </w:tcPr>
          <w:p w14:paraId="6DEB187B" w14:textId="460CA477" w:rsidR="001228F5" w:rsidRPr="00926201" w:rsidDel="00F50F1C" w:rsidRDefault="001228F5">
            <w:pPr>
              <w:spacing w:line="276" w:lineRule="auto"/>
              <w:jc w:val="both"/>
              <w:rPr>
                <w:del w:id="5249" w:author="Cesar Abdon Mamani Ramirez" w:date="2017-05-03T09:13:00Z"/>
                <w:rFonts w:ascii="Calibri" w:hAnsi="Calibri" w:cstheme="minorHAnsi"/>
                <w:sz w:val="22"/>
                <w:szCs w:val="22"/>
                <w:rPrChange w:id="5250" w:author="Cesar Abdon Mamani Ramirez" w:date="2017-05-03T09:33:00Z">
                  <w:rPr>
                    <w:del w:id="5251" w:author="Cesar Abdon Mamani Ramirez" w:date="2017-05-03T09:13:00Z"/>
                    <w:rFonts w:asciiTheme="minorHAnsi" w:hAnsiTheme="minorHAnsi" w:cstheme="minorHAnsi"/>
                    <w:sz w:val="20"/>
                    <w:szCs w:val="22"/>
                  </w:rPr>
                </w:rPrChange>
              </w:rPr>
            </w:pPr>
            <w:del w:id="5252" w:author="Cesar Abdon Mamani Ramirez" w:date="2017-05-03T09:13:00Z">
              <w:r w:rsidRPr="00926201" w:rsidDel="00F50F1C">
                <w:rPr>
                  <w:rFonts w:ascii="Calibri" w:hAnsi="Calibri" w:cstheme="minorHAnsi"/>
                  <w:sz w:val="22"/>
                  <w:szCs w:val="22"/>
                  <w:rPrChange w:id="5253" w:author="Cesar Abdon Mamani Ramirez" w:date="2017-05-03T09:33:00Z">
                    <w:rPr>
                      <w:rFonts w:asciiTheme="minorHAnsi" w:hAnsiTheme="minorHAnsi" w:cstheme="minorHAnsi"/>
                      <w:sz w:val="20"/>
                      <w:szCs w:val="22"/>
                    </w:rPr>
                  </w:rPrChange>
                </w:rPr>
                <w:delText>Responsable de Seguridad</w:delText>
              </w:r>
            </w:del>
          </w:p>
        </w:tc>
        <w:tc>
          <w:tcPr>
            <w:tcW w:w="1306" w:type="pct"/>
            <w:shd w:val="clear" w:color="auto" w:fill="auto"/>
            <w:tcPrChange w:id="5254" w:author="Cesar Abdon Mamani Ramirez" w:date="2017-05-02T19:10:00Z">
              <w:tcPr>
                <w:tcW w:w="1306" w:type="pct"/>
                <w:shd w:val="clear" w:color="auto" w:fill="auto"/>
              </w:tcPr>
            </w:tcPrChange>
          </w:tcPr>
          <w:p w14:paraId="6F17253C" w14:textId="3585EBD2" w:rsidR="001228F5" w:rsidRPr="00926201" w:rsidDel="00F50F1C" w:rsidRDefault="001228F5">
            <w:pPr>
              <w:spacing w:line="276" w:lineRule="auto"/>
              <w:jc w:val="both"/>
              <w:rPr>
                <w:del w:id="5255" w:author="Cesar Abdon Mamani Ramirez" w:date="2017-05-03T09:13:00Z"/>
                <w:rFonts w:ascii="Calibri" w:hAnsi="Calibri" w:cstheme="minorHAnsi"/>
                <w:sz w:val="22"/>
                <w:szCs w:val="22"/>
                <w:rPrChange w:id="5256" w:author="Cesar Abdon Mamani Ramirez" w:date="2017-05-03T09:33:00Z">
                  <w:rPr>
                    <w:del w:id="5257" w:author="Cesar Abdon Mamani Ramirez" w:date="2017-05-03T09:13:00Z"/>
                    <w:rFonts w:asciiTheme="minorHAnsi" w:hAnsiTheme="minorHAnsi" w:cstheme="minorHAnsi"/>
                    <w:sz w:val="20"/>
                    <w:szCs w:val="22"/>
                  </w:rPr>
                </w:rPrChange>
              </w:rPr>
            </w:pPr>
            <w:del w:id="5258" w:author="Cesar Abdon Mamani Ramirez" w:date="2017-05-03T09:13:00Z">
              <w:r w:rsidRPr="00926201" w:rsidDel="00F50F1C">
                <w:rPr>
                  <w:rFonts w:ascii="Calibri" w:hAnsi="Calibri" w:cstheme="minorHAnsi"/>
                  <w:sz w:val="22"/>
                  <w:szCs w:val="22"/>
                  <w:rPrChange w:id="5259" w:author="Cesar Abdon Mamani Ramirez" w:date="2017-05-03T09:33:00Z">
                    <w:rPr>
                      <w:rFonts w:asciiTheme="minorHAnsi" w:hAnsiTheme="minorHAnsi" w:cstheme="minorHAnsi"/>
                      <w:sz w:val="20"/>
                      <w:szCs w:val="22"/>
                    </w:rPr>
                  </w:rPrChange>
                </w:rPr>
                <w:delText>Profesional especializado en Seguridad Industrial</w:delText>
              </w:r>
            </w:del>
          </w:p>
        </w:tc>
        <w:tc>
          <w:tcPr>
            <w:tcW w:w="1225" w:type="pct"/>
            <w:vAlign w:val="center"/>
            <w:tcPrChange w:id="5260" w:author="Cesar Abdon Mamani Ramirez" w:date="2017-05-02T19:10:00Z">
              <w:tcPr>
                <w:tcW w:w="1225" w:type="pct"/>
                <w:vAlign w:val="center"/>
              </w:tcPr>
            </w:tcPrChange>
          </w:tcPr>
          <w:p w14:paraId="65FC670E" w14:textId="6DB4B911" w:rsidR="001228F5" w:rsidRPr="00926201" w:rsidDel="00F50F1C" w:rsidRDefault="001228F5">
            <w:pPr>
              <w:spacing w:line="276" w:lineRule="auto"/>
              <w:jc w:val="center"/>
              <w:rPr>
                <w:del w:id="5261" w:author="Cesar Abdon Mamani Ramirez" w:date="2017-05-03T09:13:00Z"/>
                <w:rFonts w:ascii="Calibri" w:hAnsi="Calibri" w:cstheme="minorHAnsi"/>
                <w:sz w:val="22"/>
                <w:szCs w:val="22"/>
                <w:rPrChange w:id="5262" w:author="Cesar Abdon Mamani Ramirez" w:date="2017-05-03T09:33:00Z">
                  <w:rPr>
                    <w:del w:id="5263" w:author="Cesar Abdon Mamani Ramirez" w:date="2017-05-03T09:13:00Z"/>
                    <w:rFonts w:asciiTheme="minorHAnsi" w:hAnsiTheme="minorHAnsi" w:cstheme="minorHAnsi"/>
                    <w:sz w:val="20"/>
                    <w:szCs w:val="22"/>
                  </w:rPr>
                </w:rPrChange>
              </w:rPr>
            </w:pPr>
          </w:p>
        </w:tc>
        <w:tc>
          <w:tcPr>
            <w:tcW w:w="1166" w:type="pct"/>
            <w:tcPrChange w:id="5264" w:author="Cesar Abdon Mamani Ramirez" w:date="2017-05-02T19:10:00Z">
              <w:tcPr>
                <w:tcW w:w="1166" w:type="pct"/>
              </w:tcPr>
            </w:tcPrChange>
          </w:tcPr>
          <w:p w14:paraId="3B6440B4" w14:textId="492CC2F4" w:rsidR="001228F5" w:rsidRPr="00926201" w:rsidDel="00F50F1C" w:rsidRDefault="001228F5">
            <w:pPr>
              <w:spacing w:line="276" w:lineRule="auto"/>
              <w:jc w:val="center"/>
              <w:rPr>
                <w:ins w:id="5265" w:author="YPFB" w:date="2017-01-30T18:38:00Z"/>
                <w:del w:id="5266" w:author="Cesar Abdon Mamani Ramirez" w:date="2017-05-03T09:13:00Z"/>
                <w:rFonts w:ascii="Calibri" w:hAnsi="Calibri" w:cstheme="minorHAnsi"/>
                <w:sz w:val="22"/>
                <w:szCs w:val="22"/>
                <w:rPrChange w:id="5267" w:author="Cesar Abdon Mamani Ramirez" w:date="2017-05-03T09:33:00Z">
                  <w:rPr>
                    <w:ins w:id="5268" w:author="YPFB" w:date="2017-01-30T18:38:00Z"/>
                    <w:del w:id="5269" w:author="Cesar Abdon Mamani Ramirez" w:date="2017-05-03T09:13:00Z"/>
                    <w:rFonts w:asciiTheme="minorHAnsi" w:hAnsiTheme="minorHAnsi" w:cstheme="minorHAnsi"/>
                    <w:sz w:val="20"/>
                    <w:szCs w:val="22"/>
                  </w:rPr>
                </w:rPrChange>
              </w:rPr>
            </w:pPr>
          </w:p>
        </w:tc>
      </w:tr>
      <w:tr w:rsidR="001228F5" w:rsidRPr="00926201" w:rsidDel="00F50F1C" w14:paraId="5EAC8D88" w14:textId="3A49F2CE" w:rsidTr="00102486">
        <w:trPr>
          <w:trHeight w:val="45"/>
          <w:del w:id="5270" w:author="Cesar Abdon Mamani Ramirez" w:date="2017-05-03T09:13:00Z"/>
          <w:trPrChange w:id="5271" w:author="Cesar Abdon Mamani Ramirez" w:date="2017-05-02T19:10:00Z">
            <w:trPr>
              <w:trHeight w:val="45"/>
              <w:jc w:val="center"/>
            </w:trPr>
          </w:trPrChange>
        </w:trPr>
        <w:tc>
          <w:tcPr>
            <w:tcW w:w="124" w:type="pct"/>
            <w:shd w:val="clear" w:color="auto" w:fill="auto"/>
            <w:tcMar>
              <w:left w:w="0" w:type="dxa"/>
              <w:right w:w="0" w:type="dxa"/>
            </w:tcMar>
            <w:vAlign w:val="center"/>
            <w:tcPrChange w:id="5272" w:author="Cesar Abdon Mamani Ramirez" w:date="2017-05-02T19:10:00Z">
              <w:tcPr>
                <w:tcW w:w="124" w:type="pct"/>
                <w:shd w:val="clear" w:color="auto" w:fill="auto"/>
                <w:tcMar>
                  <w:left w:w="0" w:type="dxa"/>
                  <w:right w:w="0" w:type="dxa"/>
                </w:tcMar>
                <w:vAlign w:val="center"/>
              </w:tcPr>
            </w:tcPrChange>
          </w:tcPr>
          <w:p w14:paraId="64CB4891" w14:textId="0CE2AEBE" w:rsidR="001228F5" w:rsidRPr="00926201" w:rsidDel="00F50F1C" w:rsidRDefault="001228F5">
            <w:pPr>
              <w:spacing w:line="276" w:lineRule="auto"/>
              <w:jc w:val="center"/>
              <w:rPr>
                <w:del w:id="5273" w:author="Cesar Abdon Mamani Ramirez" w:date="2017-05-03T09:13:00Z"/>
                <w:rFonts w:ascii="Calibri" w:hAnsi="Calibri" w:cstheme="minorHAnsi"/>
                <w:sz w:val="22"/>
                <w:szCs w:val="22"/>
                <w:rPrChange w:id="5274" w:author="Cesar Abdon Mamani Ramirez" w:date="2017-05-03T09:33:00Z">
                  <w:rPr>
                    <w:del w:id="5275" w:author="Cesar Abdon Mamani Ramirez" w:date="2017-05-03T09:13:00Z"/>
                    <w:rFonts w:asciiTheme="minorHAnsi" w:hAnsiTheme="minorHAnsi" w:cstheme="minorHAnsi"/>
                    <w:sz w:val="20"/>
                    <w:szCs w:val="22"/>
                  </w:rPr>
                </w:rPrChange>
              </w:rPr>
            </w:pPr>
            <w:del w:id="5276" w:author="Cesar Abdon Mamani Ramirez" w:date="2017-05-03T09:13:00Z">
              <w:r w:rsidRPr="00926201" w:rsidDel="00F50F1C">
                <w:rPr>
                  <w:rFonts w:ascii="Calibri" w:hAnsi="Calibri" w:cstheme="minorHAnsi"/>
                  <w:sz w:val="22"/>
                  <w:szCs w:val="22"/>
                  <w:rPrChange w:id="5277" w:author="Cesar Abdon Mamani Ramirez" w:date="2017-05-03T09:33:00Z">
                    <w:rPr>
                      <w:rFonts w:asciiTheme="minorHAnsi" w:hAnsiTheme="minorHAnsi" w:cstheme="minorHAnsi"/>
                      <w:sz w:val="20"/>
                      <w:szCs w:val="22"/>
                    </w:rPr>
                  </w:rPrChange>
                </w:rPr>
                <w:delText>24</w:delText>
              </w:r>
            </w:del>
          </w:p>
        </w:tc>
        <w:tc>
          <w:tcPr>
            <w:tcW w:w="1179" w:type="pct"/>
            <w:shd w:val="clear" w:color="auto" w:fill="auto"/>
            <w:vAlign w:val="center"/>
            <w:tcPrChange w:id="5278" w:author="Cesar Abdon Mamani Ramirez" w:date="2017-05-02T19:10:00Z">
              <w:tcPr>
                <w:tcW w:w="1179" w:type="pct"/>
                <w:shd w:val="clear" w:color="auto" w:fill="auto"/>
                <w:vAlign w:val="center"/>
              </w:tcPr>
            </w:tcPrChange>
          </w:tcPr>
          <w:p w14:paraId="65ABE13A" w14:textId="6F565EC0" w:rsidR="001228F5" w:rsidRPr="00926201" w:rsidDel="00F50F1C" w:rsidRDefault="001228F5">
            <w:pPr>
              <w:spacing w:line="276" w:lineRule="auto"/>
              <w:jc w:val="both"/>
              <w:rPr>
                <w:del w:id="5279" w:author="Cesar Abdon Mamani Ramirez" w:date="2017-05-03T09:13:00Z"/>
                <w:rFonts w:ascii="Calibri" w:hAnsi="Calibri" w:cstheme="minorHAnsi"/>
                <w:sz w:val="22"/>
                <w:szCs w:val="22"/>
                <w:rPrChange w:id="5280" w:author="Cesar Abdon Mamani Ramirez" w:date="2017-05-03T09:33:00Z">
                  <w:rPr>
                    <w:del w:id="5281" w:author="Cesar Abdon Mamani Ramirez" w:date="2017-05-03T09:13:00Z"/>
                    <w:rFonts w:asciiTheme="minorHAnsi" w:hAnsiTheme="minorHAnsi" w:cstheme="minorHAnsi"/>
                    <w:sz w:val="20"/>
                    <w:szCs w:val="22"/>
                  </w:rPr>
                </w:rPrChange>
              </w:rPr>
            </w:pPr>
            <w:commentRangeStart w:id="5282"/>
            <w:del w:id="5283" w:author="Cesar Abdon Mamani Ramirez" w:date="2017-05-03T09:13:00Z">
              <w:r w:rsidRPr="00926201" w:rsidDel="00F50F1C">
                <w:rPr>
                  <w:rFonts w:ascii="Calibri" w:hAnsi="Calibri" w:cstheme="minorHAnsi"/>
                  <w:sz w:val="22"/>
                  <w:szCs w:val="22"/>
                  <w:rPrChange w:id="5284" w:author="Cesar Abdon Mamani Ramirez" w:date="2017-05-03T09:33:00Z">
                    <w:rPr>
                      <w:rFonts w:asciiTheme="minorHAnsi" w:hAnsiTheme="minorHAnsi" w:cstheme="minorHAnsi"/>
                      <w:sz w:val="20"/>
                      <w:szCs w:val="22"/>
                    </w:rPr>
                  </w:rPrChange>
                </w:rPr>
                <w:delText>Responsable de Medio Ambiente</w:delText>
              </w:r>
            </w:del>
          </w:p>
        </w:tc>
        <w:tc>
          <w:tcPr>
            <w:tcW w:w="1306" w:type="pct"/>
            <w:shd w:val="clear" w:color="auto" w:fill="auto"/>
            <w:tcPrChange w:id="5285" w:author="Cesar Abdon Mamani Ramirez" w:date="2017-05-02T19:10:00Z">
              <w:tcPr>
                <w:tcW w:w="1306" w:type="pct"/>
                <w:shd w:val="clear" w:color="auto" w:fill="auto"/>
              </w:tcPr>
            </w:tcPrChange>
          </w:tcPr>
          <w:p w14:paraId="0DEC6642" w14:textId="0A697DF7" w:rsidR="001228F5" w:rsidRPr="00926201" w:rsidDel="00F50F1C" w:rsidRDefault="001228F5">
            <w:pPr>
              <w:spacing w:line="276" w:lineRule="auto"/>
              <w:jc w:val="both"/>
              <w:rPr>
                <w:del w:id="5286" w:author="Cesar Abdon Mamani Ramirez" w:date="2017-05-03T09:13:00Z"/>
                <w:rFonts w:ascii="Calibri" w:hAnsi="Calibri" w:cstheme="minorHAnsi"/>
                <w:sz w:val="22"/>
                <w:szCs w:val="22"/>
                <w:rPrChange w:id="5287" w:author="Cesar Abdon Mamani Ramirez" w:date="2017-05-03T09:33:00Z">
                  <w:rPr>
                    <w:del w:id="5288" w:author="Cesar Abdon Mamani Ramirez" w:date="2017-05-03T09:13:00Z"/>
                    <w:rFonts w:asciiTheme="minorHAnsi" w:hAnsiTheme="minorHAnsi" w:cstheme="minorHAnsi"/>
                    <w:sz w:val="20"/>
                    <w:szCs w:val="22"/>
                  </w:rPr>
                </w:rPrChange>
              </w:rPr>
            </w:pPr>
            <w:del w:id="5289" w:author="Cesar Abdon Mamani Ramirez" w:date="2017-05-03T09:13:00Z">
              <w:r w:rsidRPr="00926201" w:rsidDel="00F50F1C">
                <w:rPr>
                  <w:rFonts w:ascii="Calibri" w:hAnsi="Calibri" w:cstheme="minorHAnsi"/>
                  <w:sz w:val="22"/>
                  <w:szCs w:val="22"/>
                  <w:rPrChange w:id="5290" w:author="Cesar Abdon Mamani Ramirez" w:date="2017-05-03T09:33:00Z">
                    <w:rPr>
                      <w:rFonts w:asciiTheme="minorHAnsi" w:hAnsiTheme="minorHAnsi" w:cstheme="minorHAnsi"/>
                      <w:sz w:val="20"/>
                      <w:szCs w:val="22"/>
                    </w:rPr>
                  </w:rPrChange>
                </w:rPr>
                <w:delText>Profesional especializado en Medio Ambiente</w:delText>
              </w:r>
              <w:commentRangeEnd w:id="5282"/>
              <w:r w:rsidRPr="00926201" w:rsidDel="00F50F1C">
                <w:rPr>
                  <w:rStyle w:val="Refdecomentario"/>
                  <w:rFonts w:ascii="Calibri" w:eastAsiaTheme="minorEastAsia" w:hAnsi="Calibri" w:cstheme="minorBidi"/>
                  <w:sz w:val="22"/>
                  <w:szCs w:val="22"/>
                  <w:rPrChange w:id="5291" w:author="Cesar Abdon Mamani Ramirez" w:date="2017-05-03T09:33:00Z">
                    <w:rPr>
                      <w:rStyle w:val="Refdecomentario"/>
                      <w:rFonts w:asciiTheme="minorHAnsi" w:eastAsiaTheme="minorEastAsia" w:hAnsiTheme="minorHAnsi" w:cstheme="minorBidi"/>
                    </w:rPr>
                  </w:rPrChange>
                </w:rPr>
                <w:commentReference w:id="5282"/>
              </w:r>
            </w:del>
          </w:p>
        </w:tc>
        <w:tc>
          <w:tcPr>
            <w:tcW w:w="1225" w:type="pct"/>
            <w:vAlign w:val="center"/>
            <w:tcPrChange w:id="5292" w:author="Cesar Abdon Mamani Ramirez" w:date="2017-05-02T19:10:00Z">
              <w:tcPr>
                <w:tcW w:w="1225" w:type="pct"/>
                <w:vAlign w:val="center"/>
              </w:tcPr>
            </w:tcPrChange>
          </w:tcPr>
          <w:p w14:paraId="411BB2F1" w14:textId="0C1228E7" w:rsidR="001228F5" w:rsidRPr="00926201" w:rsidDel="00F50F1C" w:rsidRDefault="001228F5">
            <w:pPr>
              <w:spacing w:line="276" w:lineRule="auto"/>
              <w:jc w:val="center"/>
              <w:rPr>
                <w:del w:id="5293" w:author="Cesar Abdon Mamani Ramirez" w:date="2017-05-03T09:13:00Z"/>
                <w:rFonts w:ascii="Calibri" w:hAnsi="Calibri" w:cstheme="minorHAnsi"/>
                <w:sz w:val="22"/>
                <w:szCs w:val="22"/>
                <w:rPrChange w:id="5294" w:author="Cesar Abdon Mamani Ramirez" w:date="2017-05-03T09:33:00Z">
                  <w:rPr>
                    <w:del w:id="5295" w:author="Cesar Abdon Mamani Ramirez" w:date="2017-05-03T09:13:00Z"/>
                    <w:rFonts w:asciiTheme="minorHAnsi" w:hAnsiTheme="minorHAnsi" w:cstheme="minorHAnsi"/>
                    <w:sz w:val="20"/>
                    <w:szCs w:val="22"/>
                  </w:rPr>
                </w:rPrChange>
              </w:rPr>
            </w:pPr>
          </w:p>
        </w:tc>
        <w:tc>
          <w:tcPr>
            <w:tcW w:w="1166" w:type="pct"/>
            <w:tcPrChange w:id="5296" w:author="Cesar Abdon Mamani Ramirez" w:date="2017-05-02T19:10:00Z">
              <w:tcPr>
                <w:tcW w:w="1166" w:type="pct"/>
              </w:tcPr>
            </w:tcPrChange>
          </w:tcPr>
          <w:p w14:paraId="47038E09" w14:textId="2FB7D3ED" w:rsidR="001228F5" w:rsidRPr="00926201" w:rsidDel="00F50F1C" w:rsidRDefault="001228F5">
            <w:pPr>
              <w:spacing w:line="276" w:lineRule="auto"/>
              <w:jc w:val="center"/>
              <w:rPr>
                <w:ins w:id="5297" w:author="YPFB" w:date="2017-01-30T18:38:00Z"/>
                <w:del w:id="5298" w:author="Cesar Abdon Mamani Ramirez" w:date="2017-05-03T09:13:00Z"/>
                <w:rFonts w:ascii="Calibri" w:hAnsi="Calibri" w:cstheme="minorHAnsi"/>
                <w:sz w:val="22"/>
                <w:szCs w:val="22"/>
                <w:rPrChange w:id="5299" w:author="Cesar Abdon Mamani Ramirez" w:date="2017-05-03T09:33:00Z">
                  <w:rPr>
                    <w:ins w:id="5300" w:author="YPFB" w:date="2017-01-30T18:38:00Z"/>
                    <w:del w:id="5301" w:author="Cesar Abdon Mamani Ramirez" w:date="2017-05-03T09:13:00Z"/>
                    <w:rFonts w:asciiTheme="minorHAnsi" w:hAnsiTheme="minorHAnsi" w:cstheme="minorHAnsi"/>
                    <w:sz w:val="20"/>
                    <w:szCs w:val="22"/>
                  </w:rPr>
                </w:rPrChange>
              </w:rPr>
            </w:pPr>
          </w:p>
        </w:tc>
      </w:tr>
      <w:tr w:rsidR="001228F5" w:rsidRPr="00926201" w:rsidDel="00F50F1C" w14:paraId="2DB2E5DD" w14:textId="0458C1C9" w:rsidTr="00102486">
        <w:trPr>
          <w:trHeight w:val="45"/>
          <w:del w:id="5302" w:author="Cesar Abdon Mamani Ramirez" w:date="2017-05-03T09:13:00Z"/>
          <w:trPrChange w:id="5303" w:author="Cesar Abdon Mamani Ramirez" w:date="2017-05-02T19:10:00Z">
            <w:trPr>
              <w:trHeight w:val="45"/>
              <w:jc w:val="center"/>
            </w:trPr>
          </w:trPrChange>
        </w:trPr>
        <w:tc>
          <w:tcPr>
            <w:tcW w:w="124" w:type="pct"/>
            <w:shd w:val="clear" w:color="auto" w:fill="auto"/>
            <w:tcMar>
              <w:left w:w="0" w:type="dxa"/>
              <w:right w:w="0" w:type="dxa"/>
            </w:tcMar>
            <w:vAlign w:val="center"/>
            <w:tcPrChange w:id="5304" w:author="Cesar Abdon Mamani Ramirez" w:date="2017-05-02T19:10:00Z">
              <w:tcPr>
                <w:tcW w:w="124" w:type="pct"/>
                <w:shd w:val="clear" w:color="auto" w:fill="auto"/>
                <w:tcMar>
                  <w:left w:w="0" w:type="dxa"/>
                  <w:right w:w="0" w:type="dxa"/>
                </w:tcMar>
                <w:vAlign w:val="center"/>
              </w:tcPr>
            </w:tcPrChange>
          </w:tcPr>
          <w:p w14:paraId="3DD0121E" w14:textId="41F49C28" w:rsidR="001228F5" w:rsidRPr="00926201" w:rsidDel="00F50F1C" w:rsidRDefault="001228F5">
            <w:pPr>
              <w:spacing w:line="276" w:lineRule="auto"/>
              <w:jc w:val="center"/>
              <w:rPr>
                <w:del w:id="5305" w:author="Cesar Abdon Mamani Ramirez" w:date="2017-05-03T09:13:00Z"/>
                <w:rFonts w:ascii="Calibri" w:hAnsi="Calibri" w:cstheme="minorHAnsi"/>
                <w:sz w:val="22"/>
                <w:szCs w:val="22"/>
                <w:rPrChange w:id="5306" w:author="Cesar Abdon Mamani Ramirez" w:date="2017-05-03T09:33:00Z">
                  <w:rPr>
                    <w:del w:id="5307" w:author="Cesar Abdon Mamani Ramirez" w:date="2017-05-03T09:13:00Z"/>
                    <w:rFonts w:asciiTheme="minorHAnsi" w:hAnsiTheme="minorHAnsi" w:cstheme="minorHAnsi"/>
                    <w:sz w:val="20"/>
                    <w:szCs w:val="22"/>
                  </w:rPr>
                </w:rPrChange>
              </w:rPr>
            </w:pPr>
            <w:del w:id="5308" w:author="Cesar Abdon Mamani Ramirez" w:date="2017-05-03T09:13:00Z">
              <w:r w:rsidRPr="00926201" w:rsidDel="00F50F1C">
                <w:rPr>
                  <w:rFonts w:ascii="Calibri" w:hAnsi="Calibri" w:cstheme="minorHAnsi"/>
                  <w:sz w:val="22"/>
                  <w:szCs w:val="22"/>
                  <w:rPrChange w:id="5309" w:author="Cesar Abdon Mamani Ramirez" w:date="2017-05-03T09:33:00Z">
                    <w:rPr>
                      <w:rFonts w:asciiTheme="minorHAnsi" w:hAnsiTheme="minorHAnsi" w:cstheme="minorHAnsi"/>
                      <w:sz w:val="20"/>
                      <w:szCs w:val="22"/>
                    </w:rPr>
                  </w:rPrChange>
                </w:rPr>
                <w:delText>25</w:delText>
              </w:r>
            </w:del>
          </w:p>
        </w:tc>
        <w:tc>
          <w:tcPr>
            <w:tcW w:w="1179" w:type="pct"/>
            <w:shd w:val="clear" w:color="auto" w:fill="auto"/>
            <w:vAlign w:val="center"/>
            <w:tcPrChange w:id="5310" w:author="Cesar Abdon Mamani Ramirez" w:date="2017-05-02T19:10:00Z">
              <w:tcPr>
                <w:tcW w:w="1179" w:type="pct"/>
                <w:shd w:val="clear" w:color="auto" w:fill="auto"/>
                <w:vAlign w:val="center"/>
              </w:tcPr>
            </w:tcPrChange>
          </w:tcPr>
          <w:p w14:paraId="7253F04C" w14:textId="601783C5" w:rsidR="001228F5" w:rsidRPr="00926201" w:rsidDel="00F50F1C" w:rsidRDefault="001228F5">
            <w:pPr>
              <w:spacing w:line="276" w:lineRule="auto"/>
              <w:jc w:val="both"/>
              <w:rPr>
                <w:del w:id="5311" w:author="Cesar Abdon Mamani Ramirez" w:date="2017-05-03T09:13:00Z"/>
                <w:rFonts w:ascii="Calibri" w:hAnsi="Calibri" w:cstheme="minorHAnsi"/>
                <w:sz w:val="22"/>
                <w:szCs w:val="22"/>
                <w:rPrChange w:id="5312" w:author="Cesar Abdon Mamani Ramirez" w:date="2017-05-03T09:33:00Z">
                  <w:rPr>
                    <w:del w:id="5313" w:author="Cesar Abdon Mamani Ramirez" w:date="2017-05-03T09:13:00Z"/>
                    <w:rFonts w:asciiTheme="minorHAnsi" w:hAnsiTheme="minorHAnsi" w:cstheme="minorHAnsi"/>
                    <w:sz w:val="20"/>
                    <w:szCs w:val="22"/>
                  </w:rPr>
                </w:rPrChange>
              </w:rPr>
            </w:pPr>
            <w:del w:id="5314" w:author="Cesar Abdon Mamani Ramirez" w:date="2017-05-03T09:13:00Z">
              <w:r w:rsidRPr="00926201" w:rsidDel="00F50F1C">
                <w:rPr>
                  <w:rFonts w:ascii="Calibri" w:hAnsi="Calibri" w:cstheme="minorHAnsi"/>
                  <w:sz w:val="22"/>
                  <w:szCs w:val="22"/>
                  <w:rPrChange w:id="5315" w:author="Cesar Abdon Mamani Ramirez" w:date="2017-05-03T09:33:00Z">
                    <w:rPr>
                      <w:rFonts w:asciiTheme="minorHAnsi" w:hAnsiTheme="minorHAnsi" w:cstheme="minorHAnsi"/>
                      <w:sz w:val="20"/>
                      <w:szCs w:val="22"/>
                    </w:rPr>
                  </w:rPrChange>
                </w:rPr>
                <w:delText>Responsable de obras civiles</w:delText>
              </w:r>
            </w:del>
          </w:p>
        </w:tc>
        <w:tc>
          <w:tcPr>
            <w:tcW w:w="1306" w:type="pct"/>
            <w:shd w:val="clear" w:color="auto" w:fill="auto"/>
            <w:tcPrChange w:id="5316" w:author="Cesar Abdon Mamani Ramirez" w:date="2017-05-02T19:10:00Z">
              <w:tcPr>
                <w:tcW w:w="1306" w:type="pct"/>
                <w:shd w:val="clear" w:color="auto" w:fill="auto"/>
              </w:tcPr>
            </w:tcPrChange>
          </w:tcPr>
          <w:p w14:paraId="193686ED" w14:textId="7822E9C4" w:rsidR="001228F5" w:rsidRPr="00926201" w:rsidDel="00F50F1C" w:rsidRDefault="001228F5">
            <w:pPr>
              <w:spacing w:line="276" w:lineRule="auto"/>
              <w:jc w:val="both"/>
              <w:rPr>
                <w:del w:id="5317" w:author="Cesar Abdon Mamani Ramirez" w:date="2017-05-03T09:13:00Z"/>
                <w:rFonts w:ascii="Calibri" w:hAnsi="Calibri" w:cstheme="minorHAnsi"/>
                <w:sz w:val="22"/>
                <w:szCs w:val="22"/>
                <w:rPrChange w:id="5318" w:author="Cesar Abdon Mamani Ramirez" w:date="2017-05-03T09:33:00Z">
                  <w:rPr>
                    <w:del w:id="5319" w:author="Cesar Abdon Mamani Ramirez" w:date="2017-05-03T09:13:00Z"/>
                    <w:rFonts w:asciiTheme="minorHAnsi" w:hAnsiTheme="minorHAnsi" w:cstheme="minorHAnsi"/>
                    <w:sz w:val="20"/>
                    <w:szCs w:val="22"/>
                  </w:rPr>
                </w:rPrChange>
              </w:rPr>
            </w:pPr>
            <w:del w:id="5320" w:author="Cesar Abdon Mamani Ramirez" w:date="2017-05-03T09:13:00Z">
              <w:r w:rsidRPr="00926201" w:rsidDel="00F50F1C">
                <w:rPr>
                  <w:rFonts w:ascii="Calibri" w:hAnsi="Calibri" w:cstheme="minorHAnsi"/>
                  <w:sz w:val="22"/>
                  <w:szCs w:val="22"/>
                  <w:lang w:eastAsia="es-BO"/>
                  <w:rPrChange w:id="5321" w:author="Cesar Abdon Mamani Ramirez" w:date="2017-05-03T09:33:00Z">
                    <w:rPr>
                      <w:rFonts w:asciiTheme="minorHAnsi" w:hAnsiTheme="minorHAnsi" w:cstheme="minorHAnsi"/>
                      <w:sz w:val="18"/>
                      <w:szCs w:val="18"/>
                      <w:lang w:eastAsia="es-BO"/>
                    </w:rPr>
                  </w:rPrChange>
                </w:rPr>
                <w:delText>I</w:delText>
              </w:r>
              <w:r w:rsidRPr="00926201" w:rsidDel="00F50F1C">
                <w:rPr>
                  <w:rFonts w:ascii="Calibri" w:hAnsi="Calibri" w:cstheme="minorHAnsi"/>
                  <w:sz w:val="22"/>
                  <w:szCs w:val="22"/>
                  <w:lang w:val="es-BO" w:eastAsia="es-BO"/>
                  <w:rPrChange w:id="5322" w:author="Cesar Abdon Mamani Ramirez" w:date="2017-05-03T09:33:00Z">
                    <w:rPr>
                      <w:rFonts w:asciiTheme="minorHAnsi" w:hAnsiTheme="minorHAnsi" w:cstheme="minorHAnsi"/>
                      <w:sz w:val="18"/>
                      <w:szCs w:val="18"/>
                      <w:lang w:val="es-BO" w:eastAsia="es-BO"/>
                    </w:rPr>
                  </w:rPrChange>
                </w:rPr>
                <w:delText>ngeniero civil,  profesional en ramas afines de la construcción (licenciado en construcciones civiles, ingeniero en construcciones, arquitecto con mención en estructuras, mecánica de suelos) con título en provisión nacional</w:delText>
              </w:r>
            </w:del>
          </w:p>
        </w:tc>
        <w:tc>
          <w:tcPr>
            <w:tcW w:w="1225" w:type="pct"/>
            <w:vAlign w:val="center"/>
            <w:tcPrChange w:id="5323" w:author="Cesar Abdon Mamani Ramirez" w:date="2017-05-02T19:10:00Z">
              <w:tcPr>
                <w:tcW w:w="1225" w:type="pct"/>
                <w:vAlign w:val="center"/>
              </w:tcPr>
            </w:tcPrChange>
          </w:tcPr>
          <w:p w14:paraId="5BE2FA8D" w14:textId="6E6EF9EA" w:rsidR="001228F5" w:rsidRPr="00926201" w:rsidDel="00F50F1C" w:rsidRDefault="001228F5">
            <w:pPr>
              <w:spacing w:line="276" w:lineRule="auto"/>
              <w:jc w:val="center"/>
              <w:rPr>
                <w:del w:id="5324" w:author="Cesar Abdon Mamani Ramirez" w:date="2017-05-03T09:13:00Z"/>
                <w:rFonts w:ascii="Calibri" w:hAnsi="Calibri" w:cstheme="minorHAnsi"/>
                <w:sz w:val="22"/>
                <w:szCs w:val="22"/>
                <w:rPrChange w:id="5325" w:author="Cesar Abdon Mamani Ramirez" w:date="2017-05-03T09:33:00Z">
                  <w:rPr>
                    <w:del w:id="5326" w:author="Cesar Abdon Mamani Ramirez" w:date="2017-05-03T09:13:00Z"/>
                    <w:rFonts w:asciiTheme="minorHAnsi" w:hAnsiTheme="minorHAnsi" w:cstheme="minorHAnsi"/>
                    <w:sz w:val="20"/>
                    <w:szCs w:val="22"/>
                  </w:rPr>
                </w:rPrChange>
              </w:rPr>
            </w:pPr>
          </w:p>
        </w:tc>
        <w:tc>
          <w:tcPr>
            <w:tcW w:w="1166" w:type="pct"/>
            <w:tcPrChange w:id="5327" w:author="Cesar Abdon Mamani Ramirez" w:date="2017-05-02T19:10:00Z">
              <w:tcPr>
                <w:tcW w:w="1166" w:type="pct"/>
              </w:tcPr>
            </w:tcPrChange>
          </w:tcPr>
          <w:p w14:paraId="5FF8B6FF" w14:textId="32766DA3" w:rsidR="001228F5" w:rsidRPr="00926201" w:rsidDel="00F50F1C" w:rsidRDefault="001228F5">
            <w:pPr>
              <w:spacing w:line="276" w:lineRule="auto"/>
              <w:jc w:val="center"/>
              <w:rPr>
                <w:ins w:id="5328" w:author="YPFB" w:date="2017-01-30T18:38:00Z"/>
                <w:del w:id="5329" w:author="Cesar Abdon Mamani Ramirez" w:date="2017-05-03T09:13:00Z"/>
                <w:rFonts w:ascii="Calibri" w:hAnsi="Calibri" w:cstheme="minorHAnsi"/>
                <w:sz w:val="22"/>
                <w:szCs w:val="22"/>
                <w:rPrChange w:id="5330" w:author="Cesar Abdon Mamani Ramirez" w:date="2017-05-03T09:33:00Z">
                  <w:rPr>
                    <w:ins w:id="5331" w:author="YPFB" w:date="2017-01-30T18:38:00Z"/>
                    <w:del w:id="5332" w:author="Cesar Abdon Mamani Ramirez" w:date="2017-05-03T09:13:00Z"/>
                    <w:rFonts w:asciiTheme="minorHAnsi" w:hAnsiTheme="minorHAnsi" w:cstheme="minorHAnsi"/>
                    <w:sz w:val="20"/>
                    <w:szCs w:val="22"/>
                  </w:rPr>
                </w:rPrChange>
              </w:rPr>
            </w:pPr>
          </w:p>
        </w:tc>
      </w:tr>
    </w:tbl>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4794"/>
        <w:gridCol w:w="2881"/>
      </w:tblGrid>
      <w:tr w:rsidR="00F50F1C" w:rsidRPr="00926201" w14:paraId="51F4FB0D" w14:textId="77777777" w:rsidTr="00F50F1C">
        <w:trPr>
          <w:trHeight w:val="240"/>
          <w:jc w:val="center"/>
          <w:ins w:id="5333" w:author="Cesar Abdon Mamani Ramirez" w:date="2017-05-03T09:13:00Z"/>
        </w:trPr>
        <w:tc>
          <w:tcPr>
            <w:tcW w:w="1438" w:type="dxa"/>
            <w:shd w:val="clear" w:color="auto" w:fill="F2F2F2"/>
          </w:tcPr>
          <w:p w14:paraId="5C0EFF01" w14:textId="77777777" w:rsidR="00F50F1C" w:rsidRPr="00926201" w:rsidRDefault="00F50F1C" w:rsidP="00142364">
            <w:pPr>
              <w:autoSpaceDE w:val="0"/>
              <w:autoSpaceDN w:val="0"/>
              <w:adjustRightInd w:val="0"/>
              <w:spacing w:before="120" w:after="120"/>
              <w:jc w:val="center"/>
              <w:rPr>
                <w:ins w:id="5334" w:author="Cesar Abdon Mamani Ramirez" w:date="2017-05-03T09:13:00Z"/>
                <w:rFonts w:ascii="Calibri" w:hAnsi="Calibri"/>
                <w:b/>
                <w:iCs/>
                <w:sz w:val="22"/>
                <w:szCs w:val="22"/>
                <w:lang w:val="es-ES_tradnl"/>
                <w:rPrChange w:id="5335" w:author="Cesar Abdon Mamani Ramirez" w:date="2017-05-03T09:33:00Z">
                  <w:rPr>
                    <w:ins w:id="5336" w:author="Cesar Abdon Mamani Ramirez" w:date="2017-05-03T09:13:00Z"/>
                    <w:b/>
                    <w:iCs/>
                    <w:sz w:val="20"/>
                    <w:szCs w:val="20"/>
                    <w:lang w:val="es-ES_tradnl"/>
                  </w:rPr>
                </w:rPrChange>
              </w:rPr>
            </w:pPr>
            <w:ins w:id="5337" w:author="Cesar Abdon Mamani Ramirez" w:date="2017-05-03T09:13:00Z">
              <w:r w:rsidRPr="00926201">
                <w:rPr>
                  <w:rFonts w:ascii="Calibri" w:hAnsi="Calibri"/>
                  <w:b/>
                  <w:iCs/>
                  <w:sz w:val="22"/>
                  <w:szCs w:val="22"/>
                  <w:lang w:val="es-ES_tradnl"/>
                  <w:rPrChange w:id="5338" w:author="Cesar Abdon Mamani Ramirez" w:date="2017-05-03T09:33:00Z">
                    <w:rPr>
                      <w:b/>
                      <w:iCs/>
                      <w:sz w:val="20"/>
                      <w:szCs w:val="20"/>
                      <w:lang w:val="es-ES_tradnl"/>
                    </w:rPr>
                  </w:rPrChange>
                </w:rPr>
                <w:t>CANTIDAD</w:t>
              </w:r>
            </w:ins>
          </w:p>
        </w:tc>
        <w:tc>
          <w:tcPr>
            <w:tcW w:w="4794" w:type="dxa"/>
            <w:shd w:val="clear" w:color="auto" w:fill="F2F2F2"/>
          </w:tcPr>
          <w:p w14:paraId="4659B20A" w14:textId="77777777" w:rsidR="00F50F1C" w:rsidRPr="00926201" w:rsidRDefault="00F50F1C" w:rsidP="00142364">
            <w:pPr>
              <w:autoSpaceDE w:val="0"/>
              <w:autoSpaceDN w:val="0"/>
              <w:adjustRightInd w:val="0"/>
              <w:spacing w:before="120" w:after="120"/>
              <w:jc w:val="center"/>
              <w:rPr>
                <w:ins w:id="5339" w:author="Cesar Abdon Mamani Ramirez" w:date="2017-05-03T09:13:00Z"/>
                <w:rFonts w:ascii="Calibri" w:hAnsi="Calibri"/>
                <w:b/>
                <w:iCs/>
                <w:sz w:val="22"/>
                <w:szCs w:val="22"/>
                <w:lang w:val="es-ES_tradnl"/>
                <w:rPrChange w:id="5340" w:author="Cesar Abdon Mamani Ramirez" w:date="2017-05-03T09:33:00Z">
                  <w:rPr>
                    <w:ins w:id="5341" w:author="Cesar Abdon Mamani Ramirez" w:date="2017-05-03T09:13:00Z"/>
                    <w:b/>
                    <w:iCs/>
                    <w:sz w:val="20"/>
                    <w:szCs w:val="20"/>
                    <w:lang w:val="es-ES_tradnl"/>
                  </w:rPr>
                </w:rPrChange>
              </w:rPr>
            </w:pPr>
            <w:ins w:id="5342" w:author="Cesar Abdon Mamani Ramirez" w:date="2017-05-03T09:13:00Z">
              <w:r w:rsidRPr="00926201">
                <w:rPr>
                  <w:rFonts w:ascii="Calibri" w:hAnsi="Calibri"/>
                  <w:b/>
                  <w:iCs/>
                  <w:sz w:val="22"/>
                  <w:szCs w:val="22"/>
                  <w:lang w:val="es-ES_tradnl"/>
                  <w:rPrChange w:id="5343" w:author="Cesar Abdon Mamani Ramirez" w:date="2017-05-03T09:33:00Z">
                    <w:rPr>
                      <w:b/>
                      <w:iCs/>
                      <w:sz w:val="20"/>
                      <w:szCs w:val="20"/>
                      <w:lang w:val="es-ES_tradnl"/>
                    </w:rPr>
                  </w:rPrChange>
                </w:rPr>
                <w:t>PERSONAL MINIMO</w:t>
              </w:r>
            </w:ins>
          </w:p>
        </w:tc>
        <w:tc>
          <w:tcPr>
            <w:tcW w:w="2881" w:type="dxa"/>
            <w:shd w:val="clear" w:color="auto" w:fill="F2F2F2"/>
          </w:tcPr>
          <w:p w14:paraId="7A0FF9F4" w14:textId="77777777" w:rsidR="00F50F1C" w:rsidRPr="00926201" w:rsidRDefault="00F50F1C" w:rsidP="00142364">
            <w:pPr>
              <w:autoSpaceDE w:val="0"/>
              <w:autoSpaceDN w:val="0"/>
              <w:adjustRightInd w:val="0"/>
              <w:spacing w:before="120" w:after="120"/>
              <w:jc w:val="center"/>
              <w:rPr>
                <w:ins w:id="5344" w:author="Cesar Abdon Mamani Ramirez" w:date="2017-05-03T09:13:00Z"/>
                <w:rFonts w:ascii="Calibri" w:hAnsi="Calibri"/>
                <w:b/>
                <w:iCs/>
                <w:sz w:val="22"/>
                <w:szCs w:val="22"/>
                <w:lang w:val="es-ES_tradnl"/>
                <w:rPrChange w:id="5345" w:author="Cesar Abdon Mamani Ramirez" w:date="2017-05-03T09:33:00Z">
                  <w:rPr>
                    <w:ins w:id="5346" w:author="Cesar Abdon Mamani Ramirez" w:date="2017-05-03T09:13:00Z"/>
                    <w:b/>
                    <w:iCs/>
                    <w:sz w:val="20"/>
                    <w:szCs w:val="20"/>
                    <w:lang w:val="es-ES_tradnl"/>
                  </w:rPr>
                </w:rPrChange>
              </w:rPr>
            </w:pPr>
            <w:ins w:id="5347" w:author="Cesar Abdon Mamani Ramirez" w:date="2017-05-03T09:13:00Z">
              <w:r w:rsidRPr="00926201">
                <w:rPr>
                  <w:rFonts w:ascii="Calibri" w:hAnsi="Calibri"/>
                  <w:b/>
                  <w:iCs/>
                  <w:sz w:val="22"/>
                  <w:szCs w:val="22"/>
                  <w:lang w:val="es-ES_tradnl"/>
                  <w:rPrChange w:id="5348" w:author="Cesar Abdon Mamani Ramirez" w:date="2017-05-03T09:33:00Z">
                    <w:rPr>
                      <w:b/>
                      <w:iCs/>
                      <w:sz w:val="20"/>
                      <w:szCs w:val="20"/>
                      <w:lang w:val="es-ES_tradnl"/>
                    </w:rPr>
                  </w:rPrChange>
                </w:rPr>
                <w:t>FORMACION</w:t>
              </w:r>
            </w:ins>
          </w:p>
        </w:tc>
      </w:tr>
      <w:tr w:rsidR="00F50F1C" w:rsidRPr="00926201" w14:paraId="4E8B271C" w14:textId="77777777" w:rsidTr="00F50F1C">
        <w:trPr>
          <w:trHeight w:val="131"/>
          <w:jc w:val="center"/>
          <w:ins w:id="5349" w:author="Cesar Abdon Mamani Ramirez" w:date="2017-05-03T09:13:00Z"/>
        </w:trPr>
        <w:tc>
          <w:tcPr>
            <w:tcW w:w="1438" w:type="dxa"/>
            <w:vAlign w:val="center"/>
          </w:tcPr>
          <w:p w14:paraId="3E5013D7" w14:textId="77777777" w:rsidR="00F50F1C" w:rsidRPr="00926201" w:rsidRDefault="00F50F1C" w:rsidP="00142364">
            <w:pPr>
              <w:autoSpaceDE w:val="0"/>
              <w:autoSpaceDN w:val="0"/>
              <w:adjustRightInd w:val="0"/>
              <w:jc w:val="center"/>
              <w:rPr>
                <w:ins w:id="5350" w:author="Cesar Abdon Mamani Ramirez" w:date="2017-05-03T09:13:00Z"/>
                <w:rFonts w:ascii="Calibri" w:hAnsi="Calibri"/>
                <w:iCs/>
                <w:sz w:val="22"/>
                <w:szCs w:val="22"/>
                <w:lang w:val="es-ES_tradnl"/>
                <w:rPrChange w:id="5351" w:author="Cesar Abdon Mamani Ramirez" w:date="2017-05-03T09:33:00Z">
                  <w:rPr>
                    <w:ins w:id="5352" w:author="Cesar Abdon Mamani Ramirez" w:date="2017-05-03T09:13:00Z"/>
                    <w:iCs/>
                    <w:sz w:val="20"/>
                    <w:szCs w:val="20"/>
                    <w:lang w:val="es-ES_tradnl"/>
                  </w:rPr>
                </w:rPrChange>
              </w:rPr>
            </w:pPr>
            <w:ins w:id="5353" w:author="Cesar Abdon Mamani Ramirez" w:date="2017-05-03T09:13:00Z">
              <w:r w:rsidRPr="00926201">
                <w:rPr>
                  <w:rFonts w:ascii="Calibri" w:hAnsi="Calibri"/>
                  <w:iCs/>
                  <w:sz w:val="22"/>
                  <w:szCs w:val="22"/>
                  <w:lang w:val="es-ES_tradnl"/>
                  <w:rPrChange w:id="5354" w:author="Cesar Abdon Mamani Ramirez" w:date="2017-05-03T09:33:00Z">
                    <w:rPr>
                      <w:iCs/>
                      <w:sz w:val="20"/>
                      <w:szCs w:val="20"/>
                      <w:lang w:val="es-ES_tradnl"/>
                    </w:rPr>
                  </w:rPrChange>
                </w:rPr>
                <w:t>1</w:t>
              </w:r>
            </w:ins>
          </w:p>
        </w:tc>
        <w:tc>
          <w:tcPr>
            <w:tcW w:w="4794" w:type="dxa"/>
            <w:vAlign w:val="center"/>
          </w:tcPr>
          <w:p w14:paraId="2115EB16" w14:textId="77777777" w:rsidR="00F50F1C" w:rsidRPr="00926201" w:rsidRDefault="00F50F1C" w:rsidP="00142364">
            <w:pPr>
              <w:autoSpaceDE w:val="0"/>
              <w:autoSpaceDN w:val="0"/>
              <w:adjustRightInd w:val="0"/>
              <w:rPr>
                <w:ins w:id="5355" w:author="Cesar Abdon Mamani Ramirez" w:date="2017-05-03T09:13:00Z"/>
                <w:rFonts w:ascii="Calibri" w:hAnsi="Calibri"/>
                <w:iCs/>
                <w:sz w:val="22"/>
                <w:szCs w:val="22"/>
                <w:lang w:val="es-ES_tradnl"/>
                <w:rPrChange w:id="5356" w:author="Cesar Abdon Mamani Ramirez" w:date="2017-05-03T09:33:00Z">
                  <w:rPr>
                    <w:ins w:id="5357" w:author="Cesar Abdon Mamani Ramirez" w:date="2017-05-03T09:13:00Z"/>
                    <w:iCs/>
                    <w:sz w:val="20"/>
                    <w:szCs w:val="20"/>
                    <w:lang w:val="es-ES_tradnl"/>
                  </w:rPr>
                </w:rPrChange>
              </w:rPr>
            </w:pPr>
            <w:ins w:id="5358" w:author="Cesar Abdon Mamani Ramirez" w:date="2017-05-03T09:13:00Z">
              <w:r w:rsidRPr="00926201">
                <w:rPr>
                  <w:rFonts w:ascii="Calibri" w:hAnsi="Calibri"/>
                  <w:iCs/>
                  <w:sz w:val="22"/>
                  <w:szCs w:val="22"/>
                  <w:lang w:val="es-ES_tradnl"/>
                  <w:rPrChange w:id="5359" w:author="Cesar Abdon Mamani Ramirez" w:date="2017-05-03T09:33:00Z">
                    <w:rPr>
                      <w:iCs/>
                      <w:sz w:val="20"/>
                      <w:szCs w:val="20"/>
                      <w:lang w:val="es-ES_tradnl"/>
                    </w:rPr>
                  </w:rPrChange>
                </w:rPr>
                <w:t xml:space="preserve">Capataz    </w:t>
              </w:r>
            </w:ins>
          </w:p>
        </w:tc>
        <w:tc>
          <w:tcPr>
            <w:tcW w:w="2881" w:type="dxa"/>
          </w:tcPr>
          <w:p w14:paraId="60E86582" w14:textId="77777777" w:rsidR="00F50F1C" w:rsidRPr="00926201" w:rsidRDefault="00F50F1C" w:rsidP="00142364">
            <w:pPr>
              <w:autoSpaceDE w:val="0"/>
              <w:autoSpaceDN w:val="0"/>
              <w:adjustRightInd w:val="0"/>
              <w:jc w:val="center"/>
              <w:rPr>
                <w:ins w:id="5360" w:author="Cesar Abdon Mamani Ramirez" w:date="2017-05-03T09:13:00Z"/>
                <w:rFonts w:ascii="Calibri" w:hAnsi="Calibri"/>
                <w:iCs/>
                <w:sz w:val="22"/>
                <w:szCs w:val="22"/>
                <w:lang w:val="es-ES_tradnl"/>
                <w:rPrChange w:id="5361" w:author="Cesar Abdon Mamani Ramirez" w:date="2017-05-03T09:33:00Z">
                  <w:rPr>
                    <w:ins w:id="5362" w:author="Cesar Abdon Mamani Ramirez" w:date="2017-05-03T09:13:00Z"/>
                    <w:iCs/>
                    <w:sz w:val="20"/>
                    <w:szCs w:val="20"/>
                    <w:lang w:val="es-ES_tradnl"/>
                  </w:rPr>
                </w:rPrChange>
              </w:rPr>
            </w:pPr>
            <w:ins w:id="5363" w:author="Cesar Abdon Mamani Ramirez" w:date="2017-05-03T09:13:00Z">
              <w:r w:rsidRPr="00926201">
                <w:rPr>
                  <w:rFonts w:ascii="Calibri" w:hAnsi="Calibri"/>
                  <w:iCs/>
                  <w:sz w:val="22"/>
                  <w:szCs w:val="22"/>
                  <w:lang w:val="es-ES_tradnl"/>
                  <w:rPrChange w:id="5364" w:author="Cesar Abdon Mamani Ramirez" w:date="2017-05-03T09:33:00Z">
                    <w:rPr>
                      <w:iCs/>
                      <w:sz w:val="20"/>
                      <w:szCs w:val="20"/>
                      <w:lang w:val="es-ES_tradnl"/>
                    </w:rPr>
                  </w:rPrChange>
                </w:rPr>
                <w:t>-</w:t>
              </w:r>
            </w:ins>
          </w:p>
        </w:tc>
      </w:tr>
      <w:tr w:rsidR="00F50F1C" w:rsidRPr="00926201" w14:paraId="7CF81B60" w14:textId="77777777" w:rsidTr="00F50F1C">
        <w:trPr>
          <w:trHeight w:val="269"/>
          <w:jc w:val="center"/>
          <w:ins w:id="5365" w:author="Cesar Abdon Mamani Ramirez" w:date="2017-05-03T09:13:00Z"/>
        </w:trPr>
        <w:tc>
          <w:tcPr>
            <w:tcW w:w="1438" w:type="dxa"/>
            <w:vAlign w:val="center"/>
          </w:tcPr>
          <w:p w14:paraId="4B6832D1" w14:textId="77777777" w:rsidR="00F50F1C" w:rsidRPr="00926201" w:rsidRDefault="00F50F1C" w:rsidP="00142364">
            <w:pPr>
              <w:autoSpaceDE w:val="0"/>
              <w:autoSpaceDN w:val="0"/>
              <w:adjustRightInd w:val="0"/>
              <w:jc w:val="center"/>
              <w:rPr>
                <w:ins w:id="5366" w:author="Cesar Abdon Mamani Ramirez" w:date="2017-05-03T09:13:00Z"/>
                <w:rFonts w:ascii="Calibri" w:hAnsi="Calibri"/>
                <w:iCs/>
                <w:sz w:val="22"/>
                <w:szCs w:val="22"/>
                <w:lang w:val="es-ES_tradnl"/>
                <w:rPrChange w:id="5367" w:author="Cesar Abdon Mamani Ramirez" w:date="2017-05-03T09:33:00Z">
                  <w:rPr>
                    <w:ins w:id="5368" w:author="Cesar Abdon Mamani Ramirez" w:date="2017-05-03T09:13:00Z"/>
                    <w:iCs/>
                    <w:sz w:val="20"/>
                    <w:szCs w:val="20"/>
                    <w:lang w:val="es-ES_tradnl"/>
                  </w:rPr>
                </w:rPrChange>
              </w:rPr>
            </w:pPr>
            <w:ins w:id="5369" w:author="Cesar Abdon Mamani Ramirez" w:date="2017-05-03T09:13:00Z">
              <w:r w:rsidRPr="00926201">
                <w:rPr>
                  <w:rFonts w:ascii="Calibri" w:hAnsi="Calibri"/>
                  <w:iCs/>
                  <w:sz w:val="22"/>
                  <w:szCs w:val="22"/>
                  <w:lang w:val="es-ES_tradnl"/>
                  <w:rPrChange w:id="5370" w:author="Cesar Abdon Mamani Ramirez" w:date="2017-05-03T09:33:00Z">
                    <w:rPr>
                      <w:iCs/>
                      <w:sz w:val="20"/>
                      <w:szCs w:val="20"/>
                      <w:lang w:val="es-ES_tradnl"/>
                    </w:rPr>
                  </w:rPrChange>
                </w:rPr>
                <w:t>1</w:t>
              </w:r>
            </w:ins>
          </w:p>
        </w:tc>
        <w:tc>
          <w:tcPr>
            <w:tcW w:w="4794" w:type="dxa"/>
          </w:tcPr>
          <w:p w14:paraId="77724700" w14:textId="77777777" w:rsidR="00F50F1C" w:rsidRPr="00926201" w:rsidRDefault="00F50F1C" w:rsidP="00142364">
            <w:pPr>
              <w:autoSpaceDE w:val="0"/>
              <w:autoSpaceDN w:val="0"/>
              <w:adjustRightInd w:val="0"/>
              <w:jc w:val="both"/>
              <w:rPr>
                <w:ins w:id="5371" w:author="Cesar Abdon Mamani Ramirez" w:date="2017-05-03T09:13:00Z"/>
                <w:rFonts w:ascii="Calibri" w:hAnsi="Calibri"/>
                <w:iCs/>
                <w:sz w:val="22"/>
                <w:szCs w:val="22"/>
                <w:lang w:val="es-ES_tradnl"/>
                <w:rPrChange w:id="5372" w:author="Cesar Abdon Mamani Ramirez" w:date="2017-05-03T09:33:00Z">
                  <w:rPr>
                    <w:ins w:id="5373" w:author="Cesar Abdon Mamani Ramirez" w:date="2017-05-03T09:13:00Z"/>
                    <w:iCs/>
                    <w:sz w:val="20"/>
                    <w:szCs w:val="20"/>
                    <w:lang w:val="es-ES_tradnl"/>
                  </w:rPr>
                </w:rPrChange>
              </w:rPr>
            </w:pPr>
            <w:ins w:id="5374" w:author="Cesar Abdon Mamani Ramirez" w:date="2017-05-03T09:13:00Z">
              <w:r w:rsidRPr="00926201">
                <w:rPr>
                  <w:rFonts w:ascii="Calibri" w:hAnsi="Calibri"/>
                  <w:iCs/>
                  <w:sz w:val="22"/>
                  <w:szCs w:val="22"/>
                  <w:lang w:val="es-ES_tradnl"/>
                  <w:rPrChange w:id="5375" w:author="Cesar Abdon Mamani Ramirez" w:date="2017-05-03T09:33:00Z">
                    <w:rPr>
                      <w:iCs/>
                      <w:sz w:val="20"/>
                      <w:szCs w:val="20"/>
                      <w:lang w:val="es-ES_tradnl"/>
                    </w:rPr>
                  </w:rPrChange>
                </w:rPr>
                <w:t>Maestro Albañil</w:t>
              </w:r>
            </w:ins>
          </w:p>
        </w:tc>
        <w:tc>
          <w:tcPr>
            <w:tcW w:w="2881" w:type="dxa"/>
          </w:tcPr>
          <w:p w14:paraId="761ACB59" w14:textId="77777777" w:rsidR="00F50F1C" w:rsidRPr="00926201" w:rsidRDefault="00F50F1C" w:rsidP="00142364">
            <w:pPr>
              <w:autoSpaceDE w:val="0"/>
              <w:autoSpaceDN w:val="0"/>
              <w:adjustRightInd w:val="0"/>
              <w:jc w:val="center"/>
              <w:rPr>
                <w:ins w:id="5376" w:author="Cesar Abdon Mamani Ramirez" w:date="2017-05-03T09:13:00Z"/>
                <w:rFonts w:ascii="Calibri" w:hAnsi="Calibri"/>
                <w:iCs/>
                <w:sz w:val="22"/>
                <w:szCs w:val="22"/>
                <w:lang w:val="es-ES_tradnl"/>
                <w:rPrChange w:id="5377" w:author="Cesar Abdon Mamani Ramirez" w:date="2017-05-03T09:33:00Z">
                  <w:rPr>
                    <w:ins w:id="5378" w:author="Cesar Abdon Mamani Ramirez" w:date="2017-05-03T09:13:00Z"/>
                    <w:iCs/>
                    <w:sz w:val="20"/>
                    <w:szCs w:val="20"/>
                    <w:lang w:val="es-ES_tradnl"/>
                  </w:rPr>
                </w:rPrChange>
              </w:rPr>
            </w:pPr>
            <w:ins w:id="5379" w:author="Cesar Abdon Mamani Ramirez" w:date="2017-05-03T09:13:00Z">
              <w:r w:rsidRPr="00926201">
                <w:rPr>
                  <w:rFonts w:ascii="Calibri" w:hAnsi="Calibri"/>
                  <w:iCs/>
                  <w:sz w:val="22"/>
                  <w:szCs w:val="22"/>
                  <w:lang w:val="es-ES_tradnl"/>
                  <w:rPrChange w:id="5380" w:author="Cesar Abdon Mamani Ramirez" w:date="2017-05-03T09:33:00Z">
                    <w:rPr>
                      <w:iCs/>
                      <w:sz w:val="20"/>
                      <w:szCs w:val="20"/>
                      <w:lang w:val="es-ES_tradnl"/>
                    </w:rPr>
                  </w:rPrChange>
                </w:rPr>
                <w:t>-</w:t>
              </w:r>
            </w:ins>
          </w:p>
        </w:tc>
      </w:tr>
      <w:tr w:rsidR="00F50F1C" w:rsidRPr="00926201" w14:paraId="3BBC5B6C" w14:textId="77777777" w:rsidTr="00F50F1C">
        <w:trPr>
          <w:trHeight w:val="139"/>
          <w:jc w:val="center"/>
          <w:ins w:id="5381" w:author="Cesar Abdon Mamani Ramirez" w:date="2017-05-03T09:13:00Z"/>
        </w:trPr>
        <w:tc>
          <w:tcPr>
            <w:tcW w:w="1438" w:type="dxa"/>
            <w:vAlign w:val="center"/>
          </w:tcPr>
          <w:p w14:paraId="553F306E" w14:textId="77777777" w:rsidR="00F50F1C" w:rsidRPr="00926201" w:rsidRDefault="00F50F1C" w:rsidP="00142364">
            <w:pPr>
              <w:autoSpaceDE w:val="0"/>
              <w:autoSpaceDN w:val="0"/>
              <w:adjustRightInd w:val="0"/>
              <w:jc w:val="center"/>
              <w:rPr>
                <w:ins w:id="5382" w:author="Cesar Abdon Mamani Ramirez" w:date="2017-05-03T09:13:00Z"/>
                <w:rFonts w:ascii="Calibri" w:hAnsi="Calibri"/>
                <w:iCs/>
                <w:sz w:val="22"/>
                <w:szCs w:val="22"/>
                <w:lang w:val="es-ES_tradnl"/>
                <w:rPrChange w:id="5383" w:author="Cesar Abdon Mamani Ramirez" w:date="2017-05-03T09:33:00Z">
                  <w:rPr>
                    <w:ins w:id="5384" w:author="Cesar Abdon Mamani Ramirez" w:date="2017-05-03T09:13:00Z"/>
                    <w:iCs/>
                    <w:sz w:val="20"/>
                    <w:szCs w:val="20"/>
                    <w:lang w:val="es-ES_tradnl"/>
                  </w:rPr>
                </w:rPrChange>
              </w:rPr>
            </w:pPr>
            <w:ins w:id="5385" w:author="Cesar Abdon Mamani Ramirez" w:date="2017-05-03T09:13:00Z">
              <w:r w:rsidRPr="00926201">
                <w:rPr>
                  <w:rFonts w:ascii="Calibri" w:hAnsi="Calibri"/>
                  <w:iCs/>
                  <w:sz w:val="22"/>
                  <w:szCs w:val="22"/>
                  <w:lang w:val="es-ES_tradnl"/>
                  <w:rPrChange w:id="5386" w:author="Cesar Abdon Mamani Ramirez" w:date="2017-05-03T09:33:00Z">
                    <w:rPr>
                      <w:iCs/>
                      <w:sz w:val="20"/>
                      <w:szCs w:val="20"/>
                      <w:lang w:val="es-ES_tradnl"/>
                    </w:rPr>
                  </w:rPrChange>
                </w:rPr>
                <w:t>2</w:t>
              </w:r>
            </w:ins>
          </w:p>
        </w:tc>
        <w:tc>
          <w:tcPr>
            <w:tcW w:w="4794" w:type="dxa"/>
          </w:tcPr>
          <w:p w14:paraId="7431BDDB" w14:textId="77777777" w:rsidR="00F50F1C" w:rsidRPr="00926201" w:rsidRDefault="00F50F1C" w:rsidP="00142364">
            <w:pPr>
              <w:autoSpaceDE w:val="0"/>
              <w:autoSpaceDN w:val="0"/>
              <w:adjustRightInd w:val="0"/>
              <w:jc w:val="both"/>
              <w:rPr>
                <w:ins w:id="5387" w:author="Cesar Abdon Mamani Ramirez" w:date="2017-05-03T09:13:00Z"/>
                <w:rFonts w:ascii="Calibri" w:hAnsi="Calibri"/>
                <w:iCs/>
                <w:sz w:val="22"/>
                <w:szCs w:val="22"/>
                <w:lang w:val="es-ES_tradnl"/>
                <w:rPrChange w:id="5388" w:author="Cesar Abdon Mamani Ramirez" w:date="2017-05-03T09:33:00Z">
                  <w:rPr>
                    <w:ins w:id="5389" w:author="Cesar Abdon Mamani Ramirez" w:date="2017-05-03T09:13:00Z"/>
                    <w:iCs/>
                    <w:sz w:val="20"/>
                    <w:szCs w:val="20"/>
                    <w:lang w:val="es-ES_tradnl"/>
                  </w:rPr>
                </w:rPrChange>
              </w:rPr>
            </w:pPr>
            <w:ins w:id="5390" w:author="Cesar Abdon Mamani Ramirez" w:date="2017-05-03T09:13:00Z">
              <w:r w:rsidRPr="00926201">
                <w:rPr>
                  <w:rFonts w:ascii="Calibri" w:hAnsi="Calibri"/>
                  <w:iCs/>
                  <w:sz w:val="22"/>
                  <w:szCs w:val="22"/>
                  <w:lang w:val="es-ES_tradnl"/>
                  <w:rPrChange w:id="5391" w:author="Cesar Abdon Mamani Ramirez" w:date="2017-05-03T09:33:00Z">
                    <w:rPr>
                      <w:iCs/>
                      <w:sz w:val="20"/>
                      <w:szCs w:val="20"/>
                      <w:lang w:val="es-ES_tradnl"/>
                    </w:rPr>
                  </w:rPrChange>
                </w:rPr>
                <w:t>Obrero</w:t>
              </w:r>
            </w:ins>
          </w:p>
        </w:tc>
        <w:tc>
          <w:tcPr>
            <w:tcW w:w="2881" w:type="dxa"/>
          </w:tcPr>
          <w:p w14:paraId="334D68DB" w14:textId="77777777" w:rsidR="00F50F1C" w:rsidRPr="00926201" w:rsidRDefault="00F50F1C" w:rsidP="00142364">
            <w:pPr>
              <w:autoSpaceDE w:val="0"/>
              <w:autoSpaceDN w:val="0"/>
              <w:adjustRightInd w:val="0"/>
              <w:jc w:val="center"/>
              <w:rPr>
                <w:ins w:id="5392" w:author="Cesar Abdon Mamani Ramirez" w:date="2017-05-03T09:13:00Z"/>
                <w:rFonts w:ascii="Calibri" w:hAnsi="Calibri"/>
                <w:iCs/>
                <w:sz w:val="22"/>
                <w:szCs w:val="22"/>
                <w:lang w:val="es-ES_tradnl"/>
                <w:rPrChange w:id="5393" w:author="Cesar Abdon Mamani Ramirez" w:date="2017-05-03T09:33:00Z">
                  <w:rPr>
                    <w:ins w:id="5394" w:author="Cesar Abdon Mamani Ramirez" w:date="2017-05-03T09:13:00Z"/>
                    <w:iCs/>
                    <w:sz w:val="20"/>
                    <w:szCs w:val="20"/>
                    <w:lang w:val="es-ES_tradnl"/>
                  </w:rPr>
                </w:rPrChange>
              </w:rPr>
            </w:pPr>
            <w:ins w:id="5395" w:author="Cesar Abdon Mamani Ramirez" w:date="2017-05-03T09:13:00Z">
              <w:r w:rsidRPr="00926201">
                <w:rPr>
                  <w:rFonts w:ascii="Calibri" w:hAnsi="Calibri"/>
                  <w:iCs/>
                  <w:sz w:val="22"/>
                  <w:szCs w:val="22"/>
                  <w:lang w:val="es-ES_tradnl"/>
                  <w:rPrChange w:id="5396" w:author="Cesar Abdon Mamani Ramirez" w:date="2017-05-03T09:33:00Z">
                    <w:rPr>
                      <w:iCs/>
                      <w:sz w:val="20"/>
                      <w:szCs w:val="20"/>
                      <w:lang w:val="es-ES_tradnl"/>
                    </w:rPr>
                  </w:rPrChange>
                </w:rPr>
                <w:t>-</w:t>
              </w:r>
            </w:ins>
          </w:p>
        </w:tc>
      </w:tr>
      <w:tr w:rsidR="00F50F1C" w:rsidRPr="00926201" w14:paraId="1E4F58E5" w14:textId="77777777" w:rsidTr="00F50F1C">
        <w:trPr>
          <w:trHeight w:val="75"/>
          <w:jc w:val="center"/>
          <w:ins w:id="5397" w:author="Cesar Abdon Mamani Ramirez" w:date="2017-05-03T09:13:00Z"/>
        </w:trPr>
        <w:tc>
          <w:tcPr>
            <w:tcW w:w="1438" w:type="dxa"/>
            <w:vAlign w:val="center"/>
          </w:tcPr>
          <w:p w14:paraId="440C0B1C" w14:textId="2BE2F7ED" w:rsidR="00F50F1C" w:rsidRPr="00926201" w:rsidRDefault="00E02046" w:rsidP="00142364">
            <w:pPr>
              <w:autoSpaceDE w:val="0"/>
              <w:autoSpaceDN w:val="0"/>
              <w:adjustRightInd w:val="0"/>
              <w:jc w:val="center"/>
              <w:rPr>
                <w:ins w:id="5398" w:author="Cesar Abdon Mamani Ramirez" w:date="2017-05-03T09:13:00Z"/>
                <w:rFonts w:ascii="Calibri" w:hAnsi="Calibri"/>
                <w:iCs/>
                <w:sz w:val="22"/>
                <w:szCs w:val="22"/>
                <w:lang w:val="es-ES_tradnl"/>
                <w:rPrChange w:id="5399" w:author="Cesar Abdon Mamani Ramirez" w:date="2017-05-03T09:33:00Z">
                  <w:rPr>
                    <w:ins w:id="5400" w:author="Cesar Abdon Mamani Ramirez" w:date="2017-05-03T09:13:00Z"/>
                    <w:iCs/>
                    <w:sz w:val="20"/>
                    <w:szCs w:val="20"/>
                    <w:lang w:val="es-ES_tradnl"/>
                  </w:rPr>
                </w:rPrChange>
              </w:rPr>
            </w:pPr>
            <w:ins w:id="5401" w:author="Cesar Abdon Mamani Ramirez" w:date="2017-05-03T09:41:00Z">
              <w:r>
                <w:rPr>
                  <w:rFonts w:ascii="Calibri" w:hAnsi="Calibri"/>
                  <w:iCs/>
                  <w:sz w:val="22"/>
                  <w:szCs w:val="22"/>
                  <w:lang w:val="es-ES_tradnl"/>
                </w:rPr>
                <w:t>1</w:t>
              </w:r>
            </w:ins>
          </w:p>
        </w:tc>
        <w:tc>
          <w:tcPr>
            <w:tcW w:w="4794" w:type="dxa"/>
          </w:tcPr>
          <w:p w14:paraId="1D1318F3" w14:textId="77777777" w:rsidR="00F50F1C" w:rsidRPr="00926201" w:rsidRDefault="00F50F1C" w:rsidP="00142364">
            <w:pPr>
              <w:autoSpaceDE w:val="0"/>
              <w:autoSpaceDN w:val="0"/>
              <w:adjustRightInd w:val="0"/>
              <w:jc w:val="both"/>
              <w:rPr>
                <w:ins w:id="5402" w:author="Cesar Abdon Mamani Ramirez" w:date="2017-05-03T09:13:00Z"/>
                <w:rFonts w:ascii="Calibri" w:hAnsi="Calibri"/>
                <w:iCs/>
                <w:sz w:val="22"/>
                <w:szCs w:val="22"/>
                <w:lang w:val="es-ES_tradnl"/>
                <w:rPrChange w:id="5403" w:author="Cesar Abdon Mamani Ramirez" w:date="2017-05-03T09:33:00Z">
                  <w:rPr>
                    <w:ins w:id="5404" w:author="Cesar Abdon Mamani Ramirez" w:date="2017-05-03T09:13:00Z"/>
                    <w:iCs/>
                    <w:sz w:val="20"/>
                    <w:szCs w:val="20"/>
                    <w:lang w:val="es-ES_tradnl"/>
                  </w:rPr>
                </w:rPrChange>
              </w:rPr>
            </w:pPr>
            <w:ins w:id="5405" w:author="Cesar Abdon Mamani Ramirez" w:date="2017-05-03T09:13:00Z">
              <w:r w:rsidRPr="00926201">
                <w:rPr>
                  <w:rFonts w:ascii="Calibri" w:hAnsi="Calibri"/>
                  <w:iCs/>
                  <w:sz w:val="22"/>
                  <w:szCs w:val="22"/>
                  <w:lang w:val="es-ES_tradnl"/>
                  <w:rPrChange w:id="5406" w:author="Cesar Abdon Mamani Ramirez" w:date="2017-05-03T09:33:00Z">
                    <w:rPr>
                      <w:iCs/>
                      <w:sz w:val="20"/>
                      <w:szCs w:val="20"/>
                      <w:lang w:val="es-ES_tradnl"/>
                    </w:rPr>
                  </w:rPrChange>
                </w:rPr>
                <w:t>Chofer Categoría “C”</w:t>
              </w:r>
            </w:ins>
          </w:p>
        </w:tc>
        <w:tc>
          <w:tcPr>
            <w:tcW w:w="2881" w:type="dxa"/>
          </w:tcPr>
          <w:p w14:paraId="00B0EBB6" w14:textId="77777777" w:rsidR="00F50F1C" w:rsidRPr="00926201" w:rsidRDefault="00F50F1C" w:rsidP="00142364">
            <w:pPr>
              <w:autoSpaceDE w:val="0"/>
              <w:autoSpaceDN w:val="0"/>
              <w:adjustRightInd w:val="0"/>
              <w:jc w:val="center"/>
              <w:rPr>
                <w:ins w:id="5407" w:author="Cesar Abdon Mamani Ramirez" w:date="2017-05-03T09:13:00Z"/>
                <w:rFonts w:ascii="Calibri" w:hAnsi="Calibri"/>
                <w:iCs/>
                <w:sz w:val="22"/>
                <w:szCs w:val="22"/>
                <w:lang w:val="es-ES_tradnl"/>
                <w:rPrChange w:id="5408" w:author="Cesar Abdon Mamani Ramirez" w:date="2017-05-03T09:33:00Z">
                  <w:rPr>
                    <w:ins w:id="5409" w:author="Cesar Abdon Mamani Ramirez" w:date="2017-05-03T09:13:00Z"/>
                    <w:iCs/>
                    <w:sz w:val="20"/>
                    <w:szCs w:val="20"/>
                    <w:lang w:val="es-ES_tradnl"/>
                  </w:rPr>
                </w:rPrChange>
              </w:rPr>
            </w:pPr>
            <w:ins w:id="5410" w:author="Cesar Abdon Mamani Ramirez" w:date="2017-05-03T09:13:00Z">
              <w:r w:rsidRPr="00926201">
                <w:rPr>
                  <w:rFonts w:ascii="Calibri" w:hAnsi="Calibri"/>
                  <w:iCs/>
                  <w:sz w:val="22"/>
                  <w:szCs w:val="22"/>
                  <w:lang w:val="es-ES_tradnl"/>
                  <w:rPrChange w:id="5411" w:author="Cesar Abdon Mamani Ramirez" w:date="2017-05-03T09:33:00Z">
                    <w:rPr>
                      <w:iCs/>
                      <w:sz w:val="20"/>
                      <w:szCs w:val="20"/>
                      <w:lang w:val="es-ES_tradnl"/>
                    </w:rPr>
                  </w:rPrChange>
                </w:rPr>
                <w:t>-</w:t>
              </w:r>
            </w:ins>
          </w:p>
        </w:tc>
      </w:tr>
    </w:tbl>
    <w:p w14:paraId="06D27C51" w14:textId="77777777" w:rsidR="00F50F1C" w:rsidRPr="00926201" w:rsidRDefault="00F50F1C" w:rsidP="00FA74D8">
      <w:pPr>
        <w:tabs>
          <w:tab w:val="left" w:pos="426"/>
        </w:tabs>
        <w:spacing w:line="276" w:lineRule="auto"/>
        <w:contextualSpacing/>
        <w:rPr>
          <w:ins w:id="5412" w:author="Cesar Abdon Mamani Ramirez" w:date="2017-05-03T09:14:00Z"/>
          <w:rFonts w:ascii="Calibri" w:hAnsi="Calibri" w:cstheme="minorHAnsi"/>
          <w:b/>
          <w:color w:val="000000" w:themeColor="text1"/>
          <w:sz w:val="22"/>
          <w:szCs w:val="22"/>
          <w:u w:val="single"/>
          <w:rPrChange w:id="5413" w:author="Cesar Abdon Mamani Ramirez" w:date="2017-05-03T09:33:00Z">
            <w:rPr>
              <w:ins w:id="5414" w:author="Cesar Abdon Mamani Ramirez" w:date="2017-05-03T09:14:00Z"/>
              <w:rFonts w:asciiTheme="minorHAnsi" w:hAnsiTheme="minorHAnsi" w:cstheme="minorHAnsi"/>
              <w:b/>
              <w:color w:val="000000" w:themeColor="text1"/>
              <w:sz w:val="22"/>
              <w:szCs w:val="22"/>
              <w:u w:val="single"/>
            </w:rPr>
          </w:rPrChange>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15" w:author="Cesar Abdon Mamani Ramirez" w:date="2017-05-03T09: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8"/>
        <w:gridCol w:w="4810"/>
        <w:gridCol w:w="2141"/>
        <w:gridCol w:w="1534"/>
        <w:tblGridChange w:id="5416">
          <w:tblGrid>
            <w:gridCol w:w="441"/>
            <w:gridCol w:w="4810"/>
            <w:gridCol w:w="2141"/>
            <w:gridCol w:w="1294"/>
          </w:tblGrid>
        </w:tblGridChange>
      </w:tblGrid>
      <w:tr w:rsidR="00F50F1C" w:rsidRPr="00926201" w14:paraId="245B1199" w14:textId="77777777" w:rsidTr="00F50F1C">
        <w:trPr>
          <w:ins w:id="5417" w:author="Cesar Abdon Mamani Ramirez" w:date="2017-05-03T09:14:00Z"/>
        </w:trPr>
        <w:tc>
          <w:tcPr>
            <w:tcW w:w="588" w:type="dxa"/>
            <w:shd w:val="clear" w:color="auto" w:fill="E7E6E6"/>
            <w:vAlign w:val="center"/>
            <w:tcPrChange w:id="5418" w:author="Cesar Abdon Mamani Ramirez" w:date="2017-05-03T09:14:00Z">
              <w:tcPr>
                <w:tcW w:w="441" w:type="dxa"/>
                <w:shd w:val="clear" w:color="auto" w:fill="E7E6E6"/>
                <w:vAlign w:val="center"/>
              </w:tcPr>
            </w:tcPrChange>
          </w:tcPr>
          <w:p w14:paraId="53F7F675" w14:textId="77777777" w:rsidR="00F50F1C" w:rsidRPr="00926201" w:rsidRDefault="00F50F1C" w:rsidP="00142364">
            <w:pPr>
              <w:jc w:val="center"/>
              <w:rPr>
                <w:ins w:id="5419" w:author="Cesar Abdon Mamani Ramirez" w:date="2017-05-03T09:14:00Z"/>
                <w:rFonts w:ascii="Calibri" w:hAnsi="Calibri"/>
                <w:b/>
                <w:sz w:val="22"/>
                <w:szCs w:val="22"/>
                <w:lang w:val="es-BO" w:eastAsia="x-none"/>
                <w:rPrChange w:id="5420" w:author="Cesar Abdon Mamani Ramirez" w:date="2017-05-03T09:33:00Z">
                  <w:rPr>
                    <w:ins w:id="5421" w:author="Cesar Abdon Mamani Ramirez" w:date="2017-05-03T09:14:00Z"/>
                    <w:b/>
                    <w:sz w:val="20"/>
                    <w:szCs w:val="20"/>
                    <w:lang w:val="es-BO" w:eastAsia="x-none"/>
                  </w:rPr>
                </w:rPrChange>
              </w:rPr>
            </w:pPr>
            <w:ins w:id="5422" w:author="Cesar Abdon Mamani Ramirez" w:date="2017-05-03T09:14:00Z">
              <w:r w:rsidRPr="00926201">
                <w:rPr>
                  <w:rFonts w:ascii="Calibri" w:hAnsi="Calibri"/>
                  <w:b/>
                  <w:sz w:val="22"/>
                  <w:szCs w:val="22"/>
                  <w:lang w:val="es-BO" w:eastAsia="x-none"/>
                  <w:rPrChange w:id="5423" w:author="Cesar Abdon Mamani Ramirez" w:date="2017-05-03T09:33:00Z">
                    <w:rPr>
                      <w:b/>
                      <w:sz w:val="20"/>
                      <w:szCs w:val="20"/>
                      <w:lang w:val="es-BO" w:eastAsia="x-none"/>
                    </w:rPr>
                  </w:rPrChange>
                </w:rPr>
                <w:t>N°</w:t>
              </w:r>
            </w:ins>
          </w:p>
        </w:tc>
        <w:tc>
          <w:tcPr>
            <w:tcW w:w="4810" w:type="dxa"/>
            <w:shd w:val="clear" w:color="auto" w:fill="E7E6E6"/>
            <w:vAlign w:val="center"/>
            <w:tcPrChange w:id="5424" w:author="Cesar Abdon Mamani Ramirez" w:date="2017-05-03T09:14:00Z">
              <w:tcPr>
                <w:tcW w:w="5528" w:type="dxa"/>
                <w:shd w:val="clear" w:color="auto" w:fill="E7E6E6"/>
                <w:vAlign w:val="center"/>
              </w:tcPr>
            </w:tcPrChange>
          </w:tcPr>
          <w:p w14:paraId="6AB6C7D5" w14:textId="77777777" w:rsidR="00F50F1C" w:rsidRPr="00926201" w:rsidRDefault="00F50F1C" w:rsidP="00142364">
            <w:pPr>
              <w:jc w:val="center"/>
              <w:rPr>
                <w:ins w:id="5425" w:author="Cesar Abdon Mamani Ramirez" w:date="2017-05-03T09:14:00Z"/>
                <w:rFonts w:ascii="Calibri" w:hAnsi="Calibri"/>
                <w:b/>
                <w:sz w:val="22"/>
                <w:szCs w:val="22"/>
                <w:lang w:val="es-BO" w:eastAsia="x-none"/>
                <w:rPrChange w:id="5426" w:author="Cesar Abdon Mamani Ramirez" w:date="2017-05-03T09:33:00Z">
                  <w:rPr>
                    <w:ins w:id="5427" w:author="Cesar Abdon Mamani Ramirez" w:date="2017-05-03T09:14:00Z"/>
                    <w:b/>
                    <w:sz w:val="20"/>
                    <w:szCs w:val="20"/>
                    <w:lang w:val="es-BO" w:eastAsia="x-none"/>
                  </w:rPr>
                </w:rPrChange>
              </w:rPr>
            </w:pPr>
            <w:ins w:id="5428" w:author="Cesar Abdon Mamani Ramirez" w:date="2017-05-03T09:14:00Z">
              <w:r w:rsidRPr="00926201">
                <w:rPr>
                  <w:rFonts w:ascii="Calibri" w:hAnsi="Calibri"/>
                  <w:b/>
                  <w:sz w:val="22"/>
                  <w:szCs w:val="22"/>
                  <w:lang w:val="es-BO" w:eastAsia="x-none"/>
                  <w:rPrChange w:id="5429" w:author="Cesar Abdon Mamani Ramirez" w:date="2017-05-03T09:33:00Z">
                    <w:rPr>
                      <w:b/>
                      <w:sz w:val="20"/>
                      <w:szCs w:val="20"/>
                      <w:lang w:val="es-BO" w:eastAsia="x-none"/>
                    </w:rPr>
                  </w:rPrChange>
                </w:rPr>
                <w:t>CARGO</w:t>
              </w:r>
            </w:ins>
          </w:p>
        </w:tc>
        <w:tc>
          <w:tcPr>
            <w:tcW w:w="2141" w:type="dxa"/>
            <w:shd w:val="clear" w:color="auto" w:fill="E7E6E6"/>
            <w:vAlign w:val="center"/>
            <w:tcPrChange w:id="5430" w:author="Cesar Abdon Mamani Ramirez" w:date="2017-05-03T09:14:00Z">
              <w:tcPr>
                <w:tcW w:w="2268" w:type="dxa"/>
                <w:shd w:val="clear" w:color="auto" w:fill="E7E6E6"/>
                <w:vAlign w:val="center"/>
              </w:tcPr>
            </w:tcPrChange>
          </w:tcPr>
          <w:p w14:paraId="011D34B6" w14:textId="77777777" w:rsidR="00F50F1C" w:rsidRPr="00926201" w:rsidRDefault="00F50F1C" w:rsidP="00142364">
            <w:pPr>
              <w:jc w:val="center"/>
              <w:rPr>
                <w:ins w:id="5431" w:author="Cesar Abdon Mamani Ramirez" w:date="2017-05-03T09:14:00Z"/>
                <w:rFonts w:ascii="Calibri" w:hAnsi="Calibri"/>
                <w:b/>
                <w:sz w:val="22"/>
                <w:szCs w:val="22"/>
                <w:lang w:val="es-BO" w:eastAsia="x-none"/>
                <w:rPrChange w:id="5432" w:author="Cesar Abdon Mamani Ramirez" w:date="2017-05-03T09:33:00Z">
                  <w:rPr>
                    <w:ins w:id="5433" w:author="Cesar Abdon Mamani Ramirez" w:date="2017-05-03T09:14:00Z"/>
                    <w:b/>
                    <w:sz w:val="20"/>
                    <w:szCs w:val="20"/>
                    <w:lang w:val="es-BO" w:eastAsia="x-none"/>
                  </w:rPr>
                </w:rPrChange>
              </w:rPr>
            </w:pPr>
            <w:ins w:id="5434" w:author="Cesar Abdon Mamani Ramirez" w:date="2017-05-03T09:14:00Z">
              <w:r w:rsidRPr="00926201">
                <w:rPr>
                  <w:rFonts w:ascii="Calibri" w:hAnsi="Calibri"/>
                  <w:b/>
                  <w:sz w:val="22"/>
                  <w:szCs w:val="22"/>
                  <w:lang w:val="es-BO" w:eastAsia="x-none"/>
                  <w:rPrChange w:id="5435" w:author="Cesar Abdon Mamani Ramirez" w:date="2017-05-03T09:33:00Z">
                    <w:rPr>
                      <w:b/>
                      <w:sz w:val="20"/>
                      <w:szCs w:val="20"/>
                      <w:lang w:val="es-BO" w:eastAsia="x-none"/>
                    </w:rPr>
                  </w:rPrChange>
                </w:rPr>
                <w:t>FORMACION</w:t>
              </w:r>
            </w:ins>
          </w:p>
        </w:tc>
        <w:tc>
          <w:tcPr>
            <w:tcW w:w="1534" w:type="dxa"/>
            <w:shd w:val="clear" w:color="auto" w:fill="E7E6E6"/>
            <w:vAlign w:val="center"/>
            <w:tcPrChange w:id="5436" w:author="Cesar Abdon Mamani Ramirez" w:date="2017-05-03T09:14:00Z">
              <w:tcPr>
                <w:tcW w:w="1294" w:type="dxa"/>
                <w:shd w:val="clear" w:color="auto" w:fill="E7E6E6"/>
                <w:vAlign w:val="center"/>
              </w:tcPr>
            </w:tcPrChange>
          </w:tcPr>
          <w:p w14:paraId="587BE708" w14:textId="77777777" w:rsidR="00F50F1C" w:rsidRPr="00926201" w:rsidRDefault="00F50F1C" w:rsidP="00142364">
            <w:pPr>
              <w:jc w:val="center"/>
              <w:rPr>
                <w:ins w:id="5437" w:author="Cesar Abdon Mamani Ramirez" w:date="2017-05-03T09:14:00Z"/>
                <w:rFonts w:ascii="Calibri" w:hAnsi="Calibri"/>
                <w:b/>
                <w:sz w:val="22"/>
                <w:szCs w:val="22"/>
                <w:lang w:val="es-BO" w:eastAsia="x-none"/>
                <w:rPrChange w:id="5438" w:author="Cesar Abdon Mamani Ramirez" w:date="2017-05-03T09:33:00Z">
                  <w:rPr>
                    <w:ins w:id="5439" w:author="Cesar Abdon Mamani Ramirez" w:date="2017-05-03T09:14:00Z"/>
                    <w:b/>
                    <w:sz w:val="20"/>
                    <w:szCs w:val="20"/>
                    <w:lang w:val="es-BO" w:eastAsia="x-none"/>
                  </w:rPr>
                </w:rPrChange>
              </w:rPr>
            </w:pPr>
            <w:ins w:id="5440" w:author="Cesar Abdon Mamani Ramirez" w:date="2017-05-03T09:14:00Z">
              <w:r w:rsidRPr="00926201">
                <w:rPr>
                  <w:rFonts w:ascii="Calibri" w:hAnsi="Calibri"/>
                  <w:b/>
                  <w:sz w:val="22"/>
                  <w:szCs w:val="22"/>
                  <w:lang w:val="es-BO" w:eastAsia="x-none"/>
                  <w:rPrChange w:id="5441" w:author="Cesar Abdon Mamani Ramirez" w:date="2017-05-03T09:33:00Z">
                    <w:rPr>
                      <w:b/>
                      <w:sz w:val="20"/>
                      <w:szCs w:val="20"/>
                      <w:lang w:val="es-BO" w:eastAsia="x-none"/>
                    </w:rPr>
                  </w:rPrChange>
                </w:rPr>
                <w:t>CANTIDAD</w:t>
              </w:r>
            </w:ins>
          </w:p>
        </w:tc>
      </w:tr>
      <w:tr w:rsidR="00F50F1C" w:rsidRPr="00926201" w14:paraId="15E1532E" w14:textId="77777777" w:rsidTr="00F50F1C">
        <w:trPr>
          <w:ins w:id="5442" w:author="Cesar Abdon Mamani Ramirez" w:date="2017-05-03T09:14:00Z"/>
        </w:trPr>
        <w:tc>
          <w:tcPr>
            <w:tcW w:w="588" w:type="dxa"/>
            <w:shd w:val="clear" w:color="auto" w:fill="auto"/>
            <w:vAlign w:val="center"/>
            <w:tcPrChange w:id="5443" w:author="Cesar Abdon Mamani Ramirez" w:date="2017-05-03T09:14:00Z">
              <w:tcPr>
                <w:tcW w:w="441" w:type="dxa"/>
                <w:shd w:val="clear" w:color="auto" w:fill="auto"/>
                <w:vAlign w:val="center"/>
              </w:tcPr>
            </w:tcPrChange>
          </w:tcPr>
          <w:p w14:paraId="54BEEAE7" w14:textId="77777777" w:rsidR="00F50F1C" w:rsidRPr="00926201" w:rsidRDefault="00F50F1C" w:rsidP="00142364">
            <w:pPr>
              <w:jc w:val="center"/>
              <w:rPr>
                <w:ins w:id="5444" w:author="Cesar Abdon Mamani Ramirez" w:date="2017-05-03T09:14:00Z"/>
                <w:rFonts w:ascii="Calibri" w:hAnsi="Calibri"/>
                <w:b/>
                <w:sz w:val="22"/>
                <w:szCs w:val="22"/>
                <w:lang w:val="es-BO" w:eastAsia="x-none"/>
                <w:rPrChange w:id="5445" w:author="Cesar Abdon Mamani Ramirez" w:date="2017-05-03T09:33:00Z">
                  <w:rPr>
                    <w:ins w:id="5446" w:author="Cesar Abdon Mamani Ramirez" w:date="2017-05-03T09:14:00Z"/>
                    <w:b/>
                    <w:sz w:val="20"/>
                    <w:szCs w:val="20"/>
                    <w:lang w:val="es-BO" w:eastAsia="x-none"/>
                  </w:rPr>
                </w:rPrChange>
              </w:rPr>
            </w:pPr>
            <w:ins w:id="5447" w:author="Cesar Abdon Mamani Ramirez" w:date="2017-05-03T09:14:00Z">
              <w:r w:rsidRPr="00926201">
                <w:rPr>
                  <w:rFonts w:ascii="Calibri" w:hAnsi="Calibri"/>
                  <w:b/>
                  <w:sz w:val="22"/>
                  <w:szCs w:val="22"/>
                  <w:lang w:val="es-BO" w:eastAsia="x-none"/>
                  <w:rPrChange w:id="5448" w:author="Cesar Abdon Mamani Ramirez" w:date="2017-05-03T09:33:00Z">
                    <w:rPr>
                      <w:b/>
                      <w:sz w:val="20"/>
                      <w:szCs w:val="20"/>
                      <w:lang w:val="es-BO" w:eastAsia="x-none"/>
                    </w:rPr>
                  </w:rPrChange>
                </w:rPr>
                <w:t>1</w:t>
              </w:r>
            </w:ins>
          </w:p>
        </w:tc>
        <w:tc>
          <w:tcPr>
            <w:tcW w:w="4810" w:type="dxa"/>
            <w:shd w:val="clear" w:color="auto" w:fill="auto"/>
            <w:vAlign w:val="center"/>
            <w:tcPrChange w:id="5449" w:author="Cesar Abdon Mamani Ramirez" w:date="2017-05-03T09:14:00Z">
              <w:tcPr>
                <w:tcW w:w="5528" w:type="dxa"/>
                <w:shd w:val="clear" w:color="auto" w:fill="auto"/>
                <w:vAlign w:val="center"/>
              </w:tcPr>
            </w:tcPrChange>
          </w:tcPr>
          <w:p w14:paraId="3B469555" w14:textId="77777777" w:rsidR="00F50F1C" w:rsidRPr="00926201" w:rsidRDefault="00F50F1C" w:rsidP="00142364">
            <w:pPr>
              <w:jc w:val="both"/>
              <w:rPr>
                <w:ins w:id="5450" w:author="Cesar Abdon Mamani Ramirez" w:date="2017-05-03T09:14:00Z"/>
                <w:rFonts w:ascii="Calibri" w:hAnsi="Calibri"/>
                <w:sz w:val="22"/>
                <w:szCs w:val="22"/>
                <w:lang w:val="es-BO" w:eastAsia="x-none"/>
                <w:rPrChange w:id="5451" w:author="Cesar Abdon Mamani Ramirez" w:date="2017-05-03T09:33:00Z">
                  <w:rPr>
                    <w:ins w:id="5452" w:author="Cesar Abdon Mamani Ramirez" w:date="2017-05-03T09:14:00Z"/>
                    <w:sz w:val="20"/>
                    <w:szCs w:val="20"/>
                    <w:lang w:val="es-BO" w:eastAsia="x-none"/>
                  </w:rPr>
                </w:rPrChange>
              </w:rPr>
            </w:pPr>
            <w:ins w:id="5453" w:author="Cesar Abdon Mamani Ramirez" w:date="2017-05-03T09:14:00Z">
              <w:r w:rsidRPr="00926201">
                <w:rPr>
                  <w:rFonts w:ascii="Calibri" w:hAnsi="Calibri"/>
                  <w:sz w:val="22"/>
                  <w:szCs w:val="22"/>
                  <w:lang w:val="es-BO" w:eastAsia="x-none"/>
                  <w:rPrChange w:id="5454" w:author="Cesar Abdon Mamani Ramirez" w:date="2017-05-03T09:33:00Z">
                    <w:rPr>
                      <w:sz w:val="20"/>
                      <w:szCs w:val="20"/>
                      <w:lang w:val="es-BO" w:eastAsia="x-none"/>
                    </w:rPr>
                  </w:rPrChange>
                </w:rPr>
                <w:t>Monitor SMS (Encargado de seguridad Medio Ambiente y Social)</w:t>
              </w:r>
            </w:ins>
          </w:p>
        </w:tc>
        <w:tc>
          <w:tcPr>
            <w:tcW w:w="2141" w:type="dxa"/>
            <w:shd w:val="clear" w:color="auto" w:fill="auto"/>
            <w:tcPrChange w:id="5455" w:author="Cesar Abdon Mamani Ramirez" w:date="2017-05-03T09:14:00Z">
              <w:tcPr>
                <w:tcW w:w="2268" w:type="dxa"/>
                <w:shd w:val="clear" w:color="auto" w:fill="auto"/>
              </w:tcPr>
            </w:tcPrChange>
          </w:tcPr>
          <w:p w14:paraId="1DDBA98F" w14:textId="77777777" w:rsidR="00F50F1C" w:rsidRPr="00926201" w:rsidRDefault="00F50F1C" w:rsidP="00142364">
            <w:pPr>
              <w:jc w:val="both"/>
              <w:rPr>
                <w:ins w:id="5456" w:author="Cesar Abdon Mamani Ramirez" w:date="2017-05-03T09:14:00Z"/>
                <w:rFonts w:ascii="Calibri" w:hAnsi="Calibri"/>
                <w:sz w:val="22"/>
                <w:szCs w:val="22"/>
                <w:lang w:val="es-BO" w:eastAsia="x-none"/>
                <w:rPrChange w:id="5457" w:author="Cesar Abdon Mamani Ramirez" w:date="2017-05-03T09:33:00Z">
                  <w:rPr>
                    <w:ins w:id="5458" w:author="Cesar Abdon Mamani Ramirez" w:date="2017-05-03T09:14:00Z"/>
                    <w:sz w:val="20"/>
                    <w:szCs w:val="20"/>
                    <w:lang w:val="es-BO" w:eastAsia="x-none"/>
                  </w:rPr>
                </w:rPrChange>
              </w:rPr>
            </w:pPr>
            <w:ins w:id="5459" w:author="Cesar Abdon Mamani Ramirez" w:date="2017-05-03T09:14:00Z">
              <w:r w:rsidRPr="00926201">
                <w:rPr>
                  <w:rFonts w:ascii="Calibri" w:hAnsi="Calibri"/>
                  <w:sz w:val="22"/>
                  <w:szCs w:val="22"/>
                  <w:lang w:val="es-BO" w:eastAsia="x-none"/>
                  <w:rPrChange w:id="5460" w:author="Cesar Abdon Mamani Ramirez" w:date="2017-05-03T09:33:00Z">
                    <w:rPr>
                      <w:sz w:val="20"/>
                      <w:szCs w:val="20"/>
                      <w:lang w:val="es-BO" w:eastAsia="x-none"/>
                    </w:rPr>
                  </w:rPrChange>
                </w:rPr>
                <w:t>Ingeniero Ambiental, Ingeniero Industrial, Ingeniero Químico, Ingeniero Petrolero y Agrónomo.</w:t>
              </w:r>
            </w:ins>
          </w:p>
          <w:p w14:paraId="0F0497F6" w14:textId="77777777" w:rsidR="00F50F1C" w:rsidRPr="00926201" w:rsidRDefault="00F50F1C" w:rsidP="00142364">
            <w:pPr>
              <w:jc w:val="both"/>
              <w:rPr>
                <w:ins w:id="5461" w:author="Cesar Abdon Mamani Ramirez" w:date="2017-05-03T09:14:00Z"/>
                <w:rFonts w:ascii="Calibri" w:hAnsi="Calibri"/>
                <w:sz w:val="22"/>
                <w:szCs w:val="22"/>
                <w:lang w:val="es-BO" w:eastAsia="x-none"/>
                <w:rPrChange w:id="5462" w:author="Cesar Abdon Mamani Ramirez" w:date="2017-05-03T09:33:00Z">
                  <w:rPr>
                    <w:ins w:id="5463" w:author="Cesar Abdon Mamani Ramirez" w:date="2017-05-03T09:14:00Z"/>
                    <w:sz w:val="20"/>
                    <w:szCs w:val="20"/>
                    <w:lang w:val="es-BO" w:eastAsia="x-none"/>
                  </w:rPr>
                </w:rPrChange>
              </w:rPr>
            </w:pPr>
            <w:ins w:id="5464" w:author="Cesar Abdon Mamani Ramirez" w:date="2017-05-03T09:14:00Z">
              <w:r w:rsidRPr="00926201">
                <w:rPr>
                  <w:rFonts w:ascii="Calibri" w:hAnsi="Calibri"/>
                  <w:sz w:val="22"/>
                  <w:szCs w:val="22"/>
                  <w:lang w:val="es-BO" w:eastAsia="x-none"/>
                  <w:rPrChange w:id="5465" w:author="Cesar Abdon Mamani Ramirez" w:date="2017-05-03T09:33:00Z">
                    <w:rPr>
                      <w:sz w:val="20"/>
                      <w:szCs w:val="20"/>
                      <w:lang w:val="es-BO" w:eastAsia="x-none"/>
                    </w:rPr>
                  </w:rPrChange>
                </w:rPr>
                <w:lastRenderedPageBreak/>
                <w:t xml:space="preserve">Experiencia General: 2 Años </w:t>
              </w:r>
            </w:ins>
          </w:p>
          <w:p w14:paraId="3E467702" w14:textId="77777777" w:rsidR="00F50F1C" w:rsidRPr="00926201" w:rsidRDefault="00F50F1C" w:rsidP="00142364">
            <w:pPr>
              <w:jc w:val="both"/>
              <w:rPr>
                <w:ins w:id="5466" w:author="Cesar Abdon Mamani Ramirez" w:date="2017-05-03T09:14:00Z"/>
                <w:rFonts w:ascii="Calibri" w:hAnsi="Calibri"/>
                <w:sz w:val="22"/>
                <w:szCs w:val="22"/>
                <w:lang w:val="es-BO" w:eastAsia="x-none"/>
                <w:rPrChange w:id="5467" w:author="Cesar Abdon Mamani Ramirez" w:date="2017-05-03T09:33:00Z">
                  <w:rPr>
                    <w:ins w:id="5468" w:author="Cesar Abdon Mamani Ramirez" w:date="2017-05-03T09:14:00Z"/>
                    <w:sz w:val="20"/>
                    <w:szCs w:val="20"/>
                    <w:lang w:val="es-BO" w:eastAsia="x-none"/>
                  </w:rPr>
                </w:rPrChange>
              </w:rPr>
            </w:pPr>
            <w:ins w:id="5469" w:author="Cesar Abdon Mamani Ramirez" w:date="2017-05-03T09:14:00Z">
              <w:r w:rsidRPr="00926201">
                <w:rPr>
                  <w:rFonts w:ascii="Calibri" w:hAnsi="Calibri"/>
                  <w:sz w:val="22"/>
                  <w:szCs w:val="22"/>
                  <w:lang w:val="es-BO" w:eastAsia="x-none"/>
                  <w:rPrChange w:id="5470" w:author="Cesar Abdon Mamani Ramirez" w:date="2017-05-03T09:33:00Z">
                    <w:rPr>
                      <w:sz w:val="20"/>
                      <w:szCs w:val="20"/>
                      <w:lang w:val="es-BO" w:eastAsia="x-none"/>
                    </w:rPr>
                  </w:rPrChange>
                </w:rPr>
                <w:t>Experiencia Especifica: 1 año como monitor SMS</w:t>
              </w:r>
            </w:ins>
          </w:p>
        </w:tc>
        <w:tc>
          <w:tcPr>
            <w:tcW w:w="1534" w:type="dxa"/>
            <w:shd w:val="clear" w:color="auto" w:fill="auto"/>
            <w:vAlign w:val="center"/>
            <w:tcPrChange w:id="5471" w:author="Cesar Abdon Mamani Ramirez" w:date="2017-05-03T09:14:00Z">
              <w:tcPr>
                <w:tcW w:w="1294" w:type="dxa"/>
                <w:shd w:val="clear" w:color="auto" w:fill="auto"/>
                <w:vAlign w:val="center"/>
              </w:tcPr>
            </w:tcPrChange>
          </w:tcPr>
          <w:p w14:paraId="30505BDF" w14:textId="77777777" w:rsidR="00F50F1C" w:rsidRPr="00926201" w:rsidRDefault="00F50F1C" w:rsidP="00142364">
            <w:pPr>
              <w:jc w:val="center"/>
              <w:rPr>
                <w:ins w:id="5472" w:author="Cesar Abdon Mamani Ramirez" w:date="2017-05-03T09:14:00Z"/>
                <w:rFonts w:ascii="Calibri" w:hAnsi="Calibri"/>
                <w:sz w:val="22"/>
                <w:szCs w:val="22"/>
                <w:lang w:val="es-BO" w:eastAsia="x-none"/>
                <w:rPrChange w:id="5473" w:author="Cesar Abdon Mamani Ramirez" w:date="2017-05-03T09:33:00Z">
                  <w:rPr>
                    <w:ins w:id="5474" w:author="Cesar Abdon Mamani Ramirez" w:date="2017-05-03T09:14:00Z"/>
                    <w:sz w:val="20"/>
                    <w:szCs w:val="20"/>
                    <w:lang w:val="es-BO" w:eastAsia="x-none"/>
                  </w:rPr>
                </w:rPrChange>
              </w:rPr>
            </w:pPr>
            <w:ins w:id="5475" w:author="Cesar Abdon Mamani Ramirez" w:date="2017-05-03T09:14:00Z">
              <w:r w:rsidRPr="00926201">
                <w:rPr>
                  <w:rFonts w:ascii="Calibri" w:hAnsi="Calibri"/>
                  <w:sz w:val="22"/>
                  <w:szCs w:val="22"/>
                  <w:lang w:val="es-BO" w:eastAsia="x-none"/>
                  <w:rPrChange w:id="5476" w:author="Cesar Abdon Mamani Ramirez" w:date="2017-05-03T09:33:00Z">
                    <w:rPr>
                      <w:sz w:val="20"/>
                      <w:szCs w:val="20"/>
                      <w:lang w:val="es-BO" w:eastAsia="x-none"/>
                    </w:rPr>
                  </w:rPrChange>
                </w:rPr>
                <w:lastRenderedPageBreak/>
                <w:t>1</w:t>
              </w:r>
            </w:ins>
          </w:p>
        </w:tc>
      </w:tr>
    </w:tbl>
    <w:p w14:paraId="18C710DD" w14:textId="12B62BF1" w:rsidR="00D34CB7" w:rsidRPr="00926201" w:rsidRDefault="00102486" w:rsidP="00FA74D8">
      <w:pPr>
        <w:tabs>
          <w:tab w:val="left" w:pos="426"/>
        </w:tabs>
        <w:spacing w:line="276" w:lineRule="auto"/>
        <w:contextualSpacing/>
        <w:rPr>
          <w:rFonts w:ascii="Calibri" w:hAnsi="Calibri" w:cstheme="minorHAnsi"/>
          <w:b/>
          <w:color w:val="000000" w:themeColor="text1"/>
          <w:sz w:val="22"/>
          <w:szCs w:val="22"/>
          <w:u w:val="single"/>
          <w:rPrChange w:id="5477" w:author="Cesar Abdon Mamani Ramirez" w:date="2017-05-03T09:33:00Z">
            <w:rPr>
              <w:rFonts w:asciiTheme="minorHAnsi" w:hAnsiTheme="minorHAnsi" w:cstheme="minorHAnsi"/>
              <w:b/>
              <w:color w:val="000000" w:themeColor="text1"/>
              <w:sz w:val="22"/>
              <w:szCs w:val="22"/>
              <w:u w:val="single"/>
            </w:rPr>
          </w:rPrChange>
        </w:rPr>
      </w:pPr>
      <w:ins w:id="5478" w:author="Cesar Abdon Mamani Ramirez" w:date="2017-05-02T19:10:00Z">
        <w:r w:rsidRPr="00926201">
          <w:rPr>
            <w:rFonts w:ascii="Calibri" w:hAnsi="Calibri" w:cstheme="minorHAnsi"/>
            <w:b/>
            <w:color w:val="000000" w:themeColor="text1"/>
            <w:sz w:val="22"/>
            <w:szCs w:val="22"/>
            <w:u w:val="single"/>
            <w:rPrChange w:id="5479" w:author="Cesar Abdon Mamani Ramirez" w:date="2017-05-03T09:33:00Z">
              <w:rPr>
                <w:rFonts w:asciiTheme="minorHAnsi" w:hAnsiTheme="minorHAnsi" w:cstheme="minorHAnsi"/>
                <w:b/>
                <w:color w:val="000000" w:themeColor="text1"/>
                <w:sz w:val="22"/>
                <w:szCs w:val="22"/>
                <w:u w:val="single"/>
              </w:rPr>
            </w:rPrChange>
          </w:rPr>
          <w:lastRenderedPageBreak/>
          <w:br w:type="textWrapping" w:clear="all"/>
        </w:r>
      </w:ins>
    </w:p>
    <w:p w14:paraId="27DEBB2A" w14:textId="77777777" w:rsidR="006E3E3A" w:rsidRPr="00926201" w:rsidRDefault="006E3E3A" w:rsidP="00AD0D9C">
      <w:pPr>
        <w:pStyle w:val="Prrafodelista"/>
        <w:numPr>
          <w:ilvl w:val="0"/>
          <w:numId w:val="6"/>
        </w:numPr>
        <w:tabs>
          <w:tab w:val="left" w:pos="426"/>
        </w:tabs>
        <w:spacing w:line="276" w:lineRule="auto"/>
        <w:ind w:left="851" w:hanging="709"/>
        <w:contextualSpacing/>
        <w:rPr>
          <w:rFonts w:ascii="Calibri" w:hAnsi="Calibri" w:cstheme="minorHAnsi"/>
          <w:b/>
          <w:bCs/>
          <w:color w:val="000000" w:themeColor="text1"/>
          <w:sz w:val="22"/>
          <w:szCs w:val="22"/>
          <w:lang w:eastAsia="es-BO"/>
          <w:rPrChange w:id="5480" w:author="Cesar Abdon Mamani Ramirez" w:date="2017-05-03T09:33:00Z">
            <w:rPr>
              <w:rFonts w:asciiTheme="minorHAnsi" w:hAnsiTheme="minorHAnsi" w:cstheme="minorHAnsi"/>
              <w:b/>
              <w:bCs/>
              <w:color w:val="000000" w:themeColor="text1"/>
              <w:sz w:val="22"/>
              <w:szCs w:val="22"/>
              <w:lang w:eastAsia="es-BO"/>
            </w:rPr>
          </w:rPrChange>
        </w:rPr>
      </w:pPr>
      <w:r w:rsidRPr="00926201">
        <w:rPr>
          <w:rFonts w:ascii="Calibri" w:hAnsi="Calibri" w:cstheme="minorHAnsi"/>
          <w:b/>
          <w:bCs/>
          <w:color w:val="000000" w:themeColor="text1"/>
          <w:sz w:val="22"/>
          <w:szCs w:val="22"/>
          <w:lang w:eastAsia="es-BO"/>
          <w:rPrChange w:id="5481" w:author="Cesar Abdon Mamani Ramirez" w:date="2017-05-03T09:33:00Z">
            <w:rPr>
              <w:rFonts w:asciiTheme="minorHAnsi" w:hAnsiTheme="minorHAnsi" w:cstheme="minorHAnsi"/>
              <w:b/>
              <w:bCs/>
              <w:color w:val="000000" w:themeColor="text1"/>
              <w:sz w:val="22"/>
              <w:szCs w:val="22"/>
              <w:lang w:eastAsia="es-BO"/>
            </w:rPr>
          </w:rPrChange>
        </w:rPr>
        <w:t>CONDICIONES REQUERIDAS</w:t>
      </w:r>
    </w:p>
    <w:p w14:paraId="26BEFBAC" w14:textId="77777777" w:rsidR="006E3E3A" w:rsidRPr="00926201" w:rsidRDefault="006E3E3A" w:rsidP="00FA74D8">
      <w:pPr>
        <w:spacing w:line="276" w:lineRule="auto"/>
        <w:rPr>
          <w:rFonts w:ascii="Calibri" w:hAnsi="Calibri" w:cstheme="minorHAnsi"/>
          <w:b/>
          <w:bCs/>
          <w:sz w:val="22"/>
          <w:szCs w:val="22"/>
          <w:u w:val="single"/>
          <w:rPrChange w:id="5482" w:author="Cesar Abdon Mamani Ramirez" w:date="2017-05-03T09:33:00Z">
            <w:rPr>
              <w:rFonts w:asciiTheme="minorHAnsi" w:hAnsiTheme="minorHAnsi" w:cstheme="minorHAnsi"/>
              <w:b/>
              <w:bCs/>
              <w:sz w:val="22"/>
              <w:szCs w:val="22"/>
              <w:u w:val="single"/>
            </w:rPr>
          </w:rPrChange>
        </w:rPr>
      </w:pPr>
    </w:p>
    <w:p w14:paraId="4E78792B" w14:textId="06C6A15F" w:rsidR="0037036D" w:rsidRPr="00926201" w:rsidRDefault="00596B67" w:rsidP="001E5429">
      <w:pPr>
        <w:pStyle w:val="Prrafodelista"/>
        <w:numPr>
          <w:ilvl w:val="1"/>
          <w:numId w:val="29"/>
        </w:numPr>
        <w:tabs>
          <w:tab w:val="left" w:pos="851"/>
        </w:tabs>
        <w:spacing w:line="276" w:lineRule="auto"/>
        <w:contextualSpacing/>
        <w:rPr>
          <w:rFonts w:ascii="Calibri" w:hAnsi="Calibri" w:cstheme="minorHAnsi"/>
          <w:b/>
          <w:bCs/>
          <w:sz w:val="22"/>
          <w:szCs w:val="22"/>
          <w:u w:val="single"/>
          <w:rPrChange w:id="5483" w:author="Cesar Abdon Mamani Ramirez" w:date="2017-05-03T09:33:00Z">
            <w:rPr>
              <w:rFonts w:asciiTheme="minorHAnsi" w:hAnsiTheme="minorHAnsi" w:cstheme="minorHAnsi"/>
              <w:b/>
              <w:bCs/>
              <w:sz w:val="22"/>
              <w:szCs w:val="22"/>
              <w:u w:val="single"/>
            </w:rPr>
          </w:rPrChange>
        </w:rPr>
      </w:pPr>
      <w:r w:rsidRPr="00926201">
        <w:rPr>
          <w:rFonts w:ascii="Calibri" w:hAnsi="Calibri" w:cstheme="minorHAnsi"/>
          <w:b/>
          <w:bCs/>
          <w:sz w:val="22"/>
          <w:szCs w:val="22"/>
          <w:u w:val="single"/>
          <w:rPrChange w:id="5484" w:author="Cesar Abdon Mamani Ramirez" w:date="2017-05-03T09:33:00Z">
            <w:rPr>
              <w:rFonts w:asciiTheme="minorHAnsi" w:hAnsiTheme="minorHAnsi" w:cstheme="minorHAnsi"/>
              <w:b/>
              <w:bCs/>
              <w:sz w:val="22"/>
              <w:szCs w:val="22"/>
              <w:u w:val="single"/>
            </w:rPr>
          </w:rPrChange>
        </w:rPr>
        <w:t xml:space="preserve">  </w:t>
      </w:r>
      <w:r w:rsidR="0037036D" w:rsidRPr="00926201">
        <w:rPr>
          <w:rFonts w:ascii="Calibri" w:hAnsi="Calibri" w:cstheme="minorHAnsi"/>
          <w:b/>
          <w:bCs/>
          <w:sz w:val="22"/>
          <w:szCs w:val="22"/>
          <w:u w:val="single"/>
          <w:rPrChange w:id="5485" w:author="Cesar Abdon Mamani Ramirez" w:date="2017-05-03T09:33:00Z">
            <w:rPr>
              <w:rFonts w:asciiTheme="minorHAnsi" w:hAnsiTheme="minorHAnsi" w:cstheme="minorHAnsi"/>
              <w:b/>
              <w:bCs/>
              <w:sz w:val="22"/>
              <w:szCs w:val="22"/>
              <w:u w:val="single"/>
            </w:rPr>
          </w:rPrChange>
        </w:rPr>
        <w:t>NORMATIVA APLICABLE AL PROCESO DE CONTRATACIÓN</w:t>
      </w:r>
    </w:p>
    <w:p w14:paraId="7ECD404F" w14:textId="77777777" w:rsidR="0037036D" w:rsidRPr="00926201" w:rsidRDefault="0037036D" w:rsidP="0037036D">
      <w:pPr>
        <w:ind w:left="720" w:hanging="720"/>
        <w:jc w:val="both"/>
        <w:rPr>
          <w:rFonts w:ascii="Calibri" w:hAnsi="Calibri" w:cs="Arial"/>
          <w:sz w:val="22"/>
          <w:szCs w:val="22"/>
          <w:rPrChange w:id="5486" w:author="Cesar Abdon Mamani Ramirez" w:date="2017-05-03T09:33:00Z">
            <w:rPr>
              <w:rFonts w:ascii="Verdana" w:hAnsi="Verdana" w:cs="Arial"/>
              <w:sz w:val="18"/>
              <w:szCs w:val="18"/>
            </w:rPr>
          </w:rPrChange>
        </w:rPr>
      </w:pPr>
      <w:r w:rsidRPr="00926201">
        <w:rPr>
          <w:rFonts w:ascii="Calibri" w:hAnsi="Calibri" w:cs="Arial"/>
          <w:b/>
          <w:sz w:val="22"/>
          <w:szCs w:val="22"/>
          <w:rPrChange w:id="5487" w:author="Cesar Abdon Mamani Ramirez" w:date="2017-05-03T09:33:00Z">
            <w:rPr>
              <w:rFonts w:ascii="Verdana" w:hAnsi="Verdana" w:cs="Arial"/>
              <w:b/>
              <w:sz w:val="18"/>
              <w:szCs w:val="18"/>
            </w:rPr>
          </w:rPrChange>
        </w:rPr>
        <w:tab/>
      </w:r>
    </w:p>
    <w:p w14:paraId="15E6B347" w14:textId="4775DA15" w:rsidR="0037036D" w:rsidRPr="00926201" w:rsidRDefault="0037036D" w:rsidP="001E5429">
      <w:pPr>
        <w:ind w:left="720" w:hanging="15"/>
        <w:jc w:val="both"/>
        <w:rPr>
          <w:rFonts w:ascii="Calibri" w:eastAsiaTheme="minorHAnsi" w:hAnsi="Calibri" w:cstheme="minorHAnsi"/>
          <w:color w:val="000000"/>
          <w:sz w:val="22"/>
          <w:szCs w:val="22"/>
          <w:lang w:val="es-BO" w:eastAsia="en-US"/>
          <w:rPrChange w:id="5488"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489" w:author="Cesar Abdon Mamani Ramirez" w:date="2017-05-03T09:33:00Z">
            <w:rPr>
              <w:rFonts w:asciiTheme="minorHAnsi" w:eastAsiaTheme="minorHAnsi" w:hAnsiTheme="minorHAnsi" w:cstheme="minorHAnsi"/>
              <w:color w:val="000000"/>
              <w:sz w:val="22"/>
              <w:szCs w:val="22"/>
              <w:lang w:val="es-BO" w:eastAsia="en-US"/>
            </w:rPr>
          </w:rPrChange>
        </w:rPr>
        <w:t>La normativa aplicable al presente proceso de contratación es el Reglamento de Contrataci</w:t>
      </w:r>
      <w:r w:rsidR="0075334C" w:rsidRPr="00926201">
        <w:rPr>
          <w:rFonts w:ascii="Calibri" w:eastAsiaTheme="minorHAnsi" w:hAnsi="Calibri" w:cstheme="minorHAnsi"/>
          <w:color w:val="000000"/>
          <w:sz w:val="22"/>
          <w:szCs w:val="22"/>
          <w:lang w:val="es-BO" w:eastAsia="en-US"/>
          <w:rPrChange w:id="5490" w:author="Cesar Abdon Mamani Ramirez" w:date="2017-05-03T09:33:00Z">
            <w:rPr>
              <w:rFonts w:asciiTheme="minorHAnsi" w:eastAsiaTheme="minorHAnsi" w:hAnsiTheme="minorHAnsi" w:cstheme="minorHAnsi"/>
              <w:color w:val="000000"/>
              <w:sz w:val="22"/>
              <w:szCs w:val="22"/>
              <w:lang w:val="es-BO" w:eastAsia="en-US"/>
            </w:rPr>
          </w:rPrChange>
        </w:rPr>
        <w:t>ón</w:t>
      </w:r>
      <w:r w:rsidR="00596B67" w:rsidRPr="00926201">
        <w:rPr>
          <w:rFonts w:ascii="Calibri" w:eastAsiaTheme="minorHAnsi" w:hAnsi="Calibri" w:cstheme="minorHAnsi"/>
          <w:color w:val="000000"/>
          <w:sz w:val="22"/>
          <w:szCs w:val="22"/>
          <w:lang w:val="es-BO" w:eastAsia="en-US"/>
          <w:rPrChange w:id="5491" w:author="Cesar Abdon Mamani Ramirez" w:date="2017-05-03T09:33:00Z">
            <w:rPr>
              <w:rFonts w:asciiTheme="minorHAnsi" w:eastAsiaTheme="minorHAnsi" w:hAnsiTheme="minorHAnsi" w:cstheme="minorHAnsi"/>
              <w:color w:val="000000"/>
              <w:sz w:val="22"/>
              <w:szCs w:val="22"/>
              <w:lang w:val="es-BO" w:eastAsia="en-US"/>
            </w:rPr>
          </w:rPrChange>
        </w:rPr>
        <w:t xml:space="preserve"> </w:t>
      </w:r>
      <w:r w:rsidR="0075334C" w:rsidRPr="00926201">
        <w:rPr>
          <w:rFonts w:ascii="Calibri" w:eastAsiaTheme="minorHAnsi" w:hAnsi="Calibri" w:cstheme="minorHAnsi"/>
          <w:color w:val="000000"/>
          <w:sz w:val="22"/>
          <w:szCs w:val="22"/>
          <w:lang w:val="es-BO" w:eastAsia="en-US"/>
          <w:rPrChange w:id="5492" w:author="Cesar Abdon Mamani Ramirez" w:date="2017-05-03T09:33:00Z">
            <w:rPr>
              <w:rFonts w:asciiTheme="minorHAnsi" w:eastAsiaTheme="minorHAnsi" w:hAnsiTheme="minorHAnsi" w:cstheme="minorHAnsi"/>
              <w:color w:val="000000"/>
              <w:sz w:val="22"/>
              <w:szCs w:val="22"/>
              <w:lang w:val="es-BO" w:eastAsia="en-US"/>
            </w:rPr>
          </w:rPrChange>
        </w:rPr>
        <w:t xml:space="preserve">de Bienes y Servicios </w:t>
      </w:r>
      <w:r w:rsidR="00596B67" w:rsidRPr="00926201">
        <w:rPr>
          <w:rFonts w:ascii="Calibri" w:eastAsiaTheme="minorHAnsi" w:hAnsi="Calibri" w:cstheme="minorHAnsi"/>
          <w:color w:val="000000"/>
          <w:sz w:val="22"/>
          <w:szCs w:val="22"/>
          <w:lang w:val="es-BO" w:eastAsia="en-US"/>
          <w:rPrChange w:id="5493" w:author="Cesar Abdon Mamani Ramirez" w:date="2017-05-03T09:33:00Z">
            <w:rPr>
              <w:rFonts w:asciiTheme="minorHAnsi" w:eastAsiaTheme="minorHAnsi" w:hAnsiTheme="minorHAnsi" w:cstheme="minorHAnsi"/>
              <w:color w:val="000000"/>
              <w:sz w:val="22"/>
              <w:szCs w:val="22"/>
              <w:lang w:val="es-BO" w:eastAsia="en-US"/>
            </w:rPr>
          </w:rPrChange>
        </w:rPr>
        <w:t xml:space="preserve"> en el Marco d</w:t>
      </w:r>
      <w:r w:rsidR="00AD0D9C" w:rsidRPr="00926201">
        <w:rPr>
          <w:rFonts w:ascii="Calibri" w:eastAsiaTheme="minorHAnsi" w:hAnsi="Calibri" w:cstheme="minorHAnsi"/>
          <w:color w:val="000000"/>
          <w:sz w:val="22"/>
          <w:szCs w:val="22"/>
          <w:lang w:val="es-BO" w:eastAsia="en-US"/>
          <w:rPrChange w:id="5494" w:author="Cesar Abdon Mamani Ramirez" w:date="2017-05-03T09:33:00Z">
            <w:rPr>
              <w:rFonts w:asciiTheme="minorHAnsi" w:eastAsiaTheme="minorHAnsi" w:hAnsiTheme="minorHAnsi" w:cstheme="minorHAnsi"/>
              <w:color w:val="000000"/>
              <w:sz w:val="22"/>
              <w:szCs w:val="22"/>
              <w:lang w:val="es-BO" w:eastAsia="en-US"/>
            </w:rPr>
          </w:rPrChange>
        </w:rPr>
        <w:t>el Decreto Supremo N</w:t>
      </w:r>
      <w:ins w:id="5495" w:author="Cesar Abdon Mamani Ramirez" w:date="2017-05-03T09:14:00Z">
        <w:r w:rsidR="00F50F1C" w:rsidRPr="00926201">
          <w:rPr>
            <w:rFonts w:ascii="Calibri" w:eastAsiaTheme="minorHAnsi" w:hAnsi="Calibri" w:cstheme="minorHAnsi"/>
            <w:color w:val="000000"/>
            <w:sz w:val="22"/>
            <w:szCs w:val="22"/>
            <w:lang w:val="es-BO" w:eastAsia="en-US"/>
            <w:rPrChange w:id="5496" w:author="Cesar Abdon Mamani Ramirez" w:date="2017-05-03T09:33:00Z">
              <w:rPr>
                <w:rFonts w:asciiTheme="minorHAnsi" w:eastAsiaTheme="minorHAnsi" w:hAnsiTheme="minorHAnsi" w:cstheme="minorHAnsi"/>
                <w:color w:val="000000"/>
                <w:sz w:val="22"/>
                <w:szCs w:val="22"/>
                <w:lang w:val="es-BO" w:eastAsia="en-US"/>
              </w:rPr>
            </w:rPrChange>
          </w:rPr>
          <w:t>° 29506</w:t>
        </w:r>
      </w:ins>
      <w:del w:id="5497" w:author="Cesar Abdon Mamani Ramirez" w:date="2017-05-03T09:14:00Z">
        <w:r w:rsidR="00AD0D9C" w:rsidRPr="00926201" w:rsidDel="00F50F1C">
          <w:rPr>
            <w:rFonts w:ascii="Calibri" w:eastAsiaTheme="minorHAnsi" w:hAnsi="Calibri" w:cstheme="minorHAnsi"/>
            <w:color w:val="000000"/>
            <w:sz w:val="22"/>
            <w:szCs w:val="22"/>
            <w:lang w:val="es-BO" w:eastAsia="en-US"/>
            <w:rPrChange w:id="5498" w:author="Cesar Abdon Mamani Ramirez" w:date="2017-05-03T09:33:00Z">
              <w:rPr>
                <w:rFonts w:asciiTheme="minorHAnsi" w:eastAsiaTheme="minorHAnsi" w:hAnsiTheme="minorHAnsi" w:cstheme="minorHAnsi"/>
                <w:color w:val="000000"/>
                <w:sz w:val="22"/>
                <w:szCs w:val="22"/>
                <w:lang w:val="es-BO" w:eastAsia="en-US"/>
              </w:rPr>
            </w:rPrChange>
          </w:rPr>
          <w:delText>°</w:delText>
        </w:r>
        <w:commentRangeStart w:id="5499"/>
        <w:r w:rsidR="00AD0D9C" w:rsidRPr="00926201" w:rsidDel="00F50F1C">
          <w:rPr>
            <w:rFonts w:ascii="Calibri" w:eastAsiaTheme="minorHAnsi" w:hAnsi="Calibri" w:cstheme="minorHAnsi"/>
            <w:color w:val="000000"/>
            <w:sz w:val="22"/>
            <w:szCs w:val="22"/>
            <w:lang w:val="es-BO" w:eastAsia="en-US"/>
            <w:rPrChange w:id="5500" w:author="Cesar Abdon Mamani Ramirez" w:date="2017-05-03T09:33:00Z">
              <w:rPr>
                <w:rFonts w:asciiTheme="minorHAnsi" w:eastAsiaTheme="minorHAnsi" w:hAnsiTheme="minorHAnsi" w:cstheme="minorHAnsi"/>
                <w:color w:val="000000"/>
                <w:sz w:val="22"/>
                <w:szCs w:val="22"/>
                <w:lang w:val="es-BO" w:eastAsia="en-US"/>
              </w:rPr>
            </w:rPrChange>
          </w:rPr>
          <w:delText>…</w:delText>
        </w:r>
        <w:r w:rsidR="003E6E88" w:rsidRPr="00926201" w:rsidDel="00F50F1C">
          <w:rPr>
            <w:rFonts w:ascii="Calibri" w:eastAsiaTheme="minorHAnsi" w:hAnsi="Calibri" w:cstheme="minorHAnsi"/>
            <w:color w:val="000000"/>
            <w:sz w:val="22"/>
            <w:szCs w:val="22"/>
            <w:lang w:val="es-BO" w:eastAsia="en-US"/>
            <w:rPrChange w:id="5501" w:author="Cesar Abdon Mamani Ramirez" w:date="2017-05-03T09:33:00Z">
              <w:rPr>
                <w:rFonts w:asciiTheme="minorHAnsi" w:eastAsiaTheme="minorHAnsi" w:hAnsiTheme="minorHAnsi" w:cstheme="minorHAnsi"/>
                <w:color w:val="000000"/>
                <w:sz w:val="22"/>
                <w:szCs w:val="22"/>
                <w:lang w:val="es-BO" w:eastAsia="en-US"/>
              </w:rPr>
            </w:rPrChange>
          </w:rPr>
          <w:delText>……</w:delText>
        </w:r>
        <w:commentRangeEnd w:id="5499"/>
        <w:r w:rsidR="00E5391F" w:rsidRPr="00926201" w:rsidDel="00F50F1C">
          <w:rPr>
            <w:rStyle w:val="Refdecomentario"/>
            <w:rFonts w:ascii="Calibri" w:eastAsiaTheme="minorEastAsia" w:hAnsi="Calibri" w:cstheme="minorBidi"/>
            <w:sz w:val="22"/>
            <w:szCs w:val="22"/>
            <w:rPrChange w:id="5502" w:author="Cesar Abdon Mamani Ramirez" w:date="2017-05-03T09:33:00Z">
              <w:rPr>
                <w:rStyle w:val="Refdecomentario"/>
                <w:rFonts w:asciiTheme="minorHAnsi" w:eastAsiaTheme="minorEastAsia" w:hAnsiTheme="minorHAnsi" w:cstheme="minorBidi"/>
              </w:rPr>
            </w:rPrChange>
          </w:rPr>
          <w:commentReference w:id="5499"/>
        </w:r>
      </w:del>
    </w:p>
    <w:p w14:paraId="66CFE2A6" w14:textId="77777777" w:rsidR="0037036D" w:rsidRPr="00926201" w:rsidRDefault="0037036D" w:rsidP="001E5429">
      <w:pPr>
        <w:jc w:val="both"/>
        <w:rPr>
          <w:rFonts w:ascii="Calibri" w:hAnsi="Calibri" w:cstheme="minorHAnsi"/>
          <w:b/>
          <w:bCs/>
          <w:sz w:val="22"/>
          <w:szCs w:val="22"/>
          <w:u w:val="single"/>
          <w:lang w:val="es-BO"/>
          <w:rPrChange w:id="5503" w:author="Cesar Abdon Mamani Ramirez" w:date="2017-05-03T09:33:00Z">
            <w:rPr>
              <w:rFonts w:asciiTheme="minorHAnsi" w:hAnsiTheme="minorHAnsi" w:cstheme="minorHAnsi"/>
              <w:b/>
              <w:bCs/>
              <w:sz w:val="22"/>
              <w:szCs w:val="22"/>
              <w:u w:val="single"/>
              <w:lang w:val="es-BO"/>
            </w:rPr>
          </w:rPrChange>
        </w:rPr>
      </w:pPr>
    </w:p>
    <w:p w14:paraId="2FB48AD5" w14:textId="77777777" w:rsidR="00987BE8" w:rsidRPr="00926201" w:rsidRDefault="00987BE8" w:rsidP="001E5429">
      <w:pPr>
        <w:jc w:val="both"/>
        <w:rPr>
          <w:rFonts w:ascii="Calibri" w:hAnsi="Calibri" w:cstheme="minorHAnsi"/>
          <w:b/>
          <w:bCs/>
          <w:sz w:val="22"/>
          <w:szCs w:val="22"/>
          <w:u w:val="single"/>
          <w:lang w:val="es-BO"/>
          <w:rPrChange w:id="5504" w:author="Cesar Abdon Mamani Ramirez" w:date="2017-05-03T09:33:00Z">
            <w:rPr>
              <w:rFonts w:asciiTheme="minorHAnsi" w:hAnsiTheme="minorHAnsi" w:cstheme="minorHAnsi"/>
              <w:b/>
              <w:bCs/>
              <w:sz w:val="22"/>
              <w:szCs w:val="22"/>
              <w:u w:val="single"/>
              <w:lang w:val="es-BO"/>
            </w:rPr>
          </w:rPrChange>
        </w:rPr>
      </w:pPr>
    </w:p>
    <w:p w14:paraId="07C9BEEB" w14:textId="4B8D951A" w:rsidR="00735CE0" w:rsidRPr="00926201" w:rsidRDefault="00735CE0" w:rsidP="001E5429">
      <w:pPr>
        <w:pStyle w:val="Prrafodelista"/>
        <w:numPr>
          <w:ilvl w:val="1"/>
          <w:numId w:val="29"/>
        </w:numPr>
        <w:tabs>
          <w:tab w:val="left" w:pos="851"/>
        </w:tabs>
        <w:spacing w:line="276" w:lineRule="auto"/>
        <w:contextualSpacing/>
        <w:rPr>
          <w:rFonts w:ascii="Calibri" w:hAnsi="Calibri" w:cstheme="minorHAnsi"/>
          <w:b/>
          <w:color w:val="000000" w:themeColor="text1"/>
          <w:sz w:val="22"/>
          <w:szCs w:val="22"/>
          <w:u w:val="single"/>
          <w:rPrChange w:id="5505" w:author="Cesar Abdon Mamani Ramirez" w:date="2017-05-03T09:33:00Z">
            <w:rPr>
              <w:rFonts w:asciiTheme="minorHAnsi" w:hAnsiTheme="minorHAnsi" w:cstheme="minorHAnsi"/>
              <w:b/>
              <w:color w:val="000000" w:themeColor="text1"/>
              <w:sz w:val="22"/>
              <w:szCs w:val="22"/>
              <w:u w:val="single"/>
            </w:rPr>
          </w:rPrChange>
        </w:rPr>
      </w:pPr>
      <w:r w:rsidRPr="00926201">
        <w:rPr>
          <w:rFonts w:ascii="Calibri" w:hAnsi="Calibri" w:cstheme="minorHAnsi"/>
          <w:b/>
          <w:bCs/>
          <w:sz w:val="22"/>
          <w:szCs w:val="22"/>
          <w:u w:val="single"/>
          <w:rPrChange w:id="5506" w:author="Cesar Abdon Mamani Ramirez" w:date="2017-05-03T09:33:00Z">
            <w:rPr>
              <w:rFonts w:asciiTheme="minorHAnsi" w:hAnsiTheme="minorHAnsi" w:cstheme="minorHAnsi"/>
              <w:b/>
              <w:bCs/>
              <w:sz w:val="22"/>
              <w:szCs w:val="22"/>
              <w:u w:val="single"/>
            </w:rPr>
          </w:rPrChange>
        </w:rPr>
        <w:t xml:space="preserve">PLAZO DE EJECUCION DE LA OBRA </w:t>
      </w:r>
    </w:p>
    <w:p w14:paraId="5CE58ED8" w14:textId="77777777" w:rsidR="00987BE8" w:rsidRPr="00926201" w:rsidRDefault="00987BE8" w:rsidP="00AD0D9C">
      <w:pPr>
        <w:spacing w:line="276" w:lineRule="auto"/>
        <w:ind w:left="360"/>
        <w:jc w:val="both"/>
        <w:rPr>
          <w:rFonts w:ascii="Calibri" w:eastAsiaTheme="minorHAnsi" w:hAnsi="Calibri" w:cstheme="minorHAnsi"/>
          <w:color w:val="000000"/>
          <w:sz w:val="22"/>
          <w:szCs w:val="22"/>
          <w:lang w:val="es-BO" w:eastAsia="en-US"/>
          <w:rPrChange w:id="5507" w:author="Cesar Abdon Mamani Ramirez" w:date="2017-05-03T09:33:00Z">
            <w:rPr>
              <w:rFonts w:asciiTheme="minorHAnsi" w:eastAsiaTheme="minorHAnsi" w:hAnsiTheme="minorHAnsi" w:cstheme="minorHAnsi"/>
              <w:color w:val="000000"/>
              <w:sz w:val="22"/>
              <w:szCs w:val="22"/>
              <w:lang w:val="es-BO" w:eastAsia="en-US"/>
            </w:rPr>
          </w:rPrChange>
        </w:rPr>
      </w:pPr>
    </w:p>
    <w:p w14:paraId="61ADF125" w14:textId="5FBB1A7A" w:rsidR="006D5DBD" w:rsidRPr="00926201" w:rsidRDefault="006D5DBD" w:rsidP="00AD0D9C">
      <w:pPr>
        <w:spacing w:line="276" w:lineRule="auto"/>
        <w:ind w:left="360"/>
        <w:jc w:val="both"/>
        <w:rPr>
          <w:rFonts w:ascii="Calibri" w:eastAsiaTheme="minorHAnsi" w:hAnsi="Calibri" w:cstheme="minorHAnsi"/>
          <w:color w:val="000000"/>
          <w:sz w:val="22"/>
          <w:szCs w:val="22"/>
          <w:lang w:val="es-BO" w:eastAsia="en-US"/>
          <w:rPrChange w:id="5508"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509" w:author="Cesar Abdon Mamani Ramirez" w:date="2017-05-03T09:33:00Z">
            <w:rPr>
              <w:rFonts w:asciiTheme="minorHAnsi" w:eastAsiaTheme="minorHAnsi" w:hAnsiTheme="minorHAnsi" w:cstheme="minorHAnsi"/>
              <w:color w:val="000000"/>
              <w:sz w:val="22"/>
              <w:szCs w:val="22"/>
              <w:lang w:val="es-BO" w:eastAsia="en-US"/>
            </w:rPr>
          </w:rPrChange>
        </w:rPr>
        <w:t xml:space="preserve">El plazo de </w:t>
      </w:r>
      <w:r w:rsidR="00342E93" w:rsidRPr="00926201">
        <w:rPr>
          <w:rFonts w:ascii="Calibri" w:eastAsiaTheme="minorHAnsi" w:hAnsi="Calibri" w:cstheme="minorHAnsi"/>
          <w:color w:val="000000"/>
          <w:sz w:val="22"/>
          <w:szCs w:val="22"/>
          <w:lang w:val="es-BO" w:eastAsia="en-US"/>
          <w:rPrChange w:id="5510" w:author="Cesar Abdon Mamani Ramirez" w:date="2017-05-03T09:33:00Z">
            <w:rPr>
              <w:rFonts w:asciiTheme="minorHAnsi" w:eastAsiaTheme="minorHAnsi" w:hAnsiTheme="minorHAnsi" w:cstheme="minorHAnsi"/>
              <w:color w:val="000000"/>
              <w:sz w:val="22"/>
              <w:szCs w:val="22"/>
              <w:lang w:val="es-BO" w:eastAsia="en-US"/>
            </w:rPr>
          </w:rPrChange>
        </w:rPr>
        <w:t xml:space="preserve">ejecución </w:t>
      </w:r>
      <w:r w:rsidR="00CB4470" w:rsidRPr="00926201">
        <w:rPr>
          <w:rFonts w:ascii="Calibri" w:eastAsiaTheme="minorHAnsi" w:hAnsi="Calibri" w:cstheme="minorHAnsi"/>
          <w:color w:val="000000"/>
          <w:sz w:val="22"/>
          <w:szCs w:val="22"/>
          <w:lang w:val="es-BO" w:eastAsia="en-US"/>
          <w:rPrChange w:id="5511" w:author="Cesar Abdon Mamani Ramirez" w:date="2017-05-03T09:33:00Z">
            <w:rPr>
              <w:rFonts w:asciiTheme="minorHAnsi" w:eastAsiaTheme="minorHAnsi" w:hAnsiTheme="minorHAnsi" w:cstheme="minorHAnsi"/>
              <w:color w:val="000000"/>
              <w:sz w:val="22"/>
              <w:szCs w:val="22"/>
              <w:lang w:val="es-BO" w:eastAsia="en-US"/>
            </w:rPr>
          </w:rPrChange>
        </w:rPr>
        <w:t>se encuentra descrito en el siguiente cuadro</w:t>
      </w:r>
      <w:r w:rsidRPr="00926201">
        <w:rPr>
          <w:rFonts w:ascii="Calibri" w:eastAsiaTheme="minorHAnsi" w:hAnsi="Calibri" w:cstheme="minorHAnsi"/>
          <w:color w:val="000000"/>
          <w:sz w:val="22"/>
          <w:szCs w:val="22"/>
          <w:lang w:val="es-BO" w:eastAsia="en-US"/>
          <w:rPrChange w:id="5512" w:author="Cesar Abdon Mamani Ramirez" w:date="2017-05-03T09:33:00Z">
            <w:rPr>
              <w:rFonts w:asciiTheme="minorHAnsi" w:eastAsiaTheme="minorHAnsi" w:hAnsiTheme="minorHAnsi" w:cstheme="minorHAnsi"/>
              <w:color w:val="000000"/>
              <w:sz w:val="22"/>
              <w:szCs w:val="22"/>
              <w:lang w:val="es-BO" w:eastAsia="en-US"/>
            </w:rPr>
          </w:rPrChange>
        </w:rPr>
        <w:t>, de acuerdo al tiempo establecido en días calendario; computables a partir de</w:t>
      </w:r>
      <w:r w:rsidR="00230296" w:rsidRPr="00926201">
        <w:rPr>
          <w:rFonts w:ascii="Calibri" w:eastAsiaTheme="minorHAnsi" w:hAnsi="Calibri" w:cstheme="minorHAnsi"/>
          <w:color w:val="000000"/>
          <w:sz w:val="22"/>
          <w:szCs w:val="22"/>
          <w:lang w:val="es-BO" w:eastAsia="en-US"/>
          <w:rPrChange w:id="5513" w:author="Cesar Abdon Mamani Ramirez" w:date="2017-05-03T09:33:00Z">
            <w:rPr>
              <w:rFonts w:asciiTheme="minorHAnsi" w:eastAsiaTheme="minorHAnsi" w:hAnsiTheme="minorHAnsi" w:cstheme="minorHAnsi"/>
              <w:color w:val="000000"/>
              <w:sz w:val="22"/>
              <w:szCs w:val="22"/>
              <w:lang w:val="es-BO" w:eastAsia="en-US"/>
            </w:rPr>
          </w:rPrChange>
        </w:rPr>
        <w:t xml:space="preserve"> que </w:t>
      </w:r>
      <w:r w:rsidR="00E316B3" w:rsidRPr="00926201">
        <w:rPr>
          <w:rFonts w:ascii="Calibri" w:eastAsiaTheme="minorHAnsi" w:hAnsi="Calibri" w:cstheme="minorHAnsi"/>
          <w:color w:val="000000"/>
          <w:sz w:val="22"/>
          <w:szCs w:val="22"/>
          <w:lang w:val="es-BO" w:eastAsia="en-US"/>
          <w:rPrChange w:id="5514" w:author="Cesar Abdon Mamani Ramirez" w:date="2017-05-03T09:33:00Z">
            <w:rPr>
              <w:rFonts w:asciiTheme="minorHAnsi" w:eastAsiaTheme="minorHAnsi" w:hAnsiTheme="minorHAnsi" w:cstheme="minorHAnsi"/>
              <w:color w:val="000000"/>
              <w:sz w:val="22"/>
              <w:szCs w:val="22"/>
              <w:lang w:val="es-BO" w:eastAsia="en-US"/>
            </w:rPr>
          </w:rPrChange>
        </w:rPr>
        <w:t xml:space="preserve">se </w:t>
      </w:r>
      <w:r w:rsidR="00230296" w:rsidRPr="00926201">
        <w:rPr>
          <w:rFonts w:ascii="Calibri" w:eastAsiaTheme="minorHAnsi" w:hAnsi="Calibri" w:cstheme="minorHAnsi"/>
          <w:color w:val="000000"/>
          <w:sz w:val="22"/>
          <w:szCs w:val="22"/>
          <w:lang w:val="es-BO" w:eastAsia="en-US"/>
          <w:rPrChange w:id="5515" w:author="Cesar Abdon Mamani Ramirez" w:date="2017-05-03T09:33:00Z">
            <w:rPr>
              <w:rFonts w:asciiTheme="minorHAnsi" w:eastAsiaTheme="minorHAnsi" w:hAnsiTheme="minorHAnsi" w:cstheme="minorHAnsi"/>
              <w:color w:val="000000"/>
              <w:sz w:val="22"/>
              <w:szCs w:val="22"/>
              <w:lang w:val="es-BO" w:eastAsia="en-US"/>
            </w:rPr>
          </w:rPrChange>
        </w:rPr>
        <w:t>emita</w:t>
      </w:r>
      <w:r w:rsidRPr="00926201">
        <w:rPr>
          <w:rFonts w:ascii="Calibri" w:eastAsiaTheme="minorHAnsi" w:hAnsi="Calibri" w:cstheme="minorHAnsi"/>
          <w:color w:val="000000"/>
          <w:sz w:val="22"/>
          <w:szCs w:val="22"/>
          <w:lang w:val="es-BO" w:eastAsia="en-US"/>
          <w:rPrChange w:id="5516" w:author="Cesar Abdon Mamani Ramirez" w:date="2017-05-03T09:33:00Z">
            <w:rPr>
              <w:rFonts w:asciiTheme="minorHAnsi" w:eastAsiaTheme="minorHAnsi" w:hAnsiTheme="minorHAnsi" w:cstheme="minorHAnsi"/>
              <w:color w:val="000000"/>
              <w:sz w:val="22"/>
              <w:szCs w:val="22"/>
              <w:lang w:val="es-BO" w:eastAsia="en-US"/>
            </w:rPr>
          </w:rPrChange>
        </w:rPr>
        <w:t xml:space="preserve"> la Orden de Proceder</w:t>
      </w:r>
      <w:r w:rsidR="00885B93" w:rsidRPr="00926201">
        <w:rPr>
          <w:rFonts w:ascii="Calibri" w:eastAsiaTheme="minorHAnsi" w:hAnsi="Calibri" w:cstheme="minorHAnsi"/>
          <w:color w:val="000000"/>
          <w:sz w:val="22"/>
          <w:szCs w:val="22"/>
          <w:lang w:val="es-BO" w:eastAsia="en-US"/>
          <w:rPrChange w:id="5517" w:author="Cesar Abdon Mamani Ramirez" w:date="2017-05-03T09:33:00Z">
            <w:rPr>
              <w:rFonts w:asciiTheme="minorHAnsi" w:eastAsiaTheme="minorHAnsi" w:hAnsiTheme="minorHAnsi" w:cstheme="minorHAnsi"/>
              <w:color w:val="000000"/>
              <w:sz w:val="22"/>
              <w:szCs w:val="22"/>
              <w:lang w:val="es-BO" w:eastAsia="en-US"/>
            </w:rPr>
          </w:rPrChange>
        </w:rPr>
        <w:t xml:space="preserve"> hasta la Entrega Provisional.</w:t>
      </w:r>
    </w:p>
    <w:p w14:paraId="1A3783D1" w14:textId="77777777" w:rsidR="00885B93" w:rsidRPr="00926201" w:rsidRDefault="00885B93" w:rsidP="00885B93">
      <w:pPr>
        <w:spacing w:line="276" w:lineRule="auto"/>
        <w:jc w:val="both"/>
        <w:rPr>
          <w:rFonts w:ascii="Calibri" w:eastAsiaTheme="minorHAnsi" w:hAnsi="Calibri" w:cstheme="minorHAnsi"/>
          <w:color w:val="000000" w:themeColor="text1"/>
          <w:sz w:val="22"/>
          <w:szCs w:val="22"/>
          <w:lang w:val="es-BO" w:eastAsia="en-US"/>
          <w:rPrChange w:id="5518" w:author="Cesar Abdon Mamani Ramirez" w:date="2017-05-03T09:33:00Z">
            <w:rPr>
              <w:rFonts w:asciiTheme="minorHAnsi" w:eastAsiaTheme="minorHAnsi" w:hAnsiTheme="minorHAnsi" w:cstheme="minorHAnsi"/>
              <w:color w:val="000000" w:themeColor="text1"/>
              <w:sz w:val="22"/>
              <w:szCs w:val="22"/>
              <w:lang w:val="es-BO" w:eastAsia="en-US"/>
            </w:rPr>
          </w:rPrChange>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2834"/>
      </w:tblGrid>
      <w:tr w:rsidR="006D5DBD" w:rsidRPr="00926201" w14:paraId="644699F9" w14:textId="77777777" w:rsidTr="003A2951">
        <w:trPr>
          <w:trHeight w:val="189"/>
          <w:jc w:val="center"/>
        </w:trPr>
        <w:tc>
          <w:tcPr>
            <w:tcW w:w="3276" w:type="pct"/>
            <w:shd w:val="clear" w:color="auto" w:fill="BFBFBF" w:themeFill="background1" w:themeFillShade="BF"/>
            <w:vAlign w:val="center"/>
          </w:tcPr>
          <w:p w14:paraId="55609C55" w14:textId="5CBB391B" w:rsidR="006D5DBD" w:rsidRPr="00926201" w:rsidRDefault="006D5DBD" w:rsidP="00253697">
            <w:pPr>
              <w:pStyle w:val="Default"/>
              <w:spacing w:line="276" w:lineRule="auto"/>
              <w:jc w:val="center"/>
              <w:rPr>
                <w:rFonts w:ascii="Calibri" w:hAnsi="Calibri" w:cstheme="minorHAnsi"/>
                <w:color w:val="000000" w:themeColor="text1"/>
                <w:sz w:val="22"/>
                <w:szCs w:val="22"/>
                <w:rPrChange w:id="5519" w:author="Cesar Abdon Mamani Ramirez" w:date="2017-05-03T09:33:00Z">
                  <w:rPr>
                    <w:rFonts w:asciiTheme="minorHAnsi" w:hAnsiTheme="minorHAnsi" w:cstheme="minorHAnsi"/>
                    <w:color w:val="000000" w:themeColor="text1"/>
                    <w:sz w:val="22"/>
                    <w:szCs w:val="22"/>
                  </w:rPr>
                </w:rPrChange>
              </w:rPr>
            </w:pPr>
            <w:r w:rsidRPr="00926201">
              <w:rPr>
                <w:rFonts w:ascii="Calibri" w:hAnsi="Calibri" w:cstheme="minorHAnsi"/>
                <w:b/>
                <w:bCs/>
                <w:color w:val="000000" w:themeColor="text1"/>
                <w:sz w:val="22"/>
                <w:szCs w:val="22"/>
                <w:rPrChange w:id="5520" w:author="Cesar Abdon Mamani Ramirez" w:date="2017-05-03T09:33:00Z">
                  <w:rPr>
                    <w:rFonts w:asciiTheme="minorHAnsi" w:hAnsiTheme="minorHAnsi" w:cstheme="minorHAnsi"/>
                    <w:b/>
                    <w:bCs/>
                    <w:color w:val="000000" w:themeColor="text1"/>
                    <w:sz w:val="22"/>
                    <w:szCs w:val="22"/>
                  </w:rPr>
                </w:rPrChange>
              </w:rPr>
              <w:t>DESCRIPCIÓN</w:t>
            </w:r>
            <w:r w:rsidR="00253697" w:rsidRPr="00926201">
              <w:rPr>
                <w:rFonts w:ascii="Calibri" w:hAnsi="Calibri" w:cstheme="minorHAnsi"/>
                <w:b/>
                <w:bCs/>
                <w:color w:val="000000" w:themeColor="text1"/>
                <w:sz w:val="22"/>
                <w:szCs w:val="22"/>
                <w:rPrChange w:id="5521" w:author="Cesar Abdon Mamani Ramirez" w:date="2017-05-03T09:33:00Z">
                  <w:rPr>
                    <w:rFonts w:asciiTheme="minorHAnsi" w:hAnsiTheme="minorHAnsi" w:cstheme="minorHAnsi"/>
                    <w:b/>
                    <w:bCs/>
                    <w:color w:val="000000" w:themeColor="text1"/>
                    <w:sz w:val="22"/>
                    <w:szCs w:val="22"/>
                  </w:rPr>
                </w:rPrChange>
              </w:rPr>
              <w:t xml:space="preserve"> DEL OBJETO DE CONTRATACIÓN</w:t>
            </w:r>
          </w:p>
        </w:tc>
        <w:tc>
          <w:tcPr>
            <w:tcW w:w="1724" w:type="pct"/>
            <w:shd w:val="clear" w:color="auto" w:fill="BFBFBF" w:themeFill="background1" w:themeFillShade="BF"/>
            <w:vAlign w:val="center"/>
          </w:tcPr>
          <w:p w14:paraId="765A5586" w14:textId="77777777" w:rsidR="006D5DBD" w:rsidRPr="00926201" w:rsidRDefault="006D5DBD" w:rsidP="00FA74D8">
            <w:pPr>
              <w:pStyle w:val="Default"/>
              <w:spacing w:line="276" w:lineRule="auto"/>
              <w:jc w:val="center"/>
              <w:rPr>
                <w:rFonts w:ascii="Calibri" w:hAnsi="Calibri" w:cstheme="minorHAnsi"/>
                <w:color w:val="000000" w:themeColor="text1"/>
                <w:sz w:val="22"/>
                <w:szCs w:val="22"/>
                <w:rPrChange w:id="5522" w:author="Cesar Abdon Mamani Ramirez" w:date="2017-05-03T09:33:00Z">
                  <w:rPr>
                    <w:rFonts w:asciiTheme="minorHAnsi" w:hAnsiTheme="minorHAnsi" w:cstheme="minorHAnsi"/>
                    <w:color w:val="000000" w:themeColor="text1"/>
                    <w:sz w:val="22"/>
                    <w:szCs w:val="22"/>
                  </w:rPr>
                </w:rPrChange>
              </w:rPr>
            </w:pPr>
            <w:r w:rsidRPr="00926201">
              <w:rPr>
                <w:rFonts w:ascii="Calibri" w:hAnsi="Calibri" w:cstheme="minorHAnsi"/>
                <w:b/>
                <w:bCs/>
                <w:color w:val="000000" w:themeColor="text1"/>
                <w:sz w:val="22"/>
                <w:szCs w:val="22"/>
                <w:rPrChange w:id="5523" w:author="Cesar Abdon Mamani Ramirez" w:date="2017-05-03T09:33:00Z">
                  <w:rPr>
                    <w:rFonts w:asciiTheme="minorHAnsi" w:hAnsiTheme="minorHAnsi" w:cstheme="minorHAnsi"/>
                    <w:b/>
                    <w:bCs/>
                    <w:color w:val="000000" w:themeColor="text1"/>
                    <w:sz w:val="22"/>
                    <w:szCs w:val="22"/>
                  </w:rPr>
                </w:rPrChange>
              </w:rPr>
              <w:t xml:space="preserve">PLAZO DE </w:t>
            </w:r>
            <w:r w:rsidR="00342E93" w:rsidRPr="00926201">
              <w:rPr>
                <w:rFonts w:ascii="Calibri" w:hAnsi="Calibri" w:cstheme="minorHAnsi"/>
                <w:b/>
                <w:bCs/>
                <w:color w:val="000000" w:themeColor="text1"/>
                <w:sz w:val="22"/>
                <w:szCs w:val="22"/>
                <w:rPrChange w:id="5524" w:author="Cesar Abdon Mamani Ramirez" w:date="2017-05-03T09:33:00Z">
                  <w:rPr>
                    <w:rFonts w:asciiTheme="minorHAnsi" w:hAnsiTheme="minorHAnsi" w:cstheme="minorHAnsi"/>
                    <w:b/>
                    <w:bCs/>
                    <w:color w:val="000000" w:themeColor="text1"/>
                    <w:sz w:val="22"/>
                    <w:szCs w:val="22"/>
                  </w:rPr>
                </w:rPrChange>
              </w:rPr>
              <w:t>EJECUCION</w:t>
            </w:r>
          </w:p>
          <w:p w14:paraId="028FDE0F" w14:textId="77777777" w:rsidR="006D5DBD" w:rsidRPr="00926201" w:rsidRDefault="006D5DBD" w:rsidP="00FA74D8">
            <w:pPr>
              <w:autoSpaceDE w:val="0"/>
              <w:autoSpaceDN w:val="0"/>
              <w:adjustRightInd w:val="0"/>
              <w:spacing w:line="276" w:lineRule="auto"/>
              <w:jc w:val="center"/>
              <w:rPr>
                <w:rFonts w:ascii="Calibri" w:eastAsiaTheme="minorHAnsi" w:hAnsi="Calibri" w:cstheme="minorHAnsi"/>
                <w:color w:val="000000" w:themeColor="text1"/>
                <w:sz w:val="22"/>
                <w:szCs w:val="22"/>
                <w:lang w:val="es-BO" w:eastAsia="en-US"/>
                <w:rPrChange w:id="5525" w:author="Cesar Abdon Mamani Ramirez" w:date="2017-05-03T09:33:00Z">
                  <w:rPr>
                    <w:rFonts w:asciiTheme="minorHAnsi" w:eastAsiaTheme="minorHAnsi" w:hAnsiTheme="minorHAnsi" w:cstheme="minorHAnsi"/>
                    <w:color w:val="000000" w:themeColor="text1"/>
                    <w:sz w:val="22"/>
                    <w:szCs w:val="22"/>
                    <w:lang w:val="es-BO" w:eastAsia="en-US"/>
                  </w:rPr>
                </w:rPrChange>
              </w:rPr>
            </w:pPr>
            <w:r w:rsidRPr="00926201">
              <w:rPr>
                <w:rFonts w:ascii="Calibri" w:hAnsi="Calibri" w:cstheme="minorHAnsi"/>
                <w:b/>
                <w:bCs/>
                <w:color w:val="000000" w:themeColor="text1"/>
                <w:sz w:val="22"/>
                <w:szCs w:val="22"/>
                <w:rPrChange w:id="5526" w:author="Cesar Abdon Mamani Ramirez" w:date="2017-05-03T09:33:00Z">
                  <w:rPr>
                    <w:rFonts w:asciiTheme="minorHAnsi" w:hAnsiTheme="minorHAnsi" w:cstheme="minorHAnsi"/>
                    <w:b/>
                    <w:bCs/>
                    <w:color w:val="000000" w:themeColor="text1"/>
                    <w:sz w:val="22"/>
                    <w:szCs w:val="22"/>
                  </w:rPr>
                </w:rPrChange>
              </w:rPr>
              <w:t>[Días Calendario]</w:t>
            </w:r>
          </w:p>
        </w:tc>
      </w:tr>
      <w:tr w:rsidR="006D5DBD" w:rsidRPr="00926201" w14:paraId="4BFD3B5D" w14:textId="77777777" w:rsidTr="003A2951">
        <w:trPr>
          <w:trHeight w:val="189"/>
          <w:jc w:val="center"/>
        </w:trPr>
        <w:tc>
          <w:tcPr>
            <w:tcW w:w="3276" w:type="pct"/>
            <w:shd w:val="clear" w:color="auto" w:fill="FFFFFF" w:themeFill="background1"/>
            <w:vAlign w:val="center"/>
          </w:tcPr>
          <w:p w14:paraId="038DCBF7" w14:textId="355D03A4" w:rsidR="006D5DBD" w:rsidRPr="00926201" w:rsidRDefault="00F50F1C" w:rsidP="00FA74D8">
            <w:pPr>
              <w:autoSpaceDE w:val="0"/>
              <w:autoSpaceDN w:val="0"/>
              <w:adjustRightInd w:val="0"/>
              <w:spacing w:line="276" w:lineRule="auto"/>
              <w:jc w:val="center"/>
              <w:rPr>
                <w:rFonts w:ascii="Calibri" w:eastAsiaTheme="minorHAnsi" w:hAnsi="Calibri" w:cstheme="minorHAnsi"/>
                <w:color w:val="000000"/>
                <w:sz w:val="22"/>
                <w:szCs w:val="22"/>
                <w:lang w:val="es-BO" w:eastAsia="en-US"/>
                <w:rPrChange w:id="5527" w:author="Cesar Abdon Mamani Ramirez" w:date="2017-05-03T09:33:00Z">
                  <w:rPr>
                    <w:rFonts w:asciiTheme="minorHAnsi" w:eastAsiaTheme="minorHAnsi" w:hAnsiTheme="minorHAnsi" w:cstheme="minorHAnsi"/>
                    <w:color w:val="000000"/>
                    <w:sz w:val="22"/>
                    <w:szCs w:val="22"/>
                    <w:lang w:val="es-BO" w:eastAsia="en-US"/>
                  </w:rPr>
                </w:rPrChange>
              </w:rPr>
            </w:pPr>
            <w:ins w:id="5528" w:author="Cesar Abdon Mamani Ramirez" w:date="2017-05-03T09:16:00Z">
              <w:r w:rsidRPr="00926201">
                <w:rPr>
                  <w:rFonts w:ascii="Calibri" w:eastAsiaTheme="minorHAnsi" w:hAnsi="Calibri" w:cstheme="minorHAnsi"/>
                  <w:color w:val="000000"/>
                  <w:sz w:val="22"/>
                  <w:szCs w:val="22"/>
                  <w:lang w:val="es-BO" w:eastAsia="en-US"/>
                  <w:rPrChange w:id="5529" w:author="Cesar Abdon Mamani Ramirez" w:date="2017-05-03T09:33:00Z">
                    <w:rPr>
                      <w:rFonts w:asciiTheme="minorHAnsi" w:eastAsiaTheme="minorHAnsi" w:hAnsiTheme="minorHAnsi" w:cstheme="minorHAnsi"/>
                      <w:color w:val="000000"/>
                      <w:sz w:val="22"/>
                      <w:szCs w:val="22"/>
                      <w:lang w:val="es-BO" w:eastAsia="en-US"/>
                    </w:rPr>
                  </w:rPrChange>
                </w:rPr>
                <w:t>TRABAJOS DE OBRAS CIVILES Y MECANICAS PARA LA INSTALACION DE PARARRAYOS EN EDR´S DE LAS POBLACIONES (COROICO Y CARANAVI)</w:t>
              </w:r>
            </w:ins>
            <w:del w:id="5530" w:author="Cesar Abdon Mamani Ramirez" w:date="2017-05-03T09:16:00Z">
              <w:r w:rsidR="006831C4" w:rsidRPr="00926201" w:rsidDel="00F50F1C">
                <w:rPr>
                  <w:rFonts w:ascii="Calibri" w:eastAsiaTheme="minorHAnsi" w:hAnsi="Calibri" w:cstheme="minorHAnsi"/>
                  <w:color w:val="000000"/>
                  <w:sz w:val="22"/>
                  <w:szCs w:val="22"/>
                  <w:highlight w:val="yellow"/>
                  <w:lang w:val="es-BO" w:eastAsia="en-US"/>
                  <w:rPrChange w:id="5531" w:author="Cesar Abdon Mamani Ramirez" w:date="2017-05-03T09:33:00Z">
                    <w:rPr>
                      <w:rFonts w:asciiTheme="minorHAnsi" w:eastAsiaTheme="minorHAnsi" w:hAnsiTheme="minorHAnsi" w:cstheme="minorHAnsi"/>
                      <w:color w:val="000000"/>
                      <w:sz w:val="22"/>
                      <w:szCs w:val="22"/>
                      <w:highlight w:val="yellow"/>
                      <w:lang w:val="es-BO" w:eastAsia="en-US"/>
                    </w:rPr>
                  </w:rPrChange>
                </w:rPr>
                <w:delText>XXX</w:delText>
              </w:r>
            </w:del>
          </w:p>
        </w:tc>
        <w:tc>
          <w:tcPr>
            <w:tcW w:w="1724" w:type="pct"/>
            <w:vAlign w:val="center"/>
          </w:tcPr>
          <w:p w14:paraId="71D6796D" w14:textId="4C616DA3" w:rsidR="006D5DBD" w:rsidRPr="00926201" w:rsidRDefault="00F50F1C" w:rsidP="00FA74D8">
            <w:pPr>
              <w:autoSpaceDE w:val="0"/>
              <w:autoSpaceDN w:val="0"/>
              <w:adjustRightInd w:val="0"/>
              <w:spacing w:line="276" w:lineRule="auto"/>
              <w:jc w:val="center"/>
              <w:rPr>
                <w:rFonts w:ascii="Calibri" w:eastAsiaTheme="minorHAnsi" w:hAnsi="Calibri" w:cstheme="minorHAnsi"/>
                <w:color w:val="000000"/>
                <w:sz w:val="22"/>
                <w:szCs w:val="22"/>
                <w:lang w:val="es-BO" w:eastAsia="en-US"/>
                <w:rPrChange w:id="5532" w:author="Cesar Abdon Mamani Ramirez" w:date="2017-05-03T09:33:00Z">
                  <w:rPr>
                    <w:rFonts w:asciiTheme="minorHAnsi" w:eastAsiaTheme="minorHAnsi" w:hAnsiTheme="minorHAnsi" w:cstheme="minorHAnsi"/>
                    <w:color w:val="000000"/>
                    <w:sz w:val="22"/>
                    <w:szCs w:val="22"/>
                    <w:lang w:val="es-BO" w:eastAsia="en-US"/>
                  </w:rPr>
                </w:rPrChange>
              </w:rPr>
            </w:pPr>
            <w:ins w:id="5533" w:author="Cesar Abdon Mamani Ramirez" w:date="2017-05-03T09:16:00Z">
              <w:r w:rsidRPr="00926201">
                <w:rPr>
                  <w:rFonts w:ascii="Calibri" w:eastAsiaTheme="minorHAnsi" w:hAnsi="Calibri" w:cstheme="minorHAnsi"/>
                  <w:color w:val="000000"/>
                  <w:sz w:val="22"/>
                  <w:szCs w:val="22"/>
                  <w:lang w:val="es-BO" w:eastAsia="en-US"/>
                  <w:rPrChange w:id="5534" w:author="Cesar Abdon Mamani Ramirez" w:date="2017-05-03T09:33:00Z">
                    <w:rPr>
                      <w:rFonts w:asciiTheme="minorHAnsi" w:eastAsiaTheme="minorHAnsi" w:hAnsiTheme="minorHAnsi" w:cstheme="minorHAnsi"/>
                      <w:color w:val="000000"/>
                      <w:sz w:val="22"/>
                      <w:szCs w:val="22"/>
                      <w:highlight w:val="yellow"/>
                      <w:lang w:val="es-BO" w:eastAsia="en-US"/>
                    </w:rPr>
                  </w:rPrChange>
                </w:rPr>
                <w:t>45</w:t>
              </w:r>
            </w:ins>
            <w:del w:id="5535" w:author="Cesar Abdon Mamani Ramirez" w:date="2017-05-03T09:16:00Z">
              <w:r w:rsidR="00C837E4" w:rsidRPr="00926201" w:rsidDel="00F50F1C">
                <w:rPr>
                  <w:rFonts w:ascii="Calibri" w:eastAsiaTheme="minorHAnsi" w:hAnsi="Calibri" w:cstheme="minorHAnsi"/>
                  <w:color w:val="000000"/>
                  <w:sz w:val="22"/>
                  <w:szCs w:val="22"/>
                  <w:highlight w:val="yellow"/>
                  <w:lang w:val="es-BO" w:eastAsia="en-US"/>
                  <w:rPrChange w:id="5536" w:author="Cesar Abdon Mamani Ramirez" w:date="2017-05-03T09:33:00Z">
                    <w:rPr>
                      <w:rFonts w:asciiTheme="minorHAnsi" w:eastAsiaTheme="minorHAnsi" w:hAnsiTheme="minorHAnsi" w:cstheme="minorHAnsi"/>
                      <w:color w:val="000000"/>
                      <w:sz w:val="22"/>
                      <w:szCs w:val="22"/>
                      <w:highlight w:val="yellow"/>
                      <w:lang w:val="es-BO" w:eastAsia="en-US"/>
                    </w:rPr>
                  </w:rPrChange>
                </w:rPr>
                <w:delText>00</w:delText>
              </w:r>
            </w:del>
          </w:p>
        </w:tc>
      </w:tr>
    </w:tbl>
    <w:p w14:paraId="4CDB46DC" w14:textId="77777777" w:rsidR="006D5DBD" w:rsidRPr="00926201" w:rsidRDefault="006D5DBD" w:rsidP="00FA74D8">
      <w:pPr>
        <w:autoSpaceDE w:val="0"/>
        <w:autoSpaceDN w:val="0"/>
        <w:adjustRightInd w:val="0"/>
        <w:spacing w:line="276" w:lineRule="auto"/>
        <w:rPr>
          <w:rFonts w:ascii="Calibri" w:eastAsiaTheme="minorHAnsi" w:hAnsi="Calibri" w:cstheme="minorHAnsi"/>
          <w:color w:val="000000"/>
          <w:sz w:val="22"/>
          <w:szCs w:val="22"/>
          <w:lang w:val="es-BO" w:eastAsia="en-US"/>
          <w:rPrChange w:id="5537" w:author="Cesar Abdon Mamani Ramirez" w:date="2017-05-03T09:33:00Z">
            <w:rPr>
              <w:rFonts w:asciiTheme="minorHAnsi" w:eastAsiaTheme="minorHAnsi" w:hAnsiTheme="minorHAnsi" w:cstheme="minorHAnsi"/>
              <w:color w:val="000000"/>
              <w:sz w:val="22"/>
              <w:szCs w:val="22"/>
              <w:lang w:val="es-BO" w:eastAsia="en-US"/>
            </w:rPr>
          </w:rPrChange>
        </w:rPr>
      </w:pPr>
    </w:p>
    <w:p w14:paraId="133A4B3A" w14:textId="6B92938C" w:rsidR="006D5DBD" w:rsidRPr="00926201" w:rsidRDefault="006D5DBD" w:rsidP="00253697">
      <w:pPr>
        <w:autoSpaceDE w:val="0"/>
        <w:autoSpaceDN w:val="0"/>
        <w:adjustRightInd w:val="0"/>
        <w:spacing w:line="276" w:lineRule="auto"/>
        <w:ind w:left="360"/>
        <w:jc w:val="both"/>
        <w:rPr>
          <w:rFonts w:ascii="Calibri" w:eastAsiaTheme="minorHAnsi" w:hAnsi="Calibri" w:cstheme="minorHAnsi"/>
          <w:color w:val="000000"/>
          <w:sz w:val="22"/>
          <w:szCs w:val="22"/>
          <w:lang w:val="es-BO" w:eastAsia="en-US"/>
          <w:rPrChange w:id="5538"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539" w:author="Cesar Abdon Mamani Ramirez" w:date="2017-05-03T09:33:00Z">
            <w:rPr>
              <w:rFonts w:asciiTheme="minorHAnsi" w:eastAsiaTheme="minorHAnsi" w:hAnsiTheme="minorHAnsi" w:cstheme="minorHAnsi"/>
              <w:color w:val="000000"/>
              <w:sz w:val="22"/>
              <w:szCs w:val="22"/>
              <w:lang w:val="es-BO" w:eastAsia="en-US"/>
            </w:rPr>
          </w:rPrChange>
        </w:rPr>
        <w:t>L</w:t>
      </w:r>
      <w:r w:rsidR="00452D32" w:rsidRPr="00926201">
        <w:rPr>
          <w:rFonts w:ascii="Calibri" w:eastAsiaTheme="minorHAnsi" w:hAnsi="Calibri" w:cstheme="minorHAnsi"/>
          <w:color w:val="000000"/>
          <w:sz w:val="22"/>
          <w:szCs w:val="22"/>
          <w:lang w:val="es-BO" w:eastAsia="en-US"/>
          <w:rPrChange w:id="5540" w:author="Cesar Abdon Mamani Ramirez" w:date="2017-05-03T09:33:00Z">
            <w:rPr>
              <w:rFonts w:asciiTheme="minorHAnsi" w:eastAsiaTheme="minorHAnsi" w:hAnsiTheme="minorHAnsi" w:cstheme="minorHAnsi"/>
              <w:color w:val="000000"/>
              <w:sz w:val="22"/>
              <w:szCs w:val="22"/>
              <w:lang w:val="es-BO" w:eastAsia="en-US"/>
            </w:rPr>
          </w:rPrChange>
        </w:rPr>
        <w:t>os</w:t>
      </w:r>
      <w:r w:rsidRPr="00926201">
        <w:rPr>
          <w:rFonts w:ascii="Calibri" w:eastAsiaTheme="minorHAnsi" w:hAnsi="Calibri" w:cstheme="minorHAnsi"/>
          <w:color w:val="000000"/>
          <w:sz w:val="22"/>
          <w:szCs w:val="22"/>
          <w:lang w:val="es-BO" w:eastAsia="en-US"/>
          <w:rPrChange w:id="5541" w:author="Cesar Abdon Mamani Ramirez" w:date="2017-05-03T09:33:00Z">
            <w:rPr>
              <w:rFonts w:asciiTheme="minorHAnsi" w:eastAsiaTheme="minorHAnsi" w:hAnsiTheme="minorHAnsi" w:cstheme="minorHAnsi"/>
              <w:color w:val="000000"/>
              <w:sz w:val="22"/>
              <w:szCs w:val="22"/>
              <w:lang w:val="es-BO" w:eastAsia="en-US"/>
            </w:rPr>
          </w:rPrChange>
        </w:rPr>
        <w:t xml:space="preserve"> Proponentes </w:t>
      </w:r>
      <w:r w:rsidR="00624A4B" w:rsidRPr="00926201">
        <w:rPr>
          <w:rFonts w:ascii="Calibri" w:eastAsiaTheme="minorHAnsi" w:hAnsi="Calibri" w:cstheme="minorHAnsi"/>
          <w:color w:val="000000"/>
          <w:sz w:val="22"/>
          <w:szCs w:val="22"/>
          <w:lang w:val="es-BO" w:eastAsia="en-US"/>
          <w:rPrChange w:id="5542" w:author="Cesar Abdon Mamani Ramirez" w:date="2017-05-03T09:33:00Z">
            <w:rPr>
              <w:rFonts w:asciiTheme="minorHAnsi" w:eastAsiaTheme="minorHAnsi" w:hAnsiTheme="minorHAnsi" w:cstheme="minorHAnsi"/>
              <w:color w:val="000000"/>
              <w:sz w:val="22"/>
              <w:szCs w:val="22"/>
              <w:lang w:val="es-BO" w:eastAsia="en-US"/>
            </w:rPr>
          </w:rPrChange>
        </w:rPr>
        <w:t xml:space="preserve">deberán </w:t>
      </w:r>
      <w:r w:rsidRPr="00926201">
        <w:rPr>
          <w:rFonts w:ascii="Calibri" w:eastAsiaTheme="minorHAnsi" w:hAnsi="Calibri" w:cstheme="minorHAnsi"/>
          <w:color w:val="000000"/>
          <w:sz w:val="22"/>
          <w:szCs w:val="22"/>
          <w:lang w:val="es-BO" w:eastAsia="en-US"/>
          <w:rPrChange w:id="5543" w:author="Cesar Abdon Mamani Ramirez" w:date="2017-05-03T09:33:00Z">
            <w:rPr>
              <w:rFonts w:asciiTheme="minorHAnsi" w:eastAsiaTheme="minorHAnsi" w:hAnsiTheme="minorHAnsi" w:cstheme="minorHAnsi"/>
              <w:color w:val="000000"/>
              <w:sz w:val="22"/>
              <w:szCs w:val="22"/>
              <w:lang w:val="es-BO" w:eastAsia="en-US"/>
            </w:rPr>
          </w:rPrChange>
        </w:rPr>
        <w:t>ofertar un plazo</w:t>
      </w:r>
      <w:r w:rsidR="00624A4B" w:rsidRPr="00926201">
        <w:rPr>
          <w:rFonts w:ascii="Calibri" w:eastAsiaTheme="minorHAnsi" w:hAnsi="Calibri" w:cstheme="minorHAnsi"/>
          <w:color w:val="000000"/>
          <w:sz w:val="22"/>
          <w:szCs w:val="22"/>
          <w:lang w:val="es-BO" w:eastAsia="en-US"/>
          <w:rPrChange w:id="5544" w:author="Cesar Abdon Mamani Ramirez" w:date="2017-05-03T09:33:00Z">
            <w:rPr>
              <w:rFonts w:asciiTheme="minorHAnsi" w:eastAsiaTheme="minorHAnsi" w:hAnsiTheme="minorHAnsi" w:cstheme="minorHAnsi"/>
              <w:color w:val="000000"/>
              <w:sz w:val="22"/>
              <w:szCs w:val="22"/>
              <w:lang w:val="es-BO" w:eastAsia="en-US"/>
            </w:rPr>
          </w:rPrChange>
        </w:rPr>
        <w:t xml:space="preserve"> </w:t>
      </w:r>
      <w:r w:rsidR="00342E93" w:rsidRPr="00926201">
        <w:rPr>
          <w:rFonts w:ascii="Calibri" w:eastAsiaTheme="minorHAnsi" w:hAnsi="Calibri" w:cstheme="minorHAnsi"/>
          <w:color w:val="000000"/>
          <w:sz w:val="22"/>
          <w:szCs w:val="22"/>
          <w:lang w:val="es-BO" w:eastAsia="en-US"/>
          <w:rPrChange w:id="5545" w:author="Cesar Abdon Mamani Ramirez" w:date="2017-05-03T09:33:00Z">
            <w:rPr>
              <w:rFonts w:asciiTheme="minorHAnsi" w:eastAsiaTheme="minorHAnsi" w:hAnsiTheme="minorHAnsi" w:cstheme="minorHAnsi"/>
              <w:color w:val="000000"/>
              <w:sz w:val="22"/>
              <w:szCs w:val="22"/>
              <w:lang w:val="es-BO" w:eastAsia="en-US"/>
            </w:rPr>
          </w:rPrChange>
        </w:rPr>
        <w:t>de ejecución</w:t>
      </w:r>
      <w:r w:rsidRPr="00926201">
        <w:rPr>
          <w:rFonts w:ascii="Calibri" w:eastAsiaTheme="minorHAnsi" w:hAnsi="Calibri" w:cstheme="minorHAnsi"/>
          <w:color w:val="000000"/>
          <w:sz w:val="22"/>
          <w:szCs w:val="22"/>
          <w:lang w:val="es-BO" w:eastAsia="en-US"/>
          <w:rPrChange w:id="5546" w:author="Cesar Abdon Mamani Ramirez" w:date="2017-05-03T09:33:00Z">
            <w:rPr>
              <w:rFonts w:asciiTheme="minorHAnsi" w:eastAsiaTheme="minorHAnsi" w:hAnsiTheme="minorHAnsi" w:cstheme="minorHAnsi"/>
              <w:color w:val="000000"/>
              <w:sz w:val="22"/>
              <w:szCs w:val="22"/>
              <w:lang w:val="es-BO" w:eastAsia="en-US"/>
            </w:rPr>
          </w:rPrChange>
        </w:rPr>
        <w:t xml:space="preserve"> igual o </w:t>
      </w:r>
      <w:r w:rsidR="00624A4B" w:rsidRPr="00926201">
        <w:rPr>
          <w:rFonts w:ascii="Calibri" w:eastAsiaTheme="minorHAnsi" w:hAnsi="Calibri" w:cstheme="minorHAnsi"/>
          <w:color w:val="000000"/>
          <w:sz w:val="22"/>
          <w:szCs w:val="22"/>
          <w:lang w:val="es-BO" w:eastAsia="en-US"/>
          <w:rPrChange w:id="5547" w:author="Cesar Abdon Mamani Ramirez" w:date="2017-05-03T09:33:00Z">
            <w:rPr>
              <w:rFonts w:asciiTheme="minorHAnsi" w:eastAsiaTheme="minorHAnsi" w:hAnsiTheme="minorHAnsi" w:cstheme="minorHAnsi"/>
              <w:color w:val="000000"/>
              <w:sz w:val="22"/>
              <w:szCs w:val="22"/>
              <w:lang w:val="es-BO" w:eastAsia="en-US"/>
            </w:rPr>
          </w:rPrChange>
        </w:rPr>
        <w:t xml:space="preserve">menor al establecido </w:t>
      </w:r>
      <w:r w:rsidRPr="00926201">
        <w:rPr>
          <w:rFonts w:ascii="Calibri" w:eastAsiaTheme="minorHAnsi" w:hAnsi="Calibri" w:cstheme="minorHAnsi"/>
          <w:color w:val="000000"/>
          <w:sz w:val="22"/>
          <w:szCs w:val="22"/>
          <w:lang w:val="es-BO" w:eastAsia="en-US"/>
          <w:rPrChange w:id="5548" w:author="Cesar Abdon Mamani Ramirez" w:date="2017-05-03T09:33:00Z">
            <w:rPr>
              <w:rFonts w:asciiTheme="minorHAnsi" w:eastAsiaTheme="minorHAnsi" w:hAnsiTheme="minorHAnsi" w:cstheme="minorHAnsi"/>
              <w:color w:val="000000"/>
              <w:sz w:val="22"/>
              <w:szCs w:val="22"/>
              <w:lang w:val="es-BO" w:eastAsia="en-US"/>
            </w:rPr>
          </w:rPrChange>
        </w:rPr>
        <w:t xml:space="preserve">y en ningún caso un plazo mayor al estimado. </w:t>
      </w:r>
    </w:p>
    <w:p w14:paraId="158A9AA7" w14:textId="77777777" w:rsidR="00253697" w:rsidRPr="00926201" w:rsidRDefault="00253697" w:rsidP="00253697">
      <w:pPr>
        <w:autoSpaceDE w:val="0"/>
        <w:autoSpaceDN w:val="0"/>
        <w:adjustRightInd w:val="0"/>
        <w:spacing w:line="276" w:lineRule="auto"/>
        <w:ind w:left="360"/>
        <w:jc w:val="both"/>
        <w:rPr>
          <w:rFonts w:ascii="Calibri" w:eastAsiaTheme="minorHAnsi" w:hAnsi="Calibri" w:cstheme="minorHAnsi"/>
          <w:color w:val="000000"/>
          <w:sz w:val="22"/>
          <w:szCs w:val="22"/>
          <w:lang w:val="es-BO" w:eastAsia="en-US"/>
          <w:rPrChange w:id="5549" w:author="Cesar Abdon Mamani Ramirez" w:date="2017-05-03T09:33:00Z">
            <w:rPr>
              <w:rFonts w:asciiTheme="minorHAnsi" w:eastAsiaTheme="minorHAnsi" w:hAnsiTheme="minorHAnsi" w:cstheme="minorHAnsi"/>
              <w:color w:val="000000"/>
              <w:sz w:val="22"/>
              <w:szCs w:val="22"/>
              <w:lang w:val="es-BO" w:eastAsia="en-US"/>
            </w:rPr>
          </w:rPrChange>
        </w:rPr>
      </w:pPr>
    </w:p>
    <w:p w14:paraId="75CE3D56" w14:textId="74216CEF" w:rsidR="00726A83" w:rsidRPr="00926201" w:rsidRDefault="00726A83" w:rsidP="00253697">
      <w:pPr>
        <w:autoSpaceDE w:val="0"/>
        <w:autoSpaceDN w:val="0"/>
        <w:adjustRightInd w:val="0"/>
        <w:spacing w:line="276" w:lineRule="auto"/>
        <w:ind w:left="360"/>
        <w:jc w:val="both"/>
        <w:rPr>
          <w:rFonts w:ascii="Calibri" w:eastAsiaTheme="minorHAnsi" w:hAnsi="Calibri" w:cstheme="minorHAnsi"/>
          <w:color w:val="000000"/>
          <w:sz w:val="22"/>
          <w:szCs w:val="22"/>
          <w:lang w:val="es-BO" w:eastAsia="en-US"/>
          <w:rPrChange w:id="5550"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551" w:author="Cesar Abdon Mamani Ramirez" w:date="2017-05-03T09:33:00Z">
            <w:rPr>
              <w:rFonts w:asciiTheme="minorHAnsi" w:eastAsiaTheme="minorHAnsi" w:hAnsiTheme="minorHAnsi" w:cstheme="minorHAnsi"/>
              <w:color w:val="000000"/>
              <w:sz w:val="22"/>
              <w:szCs w:val="22"/>
              <w:lang w:val="es-BO" w:eastAsia="en-US"/>
            </w:rPr>
          </w:rPrChange>
        </w:rPr>
        <w:t xml:space="preserve">Desde la recepción provisional hasta la recepción definitiva se otorgara como máximo el plazo de </w:t>
      </w:r>
      <w:del w:id="5552" w:author="Cesar Abdon Mamani Ramirez" w:date="2017-05-03T09:17:00Z">
        <w:r w:rsidRPr="00926201" w:rsidDel="00F50F1C">
          <w:rPr>
            <w:rFonts w:ascii="Calibri" w:eastAsiaTheme="minorHAnsi" w:hAnsi="Calibri" w:cstheme="minorHAnsi"/>
            <w:color w:val="000000"/>
            <w:sz w:val="22"/>
            <w:szCs w:val="22"/>
            <w:lang w:val="es-BO" w:eastAsia="en-US"/>
            <w:rPrChange w:id="5553" w:author="Cesar Abdon Mamani Ramirez" w:date="2017-05-03T09:33:00Z">
              <w:rPr>
                <w:rFonts w:asciiTheme="minorHAnsi" w:eastAsiaTheme="minorHAnsi" w:hAnsiTheme="minorHAnsi" w:cstheme="minorHAnsi"/>
                <w:color w:val="000000"/>
                <w:sz w:val="22"/>
                <w:szCs w:val="22"/>
                <w:lang w:val="es-BO" w:eastAsia="en-US"/>
              </w:rPr>
            </w:rPrChange>
          </w:rPr>
          <w:delText>2</w:delText>
        </w:r>
      </w:del>
      <w:r w:rsidR="00B40A07">
        <w:rPr>
          <w:rFonts w:ascii="Calibri" w:eastAsiaTheme="minorHAnsi" w:hAnsi="Calibri" w:cstheme="minorHAnsi"/>
          <w:color w:val="000000"/>
          <w:sz w:val="22"/>
          <w:szCs w:val="22"/>
          <w:lang w:val="es-BO" w:eastAsia="en-US"/>
        </w:rPr>
        <w:t>20</w:t>
      </w:r>
      <w:del w:id="5554" w:author="Cesar Abdon Mamani Ramirez" w:date="2017-05-03T09:17:00Z">
        <w:r w:rsidRPr="00926201" w:rsidDel="00F50F1C">
          <w:rPr>
            <w:rFonts w:ascii="Calibri" w:eastAsiaTheme="minorHAnsi" w:hAnsi="Calibri" w:cstheme="minorHAnsi"/>
            <w:color w:val="000000"/>
            <w:sz w:val="22"/>
            <w:szCs w:val="22"/>
            <w:lang w:val="es-BO" w:eastAsia="en-US"/>
            <w:rPrChange w:id="5555" w:author="Cesar Abdon Mamani Ramirez" w:date="2017-05-03T09:33:00Z">
              <w:rPr>
                <w:rFonts w:asciiTheme="minorHAnsi" w:eastAsiaTheme="minorHAnsi" w:hAnsiTheme="minorHAnsi" w:cstheme="minorHAnsi"/>
                <w:color w:val="000000"/>
                <w:sz w:val="22"/>
                <w:szCs w:val="22"/>
                <w:lang w:val="es-BO" w:eastAsia="en-US"/>
              </w:rPr>
            </w:rPrChange>
          </w:rPr>
          <w:delText>0</w:delText>
        </w:r>
      </w:del>
      <w:r w:rsidRPr="00926201">
        <w:rPr>
          <w:rFonts w:ascii="Calibri" w:eastAsiaTheme="minorHAnsi" w:hAnsi="Calibri" w:cstheme="minorHAnsi"/>
          <w:color w:val="000000"/>
          <w:sz w:val="22"/>
          <w:szCs w:val="22"/>
          <w:lang w:val="es-BO" w:eastAsia="en-US"/>
          <w:rPrChange w:id="5556" w:author="Cesar Abdon Mamani Ramirez" w:date="2017-05-03T09:33:00Z">
            <w:rPr>
              <w:rFonts w:asciiTheme="minorHAnsi" w:eastAsiaTheme="minorHAnsi" w:hAnsiTheme="minorHAnsi" w:cstheme="minorHAnsi"/>
              <w:color w:val="000000"/>
              <w:sz w:val="22"/>
              <w:szCs w:val="22"/>
              <w:lang w:val="es-BO" w:eastAsia="en-US"/>
            </w:rPr>
          </w:rPrChange>
        </w:rPr>
        <w:t xml:space="preserve"> </w:t>
      </w:r>
      <w:r w:rsidR="00987BE8" w:rsidRPr="00926201">
        <w:rPr>
          <w:rFonts w:ascii="Calibri" w:eastAsiaTheme="minorHAnsi" w:hAnsi="Calibri" w:cstheme="minorHAnsi"/>
          <w:color w:val="000000"/>
          <w:sz w:val="22"/>
          <w:szCs w:val="22"/>
          <w:lang w:val="es-BO" w:eastAsia="en-US"/>
          <w:rPrChange w:id="5557" w:author="Cesar Abdon Mamani Ramirez" w:date="2017-05-03T09:33:00Z">
            <w:rPr>
              <w:rFonts w:asciiTheme="minorHAnsi" w:eastAsiaTheme="minorHAnsi" w:hAnsiTheme="minorHAnsi" w:cstheme="minorHAnsi"/>
              <w:color w:val="000000"/>
              <w:sz w:val="22"/>
              <w:szCs w:val="22"/>
              <w:lang w:val="es-BO" w:eastAsia="en-US"/>
            </w:rPr>
          </w:rPrChange>
        </w:rPr>
        <w:t>días</w:t>
      </w:r>
      <w:r w:rsidRPr="00926201">
        <w:rPr>
          <w:rFonts w:ascii="Calibri" w:eastAsiaTheme="minorHAnsi" w:hAnsi="Calibri" w:cstheme="minorHAnsi"/>
          <w:color w:val="000000"/>
          <w:sz w:val="22"/>
          <w:szCs w:val="22"/>
          <w:lang w:val="es-BO" w:eastAsia="en-US"/>
          <w:rPrChange w:id="5558" w:author="Cesar Abdon Mamani Ramirez" w:date="2017-05-03T09:33:00Z">
            <w:rPr>
              <w:rFonts w:asciiTheme="minorHAnsi" w:eastAsiaTheme="minorHAnsi" w:hAnsiTheme="minorHAnsi" w:cstheme="minorHAnsi"/>
              <w:color w:val="000000"/>
              <w:sz w:val="22"/>
              <w:szCs w:val="22"/>
              <w:lang w:val="es-BO" w:eastAsia="en-US"/>
            </w:rPr>
          </w:rPrChange>
        </w:rPr>
        <w:t xml:space="preserve"> calendario para subsanar las deficiencias, anomalías, imperfecciones y observaciones registradas en el acta de recepción provisional.</w:t>
      </w:r>
    </w:p>
    <w:p w14:paraId="4A8C95BB" w14:textId="77777777" w:rsidR="00726A83" w:rsidRPr="00926201" w:rsidRDefault="00726A83" w:rsidP="00253697">
      <w:pPr>
        <w:autoSpaceDE w:val="0"/>
        <w:autoSpaceDN w:val="0"/>
        <w:adjustRightInd w:val="0"/>
        <w:spacing w:line="276" w:lineRule="auto"/>
        <w:ind w:left="360"/>
        <w:jc w:val="both"/>
        <w:rPr>
          <w:rFonts w:ascii="Calibri" w:eastAsiaTheme="minorHAnsi" w:hAnsi="Calibri" w:cstheme="minorHAnsi"/>
          <w:color w:val="000000"/>
          <w:sz w:val="22"/>
          <w:szCs w:val="22"/>
          <w:lang w:val="es-BO" w:eastAsia="en-US"/>
          <w:rPrChange w:id="5559" w:author="Cesar Abdon Mamani Ramirez" w:date="2017-05-03T09:33:00Z">
            <w:rPr>
              <w:rFonts w:asciiTheme="minorHAnsi" w:eastAsiaTheme="minorHAnsi" w:hAnsiTheme="minorHAnsi" w:cstheme="minorHAnsi"/>
              <w:color w:val="000000"/>
              <w:sz w:val="22"/>
              <w:szCs w:val="22"/>
              <w:lang w:val="es-BO" w:eastAsia="en-US"/>
            </w:rPr>
          </w:rPrChange>
        </w:rPr>
      </w:pPr>
    </w:p>
    <w:p w14:paraId="740789EB" w14:textId="77777777" w:rsidR="00257313" w:rsidRPr="00926201" w:rsidRDefault="007F17EB" w:rsidP="001E5429">
      <w:pPr>
        <w:pStyle w:val="Prrafodelista"/>
        <w:numPr>
          <w:ilvl w:val="1"/>
          <w:numId w:val="29"/>
        </w:numPr>
        <w:tabs>
          <w:tab w:val="left" w:pos="851"/>
        </w:tabs>
        <w:spacing w:line="276" w:lineRule="auto"/>
        <w:contextualSpacing/>
        <w:rPr>
          <w:rFonts w:ascii="Calibri" w:hAnsi="Calibri" w:cstheme="minorHAnsi"/>
          <w:b/>
          <w:bCs/>
          <w:sz w:val="22"/>
          <w:szCs w:val="22"/>
          <w:u w:val="single"/>
          <w:rPrChange w:id="5560" w:author="Cesar Abdon Mamani Ramirez" w:date="2017-05-03T09:33:00Z">
            <w:rPr>
              <w:rFonts w:asciiTheme="minorHAnsi" w:hAnsiTheme="minorHAnsi" w:cstheme="minorHAnsi"/>
              <w:b/>
              <w:bCs/>
              <w:sz w:val="22"/>
              <w:szCs w:val="22"/>
              <w:u w:val="single"/>
            </w:rPr>
          </w:rPrChange>
        </w:rPr>
      </w:pPr>
      <w:r w:rsidRPr="00926201">
        <w:rPr>
          <w:rFonts w:ascii="Calibri" w:hAnsi="Calibri" w:cstheme="minorHAnsi"/>
          <w:b/>
          <w:bCs/>
          <w:sz w:val="22"/>
          <w:szCs w:val="22"/>
          <w:u w:val="single"/>
          <w:rPrChange w:id="5561" w:author="Cesar Abdon Mamani Ramirez" w:date="2017-05-03T09:33:00Z">
            <w:rPr>
              <w:rFonts w:asciiTheme="minorHAnsi" w:hAnsiTheme="minorHAnsi" w:cstheme="minorHAnsi"/>
              <w:b/>
              <w:bCs/>
              <w:sz w:val="22"/>
              <w:szCs w:val="22"/>
              <w:u w:val="single"/>
            </w:rPr>
          </w:rPrChange>
        </w:rPr>
        <w:t xml:space="preserve"> </w:t>
      </w:r>
      <w:r w:rsidR="00257313" w:rsidRPr="00926201">
        <w:rPr>
          <w:rFonts w:ascii="Calibri" w:hAnsi="Calibri" w:cstheme="minorHAnsi"/>
          <w:b/>
          <w:bCs/>
          <w:sz w:val="22"/>
          <w:szCs w:val="22"/>
          <w:u w:val="single"/>
          <w:rPrChange w:id="5562" w:author="Cesar Abdon Mamani Ramirez" w:date="2017-05-03T09:33:00Z">
            <w:rPr>
              <w:rFonts w:asciiTheme="minorHAnsi" w:hAnsiTheme="minorHAnsi" w:cstheme="minorHAnsi"/>
              <w:b/>
              <w:bCs/>
              <w:sz w:val="22"/>
              <w:szCs w:val="22"/>
              <w:u w:val="single"/>
            </w:rPr>
          </w:rPrChange>
        </w:rPr>
        <w:t>UBICACIÓN DE LA OBRA</w:t>
      </w:r>
    </w:p>
    <w:p w14:paraId="6BF936DA" w14:textId="77777777" w:rsidR="00987BE8" w:rsidRPr="00926201" w:rsidRDefault="00987BE8" w:rsidP="00987BE8">
      <w:pPr>
        <w:pStyle w:val="Prrafodelista"/>
        <w:tabs>
          <w:tab w:val="left" w:pos="851"/>
        </w:tabs>
        <w:spacing w:line="276" w:lineRule="auto"/>
        <w:ind w:left="720"/>
        <w:contextualSpacing/>
        <w:rPr>
          <w:rFonts w:ascii="Calibri" w:hAnsi="Calibri" w:cstheme="minorHAnsi"/>
          <w:b/>
          <w:bCs/>
          <w:sz w:val="22"/>
          <w:szCs w:val="22"/>
          <w:u w:val="single"/>
          <w:rPrChange w:id="5563" w:author="Cesar Abdon Mamani Ramirez" w:date="2017-05-03T09:33:00Z">
            <w:rPr>
              <w:rFonts w:asciiTheme="minorHAnsi" w:hAnsiTheme="minorHAnsi" w:cstheme="minorHAnsi"/>
              <w:b/>
              <w:bCs/>
              <w:sz w:val="22"/>
              <w:szCs w:val="22"/>
              <w:u w:val="single"/>
            </w:rPr>
          </w:rPrChange>
        </w:rPr>
      </w:pPr>
    </w:p>
    <w:p w14:paraId="6042EEA3" w14:textId="77777777" w:rsidR="00257313" w:rsidRPr="00926201" w:rsidRDefault="00257313" w:rsidP="00253697">
      <w:pPr>
        <w:autoSpaceDE w:val="0"/>
        <w:autoSpaceDN w:val="0"/>
        <w:adjustRightInd w:val="0"/>
        <w:spacing w:line="276" w:lineRule="auto"/>
        <w:ind w:left="360"/>
        <w:rPr>
          <w:rFonts w:ascii="Calibri" w:eastAsiaTheme="minorHAnsi" w:hAnsi="Calibri" w:cstheme="minorHAnsi"/>
          <w:color w:val="000000"/>
          <w:sz w:val="22"/>
          <w:szCs w:val="22"/>
          <w:lang w:val="es-BO" w:eastAsia="en-US"/>
          <w:rPrChange w:id="5564"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565" w:author="Cesar Abdon Mamani Ramirez" w:date="2017-05-03T09:33:00Z">
            <w:rPr>
              <w:rFonts w:asciiTheme="minorHAnsi" w:eastAsiaTheme="minorHAnsi" w:hAnsiTheme="minorHAnsi" w:cstheme="minorHAnsi"/>
              <w:color w:val="000000"/>
              <w:sz w:val="22"/>
              <w:szCs w:val="22"/>
              <w:lang w:val="es-BO" w:eastAsia="en-US"/>
            </w:rPr>
          </w:rPrChange>
        </w:rPr>
        <w:t xml:space="preserve">Los trabajos de Construcción serán realizados en: </w:t>
      </w:r>
    </w:p>
    <w:p w14:paraId="02C9BD35" w14:textId="77777777" w:rsidR="00257313" w:rsidRPr="00926201" w:rsidRDefault="00257313" w:rsidP="00FA74D8">
      <w:pPr>
        <w:autoSpaceDE w:val="0"/>
        <w:autoSpaceDN w:val="0"/>
        <w:adjustRightInd w:val="0"/>
        <w:spacing w:line="276" w:lineRule="auto"/>
        <w:rPr>
          <w:rFonts w:ascii="Calibri" w:eastAsiaTheme="minorHAnsi" w:hAnsi="Calibri" w:cstheme="minorHAnsi"/>
          <w:color w:val="000000"/>
          <w:sz w:val="22"/>
          <w:szCs w:val="22"/>
          <w:lang w:val="es-BO" w:eastAsia="en-US"/>
          <w:rPrChange w:id="5566" w:author="Cesar Abdon Mamani Ramirez" w:date="2017-05-03T09:33:00Z">
            <w:rPr>
              <w:rFonts w:asciiTheme="minorHAnsi" w:eastAsiaTheme="minorHAnsi" w:hAnsiTheme="minorHAnsi" w:cstheme="minorHAnsi"/>
              <w:color w:val="000000"/>
              <w:sz w:val="22"/>
              <w:szCs w:val="22"/>
              <w:lang w:val="es-BO" w:eastAsia="en-US"/>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4088"/>
      </w:tblGrid>
      <w:tr w:rsidR="00257313" w:rsidRPr="00926201" w14:paraId="00F39449" w14:textId="77777777" w:rsidTr="0058095A">
        <w:trPr>
          <w:trHeight w:val="189"/>
        </w:trPr>
        <w:tc>
          <w:tcPr>
            <w:tcW w:w="2647" w:type="pct"/>
            <w:shd w:val="clear" w:color="auto" w:fill="BFBFBF" w:themeFill="background1" w:themeFillShade="BF"/>
            <w:vAlign w:val="center"/>
          </w:tcPr>
          <w:p w14:paraId="106C5381" w14:textId="77777777" w:rsidR="00257313" w:rsidRPr="00926201" w:rsidRDefault="00257313" w:rsidP="00FA74D8">
            <w:pPr>
              <w:pStyle w:val="Default"/>
              <w:spacing w:line="276" w:lineRule="auto"/>
              <w:jc w:val="center"/>
              <w:rPr>
                <w:rFonts w:ascii="Calibri" w:hAnsi="Calibri" w:cstheme="minorHAnsi"/>
                <w:color w:val="000000" w:themeColor="text1"/>
                <w:sz w:val="22"/>
                <w:szCs w:val="22"/>
                <w:rPrChange w:id="5567" w:author="Cesar Abdon Mamani Ramirez" w:date="2017-05-03T09:33:00Z">
                  <w:rPr>
                    <w:rFonts w:asciiTheme="minorHAnsi" w:hAnsiTheme="minorHAnsi" w:cstheme="minorHAnsi"/>
                    <w:color w:val="000000" w:themeColor="text1"/>
                    <w:sz w:val="22"/>
                    <w:szCs w:val="22"/>
                  </w:rPr>
                </w:rPrChange>
              </w:rPr>
            </w:pPr>
            <w:r w:rsidRPr="00926201">
              <w:rPr>
                <w:rFonts w:ascii="Calibri" w:hAnsi="Calibri" w:cstheme="minorHAnsi"/>
                <w:b/>
                <w:bCs/>
                <w:color w:val="000000" w:themeColor="text1"/>
                <w:sz w:val="22"/>
                <w:szCs w:val="22"/>
                <w:rPrChange w:id="5568" w:author="Cesar Abdon Mamani Ramirez" w:date="2017-05-03T09:33:00Z">
                  <w:rPr>
                    <w:rFonts w:asciiTheme="minorHAnsi" w:hAnsiTheme="minorHAnsi" w:cstheme="minorHAnsi"/>
                    <w:b/>
                    <w:bCs/>
                    <w:color w:val="000000" w:themeColor="text1"/>
                    <w:sz w:val="22"/>
                    <w:szCs w:val="22"/>
                  </w:rPr>
                </w:rPrChange>
              </w:rPr>
              <w:lastRenderedPageBreak/>
              <w:t>DETALLE</w:t>
            </w:r>
          </w:p>
        </w:tc>
        <w:tc>
          <w:tcPr>
            <w:tcW w:w="2353" w:type="pct"/>
            <w:shd w:val="clear" w:color="auto" w:fill="BFBFBF" w:themeFill="background1" w:themeFillShade="BF"/>
            <w:vAlign w:val="center"/>
          </w:tcPr>
          <w:p w14:paraId="26CC26A7" w14:textId="77777777" w:rsidR="00257313" w:rsidRPr="00926201" w:rsidRDefault="00257313" w:rsidP="00FA74D8">
            <w:pPr>
              <w:autoSpaceDE w:val="0"/>
              <w:autoSpaceDN w:val="0"/>
              <w:adjustRightInd w:val="0"/>
              <w:spacing w:line="276" w:lineRule="auto"/>
              <w:jc w:val="center"/>
              <w:rPr>
                <w:rFonts w:ascii="Calibri" w:eastAsiaTheme="minorHAnsi" w:hAnsi="Calibri" w:cstheme="minorHAnsi"/>
                <w:b/>
                <w:color w:val="000000" w:themeColor="text1"/>
                <w:sz w:val="22"/>
                <w:szCs w:val="22"/>
                <w:lang w:val="es-BO" w:eastAsia="en-US"/>
                <w:rPrChange w:id="5569" w:author="Cesar Abdon Mamani Ramirez" w:date="2017-05-03T09:33:00Z">
                  <w:rPr>
                    <w:rFonts w:asciiTheme="minorHAnsi" w:eastAsiaTheme="minorHAnsi" w:hAnsiTheme="minorHAnsi" w:cstheme="minorHAnsi"/>
                    <w:b/>
                    <w:color w:val="000000" w:themeColor="text1"/>
                    <w:sz w:val="22"/>
                    <w:szCs w:val="22"/>
                    <w:lang w:val="es-BO" w:eastAsia="en-US"/>
                  </w:rPr>
                </w:rPrChange>
              </w:rPr>
            </w:pPr>
            <w:r w:rsidRPr="00926201">
              <w:rPr>
                <w:rFonts w:ascii="Calibri" w:eastAsiaTheme="minorHAnsi" w:hAnsi="Calibri" w:cstheme="minorHAnsi"/>
                <w:b/>
                <w:color w:val="000000" w:themeColor="text1"/>
                <w:sz w:val="22"/>
                <w:szCs w:val="22"/>
                <w:lang w:val="es-BO" w:eastAsia="en-US"/>
                <w:rPrChange w:id="5570" w:author="Cesar Abdon Mamani Ramirez" w:date="2017-05-03T09:33:00Z">
                  <w:rPr>
                    <w:rFonts w:asciiTheme="minorHAnsi" w:eastAsiaTheme="minorHAnsi" w:hAnsiTheme="minorHAnsi" w:cstheme="minorHAnsi"/>
                    <w:b/>
                    <w:color w:val="000000" w:themeColor="text1"/>
                    <w:sz w:val="22"/>
                    <w:szCs w:val="22"/>
                    <w:lang w:val="es-BO" w:eastAsia="en-US"/>
                  </w:rPr>
                </w:rPrChange>
              </w:rPr>
              <w:t xml:space="preserve">DATO </w:t>
            </w:r>
          </w:p>
        </w:tc>
      </w:tr>
      <w:tr w:rsidR="00257313" w:rsidRPr="00926201" w14:paraId="261598AD" w14:textId="77777777" w:rsidTr="0058095A">
        <w:trPr>
          <w:trHeight w:val="189"/>
        </w:trPr>
        <w:tc>
          <w:tcPr>
            <w:tcW w:w="2647" w:type="pct"/>
            <w:vAlign w:val="center"/>
          </w:tcPr>
          <w:p w14:paraId="1B8C702A" w14:textId="09B01143" w:rsidR="00257313" w:rsidRPr="00926201" w:rsidRDefault="00F50F1C" w:rsidP="00FA74D8">
            <w:pPr>
              <w:autoSpaceDE w:val="0"/>
              <w:autoSpaceDN w:val="0"/>
              <w:adjustRightInd w:val="0"/>
              <w:spacing w:line="276" w:lineRule="auto"/>
              <w:jc w:val="center"/>
              <w:rPr>
                <w:rFonts w:ascii="Calibri" w:eastAsiaTheme="minorHAnsi" w:hAnsi="Calibri" w:cstheme="minorHAnsi"/>
                <w:color w:val="000000"/>
                <w:sz w:val="22"/>
                <w:szCs w:val="22"/>
                <w:lang w:val="es-BO" w:eastAsia="en-US"/>
                <w:rPrChange w:id="5571" w:author="Cesar Abdon Mamani Ramirez" w:date="2017-05-03T09:33:00Z">
                  <w:rPr>
                    <w:rFonts w:asciiTheme="minorHAnsi" w:eastAsiaTheme="minorHAnsi" w:hAnsiTheme="minorHAnsi" w:cstheme="minorHAnsi"/>
                    <w:color w:val="000000"/>
                    <w:sz w:val="22"/>
                    <w:szCs w:val="22"/>
                    <w:lang w:val="es-BO" w:eastAsia="en-US"/>
                  </w:rPr>
                </w:rPrChange>
              </w:rPr>
            </w:pPr>
            <w:ins w:id="5572" w:author="Cesar Abdon Mamani Ramirez" w:date="2017-05-03T09:17:00Z">
              <w:r w:rsidRPr="00926201">
                <w:rPr>
                  <w:rFonts w:ascii="Calibri" w:eastAsiaTheme="minorHAnsi" w:hAnsi="Calibri" w:cstheme="minorHAnsi"/>
                  <w:color w:val="000000"/>
                  <w:sz w:val="22"/>
                  <w:szCs w:val="22"/>
                  <w:lang w:val="es-BO" w:eastAsia="en-US"/>
                  <w:rPrChange w:id="5573" w:author="Cesar Abdon Mamani Ramirez" w:date="2017-05-03T09:33:00Z">
                    <w:rPr>
                      <w:rFonts w:asciiTheme="minorHAnsi" w:eastAsiaTheme="minorHAnsi" w:hAnsiTheme="minorHAnsi" w:cstheme="minorHAnsi"/>
                      <w:color w:val="000000"/>
                      <w:sz w:val="22"/>
                      <w:szCs w:val="22"/>
                      <w:lang w:val="es-BO" w:eastAsia="en-US"/>
                    </w:rPr>
                  </w:rPrChange>
                </w:rPr>
                <w:t>CARANAVI</w:t>
              </w:r>
            </w:ins>
            <w:del w:id="5574" w:author="Cesar Abdon Mamani Ramirez" w:date="2017-05-03T09:17:00Z">
              <w:r w:rsidR="00257313" w:rsidRPr="00926201" w:rsidDel="00F50F1C">
                <w:rPr>
                  <w:rFonts w:ascii="Calibri" w:eastAsiaTheme="minorHAnsi" w:hAnsi="Calibri" w:cstheme="minorHAnsi"/>
                  <w:color w:val="000000"/>
                  <w:sz w:val="22"/>
                  <w:szCs w:val="22"/>
                  <w:lang w:val="es-BO" w:eastAsia="en-US"/>
                  <w:rPrChange w:id="5575" w:author="Cesar Abdon Mamani Ramirez" w:date="2017-05-03T09:33:00Z">
                    <w:rPr>
                      <w:rFonts w:asciiTheme="minorHAnsi" w:eastAsiaTheme="minorHAnsi" w:hAnsiTheme="minorHAnsi" w:cstheme="minorHAnsi"/>
                      <w:color w:val="000000"/>
                      <w:sz w:val="22"/>
                      <w:szCs w:val="22"/>
                      <w:lang w:val="es-BO" w:eastAsia="en-US"/>
                    </w:rPr>
                  </w:rPrChange>
                </w:rPr>
                <w:delText>Municipio</w:delText>
              </w:r>
            </w:del>
          </w:p>
        </w:tc>
        <w:tc>
          <w:tcPr>
            <w:tcW w:w="2353" w:type="pct"/>
            <w:vAlign w:val="center"/>
          </w:tcPr>
          <w:p w14:paraId="75B7C536" w14:textId="627E1522" w:rsidR="00257313" w:rsidRPr="00926201" w:rsidRDefault="00257313">
            <w:pPr>
              <w:autoSpaceDE w:val="0"/>
              <w:autoSpaceDN w:val="0"/>
              <w:adjustRightInd w:val="0"/>
              <w:spacing w:line="276" w:lineRule="auto"/>
              <w:jc w:val="center"/>
              <w:rPr>
                <w:rFonts w:ascii="Calibri" w:eastAsiaTheme="minorHAnsi" w:hAnsi="Calibri" w:cstheme="minorHAnsi"/>
                <w:color w:val="000000"/>
                <w:sz w:val="22"/>
                <w:szCs w:val="22"/>
                <w:lang w:val="es-BO" w:eastAsia="en-US"/>
                <w:rPrChange w:id="5576" w:author="Cesar Abdon Mamani Ramirez" w:date="2017-05-03T09:33:00Z">
                  <w:rPr>
                    <w:rFonts w:asciiTheme="minorHAnsi" w:eastAsiaTheme="minorHAnsi" w:hAnsiTheme="minorHAnsi" w:cstheme="minorHAnsi"/>
                    <w:color w:val="000000"/>
                    <w:sz w:val="22"/>
                    <w:szCs w:val="22"/>
                    <w:highlight w:val="yellow"/>
                    <w:lang w:val="es-BO" w:eastAsia="en-US"/>
                  </w:rPr>
                </w:rPrChange>
              </w:rPr>
            </w:pPr>
            <w:del w:id="5577" w:author="Cesar Abdon Mamani Ramirez" w:date="2017-05-03T09:17:00Z">
              <w:r w:rsidRPr="00926201" w:rsidDel="00F50F1C">
                <w:rPr>
                  <w:rFonts w:ascii="Calibri" w:eastAsiaTheme="minorHAnsi" w:hAnsi="Calibri" w:cstheme="minorHAnsi"/>
                  <w:color w:val="000000"/>
                  <w:sz w:val="22"/>
                  <w:szCs w:val="22"/>
                  <w:lang w:val="es-BO" w:eastAsia="en-US"/>
                  <w:rPrChange w:id="5578" w:author="Cesar Abdon Mamani Ramirez" w:date="2017-05-03T09:33:00Z">
                    <w:rPr>
                      <w:rFonts w:asciiTheme="minorHAnsi" w:eastAsiaTheme="minorHAnsi" w:hAnsiTheme="minorHAnsi" w:cstheme="minorHAnsi"/>
                      <w:color w:val="000000"/>
                      <w:sz w:val="22"/>
                      <w:szCs w:val="22"/>
                      <w:highlight w:val="yellow"/>
                      <w:lang w:val="es-BO" w:eastAsia="en-US"/>
                    </w:rPr>
                  </w:rPrChange>
                </w:rPr>
                <w:delText>Cercado</w:delText>
              </w:r>
            </w:del>
            <w:ins w:id="5579" w:author="Cesar Abdon Mamani Ramirez" w:date="2017-05-03T09:17:00Z">
              <w:r w:rsidR="00F50F1C" w:rsidRPr="00926201">
                <w:rPr>
                  <w:rFonts w:ascii="Calibri" w:eastAsiaTheme="minorHAnsi" w:hAnsi="Calibri" w:cstheme="minorHAnsi"/>
                  <w:color w:val="000000"/>
                  <w:sz w:val="22"/>
                  <w:szCs w:val="22"/>
                  <w:lang w:val="es-BO" w:eastAsia="en-US"/>
                  <w:rPrChange w:id="5580" w:author="Cesar Abdon Mamani Ramirez" w:date="2017-05-03T09:33:00Z">
                    <w:rPr>
                      <w:rFonts w:asciiTheme="minorHAnsi" w:eastAsiaTheme="minorHAnsi" w:hAnsiTheme="minorHAnsi" w:cstheme="minorHAnsi"/>
                      <w:color w:val="000000"/>
                      <w:sz w:val="22"/>
                      <w:szCs w:val="22"/>
                      <w:highlight w:val="yellow"/>
                      <w:lang w:val="es-BO" w:eastAsia="en-US"/>
                    </w:rPr>
                  </w:rPrChange>
                </w:rPr>
                <w:t>EDR´S (ESTACION DE REGULACION)</w:t>
              </w:r>
            </w:ins>
          </w:p>
        </w:tc>
      </w:tr>
      <w:tr w:rsidR="00257313" w:rsidRPr="00926201" w14:paraId="2DF948F4" w14:textId="77777777" w:rsidTr="0058095A">
        <w:trPr>
          <w:trHeight w:val="189"/>
        </w:trPr>
        <w:tc>
          <w:tcPr>
            <w:tcW w:w="2647" w:type="pct"/>
            <w:vAlign w:val="center"/>
          </w:tcPr>
          <w:p w14:paraId="258EDDDF" w14:textId="0E419AC3" w:rsidR="00257313" w:rsidRPr="00926201" w:rsidRDefault="00257313" w:rsidP="00FA74D8">
            <w:pPr>
              <w:autoSpaceDE w:val="0"/>
              <w:autoSpaceDN w:val="0"/>
              <w:adjustRightInd w:val="0"/>
              <w:spacing w:line="276" w:lineRule="auto"/>
              <w:jc w:val="center"/>
              <w:rPr>
                <w:rFonts w:ascii="Calibri" w:eastAsiaTheme="minorHAnsi" w:hAnsi="Calibri" w:cstheme="minorHAnsi"/>
                <w:color w:val="000000"/>
                <w:sz w:val="22"/>
                <w:szCs w:val="22"/>
                <w:lang w:val="es-BO" w:eastAsia="en-US"/>
                <w:rPrChange w:id="5581" w:author="Cesar Abdon Mamani Ramirez" w:date="2017-05-03T09:33:00Z">
                  <w:rPr>
                    <w:rFonts w:asciiTheme="minorHAnsi" w:eastAsiaTheme="minorHAnsi" w:hAnsiTheme="minorHAnsi" w:cstheme="minorHAnsi"/>
                    <w:color w:val="000000"/>
                    <w:sz w:val="22"/>
                    <w:szCs w:val="22"/>
                    <w:lang w:val="es-BO" w:eastAsia="en-US"/>
                  </w:rPr>
                </w:rPrChange>
              </w:rPr>
            </w:pPr>
            <w:del w:id="5582" w:author="Cesar Abdon Mamani Ramirez" w:date="2017-05-03T09:18:00Z">
              <w:r w:rsidRPr="00926201" w:rsidDel="00F50F1C">
                <w:rPr>
                  <w:rFonts w:ascii="Calibri" w:eastAsiaTheme="minorHAnsi" w:hAnsi="Calibri" w:cstheme="minorHAnsi"/>
                  <w:color w:val="000000"/>
                  <w:sz w:val="22"/>
                  <w:szCs w:val="22"/>
                  <w:lang w:val="es-BO" w:eastAsia="en-US"/>
                  <w:rPrChange w:id="5583" w:author="Cesar Abdon Mamani Ramirez" w:date="2017-05-03T09:33:00Z">
                    <w:rPr>
                      <w:rFonts w:asciiTheme="minorHAnsi" w:eastAsiaTheme="minorHAnsi" w:hAnsiTheme="minorHAnsi" w:cstheme="minorHAnsi"/>
                      <w:color w:val="000000"/>
                      <w:sz w:val="22"/>
                      <w:szCs w:val="22"/>
                      <w:lang w:val="es-BO" w:eastAsia="en-US"/>
                    </w:rPr>
                  </w:rPrChange>
                </w:rPr>
                <w:delText xml:space="preserve">Distrito </w:delText>
              </w:r>
            </w:del>
            <w:ins w:id="5584" w:author="Cesar Abdon Mamani Ramirez" w:date="2017-05-03T09:18:00Z">
              <w:r w:rsidR="00F50F1C" w:rsidRPr="00926201">
                <w:rPr>
                  <w:rFonts w:ascii="Calibri" w:eastAsiaTheme="minorHAnsi" w:hAnsi="Calibri" w:cstheme="minorHAnsi"/>
                  <w:color w:val="000000"/>
                  <w:sz w:val="22"/>
                  <w:szCs w:val="22"/>
                  <w:lang w:val="es-BO" w:eastAsia="en-US"/>
                  <w:rPrChange w:id="5585" w:author="Cesar Abdon Mamani Ramirez" w:date="2017-05-03T09:33:00Z">
                    <w:rPr>
                      <w:rFonts w:asciiTheme="minorHAnsi" w:eastAsiaTheme="minorHAnsi" w:hAnsiTheme="minorHAnsi" w:cstheme="minorHAnsi"/>
                      <w:color w:val="000000"/>
                      <w:sz w:val="22"/>
                      <w:szCs w:val="22"/>
                      <w:lang w:val="es-BO" w:eastAsia="en-US"/>
                    </w:rPr>
                  </w:rPrChange>
                </w:rPr>
                <w:t>COROICO</w:t>
              </w:r>
            </w:ins>
          </w:p>
        </w:tc>
        <w:tc>
          <w:tcPr>
            <w:tcW w:w="2353" w:type="pct"/>
            <w:vAlign w:val="center"/>
          </w:tcPr>
          <w:p w14:paraId="74E27040" w14:textId="480E0C3E" w:rsidR="00257313" w:rsidRPr="00926201" w:rsidRDefault="00F50F1C">
            <w:pPr>
              <w:autoSpaceDE w:val="0"/>
              <w:autoSpaceDN w:val="0"/>
              <w:adjustRightInd w:val="0"/>
              <w:spacing w:line="276" w:lineRule="auto"/>
              <w:jc w:val="center"/>
              <w:rPr>
                <w:rFonts w:ascii="Calibri" w:eastAsiaTheme="minorHAnsi" w:hAnsi="Calibri" w:cstheme="minorHAnsi"/>
                <w:color w:val="000000"/>
                <w:sz w:val="22"/>
                <w:szCs w:val="22"/>
                <w:lang w:val="es-BO" w:eastAsia="en-US"/>
                <w:rPrChange w:id="5586" w:author="Cesar Abdon Mamani Ramirez" w:date="2017-05-03T09:33:00Z">
                  <w:rPr>
                    <w:rFonts w:asciiTheme="minorHAnsi" w:eastAsiaTheme="minorHAnsi" w:hAnsiTheme="minorHAnsi" w:cstheme="minorHAnsi"/>
                    <w:color w:val="000000"/>
                    <w:sz w:val="22"/>
                    <w:szCs w:val="22"/>
                    <w:highlight w:val="yellow"/>
                    <w:lang w:val="es-BO" w:eastAsia="en-US"/>
                  </w:rPr>
                </w:rPrChange>
              </w:rPr>
            </w:pPr>
            <w:ins w:id="5587" w:author="Cesar Abdon Mamani Ramirez" w:date="2017-05-03T09:18:00Z">
              <w:r w:rsidRPr="00926201">
                <w:rPr>
                  <w:rFonts w:ascii="Calibri" w:eastAsiaTheme="minorHAnsi" w:hAnsi="Calibri" w:cstheme="minorHAnsi"/>
                  <w:color w:val="000000"/>
                  <w:sz w:val="22"/>
                  <w:szCs w:val="22"/>
                  <w:lang w:val="es-BO" w:eastAsia="en-US"/>
                  <w:rPrChange w:id="5588" w:author="Cesar Abdon Mamani Ramirez" w:date="2017-05-03T09:33:00Z">
                    <w:rPr>
                      <w:rFonts w:asciiTheme="minorHAnsi" w:eastAsiaTheme="minorHAnsi" w:hAnsiTheme="minorHAnsi" w:cstheme="minorHAnsi"/>
                      <w:color w:val="000000"/>
                      <w:sz w:val="22"/>
                      <w:szCs w:val="22"/>
                      <w:highlight w:val="yellow"/>
                      <w:lang w:val="es-BO" w:eastAsia="en-US"/>
                    </w:rPr>
                  </w:rPrChange>
                </w:rPr>
                <w:t>EDR´S (ESTACION DE REGULACION)</w:t>
              </w:r>
            </w:ins>
            <w:del w:id="5589" w:author="Cesar Abdon Mamani Ramirez" w:date="2017-05-03T09:18:00Z">
              <w:r w:rsidR="00257313" w:rsidRPr="00926201" w:rsidDel="00F50F1C">
                <w:rPr>
                  <w:rFonts w:ascii="Calibri" w:eastAsiaTheme="minorHAnsi" w:hAnsi="Calibri" w:cstheme="minorHAnsi"/>
                  <w:color w:val="000000"/>
                  <w:sz w:val="22"/>
                  <w:szCs w:val="22"/>
                  <w:lang w:val="es-BO" w:eastAsia="en-US"/>
                  <w:rPrChange w:id="5590" w:author="Cesar Abdon Mamani Ramirez" w:date="2017-05-03T09:33:00Z">
                    <w:rPr>
                      <w:rFonts w:asciiTheme="minorHAnsi" w:eastAsiaTheme="minorHAnsi" w:hAnsiTheme="minorHAnsi" w:cstheme="minorHAnsi"/>
                      <w:color w:val="000000"/>
                      <w:sz w:val="22"/>
                      <w:szCs w:val="22"/>
                      <w:highlight w:val="yellow"/>
                      <w:lang w:val="es-BO" w:eastAsia="en-US"/>
                    </w:rPr>
                  </w:rPrChange>
                </w:rPr>
                <w:delText>14</w:delText>
              </w:r>
            </w:del>
          </w:p>
        </w:tc>
      </w:tr>
      <w:tr w:rsidR="00257313" w:rsidRPr="00926201" w:rsidDel="00F50F1C" w14:paraId="00B6EED1" w14:textId="28E48B56" w:rsidTr="0058095A">
        <w:trPr>
          <w:trHeight w:val="189"/>
          <w:del w:id="5591" w:author="Cesar Abdon Mamani Ramirez" w:date="2017-05-03T09:18:00Z"/>
        </w:trPr>
        <w:tc>
          <w:tcPr>
            <w:tcW w:w="2647" w:type="pct"/>
            <w:vAlign w:val="center"/>
          </w:tcPr>
          <w:p w14:paraId="4F707C4D" w14:textId="1B0B84E4" w:rsidR="00257313" w:rsidRPr="00926201" w:rsidDel="00F50F1C" w:rsidRDefault="00257313" w:rsidP="00FA74D8">
            <w:pPr>
              <w:autoSpaceDE w:val="0"/>
              <w:autoSpaceDN w:val="0"/>
              <w:adjustRightInd w:val="0"/>
              <w:spacing w:line="276" w:lineRule="auto"/>
              <w:jc w:val="center"/>
              <w:rPr>
                <w:del w:id="5592" w:author="Cesar Abdon Mamani Ramirez" w:date="2017-05-03T09:18:00Z"/>
                <w:rFonts w:ascii="Calibri" w:eastAsiaTheme="minorHAnsi" w:hAnsi="Calibri" w:cstheme="minorHAnsi"/>
                <w:color w:val="000000"/>
                <w:sz w:val="22"/>
                <w:szCs w:val="22"/>
                <w:lang w:val="es-BO" w:eastAsia="en-US"/>
                <w:rPrChange w:id="5593" w:author="Cesar Abdon Mamani Ramirez" w:date="2017-05-03T09:33:00Z">
                  <w:rPr>
                    <w:del w:id="5594" w:author="Cesar Abdon Mamani Ramirez" w:date="2017-05-03T09:18:00Z"/>
                    <w:rFonts w:asciiTheme="minorHAnsi" w:eastAsiaTheme="minorHAnsi" w:hAnsiTheme="minorHAnsi" w:cstheme="minorHAnsi"/>
                    <w:color w:val="000000"/>
                    <w:sz w:val="22"/>
                    <w:szCs w:val="22"/>
                    <w:lang w:val="es-BO" w:eastAsia="en-US"/>
                  </w:rPr>
                </w:rPrChange>
              </w:rPr>
            </w:pPr>
            <w:del w:id="5595" w:author="Cesar Abdon Mamani Ramirez" w:date="2017-05-03T09:18:00Z">
              <w:r w:rsidRPr="00926201" w:rsidDel="00F50F1C">
                <w:rPr>
                  <w:rFonts w:ascii="Calibri" w:eastAsiaTheme="minorHAnsi" w:hAnsi="Calibri" w:cstheme="minorHAnsi"/>
                  <w:color w:val="000000"/>
                  <w:sz w:val="22"/>
                  <w:szCs w:val="22"/>
                  <w:lang w:val="es-BO" w:eastAsia="en-US"/>
                  <w:rPrChange w:id="5596" w:author="Cesar Abdon Mamani Ramirez" w:date="2017-05-03T09:33:00Z">
                    <w:rPr>
                      <w:rFonts w:asciiTheme="minorHAnsi" w:eastAsiaTheme="minorHAnsi" w:hAnsiTheme="minorHAnsi" w:cstheme="minorHAnsi"/>
                      <w:color w:val="000000"/>
                      <w:sz w:val="22"/>
                      <w:szCs w:val="22"/>
                      <w:lang w:val="es-BO" w:eastAsia="en-US"/>
                    </w:rPr>
                  </w:rPrChange>
                </w:rPr>
                <w:delText>OTB</w:delText>
              </w:r>
            </w:del>
          </w:p>
        </w:tc>
        <w:tc>
          <w:tcPr>
            <w:tcW w:w="2353" w:type="pct"/>
            <w:vAlign w:val="center"/>
          </w:tcPr>
          <w:p w14:paraId="295D70A3" w14:textId="2CC1FBC5" w:rsidR="00257313" w:rsidRPr="00926201" w:rsidDel="00F50F1C" w:rsidRDefault="00257313" w:rsidP="00FA74D8">
            <w:pPr>
              <w:autoSpaceDE w:val="0"/>
              <w:autoSpaceDN w:val="0"/>
              <w:adjustRightInd w:val="0"/>
              <w:spacing w:line="276" w:lineRule="auto"/>
              <w:jc w:val="center"/>
              <w:rPr>
                <w:del w:id="5597" w:author="Cesar Abdon Mamani Ramirez" w:date="2017-05-03T09:18:00Z"/>
                <w:rFonts w:ascii="Calibri" w:eastAsiaTheme="minorHAnsi" w:hAnsi="Calibri" w:cstheme="minorHAnsi"/>
                <w:color w:val="000000"/>
                <w:sz w:val="22"/>
                <w:szCs w:val="22"/>
                <w:lang w:val="es-BO" w:eastAsia="en-US"/>
                <w:rPrChange w:id="5598" w:author="Cesar Abdon Mamani Ramirez" w:date="2017-05-03T09:33:00Z">
                  <w:rPr>
                    <w:del w:id="5599" w:author="Cesar Abdon Mamani Ramirez" w:date="2017-05-03T09:18:00Z"/>
                    <w:rFonts w:asciiTheme="minorHAnsi" w:eastAsiaTheme="minorHAnsi" w:hAnsiTheme="minorHAnsi" w:cstheme="minorHAnsi"/>
                    <w:color w:val="000000"/>
                    <w:sz w:val="22"/>
                    <w:szCs w:val="22"/>
                    <w:highlight w:val="yellow"/>
                    <w:lang w:val="es-BO" w:eastAsia="en-US"/>
                  </w:rPr>
                </w:rPrChange>
              </w:rPr>
            </w:pPr>
            <w:del w:id="5600" w:author="Cesar Abdon Mamani Ramirez" w:date="2017-05-03T09:18:00Z">
              <w:r w:rsidRPr="00926201" w:rsidDel="00F50F1C">
                <w:rPr>
                  <w:rFonts w:ascii="Calibri" w:eastAsiaTheme="minorHAnsi" w:hAnsi="Calibri" w:cstheme="minorHAnsi"/>
                  <w:color w:val="000000"/>
                  <w:sz w:val="22"/>
                  <w:szCs w:val="22"/>
                  <w:lang w:val="es-BO" w:eastAsia="en-US"/>
                  <w:rPrChange w:id="5601" w:author="Cesar Abdon Mamani Ramirez" w:date="2017-05-03T09:33:00Z">
                    <w:rPr>
                      <w:rFonts w:asciiTheme="minorHAnsi" w:eastAsiaTheme="minorHAnsi" w:hAnsiTheme="minorHAnsi" w:cstheme="minorHAnsi"/>
                      <w:color w:val="000000"/>
                      <w:sz w:val="22"/>
                      <w:szCs w:val="22"/>
                      <w:highlight w:val="yellow"/>
                      <w:lang w:val="es-BO" w:eastAsia="en-US"/>
                    </w:rPr>
                  </w:rPrChange>
                </w:rPr>
                <w:delText>Trafalgar y Alalay Alto Mirador</w:delText>
              </w:r>
            </w:del>
          </w:p>
        </w:tc>
      </w:tr>
      <w:tr w:rsidR="00257313" w:rsidRPr="00926201" w14:paraId="31125CE5" w14:textId="77777777" w:rsidTr="0058095A">
        <w:trPr>
          <w:trHeight w:val="1104"/>
        </w:trPr>
        <w:tc>
          <w:tcPr>
            <w:tcW w:w="5000" w:type="pct"/>
            <w:gridSpan w:val="2"/>
            <w:vAlign w:val="center"/>
          </w:tcPr>
          <w:p w14:paraId="3137461F" w14:textId="3826C2FA" w:rsidR="00F50F1C" w:rsidRPr="00926201" w:rsidRDefault="00F50F1C" w:rsidP="00F50F1C">
            <w:pPr>
              <w:pStyle w:val="Prrafodelista"/>
              <w:contextualSpacing/>
              <w:jc w:val="center"/>
              <w:rPr>
                <w:ins w:id="5602" w:author="Cesar Abdon Mamani Ramirez" w:date="2017-05-03T09:19:00Z"/>
                <w:rFonts w:ascii="Calibri" w:hAnsi="Calibri"/>
                <w:b/>
                <w:bCs/>
                <w:sz w:val="22"/>
                <w:szCs w:val="22"/>
                <w:u w:val="single"/>
                <w:lang w:eastAsia="es-BO"/>
                <w:rPrChange w:id="5603" w:author="Cesar Abdon Mamani Ramirez" w:date="2017-05-03T09:33:00Z">
                  <w:rPr>
                    <w:ins w:id="5604" w:author="Cesar Abdon Mamani Ramirez" w:date="2017-05-03T09:19:00Z"/>
                    <w:b/>
                    <w:bCs/>
                    <w:sz w:val="20"/>
                    <w:szCs w:val="20"/>
                    <w:u w:val="single"/>
                    <w:lang w:eastAsia="es-BO"/>
                  </w:rPr>
                </w:rPrChange>
              </w:rPr>
            </w:pPr>
            <w:ins w:id="5605" w:author="Cesar Abdon Mamani Ramirez" w:date="2017-05-03T09:19:00Z">
              <w:r w:rsidRPr="00926201">
                <w:rPr>
                  <w:rFonts w:ascii="Calibri" w:hAnsi="Calibri"/>
                  <w:noProof/>
                  <w:sz w:val="22"/>
                  <w:szCs w:val="22"/>
                  <w:lang w:val="es-BO" w:eastAsia="es-BO"/>
                  <w:rPrChange w:id="5606" w:author="Cesar Abdon Mamani Ramirez" w:date="2017-05-03T09:33:00Z">
                    <w:rPr>
                      <w:noProof/>
                      <w:sz w:val="20"/>
                      <w:szCs w:val="20"/>
                      <w:lang w:val="es-BO" w:eastAsia="es-BO"/>
                    </w:rPr>
                  </w:rPrChange>
                </w:rPr>
                <w:drawing>
                  <wp:inline distT="0" distB="0" distL="0" distR="0" wp14:anchorId="131F4218" wp14:editId="24AA6664">
                    <wp:extent cx="4012565" cy="2470150"/>
                    <wp:effectExtent l="0" t="0" r="6985" b="6350"/>
                    <wp:docPr id="1" name="Imagen 1" descr="C:\Users\CMAMANI\ABDON\2017\TDRS\ATERRAMIENTO DE EDR POBLACIONES INTERMEDIAS\EDR CORO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MAMANI\ABDON\2017\TDRS\ATERRAMIENTO DE EDR POBLACIONES INTERMEDIAS\EDR COROICO.jpg"/>
                            <pic:cNvPicPr>
                              <a:picLocks noChangeAspect="1" noChangeArrowheads="1"/>
                            </pic:cNvPicPr>
                          </pic:nvPicPr>
                          <pic:blipFill>
                            <a:blip r:embed="rId10" cstate="print">
                              <a:extLst>
                                <a:ext uri="{28A0092B-C50C-407E-A947-70E740481C1C}">
                                  <a14:useLocalDpi xmlns:a14="http://schemas.microsoft.com/office/drawing/2010/main" val="0"/>
                                </a:ext>
                              </a:extLst>
                            </a:blip>
                            <a:srcRect l="3847" t="2065" r="11064" b="11086"/>
                            <a:stretch>
                              <a:fillRect/>
                            </a:stretch>
                          </pic:blipFill>
                          <pic:spPr bwMode="auto">
                            <a:xfrm>
                              <a:off x="0" y="0"/>
                              <a:ext cx="4012565" cy="2470150"/>
                            </a:xfrm>
                            <a:prstGeom prst="rect">
                              <a:avLst/>
                            </a:prstGeom>
                            <a:noFill/>
                            <a:ln>
                              <a:noFill/>
                            </a:ln>
                          </pic:spPr>
                        </pic:pic>
                      </a:graphicData>
                    </a:graphic>
                  </wp:inline>
                </w:drawing>
              </w:r>
            </w:ins>
          </w:p>
          <w:p w14:paraId="3089DDF7" w14:textId="77777777" w:rsidR="00F50F1C" w:rsidRPr="00926201" w:rsidRDefault="00F50F1C" w:rsidP="00F50F1C">
            <w:pPr>
              <w:pStyle w:val="Prrafodelista"/>
              <w:contextualSpacing/>
              <w:jc w:val="center"/>
              <w:rPr>
                <w:ins w:id="5607" w:author="Cesar Abdon Mamani Ramirez" w:date="2017-05-03T09:19:00Z"/>
                <w:rFonts w:ascii="Calibri" w:hAnsi="Calibri"/>
                <w:b/>
                <w:bCs/>
                <w:sz w:val="22"/>
                <w:szCs w:val="22"/>
                <w:u w:val="single"/>
                <w:lang w:eastAsia="es-BO"/>
                <w:rPrChange w:id="5608" w:author="Cesar Abdon Mamani Ramirez" w:date="2017-05-03T09:33:00Z">
                  <w:rPr>
                    <w:ins w:id="5609" w:author="Cesar Abdon Mamani Ramirez" w:date="2017-05-03T09:19:00Z"/>
                    <w:b/>
                    <w:bCs/>
                    <w:sz w:val="20"/>
                    <w:szCs w:val="20"/>
                    <w:u w:val="single"/>
                    <w:lang w:eastAsia="es-BO"/>
                  </w:rPr>
                </w:rPrChange>
              </w:rPr>
            </w:pPr>
            <w:ins w:id="5610" w:author="Cesar Abdon Mamani Ramirez" w:date="2017-05-03T09:19:00Z">
              <w:r w:rsidRPr="00926201">
                <w:rPr>
                  <w:rFonts w:ascii="Calibri" w:hAnsi="Calibri"/>
                  <w:b/>
                  <w:bCs/>
                  <w:sz w:val="22"/>
                  <w:szCs w:val="22"/>
                  <w:u w:val="single"/>
                  <w:lang w:eastAsia="es-BO"/>
                  <w:rPrChange w:id="5611" w:author="Cesar Abdon Mamani Ramirez" w:date="2017-05-03T09:33:00Z">
                    <w:rPr>
                      <w:b/>
                      <w:bCs/>
                      <w:sz w:val="20"/>
                      <w:szCs w:val="20"/>
                      <w:u w:val="single"/>
                      <w:lang w:eastAsia="es-BO"/>
                    </w:rPr>
                  </w:rPrChange>
                </w:rPr>
                <w:t>EDR 31 COROICO</w:t>
              </w:r>
            </w:ins>
          </w:p>
          <w:p w14:paraId="4212B096" w14:textId="77777777" w:rsidR="00F50F1C" w:rsidRPr="00926201" w:rsidRDefault="00F50F1C" w:rsidP="00F50F1C">
            <w:pPr>
              <w:pStyle w:val="Prrafodelista"/>
              <w:contextualSpacing/>
              <w:jc w:val="center"/>
              <w:rPr>
                <w:ins w:id="5612" w:author="Cesar Abdon Mamani Ramirez" w:date="2017-05-03T09:19:00Z"/>
                <w:rFonts w:ascii="Calibri" w:hAnsi="Calibri"/>
                <w:b/>
                <w:bCs/>
                <w:sz w:val="22"/>
                <w:szCs w:val="22"/>
                <w:u w:val="single"/>
                <w:lang w:eastAsia="es-BO"/>
                <w:rPrChange w:id="5613" w:author="Cesar Abdon Mamani Ramirez" w:date="2017-05-03T09:33:00Z">
                  <w:rPr>
                    <w:ins w:id="5614" w:author="Cesar Abdon Mamani Ramirez" w:date="2017-05-03T09:19:00Z"/>
                    <w:b/>
                    <w:bCs/>
                    <w:sz w:val="20"/>
                    <w:szCs w:val="20"/>
                    <w:u w:val="single"/>
                    <w:lang w:eastAsia="es-BO"/>
                  </w:rPr>
                </w:rPrChange>
              </w:rPr>
            </w:pPr>
          </w:p>
          <w:p w14:paraId="24536F11" w14:textId="4F482E40" w:rsidR="00F50F1C" w:rsidRPr="00926201" w:rsidRDefault="00F50F1C" w:rsidP="00F50F1C">
            <w:pPr>
              <w:pStyle w:val="Prrafodelista"/>
              <w:contextualSpacing/>
              <w:jc w:val="center"/>
              <w:rPr>
                <w:ins w:id="5615" w:author="Cesar Abdon Mamani Ramirez" w:date="2017-05-03T09:19:00Z"/>
                <w:rFonts w:ascii="Calibri" w:hAnsi="Calibri"/>
                <w:b/>
                <w:bCs/>
                <w:sz w:val="22"/>
                <w:szCs w:val="22"/>
                <w:u w:val="single"/>
                <w:lang w:eastAsia="es-BO"/>
                <w:rPrChange w:id="5616" w:author="Cesar Abdon Mamani Ramirez" w:date="2017-05-03T09:33:00Z">
                  <w:rPr>
                    <w:ins w:id="5617" w:author="Cesar Abdon Mamani Ramirez" w:date="2017-05-03T09:19:00Z"/>
                    <w:b/>
                    <w:bCs/>
                    <w:sz w:val="20"/>
                    <w:szCs w:val="20"/>
                    <w:u w:val="single"/>
                    <w:lang w:eastAsia="es-BO"/>
                  </w:rPr>
                </w:rPrChange>
              </w:rPr>
            </w:pPr>
            <w:ins w:id="5618" w:author="Cesar Abdon Mamani Ramirez" w:date="2017-05-03T09:19:00Z">
              <w:r w:rsidRPr="00926201">
                <w:rPr>
                  <w:rFonts w:ascii="Calibri" w:hAnsi="Calibri"/>
                  <w:b/>
                  <w:bCs/>
                  <w:noProof/>
                  <w:sz w:val="22"/>
                  <w:szCs w:val="22"/>
                  <w:u w:val="single"/>
                  <w:lang w:val="es-BO" w:eastAsia="es-BO"/>
                  <w:rPrChange w:id="5619" w:author="Cesar Abdon Mamani Ramirez" w:date="2017-05-03T09:33:00Z">
                    <w:rPr>
                      <w:b/>
                      <w:bCs/>
                      <w:noProof/>
                      <w:sz w:val="20"/>
                      <w:szCs w:val="20"/>
                      <w:u w:val="single"/>
                      <w:lang w:val="es-BO" w:eastAsia="es-BO"/>
                    </w:rPr>
                  </w:rPrChange>
                </w:rPr>
                <w:drawing>
                  <wp:inline distT="0" distB="0" distL="0" distR="0" wp14:anchorId="6E35E307" wp14:editId="569FE605">
                    <wp:extent cx="4046855" cy="2442845"/>
                    <wp:effectExtent l="0" t="0" r="0" b="0"/>
                    <wp:docPr id="2" name="Imagen 2" descr="EDR CARAN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 CARANAV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6855" cy="2442845"/>
                            </a:xfrm>
                            <a:prstGeom prst="rect">
                              <a:avLst/>
                            </a:prstGeom>
                            <a:noFill/>
                            <a:ln>
                              <a:noFill/>
                            </a:ln>
                          </pic:spPr>
                        </pic:pic>
                      </a:graphicData>
                    </a:graphic>
                  </wp:inline>
                </w:drawing>
              </w:r>
            </w:ins>
          </w:p>
          <w:p w14:paraId="2FD8ABD4" w14:textId="77777777" w:rsidR="00F50F1C" w:rsidRPr="00926201" w:rsidRDefault="00F50F1C" w:rsidP="00F50F1C">
            <w:pPr>
              <w:pStyle w:val="Prrafodelista"/>
              <w:contextualSpacing/>
              <w:jc w:val="center"/>
              <w:rPr>
                <w:ins w:id="5620" w:author="Cesar Abdon Mamani Ramirez" w:date="2017-05-03T09:19:00Z"/>
                <w:rFonts w:ascii="Calibri" w:hAnsi="Calibri"/>
                <w:b/>
                <w:bCs/>
                <w:sz w:val="22"/>
                <w:szCs w:val="22"/>
                <w:u w:val="single"/>
                <w:lang w:eastAsia="es-BO"/>
                <w:rPrChange w:id="5621" w:author="Cesar Abdon Mamani Ramirez" w:date="2017-05-03T09:33:00Z">
                  <w:rPr>
                    <w:ins w:id="5622" w:author="Cesar Abdon Mamani Ramirez" w:date="2017-05-03T09:19:00Z"/>
                    <w:b/>
                    <w:bCs/>
                    <w:sz w:val="20"/>
                    <w:szCs w:val="20"/>
                    <w:u w:val="single"/>
                    <w:lang w:eastAsia="es-BO"/>
                  </w:rPr>
                </w:rPrChange>
              </w:rPr>
            </w:pPr>
            <w:ins w:id="5623" w:author="Cesar Abdon Mamani Ramirez" w:date="2017-05-03T09:19:00Z">
              <w:r w:rsidRPr="00926201">
                <w:rPr>
                  <w:rFonts w:ascii="Calibri" w:hAnsi="Calibri"/>
                  <w:b/>
                  <w:bCs/>
                  <w:sz w:val="22"/>
                  <w:szCs w:val="22"/>
                  <w:u w:val="single"/>
                  <w:lang w:eastAsia="es-BO"/>
                  <w:rPrChange w:id="5624" w:author="Cesar Abdon Mamani Ramirez" w:date="2017-05-03T09:33:00Z">
                    <w:rPr>
                      <w:b/>
                      <w:bCs/>
                      <w:sz w:val="20"/>
                      <w:szCs w:val="20"/>
                      <w:u w:val="single"/>
                      <w:lang w:eastAsia="es-BO"/>
                    </w:rPr>
                  </w:rPrChange>
                </w:rPr>
                <w:t>EDR CARANAVI</w:t>
              </w:r>
            </w:ins>
          </w:p>
          <w:p w14:paraId="620D3412" w14:textId="77777777" w:rsidR="00F50F1C" w:rsidRPr="00926201" w:rsidRDefault="00F50F1C" w:rsidP="00F50F1C">
            <w:pPr>
              <w:pStyle w:val="Prrafodelista"/>
              <w:contextualSpacing/>
              <w:jc w:val="center"/>
              <w:rPr>
                <w:ins w:id="5625" w:author="Cesar Abdon Mamani Ramirez" w:date="2017-05-03T09:19:00Z"/>
                <w:rFonts w:ascii="Calibri" w:hAnsi="Calibri"/>
                <w:b/>
                <w:bCs/>
                <w:sz w:val="22"/>
                <w:szCs w:val="22"/>
                <w:u w:val="single"/>
                <w:lang w:eastAsia="es-BO"/>
                <w:rPrChange w:id="5626" w:author="Cesar Abdon Mamani Ramirez" w:date="2017-05-03T09:33:00Z">
                  <w:rPr>
                    <w:ins w:id="5627" w:author="Cesar Abdon Mamani Ramirez" w:date="2017-05-03T09:19:00Z"/>
                    <w:b/>
                    <w:bCs/>
                    <w:sz w:val="20"/>
                    <w:szCs w:val="20"/>
                    <w:u w:val="single"/>
                    <w:lang w:eastAsia="es-BO"/>
                  </w:rPr>
                </w:rPrChange>
              </w:rPr>
            </w:pPr>
          </w:p>
          <w:p w14:paraId="04F473FD" w14:textId="62C222C1" w:rsidR="00257313" w:rsidRPr="00926201" w:rsidRDefault="00257313" w:rsidP="00FA74D8">
            <w:pPr>
              <w:autoSpaceDE w:val="0"/>
              <w:autoSpaceDN w:val="0"/>
              <w:adjustRightInd w:val="0"/>
              <w:spacing w:line="276" w:lineRule="auto"/>
              <w:jc w:val="center"/>
              <w:rPr>
                <w:rFonts w:ascii="Calibri" w:eastAsiaTheme="minorHAnsi" w:hAnsi="Calibri" w:cstheme="minorHAnsi"/>
                <w:color w:val="000000"/>
                <w:sz w:val="22"/>
                <w:szCs w:val="22"/>
                <w:highlight w:val="yellow"/>
                <w:lang w:val="es-BO" w:eastAsia="en-US"/>
                <w:rPrChange w:id="5628" w:author="Cesar Abdon Mamani Ramirez" w:date="2017-05-03T09:33:00Z">
                  <w:rPr>
                    <w:rFonts w:asciiTheme="minorHAnsi" w:eastAsiaTheme="minorHAnsi" w:hAnsiTheme="minorHAnsi" w:cstheme="minorHAnsi"/>
                    <w:color w:val="000000"/>
                    <w:sz w:val="22"/>
                    <w:szCs w:val="22"/>
                    <w:highlight w:val="yellow"/>
                    <w:lang w:val="es-BO" w:eastAsia="en-US"/>
                  </w:rPr>
                </w:rPrChange>
              </w:rPr>
            </w:pPr>
            <w:del w:id="5629" w:author="Cesar Abdon Mamani Ramirez" w:date="2017-05-03T09:19:00Z">
              <w:r w:rsidRPr="00926201" w:rsidDel="00F50F1C">
                <w:rPr>
                  <w:rFonts w:ascii="Calibri" w:hAnsi="Calibri" w:cstheme="minorHAnsi"/>
                  <w:noProof/>
                  <w:sz w:val="22"/>
                  <w:szCs w:val="22"/>
                  <w:lang w:val="es-BO" w:eastAsia="es-BO"/>
                  <w:rPrChange w:id="5630" w:author="Cesar Abdon Mamani Ramirez" w:date="2017-05-03T09:33:00Z">
                    <w:rPr>
                      <w:rFonts w:asciiTheme="minorHAnsi" w:hAnsiTheme="minorHAnsi" w:cstheme="minorHAnsi"/>
                      <w:noProof/>
                      <w:sz w:val="22"/>
                      <w:szCs w:val="22"/>
                      <w:lang w:val="es-BO" w:eastAsia="es-BO"/>
                    </w:rPr>
                  </w:rPrChange>
                </w:rPr>
                <w:drawing>
                  <wp:inline distT="0" distB="0" distL="0" distR="0" wp14:anchorId="2EDF5A91" wp14:editId="4CBC2F03">
                    <wp:extent cx="2788079" cy="1821856"/>
                    <wp:effectExtent l="0" t="0" r="0" b="6985"/>
                    <wp:docPr id="16" name="Imagen 16" descr="Montero Hoy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ontero Hoy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70" cy="1824464"/>
                            </a:xfrm>
                            <a:prstGeom prst="rect">
                              <a:avLst/>
                            </a:prstGeom>
                            <a:noFill/>
                            <a:ln>
                              <a:noFill/>
                            </a:ln>
                          </pic:spPr>
                        </pic:pic>
                      </a:graphicData>
                    </a:graphic>
                  </wp:inline>
                </w:drawing>
              </w:r>
            </w:del>
          </w:p>
        </w:tc>
      </w:tr>
    </w:tbl>
    <w:p w14:paraId="52BA3790" w14:textId="77777777" w:rsidR="00987BE8" w:rsidRDefault="00987BE8" w:rsidP="00987BE8">
      <w:pPr>
        <w:pStyle w:val="Prrafodelista"/>
        <w:tabs>
          <w:tab w:val="left" w:pos="851"/>
        </w:tabs>
        <w:spacing w:line="276" w:lineRule="auto"/>
        <w:ind w:left="720"/>
        <w:contextualSpacing/>
        <w:rPr>
          <w:ins w:id="5631" w:author="Cesar Abdon Mamani Ramirez" w:date="2017-05-03T10:42:00Z"/>
          <w:rFonts w:ascii="Calibri" w:hAnsi="Calibri" w:cstheme="minorHAnsi"/>
          <w:b/>
          <w:color w:val="000000" w:themeColor="text1"/>
          <w:sz w:val="22"/>
          <w:szCs w:val="22"/>
          <w:u w:val="single"/>
        </w:rPr>
      </w:pPr>
    </w:p>
    <w:p w14:paraId="0D087E7D" w14:textId="77777777" w:rsidR="007C1A47" w:rsidRDefault="007C1A47" w:rsidP="00987BE8">
      <w:pPr>
        <w:pStyle w:val="Prrafodelista"/>
        <w:tabs>
          <w:tab w:val="left" w:pos="851"/>
        </w:tabs>
        <w:spacing w:line="276" w:lineRule="auto"/>
        <w:ind w:left="720"/>
        <w:contextualSpacing/>
        <w:rPr>
          <w:ins w:id="5632" w:author="Cesar Abdon Mamani Ramirez" w:date="2017-05-03T10:42:00Z"/>
          <w:rFonts w:ascii="Calibri" w:hAnsi="Calibri" w:cstheme="minorHAnsi"/>
          <w:b/>
          <w:color w:val="000000" w:themeColor="text1"/>
          <w:sz w:val="22"/>
          <w:szCs w:val="22"/>
          <w:u w:val="single"/>
        </w:rPr>
      </w:pPr>
    </w:p>
    <w:p w14:paraId="19E94406" w14:textId="77777777" w:rsidR="007C1A47" w:rsidRDefault="007C1A47" w:rsidP="00987BE8">
      <w:pPr>
        <w:pStyle w:val="Prrafodelista"/>
        <w:tabs>
          <w:tab w:val="left" w:pos="851"/>
        </w:tabs>
        <w:spacing w:line="276" w:lineRule="auto"/>
        <w:ind w:left="720"/>
        <w:contextualSpacing/>
        <w:rPr>
          <w:ins w:id="5633" w:author="Cesar Abdon Mamani Ramirez" w:date="2017-05-03T10:42:00Z"/>
          <w:rFonts w:ascii="Calibri" w:hAnsi="Calibri" w:cstheme="minorHAnsi"/>
          <w:b/>
          <w:color w:val="000000" w:themeColor="text1"/>
          <w:sz w:val="22"/>
          <w:szCs w:val="22"/>
          <w:u w:val="single"/>
        </w:rPr>
      </w:pPr>
    </w:p>
    <w:p w14:paraId="24E36004" w14:textId="77777777" w:rsidR="007C1A47" w:rsidRPr="00926201" w:rsidRDefault="007C1A47" w:rsidP="00987BE8">
      <w:pPr>
        <w:pStyle w:val="Prrafodelista"/>
        <w:tabs>
          <w:tab w:val="left" w:pos="851"/>
        </w:tabs>
        <w:spacing w:line="276" w:lineRule="auto"/>
        <w:ind w:left="720"/>
        <w:contextualSpacing/>
        <w:rPr>
          <w:rFonts w:ascii="Calibri" w:hAnsi="Calibri" w:cstheme="minorHAnsi"/>
          <w:b/>
          <w:color w:val="000000" w:themeColor="text1"/>
          <w:sz w:val="22"/>
          <w:szCs w:val="22"/>
          <w:u w:val="single"/>
          <w:rPrChange w:id="5634" w:author="Cesar Abdon Mamani Ramirez" w:date="2017-05-03T09:33:00Z">
            <w:rPr>
              <w:rFonts w:asciiTheme="minorHAnsi" w:hAnsiTheme="minorHAnsi" w:cstheme="minorHAnsi"/>
              <w:b/>
              <w:color w:val="000000" w:themeColor="text1"/>
              <w:sz w:val="22"/>
              <w:szCs w:val="22"/>
              <w:u w:val="single"/>
            </w:rPr>
          </w:rPrChange>
        </w:rPr>
      </w:pPr>
    </w:p>
    <w:p w14:paraId="5A13C2E1" w14:textId="33AE8736" w:rsidR="00257313" w:rsidRPr="00926201" w:rsidRDefault="00253697" w:rsidP="001E5429">
      <w:pPr>
        <w:pStyle w:val="Prrafodelista"/>
        <w:numPr>
          <w:ilvl w:val="1"/>
          <w:numId w:val="26"/>
        </w:numPr>
        <w:tabs>
          <w:tab w:val="left" w:pos="851"/>
        </w:tabs>
        <w:spacing w:line="276" w:lineRule="auto"/>
        <w:contextualSpacing/>
        <w:rPr>
          <w:rFonts w:ascii="Calibri" w:hAnsi="Calibri" w:cstheme="minorHAnsi"/>
          <w:b/>
          <w:color w:val="000000" w:themeColor="text1"/>
          <w:sz w:val="22"/>
          <w:szCs w:val="22"/>
          <w:u w:val="single"/>
          <w:rPrChange w:id="5635" w:author="Cesar Abdon Mamani Ramirez" w:date="2017-05-03T09:33:00Z">
            <w:rPr>
              <w:rFonts w:asciiTheme="minorHAnsi" w:hAnsiTheme="minorHAnsi" w:cstheme="minorHAnsi"/>
              <w:b/>
              <w:color w:val="000000" w:themeColor="text1"/>
              <w:sz w:val="22"/>
              <w:szCs w:val="22"/>
              <w:u w:val="single"/>
            </w:rPr>
          </w:rPrChange>
        </w:rPr>
      </w:pPr>
      <w:r w:rsidRPr="00926201">
        <w:rPr>
          <w:rFonts w:ascii="Calibri" w:hAnsi="Calibri" w:cstheme="minorHAnsi"/>
          <w:b/>
          <w:bCs/>
          <w:sz w:val="22"/>
          <w:szCs w:val="22"/>
          <w:u w:val="single"/>
          <w:rPrChange w:id="5636" w:author="Cesar Abdon Mamani Ramirez" w:date="2017-05-03T09:33:00Z">
            <w:rPr>
              <w:rFonts w:asciiTheme="minorHAnsi" w:hAnsiTheme="minorHAnsi" w:cstheme="minorHAnsi"/>
              <w:b/>
              <w:bCs/>
              <w:sz w:val="22"/>
              <w:szCs w:val="22"/>
              <w:u w:val="single"/>
            </w:rPr>
          </w:rPrChange>
        </w:rPr>
        <w:lastRenderedPageBreak/>
        <w:t xml:space="preserve">FORMA DE PAGO </w:t>
      </w:r>
    </w:p>
    <w:p w14:paraId="480791C5" w14:textId="77777777" w:rsidR="001E5429" w:rsidRPr="00926201" w:rsidRDefault="001E5429" w:rsidP="00FA74D8">
      <w:pPr>
        <w:autoSpaceDE w:val="0"/>
        <w:autoSpaceDN w:val="0"/>
        <w:adjustRightInd w:val="0"/>
        <w:spacing w:line="276" w:lineRule="auto"/>
        <w:jc w:val="both"/>
        <w:rPr>
          <w:rFonts w:ascii="Calibri" w:eastAsiaTheme="minorHAnsi" w:hAnsi="Calibri" w:cstheme="minorHAnsi"/>
          <w:color w:val="000000"/>
          <w:sz w:val="22"/>
          <w:szCs w:val="22"/>
          <w:lang w:val="es-BO" w:eastAsia="en-US"/>
          <w:rPrChange w:id="5637" w:author="Cesar Abdon Mamani Ramirez" w:date="2017-05-03T09:33:00Z">
            <w:rPr>
              <w:rFonts w:asciiTheme="minorHAnsi" w:eastAsiaTheme="minorHAnsi" w:hAnsiTheme="minorHAnsi" w:cstheme="minorHAnsi"/>
              <w:color w:val="000000"/>
              <w:sz w:val="22"/>
              <w:szCs w:val="22"/>
              <w:lang w:val="es-BO" w:eastAsia="en-US"/>
            </w:rPr>
          </w:rPrChange>
        </w:rPr>
      </w:pPr>
    </w:p>
    <w:p w14:paraId="15AA662C" w14:textId="0DEEE9DB" w:rsidR="00E13E3C" w:rsidRPr="00926201" w:rsidRDefault="00E13E3C" w:rsidP="00987BE8">
      <w:pPr>
        <w:autoSpaceDE w:val="0"/>
        <w:autoSpaceDN w:val="0"/>
        <w:adjustRightInd w:val="0"/>
        <w:spacing w:line="276" w:lineRule="auto"/>
        <w:ind w:left="708"/>
        <w:jc w:val="both"/>
        <w:rPr>
          <w:rFonts w:ascii="Calibri" w:eastAsiaTheme="minorHAnsi" w:hAnsi="Calibri" w:cstheme="minorHAnsi"/>
          <w:color w:val="000000"/>
          <w:sz w:val="22"/>
          <w:szCs w:val="22"/>
          <w:lang w:val="es-BO" w:eastAsia="en-US"/>
          <w:rPrChange w:id="5638"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Bidi"/>
          <w:sz w:val="22"/>
          <w:szCs w:val="22"/>
          <w:lang w:val="es-BO" w:eastAsia="en-US"/>
          <w:rPrChange w:id="5639" w:author="Cesar Abdon Mamani Ramirez" w:date="2017-05-03T09:33:00Z">
            <w:rPr>
              <w:rFonts w:asciiTheme="minorHAnsi" w:eastAsiaTheme="minorHAnsi" w:hAnsiTheme="minorHAnsi" w:cstheme="minorBidi"/>
              <w:sz w:val="22"/>
              <w:szCs w:val="22"/>
              <w:lang w:val="es-BO" w:eastAsia="en-US"/>
            </w:rPr>
          </w:rPrChange>
        </w:rPr>
        <w:t xml:space="preserve">Los pagos serán parciales, y de acuerdo </w:t>
      </w:r>
      <w:r w:rsidRPr="00926201">
        <w:rPr>
          <w:rFonts w:ascii="Calibri" w:eastAsiaTheme="minorHAnsi" w:hAnsi="Calibri" w:cstheme="minorHAnsi"/>
          <w:color w:val="000000"/>
          <w:sz w:val="22"/>
          <w:szCs w:val="22"/>
          <w:lang w:val="es-BO" w:eastAsia="en-US"/>
          <w:rPrChange w:id="5640" w:author="Cesar Abdon Mamani Ramirez" w:date="2017-05-03T09:33:00Z">
            <w:rPr>
              <w:rFonts w:asciiTheme="minorHAnsi" w:eastAsiaTheme="minorHAnsi" w:hAnsiTheme="minorHAnsi" w:cstheme="minorHAnsi"/>
              <w:color w:val="000000"/>
              <w:sz w:val="22"/>
              <w:szCs w:val="22"/>
              <w:lang w:val="es-BO" w:eastAsia="en-US"/>
            </w:rPr>
          </w:rPrChange>
        </w:rPr>
        <w:t>a la solicitud de la Empresa CONTRATISTA se realizarán según planilla o certificado de avance aprobado por el Supervisor y Fiscal de Obras</w:t>
      </w:r>
      <w:r w:rsidR="00C05A53" w:rsidRPr="00926201">
        <w:rPr>
          <w:rFonts w:ascii="Calibri" w:eastAsiaTheme="minorHAnsi" w:hAnsi="Calibri" w:cstheme="minorHAnsi"/>
          <w:color w:val="000000"/>
          <w:sz w:val="22"/>
          <w:szCs w:val="22"/>
          <w:lang w:val="es-BO" w:eastAsia="en-US"/>
          <w:rPrChange w:id="5641" w:author="Cesar Abdon Mamani Ramirez" w:date="2017-05-03T09:33:00Z">
            <w:rPr>
              <w:rFonts w:asciiTheme="minorHAnsi" w:eastAsiaTheme="minorHAnsi" w:hAnsiTheme="minorHAnsi" w:cstheme="minorHAnsi"/>
              <w:color w:val="000000"/>
              <w:sz w:val="22"/>
              <w:szCs w:val="22"/>
              <w:lang w:val="es-BO" w:eastAsia="en-US"/>
            </w:rPr>
          </w:rPrChange>
        </w:rPr>
        <w:t xml:space="preserve"> (</w:t>
      </w:r>
      <w:r w:rsidR="00987BE8" w:rsidRPr="00926201">
        <w:rPr>
          <w:rFonts w:ascii="Calibri" w:eastAsiaTheme="minorHAnsi" w:hAnsi="Calibri" w:cstheme="minorHAnsi"/>
          <w:color w:val="000000"/>
          <w:sz w:val="22"/>
          <w:szCs w:val="22"/>
          <w:lang w:val="es-BO" w:eastAsia="en-US"/>
          <w:rPrChange w:id="5642" w:author="Cesar Abdon Mamani Ramirez" w:date="2017-05-03T09:33:00Z">
            <w:rPr>
              <w:rFonts w:asciiTheme="minorHAnsi" w:eastAsiaTheme="minorHAnsi" w:hAnsiTheme="minorHAnsi" w:cstheme="minorHAnsi"/>
              <w:color w:val="000000"/>
              <w:sz w:val="22"/>
              <w:szCs w:val="22"/>
              <w:lang w:val="es-BO" w:eastAsia="en-US"/>
            </w:rPr>
          </w:rPrChange>
        </w:rPr>
        <w:t>máximo</w:t>
      </w:r>
      <w:r w:rsidR="00C05A53" w:rsidRPr="00926201">
        <w:rPr>
          <w:rFonts w:ascii="Calibri" w:eastAsiaTheme="minorHAnsi" w:hAnsi="Calibri" w:cstheme="minorHAnsi"/>
          <w:color w:val="000000"/>
          <w:sz w:val="22"/>
          <w:szCs w:val="22"/>
          <w:lang w:val="es-BO" w:eastAsia="en-US"/>
          <w:rPrChange w:id="5643" w:author="Cesar Abdon Mamani Ramirez" w:date="2017-05-03T09:33:00Z">
            <w:rPr>
              <w:rFonts w:asciiTheme="minorHAnsi" w:eastAsiaTheme="minorHAnsi" w:hAnsiTheme="minorHAnsi" w:cstheme="minorHAnsi"/>
              <w:color w:val="000000"/>
              <w:sz w:val="22"/>
              <w:szCs w:val="22"/>
              <w:lang w:val="es-BO" w:eastAsia="en-US"/>
            </w:rPr>
          </w:rPrChange>
        </w:rPr>
        <w:t xml:space="preserve"> hasta el 80% del monto total del contrato por planillas acumuladas de avance de obra)</w:t>
      </w:r>
      <w:r w:rsidRPr="00926201">
        <w:rPr>
          <w:rFonts w:ascii="Calibri" w:eastAsiaTheme="minorHAnsi" w:hAnsi="Calibri" w:cstheme="minorHAnsi"/>
          <w:color w:val="000000"/>
          <w:sz w:val="22"/>
          <w:szCs w:val="22"/>
          <w:lang w:val="es-BO" w:eastAsia="en-US"/>
          <w:rPrChange w:id="5644" w:author="Cesar Abdon Mamani Ramirez" w:date="2017-05-03T09:33:00Z">
            <w:rPr>
              <w:rFonts w:asciiTheme="minorHAnsi" w:eastAsiaTheme="minorHAnsi" w:hAnsiTheme="minorHAnsi" w:cstheme="minorHAnsi"/>
              <w:color w:val="000000"/>
              <w:sz w:val="22"/>
              <w:szCs w:val="22"/>
              <w:lang w:val="es-BO" w:eastAsia="en-US"/>
            </w:rPr>
          </w:rPrChange>
        </w:rPr>
        <w:t>.</w:t>
      </w:r>
      <w:r w:rsidRPr="00926201">
        <w:rPr>
          <w:rFonts w:ascii="Calibri" w:eastAsiaTheme="minorEastAsia" w:hAnsi="Calibri" w:cstheme="minorBidi"/>
          <w:sz w:val="22"/>
          <w:szCs w:val="22"/>
          <w:rPrChange w:id="5645" w:author="Cesar Abdon Mamani Ramirez" w:date="2017-05-03T09:33:00Z">
            <w:rPr>
              <w:rFonts w:asciiTheme="minorHAnsi" w:eastAsiaTheme="minorEastAsia" w:hAnsiTheme="minorHAnsi" w:cstheme="minorBidi"/>
              <w:sz w:val="16"/>
              <w:szCs w:val="16"/>
            </w:rPr>
          </w:rPrChange>
        </w:rPr>
        <w:commentReference w:id="5646"/>
      </w:r>
    </w:p>
    <w:p w14:paraId="683A4CC9" w14:textId="5E496E41" w:rsidR="00BE0159" w:rsidRPr="00926201" w:rsidRDefault="00F01286" w:rsidP="00987BE8">
      <w:pPr>
        <w:autoSpaceDE w:val="0"/>
        <w:autoSpaceDN w:val="0"/>
        <w:adjustRightInd w:val="0"/>
        <w:spacing w:line="276" w:lineRule="auto"/>
        <w:ind w:left="709"/>
        <w:jc w:val="both"/>
        <w:rPr>
          <w:rFonts w:ascii="Calibri" w:eastAsiaTheme="minorHAnsi" w:hAnsi="Calibri" w:cstheme="minorBidi"/>
          <w:sz w:val="22"/>
          <w:szCs w:val="22"/>
          <w:lang w:val="es-BO" w:eastAsia="en-US"/>
          <w:rPrChange w:id="5647" w:author="Cesar Abdon Mamani Ramirez" w:date="2017-05-03T09:33:00Z">
            <w:rPr>
              <w:rFonts w:asciiTheme="minorHAnsi" w:eastAsiaTheme="minorHAnsi" w:hAnsiTheme="minorHAnsi" w:cstheme="minorBidi"/>
              <w:sz w:val="22"/>
              <w:szCs w:val="22"/>
              <w:lang w:val="es-BO" w:eastAsia="en-US"/>
            </w:rPr>
          </w:rPrChange>
        </w:rPr>
      </w:pPr>
      <w:r w:rsidRPr="00926201">
        <w:rPr>
          <w:rFonts w:ascii="Calibri" w:eastAsiaTheme="minorHAnsi" w:hAnsi="Calibri" w:cstheme="minorHAnsi"/>
          <w:color w:val="000000"/>
          <w:sz w:val="22"/>
          <w:szCs w:val="22"/>
          <w:lang w:val="es-BO" w:eastAsia="en-US"/>
          <w:rPrChange w:id="5648" w:author="Cesar Abdon Mamani Ramirez" w:date="2017-05-03T09:33:00Z">
            <w:rPr>
              <w:rFonts w:asciiTheme="minorHAnsi" w:eastAsiaTheme="minorHAnsi" w:hAnsiTheme="minorHAnsi" w:cstheme="minorHAnsi"/>
              <w:color w:val="000000"/>
              <w:sz w:val="22"/>
              <w:szCs w:val="22"/>
              <w:lang w:val="es-BO" w:eastAsia="en-US"/>
            </w:rPr>
          </w:rPrChange>
        </w:rPr>
        <w:t>YPFB</w:t>
      </w:r>
      <w:r w:rsidR="00BE0159" w:rsidRPr="00926201">
        <w:rPr>
          <w:rFonts w:ascii="Calibri" w:eastAsiaTheme="minorHAnsi" w:hAnsi="Calibri" w:cstheme="minorHAnsi"/>
          <w:color w:val="000000"/>
          <w:sz w:val="22"/>
          <w:szCs w:val="22"/>
          <w:lang w:val="es-BO" w:eastAsia="en-US"/>
          <w:rPrChange w:id="5649" w:author="Cesar Abdon Mamani Ramirez" w:date="2017-05-03T09:33:00Z">
            <w:rPr>
              <w:rFonts w:asciiTheme="minorHAnsi" w:eastAsiaTheme="minorHAnsi" w:hAnsiTheme="minorHAnsi" w:cstheme="minorHAnsi"/>
              <w:color w:val="000000"/>
              <w:sz w:val="22"/>
              <w:szCs w:val="22"/>
              <w:lang w:val="es-BO" w:eastAsia="en-US"/>
            </w:rPr>
          </w:rPrChange>
        </w:rPr>
        <w:t xml:space="preserve">, a solicitud del Contratista otorgará un anticipo, el cual no deberá exceder del 20% (veinte por ciento) del monto total del Contrato y el cual deberá ser requerido previa  presentación de la  garantía de correcta inversión de anticipo </w:t>
      </w:r>
      <w:r w:rsidR="006254C2" w:rsidRPr="00926201">
        <w:rPr>
          <w:rFonts w:ascii="Calibri" w:eastAsiaTheme="minorHAnsi" w:hAnsi="Calibri" w:cstheme="minorHAnsi"/>
          <w:color w:val="000000"/>
          <w:sz w:val="22"/>
          <w:szCs w:val="22"/>
          <w:lang w:val="es-BO" w:eastAsia="en-US"/>
          <w:rPrChange w:id="5650" w:author="Cesar Abdon Mamani Ramirez" w:date="2017-05-03T09:33:00Z">
            <w:rPr>
              <w:rFonts w:asciiTheme="minorHAnsi" w:eastAsiaTheme="minorHAnsi" w:hAnsiTheme="minorHAnsi" w:cstheme="minorHAnsi"/>
              <w:color w:val="000000"/>
              <w:sz w:val="22"/>
              <w:szCs w:val="22"/>
              <w:lang w:val="es-BO" w:eastAsia="en-US"/>
            </w:rPr>
          </w:rPrChange>
        </w:rPr>
        <w:t xml:space="preserve">conforme lo establecido en el </w:t>
      </w:r>
      <w:r w:rsidR="00E76EAE" w:rsidRPr="00926201">
        <w:rPr>
          <w:rFonts w:ascii="Calibri" w:eastAsiaTheme="minorHAnsi" w:hAnsi="Calibri" w:cstheme="minorHAnsi"/>
          <w:color w:val="000000"/>
          <w:sz w:val="22"/>
          <w:szCs w:val="22"/>
          <w:lang w:val="es-BO" w:eastAsia="en-US"/>
          <w:rPrChange w:id="5651" w:author="Cesar Abdon Mamani Ramirez" w:date="2017-05-03T09:33:00Z">
            <w:rPr>
              <w:rFonts w:asciiTheme="minorHAnsi" w:eastAsiaTheme="minorHAnsi" w:hAnsiTheme="minorHAnsi" w:cstheme="minorHAnsi"/>
              <w:color w:val="000000"/>
              <w:sz w:val="22"/>
              <w:szCs w:val="22"/>
              <w:lang w:val="es-BO" w:eastAsia="en-US"/>
            </w:rPr>
          </w:rPrChange>
        </w:rPr>
        <w:t xml:space="preserve">ANEXO VALIDACIONES </w:t>
      </w:r>
      <w:r w:rsidR="006254C2" w:rsidRPr="00926201">
        <w:rPr>
          <w:rFonts w:ascii="Calibri" w:eastAsiaTheme="minorHAnsi" w:hAnsi="Calibri" w:cstheme="minorHAnsi"/>
          <w:color w:val="000000"/>
          <w:sz w:val="22"/>
          <w:szCs w:val="22"/>
          <w:lang w:val="es-BO" w:eastAsia="en-US"/>
          <w:rPrChange w:id="5652" w:author="Cesar Abdon Mamani Ramirez" w:date="2017-05-03T09:33:00Z">
            <w:rPr>
              <w:rFonts w:asciiTheme="minorHAnsi" w:eastAsiaTheme="minorHAnsi" w:hAnsiTheme="minorHAnsi" w:cstheme="minorHAnsi"/>
              <w:color w:val="000000"/>
              <w:sz w:val="22"/>
              <w:szCs w:val="22"/>
              <w:lang w:val="es-BO" w:eastAsia="en-US"/>
            </w:rPr>
          </w:rPrChange>
        </w:rPr>
        <w:t>del presente documento</w:t>
      </w:r>
      <w:r w:rsidR="007466D4" w:rsidRPr="00926201">
        <w:rPr>
          <w:rFonts w:ascii="Calibri" w:eastAsiaTheme="minorHAnsi" w:hAnsi="Calibri" w:cstheme="minorHAnsi"/>
          <w:color w:val="000000"/>
          <w:sz w:val="22"/>
          <w:szCs w:val="22"/>
          <w:lang w:val="es-BO" w:eastAsia="en-US"/>
          <w:rPrChange w:id="5653" w:author="Cesar Abdon Mamani Ramirez" w:date="2017-05-03T09:33:00Z">
            <w:rPr>
              <w:rFonts w:asciiTheme="minorHAnsi" w:eastAsiaTheme="minorHAnsi" w:hAnsiTheme="minorHAnsi" w:cstheme="minorHAnsi"/>
              <w:color w:val="000000"/>
              <w:sz w:val="22"/>
              <w:szCs w:val="22"/>
              <w:lang w:val="es-BO" w:eastAsia="en-US"/>
            </w:rPr>
          </w:rPrChange>
        </w:rPr>
        <w:t>,</w:t>
      </w:r>
      <w:r w:rsidR="006254C2" w:rsidRPr="00926201">
        <w:rPr>
          <w:rFonts w:ascii="Calibri" w:eastAsiaTheme="minorHAnsi" w:hAnsi="Calibri" w:cstheme="minorHAnsi"/>
          <w:color w:val="000000"/>
          <w:sz w:val="22"/>
          <w:szCs w:val="22"/>
          <w:lang w:val="es-BO" w:eastAsia="en-US"/>
          <w:rPrChange w:id="5654" w:author="Cesar Abdon Mamani Ramirez" w:date="2017-05-03T09:33:00Z">
            <w:rPr>
              <w:rFonts w:asciiTheme="minorHAnsi" w:eastAsiaTheme="minorHAnsi" w:hAnsiTheme="minorHAnsi" w:cstheme="minorHAnsi"/>
              <w:color w:val="000000"/>
              <w:sz w:val="22"/>
              <w:szCs w:val="22"/>
              <w:lang w:val="es-BO" w:eastAsia="en-US"/>
            </w:rPr>
          </w:rPrChange>
        </w:rPr>
        <w:t xml:space="preserve"> </w:t>
      </w:r>
      <w:r w:rsidR="007466D4" w:rsidRPr="00926201">
        <w:rPr>
          <w:rFonts w:ascii="Calibri" w:eastAsiaTheme="minorHAnsi" w:hAnsi="Calibri" w:cstheme="minorHAnsi"/>
          <w:color w:val="000000"/>
          <w:sz w:val="22"/>
          <w:szCs w:val="22"/>
          <w:lang w:val="es-BO" w:eastAsia="en-US"/>
          <w:rPrChange w:id="5655" w:author="Cesar Abdon Mamani Ramirez" w:date="2017-05-03T09:33:00Z">
            <w:rPr>
              <w:rFonts w:asciiTheme="minorHAnsi" w:eastAsiaTheme="minorHAnsi" w:hAnsiTheme="minorHAnsi" w:cstheme="minorHAnsi"/>
              <w:color w:val="000000"/>
              <w:sz w:val="22"/>
              <w:szCs w:val="22"/>
              <w:lang w:val="es-BO" w:eastAsia="en-US"/>
            </w:rPr>
          </w:rPrChange>
        </w:rPr>
        <w:t>p</w:t>
      </w:r>
      <w:r w:rsidR="000E1789" w:rsidRPr="00926201">
        <w:rPr>
          <w:rFonts w:ascii="Calibri" w:eastAsiaTheme="minorHAnsi" w:hAnsi="Calibri" w:cstheme="minorHAnsi"/>
          <w:color w:val="000000"/>
          <w:sz w:val="22"/>
          <w:szCs w:val="22"/>
          <w:lang w:val="es-BO" w:eastAsia="en-US"/>
          <w:rPrChange w:id="5656" w:author="Cesar Abdon Mamani Ramirez" w:date="2017-05-03T09:33:00Z">
            <w:rPr>
              <w:rFonts w:asciiTheme="minorHAnsi" w:eastAsiaTheme="minorHAnsi" w:hAnsiTheme="minorHAnsi" w:cstheme="minorHAnsi"/>
              <w:color w:val="000000"/>
              <w:sz w:val="22"/>
              <w:szCs w:val="22"/>
              <w:lang w:val="es-BO" w:eastAsia="en-US"/>
            </w:rPr>
          </w:rPrChange>
        </w:rPr>
        <w:t>or</w:t>
      </w:r>
      <w:r w:rsidR="00BE0159" w:rsidRPr="00926201">
        <w:rPr>
          <w:rFonts w:ascii="Calibri" w:eastAsiaTheme="minorHAnsi" w:hAnsi="Calibri" w:cstheme="minorHAnsi"/>
          <w:color w:val="000000"/>
          <w:sz w:val="22"/>
          <w:szCs w:val="22"/>
          <w:lang w:val="es-BO" w:eastAsia="en-US"/>
          <w:rPrChange w:id="5657" w:author="Cesar Abdon Mamani Ramirez" w:date="2017-05-03T09:33:00Z">
            <w:rPr>
              <w:rFonts w:asciiTheme="minorHAnsi" w:eastAsiaTheme="minorHAnsi" w:hAnsiTheme="minorHAnsi" w:cstheme="minorHAnsi"/>
              <w:color w:val="000000"/>
              <w:sz w:val="22"/>
              <w:szCs w:val="22"/>
              <w:lang w:val="es-BO" w:eastAsia="en-US"/>
            </w:rPr>
          </w:rPrChange>
        </w:rPr>
        <w:t xml:space="preserve"> el 100% (cien por ciento) del monto a ser desembolsado, caso contrario se entenderá por anticipo no solicitado.</w:t>
      </w:r>
      <w:r w:rsidR="00952C8C" w:rsidRPr="00926201">
        <w:rPr>
          <w:rFonts w:ascii="Calibri" w:eastAsiaTheme="minorHAnsi" w:hAnsi="Calibri" w:cstheme="minorBidi"/>
          <w:sz w:val="22"/>
          <w:szCs w:val="22"/>
          <w:lang w:val="es-BO" w:eastAsia="en-US"/>
          <w:rPrChange w:id="5658" w:author="Cesar Abdon Mamani Ramirez" w:date="2017-05-03T09:33:00Z">
            <w:rPr>
              <w:rFonts w:asciiTheme="minorHAnsi" w:eastAsiaTheme="minorHAnsi" w:hAnsiTheme="minorHAnsi" w:cstheme="minorBidi"/>
              <w:sz w:val="22"/>
              <w:szCs w:val="22"/>
              <w:lang w:val="es-BO" w:eastAsia="en-US"/>
            </w:rPr>
          </w:rPrChange>
        </w:rPr>
        <w:t xml:space="preserve"> El anticipo podrá ser solicitado hasta</w:t>
      </w:r>
      <w:r w:rsidR="00987BE8" w:rsidRPr="00926201">
        <w:rPr>
          <w:rFonts w:ascii="Calibri" w:eastAsiaTheme="minorHAnsi" w:hAnsi="Calibri" w:cstheme="minorBidi"/>
          <w:sz w:val="22"/>
          <w:szCs w:val="22"/>
          <w:lang w:val="es-BO" w:eastAsia="en-US"/>
          <w:rPrChange w:id="5659" w:author="Cesar Abdon Mamani Ramirez" w:date="2017-05-03T09:33:00Z">
            <w:rPr>
              <w:rFonts w:asciiTheme="minorHAnsi" w:eastAsiaTheme="minorHAnsi" w:hAnsiTheme="minorHAnsi" w:cstheme="minorBidi"/>
              <w:sz w:val="22"/>
              <w:szCs w:val="22"/>
              <w:lang w:val="es-BO" w:eastAsia="en-US"/>
            </w:rPr>
          </w:rPrChange>
        </w:rPr>
        <w:t xml:space="preserve"> antes de la firma de contrato.</w:t>
      </w:r>
    </w:p>
    <w:p w14:paraId="02CC0722" w14:textId="77777777" w:rsidR="00BE0159" w:rsidRPr="00926201" w:rsidRDefault="00BE0159" w:rsidP="00987BE8">
      <w:pPr>
        <w:autoSpaceDE w:val="0"/>
        <w:autoSpaceDN w:val="0"/>
        <w:adjustRightInd w:val="0"/>
        <w:spacing w:line="276" w:lineRule="auto"/>
        <w:ind w:left="708"/>
        <w:rPr>
          <w:rFonts w:ascii="Calibri" w:eastAsiaTheme="minorHAnsi" w:hAnsi="Calibri" w:cstheme="minorHAnsi"/>
          <w:color w:val="000000"/>
          <w:sz w:val="22"/>
          <w:szCs w:val="22"/>
          <w:lang w:val="es-BO" w:eastAsia="en-US"/>
          <w:rPrChange w:id="5660" w:author="Cesar Abdon Mamani Ramirez" w:date="2017-05-03T09:33:00Z">
            <w:rPr>
              <w:rFonts w:asciiTheme="minorHAnsi" w:eastAsiaTheme="minorHAnsi" w:hAnsiTheme="minorHAnsi" w:cstheme="minorHAnsi"/>
              <w:color w:val="000000"/>
              <w:sz w:val="22"/>
              <w:szCs w:val="22"/>
              <w:lang w:val="es-BO" w:eastAsia="en-US"/>
            </w:rPr>
          </w:rPrChange>
        </w:rPr>
      </w:pPr>
    </w:p>
    <w:p w14:paraId="7C647981" w14:textId="1D026E39" w:rsidR="000248CE" w:rsidRPr="00926201" w:rsidRDefault="000248CE" w:rsidP="009A77B7">
      <w:pPr>
        <w:autoSpaceDE w:val="0"/>
        <w:autoSpaceDN w:val="0"/>
        <w:adjustRightInd w:val="0"/>
        <w:spacing w:line="276" w:lineRule="auto"/>
        <w:ind w:left="708"/>
        <w:jc w:val="both"/>
        <w:rPr>
          <w:rFonts w:ascii="Calibri" w:eastAsiaTheme="minorHAnsi" w:hAnsi="Calibri" w:cstheme="minorHAnsi"/>
          <w:color w:val="000000"/>
          <w:sz w:val="22"/>
          <w:szCs w:val="22"/>
          <w:lang w:val="es-BO" w:eastAsia="en-US"/>
          <w:rPrChange w:id="5661"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662" w:author="Cesar Abdon Mamani Ramirez" w:date="2017-05-03T09:33:00Z">
            <w:rPr>
              <w:rFonts w:asciiTheme="minorHAnsi" w:eastAsiaTheme="minorHAnsi" w:hAnsiTheme="minorHAnsi" w:cstheme="minorHAnsi"/>
              <w:color w:val="000000"/>
              <w:sz w:val="22"/>
              <w:szCs w:val="22"/>
              <w:lang w:val="es-BO" w:eastAsia="en-US"/>
            </w:rPr>
          </w:rPrChange>
        </w:rPr>
        <w:t xml:space="preserve">La empresa contratista </w:t>
      </w:r>
      <w:r w:rsidR="00987BE8" w:rsidRPr="00926201">
        <w:rPr>
          <w:rFonts w:ascii="Calibri" w:eastAsiaTheme="minorHAnsi" w:hAnsi="Calibri" w:cstheme="minorHAnsi"/>
          <w:color w:val="000000"/>
          <w:sz w:val="22"/>
          <w:szCs w:val="22"/>
          <w:lang w:val="es-BO" w:eastAsia="en-US"/>
          <w:rPrChange w:id="5663" w:author="Cesar Abdon Mamani Ramirez" w:date="2017-05-03T09:33:00Z">
            <w:rPr>
              <w:rFonts w:asciiTheme="minorHAnsi" w:eastAsiaTheme="minorHAnsi" w:hAnsiTheme="minorHAnsi" w:cstheme="minorHAnsi"/>
              <w:color w:val="000000"/>
              <w:sz w:val="22"/>
              <w:szCs w:val="22"/>
              <w:lang w:val="es-BO" w:eastAsia="en-US"/>
            </w:rPr>
          </w:rPrChange>
        </w:rPr>
        <w:t>deberá</w:t>
      </w:r>
      <w:r w:rsidRPr="00926201">
        <w:rPr>
          <w:rFonts w:ascii="Calibri" w:eastAsiaTheme="minorHAnsi" w:hAnsi="Calibri" w:cstheme="minorHAnsi"/>
          <w:color w:val="000000"/>
          <w:sz w:val="22"/>
          <w:szCs w:val="22"/>
          <w:lang w:val="es-BO" w:eastAsia="en-US"/>
          <w:rPrChange w:id="5664" w:author="Cesar Abdon Mamani Ramirez" w:date="2017-05-03T09:33:00Z">
            <w:rPr>
              <w:rFonts w:asciiTheme="minorHAnsi" w:eastAsiaTheme="minorHAnsi" w:hAnsiTheme="minorHAnsi" w:cstheme="minorHAnsi"/>
              <w:color w:val="000000"/>
              <w:sz w:val="22"/>
              <w:szCs w:val="22"/>
              <w:lang w:val="es-BO" w:eastAsia="en-US"/>
            </w:rPr>
          </w:rPrChange>
        </w:rPr>
        <w:t xml:space="preserve"> presentar una planilla de avance de obra por periodo de avance ejecutado, conforme al cronograma físico-financiero presentado por el </w:t>
      </w:r>
      <w:r w:rsidR="00987BE8" w:rsidRPr="00926201">
        <w:rPr>
          <w:rFonts w:ascii="Calibri" w:eastAsiaTheme="minorHAnsi" w:hAnsi="Calibri" w:cstheme="minorHAnsi"/>
          <w:color w:val="000000"/>
          <w:sz w:val="22"/>
          <w:szCs w:val="22"/>
          <w:lang w:val="es-BO" w:eastAsia="en-US"/>
          <w:rPrChange w:id="5665" w:author="Cesar Abdon Mamani Ramirez" w:date="2017-05-03T09:33:00Z">
            <w:rPr>
              <w:rFonts w:asciiTheme="minorHAnsi" w:eastAsiaTheme="minorHAnsi" w:hAnsiTheme="minorHAnsi" w:cstheme="minorHAnsi"/>
              <w:color w:val="000000"/>
              <w:sz w:val="22"/>
              <w:szCs w:val="22"/>
              <w:lang w:val="es-BO" w:eastAsia="en-US"/>
            </w:rPr>
          </w:rPrChange>
        </w:rPr>
        <w:t>contratista</w:t>
      </w:r>
      <w:r w:rsidRPr="00926201">
        <w:rPr>
          <w:rFonts w:ascii="Calibri" w:eastAsiaTheme="minorHAnsi" w:hAnsi="Calibri" w:cstheme="minorHAnsi"/>
          <w:color w:val="000000"/>
          <w:sz w:val="22"/>
          <w:szCs w:val="22"/>
          <w:lang w:val="es-BO" w:eastAsia="en-US"/>
          <w:rPrChange w:id="5666" w:author="Cesar Abdon Mamani Ramirez" w:date="2017-05-03T09:33:00Z">
            <w:rPr>
              <w:rFonts w:asciiTheme="minorHAnsi" w:eastAsiaTheme="minorHAnsi" w:hAnsiTheme="minorHAnsi" w:cstheme="minorHAnsi"/>
              <w:color w:val="000000"/>
              <w:sz w:val="22"/>
              <w:szCs w:val="22"/>
              <w:lang w:val="es-BO" w:eastAsia="en-US"/>
            </w:rPr>
          </w:rPrChange>
        </w:rPr>
        <w:t>.</w:t>
      </w:r>
    </w:p>
    <w:p w14:paraId="48F0E3FB" w14:textId="77777777" w:rsidR="009A77B7" w:rsidRPr="00926201" w:rsidRDefault="009A77B7" w:rsidP="00FA74D8">
      <w:pPr>
        <w:spacing w:line="276" w:lineRule="auto"/>
        <w:rPr>
          <w:rFonts w:ascii="Calibri" w:hAnsi="Calibri" w:cstheme="minorHAnsi"/>
          <w:b/>
          <w:bCs/>
          <w:sz w:val="22"/>
          <w:szCs w:val="22"/>
          <w:lang w:val="es-BO"/>
          <w:rPrChange w:id="5667" w:author="Cesar Abdon Mamani Ramirez" w:date="2017-05-03T09:33:00Z">
            <w:rPr>
              <w:rFonts w:asciiTheme="minorHAnsi" w:hAnsiTheme="minorHAnsi" w:cstheme="minorHAnsi"/>
              <w:b/>
              <w:bCs/>
              <w:sz w:val="22"/>
              <w:szCs w:val="22"/>
              <w:lang w:val="es-BO"/>
            </w:rPr>
          </w:rPrChange>
        </w:rPr>
      </w:pPr>
    </w:p>
    <w:p w14:paraId="631137FA" w14:textId="77777777" w:rsidR="00735CE0" w:rsidRDefault="00735CE0" w:rsidP="001E5429">
      <w:pPr>
        <w:pStyle w:val="Prrafodelista"/>
        <w:numPr>
          <w:ilvl w:val="1"/>
          <w:numId w:val="26"/>
        </w:numPr>
        <w:tabs>
          <w:tab w:val="left" w:pos="851"/>
        </w:tabs>
        <w:spacing w:line="276" w:lineRule="auto"/>
        <w:contextualSpacing/>
        <w:rPr>
          <w:rFonts w:ascii="Calibri" w:hAnsi="Calibri" w:cstheme="minorHAnsi"/>
          <w:b/>
          <w:sz w:val="22"/>
          <w:szCs w:val="22"/>
          <w:u w:val="single"/>
        </w:rPr>
      </w:pPr>
      <w:r w:rsidRPr="00926201">
        <w:rPr>
          <w:rFonts w:ascii="Calibri" w:hAnsi="Calibri" w:cstheme="minorHAnsi"/>
          <w:b/>
          <w:sz w:val="22"/>
          <w:szCs w:val="22"/>
          <w:u w:val="single"/>
          <w:rPrChange w:id="5668" w:author="Cesar Abdon Mamani Ramirez" w:date="2017-05-03T09:33:00Z">
            <w:rPr>
              <w:rFonts w:asciiTheme="minorHAnsi" w:hAnsiTheme="minorHAnsi" w:cstheme="minorHAnsi"/>
              <w:b/>
              <w:sz w:val="22"/>
              <w:szCs w:val="22"/>
              <w:u w:val="single"/>
            </w:rPr>
          </w:rPrChange>
        </w:rPr>
        <w:t>MULTAS</w:t>
      </w:r>
    </w:p>
    <w:p w14:paraId="75350136" w14:textId="77777777" w:rsidR="00DB5725" w:rsidRPr="00DB5725" w:rsidRDefault="00DB5725" w:rsidP="00DB5725">
      <w:pPr>
        <w:tabs>
          <w:tab w:val="left" w:pos="851"/>
        </w:tabs>
        <w:spacing w:line="276" w:lineRule="auto"/>
        <w:contextualSpacing/>
        <w:rPr>
          <w:rFonts w:ascii="Calibri" w:hAnsi="Calibri" w:cstheme="minorHAnsi"/>
          <w:b/>
          <w:sz w:val="22"/>
          <w:szCs w:val="22"/>
          <w:u w:val="single"/>
          <w:rPrChange w:id="5669" w:author="Cesar Abdon Mamani Ramirez" w:date="2017-05-03T09:33:00Z">
            <w:rPr>
              <w:rFonts w:asciiTheme="minorHAnsi" w:hAnsiTheme="minorHAnsi" w:cstheme="minorHAnsi"/>
              <w:b/>
              <w:sz w:val="22"/>
              <w:szCs w:val="22"/>
              <w:u w:val="single"/>
            </w:rPr>
          </w:rPrChange>
        </w:rPr>
      </w:pPr>
    </w:p>
    <w:p w14:paraId="390B223B" w14:textId="17D61F8D" w:rsidR="00A57140" w:rsidRDefault="00A57140" w:rsidP="00E13E3C">
      <w:pPr>
        <w:tabs>
          <w:tab w:val="left" w:pos="426"/>
        </w:tabs>
        <w:spacing w:line="276" w:lineRule="auto"/>
        <w:ind w:left="360"/>
        <w:contextualSpacing/>
        <w:rPr>
          <w:rFonts w:ascii="Calibri" w:hAnsi="Calibri" w:cstheme="minorHAnsi"/>
          <w:sz w:val="22"/>
          <w:szCs w:val="22"/>
        </w:rPr>
      </w:pPr>
      <w:r w:rsidRPr="00926201">
        <w:rPr>
          <w:rFonts w:ascii="Calibri" w:hAnsi="Calibri" w:cstheme="minorHAnsi"/>
          <w:sz w:val="22"/>
          <w:szCs w:val="22"/>
          <w:rPrChange w:id="5670" w:author="Cesar Abdon Mamani Ramirez" w:date="2017-05-03T09:33:00Z">
            <w:rPr>
              <w:rFonts w:asciiTheme="minorHAnsi" w:hAnsiTheme="minorHAnsi" w:cstheme="minorHAnsi"/>
              <w:sz w:val="22"/>
              <w:szCs w:val="22"/>
            </w:rPr>
          </w:rPrChange>
        </w:rPr>
        <w:t>Se han establecido multas para la presente especificación conforme el siguiente detalle:</w:t>
      </w:r>
    </w:p>
    <w:p w14:paraId="73297C03" w14:textId="77777777" w:rsidR="00DB5725" w:rsidRPr="00926201" w:rsidRDefault="00DB5725" w:rsidP="00E13E3C">
      <w:pPr>
        <w:tabs>
          <w:tab w:val="left" w:pos="426"/>
        </w:tabs>
        <w:spacing w:line="276" w:lineRule="auto"/>
        <w:ind w:left="360"/>
        <w:contextualSpacing/>
        <w:rPr>
          <w:rFonts w:ascii="Calibri" w:hAnsi="Calibri" w:cstheme="minorHAnsi"/>
          <w:sz w:val="22"/>
          <w:szCs w:val="22"/>
          <w:rPrChange w:id="5671" w:author="Cesar Abdon Mamani Ramirez" w:date="2017-05-03T09:33:00Z">
            <w:rPr>
              <w:rFonts w:asciiTheme="minorHAnsi" w:hAnsiTheme="minorHAnsi" w:cstheme="minorHAnsi"/>
              <w:sz w:val="22"/>
              <w:szCs w:val="22"/>
            </w:rPr>
          </w:rPrChange>
        </w:rPr>
      </w:pPr>
    </w:p>
    <w:tbl>
      <w:tblPr>
        <w:tblW w:w="49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6279"/>
      </w:tblGrid>
      <w:tr w:rsidR="00735CE0" w:rsidRPr="00926201" w14:paraId="188CDD1D" w14:textId="77777777" w:rsidTr="00C04D20">
        <w:trPr>
          <w:trHeight w:val="189"/>
        </w:trPr>
        <w:tc>
          <w:tcPr>
            <w:tcW w:w="1369" w:type="pct"/>
            <w:shd w:val="clear" w:color="auto" w:fill="BFBFBF" w:themeFill="background1" w:themeFillShade="BF"/>
            <w:vAlign w:val="center"/>
          </w:tcPr>
          <w:p w14:paraId="7B2D10AA" w14:textId="77777777" w:rsidR="00735CE0" w:rsidRPr="00926201" w:rsidRDefault="00641BCB" w:rsidP="00FA74D8">
            <w:pPr>
              <w:pStyle w:val="Default"/>
              <w:spacing w:line="276" w:lineRule="auto"/>
              <w:rPr>
                <w:rFonts w:ascii="Calibri" w:hAnsi="Calibri" w:cstheme="minorHAnsi"/>
                <w:color w:val="000000" w:themeColor="text1"/>
                <w:sz w:val="22"/>
                <w:szCs w:val="22"/>
                <w:rPrChange w:id="5672" w:author="Cesar Abdon Mamani Ramirez" w:date="2017-05-03T09:33:00Z">
                  <w:rPr>
                    <w:rFonts w:asciiTheme="minorHAnsi" w:hAnsiTheme="minorHAnsi" w:cstheme="minorHAnsi"/>
                    <w:color w:val="000000" w:themeColor="text1"/>
                    <w:sz w:val="22"/>
                    <w:szCs w:val="22"/>
                  </w:rPr>
                </w:rPrChange>
              </w:rPr>
            </w:pPr>
            <w:r w:rsidRPr="00926201">
              <w:rPr>
                <w:rFonts w:ascii="Calibri" w:hAnsi="Calibri" w:cstheme="minorHAnsi"/>
                <w:color w:val="000000" w:themeColor="text1"/>
                <w:sz w:val="22"/>
                <w:szCs w:val="22"/>
                <w:rPrChange w:id="5673" w:author="Cesar Abdon Mamani Ramirez" w:date="2017-05-03T09:33:00Z">
                  <w:rPr>
                    <w:rFonts w:asciiTheme="minorHAnsi" w:hAnsiTheme="minorHAnsi" w:cstheme="minorHAnsi"/>
                    <w:color w:val="000000" w:themeColor="text1"/>
                    <w:sz w:val="22"/>
                    <w:szCs w:val="22"/>
                  </w:rPr>
                </w:rPrChange>
              </w:rPr>
              <w:t>MOTIVO DE LA MULTA</w:t>
            </w:r>
          </w:p>
        </w:tc>
        <w:tc>
          <w:tcPr>
            <w:tcW w:w="3631" w:type="pct"/>
            <w:shd w:val="clear" w:color="auto" w:fill="BFBFBF" w:themeFill="background1" w:themeFillShade="BF"/>
            <w:vAlign w:val="center"/>
          </w:tcPr>
          <w:p w14:paraId="0AE544CB" w14:textId="77777777" w:rsidR="00735CE0" w:rsidRPr="00926201" w:rsidRDefault="00641BCB" w:rsidP="00FA74D8">
            <w:pPr>
              <w:pStyle w:val="Default"/>
              <w:spacing w:line="276" w:lineRule="auto"/>
              <w:rPr>
                <w:rFonts w:ascii="Calibri" w:hAnsi="Calibri" w:cstheme="minorHAnsi"/>
                <w:color w:val="000000" w:themeColor="text1"/>
                <w:sz w:val="22"/>
                <w:szCs w:val="22"/>
                <w:rPrChange w:id="5674" w:author="Cesar Abdon Mamani Ramirez" w:date="2017-05-03T09:33:00Z">
                  <w:rPr>
                    <w:rFonts w:asciiTheme="minorHAnsi" w:hAnsiTheme="minorHAnsi" w:cstheme="minorHAnsi"/>
                    <w:color w:val="000000" w:themeColor="text1"/>
                    <w:sz w:val="22"/>
                    <w:szCs w:val="22"/>
                  </w:rPr>
                </w:rPrChange>
              </w:rPr>
            </w:pPr>
            <w:r w:rsidRPr="00926201">
              <w:rPr>
                <w:rFonts w:ascii="Calibri" w:hAnsi="Calibri" w:cstheme="minorHAnsi"/>
                <w:color w:val="000000" w:themeColor="text1"/>
                <w:sz w:val="22"/>
                <w:szCs w:val="22"/>
                <w:rPrChange w:id="5675" w:author="Cesar Abdon Mamani Ramirez" w:date="2017-05-03T09:33:00Z">
                  <w:rPr>
                    <w:rFonts w:asciiTheme="minorHAnsi" w:hAnsiTheme="minorHAnsi" w:cstheme="minorHAnsi"/>
                    <w:color w:val="000000" w:themeColor="text1"/>
                    <w:sz w:val="22"/>
                    <w:szCs w:val="22"/>
                  </w:rPr>
                </w:rPrChange>
              </w:rPr>
              <w:t>MULTA</w:t>
            </w:r>
          </w:p>
        </w:tc>
      </w:tr>
      <w:tr w:rsidR="00735CE0" w:rsidRPr="00926201" w14:paraId="6FE87E6A" w14:textId="77777777" w:rsidTr="00DB5725">
        <w:trPr>
          <w:trHeight w:val="2150"/>
        </w:trPr>
        <w:tc>
          <w:tcPr>
            <w:tcW w:w="1369" w:type="pct"/>
            <w:vAlign w:val="center"/>
          </w:tcPr>
          <w:p w14:paraId="6F0B724E" w14:textId="77777777" w:rsidR="00735CE0" w:rsidRPr="00926201" w:rsidRDefault="00641BCB" w:rsidP="00FA74D8">
            <w:pPr>
              <w:tabs>
                <w:tab w:val="left" w:pos="426"/>
              </w:tabs>
              <w:spacing w:line="276" w:lineRule="auto"/>
              <w:contextualSpacing/>
              <w:rPr>
                <w:rFonts w:ascii="Calibri" w:eastAsiaTheme="minorHAnsi" w:hAnsi="Calibri" w:cstheme="minorHAnsi"/>
                <w:color w:val="000000"/>
                <w:sz w:val="22"/>
                <w:szCs w:val="22"/>
                <w:highlight w:val="yellow"/>
                <w:lang w:val="es-BO" w:eastAsia="en-US"/>
                <w:rPrChange w:id="5676" w:author="Cesar Abdon Mamani Ramirez" w:date="2017-05-03T09:33:00Z">
                  <w:rPr>
                    <w:rFonts w:asciiTheme="minorHAnsi" w:eastAsiaTheme="minorHAnsi" w:hAnsiTheme="minorHAnsi" w:cstheme="minorHAnsi"/>
                    <w:color w:val="000000"/>
                    <w:sz w:val="22"/>
                    <w:szCs w:val="22"/>
                    <w:highlight w:val="yellow"/>
                    <w:lang w:val="es-BO" w:eastAsia="en-US"/>
                  </w:rPr>
                </w:rPrChange>
              </w:rPr>
            </w:pPr>
            <w:r w:rsidRPr="00926201">
              <w:rPr>
                <w:rFonts w:ascii="Calibri" w:hAnsi="Calibri" w:cstheme="minorHAnsi"/>
                <w:sz w:val="22"/>
                <w:szCs w:val="22"/>
                <w:rPrChange w:id="5677" w:author="Cesar Abdon Mamani Ramirez" w:date="2017-05-03T09:33:00Z">
                  <w:rPr>
                    <w:rFonts w:asciiTheme="minorHAnsi" w:hAnsiTheme="minorHAnsi" w:cstheme="minorHAnsi"/>
                    <w:sz w:val="22"/>
                    <w:szCs w:val="22"/>
                  </w:rPr>
                </w:rPrChange>
              </w:rPr>
              <w:t>Por exceder el plazo de obra establecido.</w:t>
            </w:r>
          </w:p>
        </w:tc>
        <w:tc>
          <w:tcPr>
            <w:tcW w:w="3631" w:type="pct"/>
            <w:vAlign w:val="center"/>
          </w:tcPr>
          <w:p w14:paraId="252D1332" w14:textId="41C64AAE" w:rsidR="00641BCB" w:rsidRPr="00926201" w:rsidRDefault="00885B93" w:rsidP="00885B93">
            <w:pPr>
              <w:pStyle w:val="Prrafodelista"/>
              <w:numPr>
                <w:ilvl w:val="0"/>
                <w:numId w:val="25"/>
              </w:numPr>
              <w:autoSpaceDE w:val="0"/>
              <w:autoSpaceDN w:val="0"/>
              <w:adjustRightInd w:val="0"/>
              <w:spacing w:line="276" w:lineRule="auto"/>
              <w:rPr>
                <w:rFonts w:ascii="Calibri" w:eastAsiaTheme="minorHAnsi" w:hAnsi="Calibri" w:cstheme="minorHAnsi"/>
                <w:color w:val="000000"/>
                <w:sz w:val="22"/>
                <w:szCs w:val="22"/>
                <w:lang w:val="es-BO" w:eastAsia="en-US"/>
                <w:rPrChange w:id="5678"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679" w:author="Cesar Abdon Mamani Ramirez" w:date="2017-05-03T09:33:00Z">
                  <w:rPr>
                    <w:rFonts w:asciiTheme="minorHAnsi" w:eastAsiaTheme="minorHAnsi" w:hAnsiTheme="minorHAnsi" w:cstheme="minorHAnsi"/>
                    <w:color w:val="000000"/>
                    <w:sz w:val="22"/>
                    <w:szCs w:val="22"/>
                    <w:lang w:val="es-BO" w:eastAsia="en-US"/>
                  </w:rPr>
                </w:rPrChange>
              </w:rPr>
              <w:t xml:space="preserve">(Para obras </w:t>
            </w:r>
            <w:r w:rsidR="00962C61" w:rsidRPr="00926201">
              <w:rPr>
                <w:rFonts w:ascii="Calibri" w:eastAsiaTheme="minorHAnsi" w:hAnsi="Calibri" w:cstheme="minorHAnsi"/>
                <w:color w:val="000000"/>
                <w:sz w:val="22"/>
                <w:szCs w:val="22"/>
                <w:lang w:val="es-BO" w:eastAsia="en-US"/>
                <w:rPrChange w:id="5680" w:author="Cesar Abdon Mamani Ramirez" w:date="2017-05-03T09:33:00Z">
                  <w:rPr>
                    <w:rFonts w:asciiTheme="minorHAnsi" w:eastAsiaTheme="minorHAnsi" w:hAnsiTheme="minorHAnsi" w:cstheme="minorHAnsi"/>
                    <w:color w:val="000000"/>
                    <w:sz w:val="22"/>
                    <w:szCs w:val="22"/>
                    <w:lang w:val="es-BO" w:eastAsia="en-US"/>
                  </w:rPr>
                </w:rPrChange>
              </w:rPr>
              <w:t xml:space="preserve">de </w:t>
            </w:r>
            <w:r w:rsidR="00E13E3C" w:rsidRPr="00926201">
              <w:rPr>
                <w:rFonts w:ascii="Calibri" w:eastAsiaTheme="minorHAnsi" w:hAnsi="Calibri" w:cstheme="minorHAnsi"/>
                <w:color w:val="000000"/>
                <w:sz w:val="22"/>
                <w:szCs w:val="22"/>
                <w:lang w:val="es-BO" w:eastAsia="en-US"/>
                <w:rPrChange w:id="5681" w:author="Cesar Abdon Mamani Ramirez" w:date="2017-05-03T09:33:00Z">
                  <w:rPr>
                    <w:rFonts w:asciiTheme="minorHAnsi" w:eastAsiaTheme="minorHAnsi" w:hAnsiTheme="minorHAnsi" w:cstheme="minorHAnsi"/>
                    <w:color w:val="000000"/>
                    <w:sz w:val="22"/>
                    <w:szCs w:val="22"/>
                    <w:lang w:val="es-BO" w:eastAsia="en-US"/>
                  </w:rPr>
                </w:rPrChange>
              </w:rPr>
              <w:t xml:space="preserve">Bs. </w:t>
            </w:r>
            <w:r w:rsidR="00962C61" w:rsidRPr="00926201">
              <w:rPr>
                <w:rFonts w:ascii="Calibri" w:eastAsiaTheme="minorHAnsi" w:hAnsi="Calibri" w:cstheme="minorHAnsi"/>
                <w:color w:val="000000"/>
                <w:sz w:val="22"/>
                <w:szCs w:val="22"/>
                <w:lang w:val="es-BO" w:eastAsia="en-US"/>
                <w:rPrChange w:id="5682" w:author="Cesar Abdon Mamani Ramirez" w:date="2017-05-03T09:33:00Z">
                  <w:rPr>
                    <w:rFonts w:asciiTheme="minorHAnsi" w:eastAsiaTheme="minorHAnsi" w:hAnsiTheme="minorHAnsi" w:cstheme="minorHAnsi"/>
                    <w:color w:val="000000"/>
                    <w:sz w:val="22"/>
                    <w:szCs w:val="22"/>
                    <w:lang w:val="es-BO" w:eastAsia="en-US"/>
                  </w:rPr>
                </w:rPrChange>
              </w:rPr>
              <w:t xml:space="preserve">1  a </w:t>
            </w:r>
            <w:r w:rsidR="00E13E3C" w:rsidRPr="00926201">
              <w:rPr>
                <w:rFonts w:ascii="Calibri" w:eastAsiaTheme="minorHAnsi" w:hAnsi="Calibri" w:cstheme="minorHAnsi"/>
                <w:color w:val="000000"/>
                <w:sz w:val="22"/>
                <w:szCs w:val="22"/>
                <w:lang w:val="es-BO" w:eastAsia="en-US"/>
                <w:rPrChange w:id="5683" w:author="Cesar Abdon Mamani Ramirez" w:date="2017-05-03T09:33:00Z">
                  <w:rPr>
                    <w:rFonts w:asciiTheme="minorHAnsi" w:eastAsiaTheme="minorHAnsi" w:hAnsiTheme="minorHAnsi" w:cstheme="minorHAnsi"/>
                    <w:color w:val="000000"/>
                    <w:sz w:val="22"/>
                    <w:szCs w:val="22"/>
                    <w:lang w:val="es-BO" w:eastAsia="en-US"/>
                  </w:rPr>
                </w:rPrChange>
              </w:rPr>
              <w:t xml:space="preserve">Bs. </w:t>
            </w:r>
            <w:r w:rsidR="00962C61" w:rsidRPr="00926201">
              <w:rPr>
                <w:rFonts w:ascii="Calibri" w:eastAsiaTheme="minorHAnsi" w:hAnsi="Calibri" w:cstheme="minorHAnsi"/>
                <w:color w:val="000000"/>
                <w:sz w:val="22"/>
                <w:szCs w:val="22"/>
                <w:lang w:val="es-BO" w:eastAsia="en-US"/>
                <w:rPrChange w:id="5684" w:author="Cesar Abdon Mamani Ramirez" w:date="2017-05-03T09:33:00Z">
                  <w:rPr>
                    <w:rFonts w:asciiTheme="minorHAnsi" w:eastAsiaTheme="minorHAnsi" w:hAnsiTheme="minorHAnsi" w:cstheme="minorHAnsi"/>
                    <w:color w:val="000000"/>
                    <w:sz w:val="22"/>
                    <w:szCs w:val="22"/>
                    <w:lang w:val="es-BO" w:eastAsia="en-US"/>
                  </w:rPr>
                </w:rPrChange>
              </w:rPr>
              <w:t>200</w:t>
            </w:r>
            <w:r w:rsidR="00E13E3C" w:rsidRPr="00926201">
              <w:rPr>
                <w:rFonts w:ascii="Calibri" w:eastAsiaTheme="minorHAnsi" w:hAnsi="Calibri" w:cstheme="minorHAnsi"/>
                <w:color w:val="000000"/>
                <w:sz w:val="22"/>
                <w:szCs w:val="22"/>
                <w:lang w:val="es-BO" w:eastAsia="en-US"/>
                <w:rPrChange w:id="5685" w:author="Cesar Abdon Mamani Ramirez" w:date="2017-05-03T09:33:00Z">
                  <w:rPr>
                    <w:rFonts w:asciiTheme="minorHAnsi" w:eastAsiaTheme="minorHAnsi" w:hAnsiTheme="minorHAnsi" w:cstheme="minorHAnsi"/>
                    <w:color w:val="000000"/>
                    <w:sz w:val="22"/>
                    <w:szCs w:val="22"/>
                    <w:lang w:val="es-BO" w:eastAsia="en-US"/>
                  </w:rPr>
                </w:rPrChange>
              </w:rPr>
              <w:t>.</w:t>
            </w:r>
            <w:r w:rsidR="00962C61" w:rsidRPr="00926201">
              <w:rPr>
                <w:rFonts w:ascii="Calibri" w:eastAsiaTheme="minorHAnsi" w:hAnsi="Calibri" w:cstheme="minorHAnsi"/>
                <w:color w:val="000000"/>
                <w:sz w:val="22"/>
                <w:szCs w:val="22"/>
                <w:lang w:val="es-BO" w:eastAsia="en-US"/>
                <w:rPrChange w:id="5686" w:author="Cesar Abdon Mamani Ramirez" w:date="2017-05-03T09:33:00Z">
                  <w:rPr>
                    <w:rFonts w:asciiTheme="minorHAnsi" w:eastAsiaTheme="minorHAnsi" w:hAnsiTheme="minorHAnsi" w:cstheme="minorHAnsi"/>
                    <w:color w:val="000000"/>
                    <w:sz w:val="22"/>
                    <w:szCs w:val="22"/>
                    <w:lang w:val="es-BO" w:eastAsia="en-US"/>
                  </w:rPr>
                </w:rPrChange>
              </w:rPr>
              <w:t xml:space="preserve"> 000</w:t>
            </w:r>
            <w:r w:rsidR="00E13E3C" w:rsidRPr="00926201">
              <w:rPr>
                <w:rFonts w:ascii="Calibri" w:eastAsiaTheme="minorHAnsi" w:hAnsi="Calibri" w:cstheme="minorHAnsi"/>
                <w:color w:val="000000"/>
                <w:sz w:val="22"/>
                <w:szCs w:val="22"/>
                <w:lang w:val="es-BO" w:eastAsia="en-US"/>
                <w:rPrChange w:id="5687" w:author="Cesar Abdon Mamani Ramirez" w:date="2017-05-03T09:33:00Z">
                  <w:rPr>
                    <w:rFonts w:asciiTheme="minorHAnsi" w:eastAsiaTheme="minorHAnsi" w:hAnsiTheme="minorHAnsi" w:cstheme="minorHAnsi"/>
                    <w:color w:val="000000"/>
                    <w:sz w:val="22"/>
                    <w:szCs w:val="22"/>
                    <w:lang w:val="es-BO" w:eastAsia="en-US"/>
                  </w:rPr>
                </w:rPrChange>
              </w:rPr>
              <w:t>,00</w:t>
            </w:r>
            <w:r w:rsidR="00962C61" w:rsidRPr="00926201">
              <w:rPr>
                <w:rFonts w:ascii="Calibri" w:eastAsiaTheme="minorHAnsi" w:hAnsi="Calibri" w:cstheme="minorHAnsi"/>
                <w:color w:val="000000"/>
                <w:sz w:val="22"/>
                <w:szCs w:val="22"/>
                <w:lang w:val="es-BO" w:eastAsia="en-US"/>
                <w:rPrChange w:id="5688" w:author="Cesar Abdon Mamani Ramirez" w:date="2017-05-03T09:33:00Z">
                  <w:rPr>
                    <w:rFonts w:asciiTheme="minorHAnsi" w:eastAsiaTheme="minorHAnsi" w:hAnsiTheme="minorHAnsi" w:cstheme="minorHAnsi"/>
                    <w:color w:val="000000"/>
                    <w:sz w:val="22"/>
                    <w:szCs w:val="22"/>
                    <w:lang w:val="es-BO" w:eastAsia="en-US"/>
                  </w:rPr>
                </w:rPrChange>
              </w:rPr>
              <w:t>)</w:t>
            </w:r>
          </w:p>
          <w:p w14:paraId="4D463E8E" w14:textId="77777777" w:rsidR="00641BCB" w:rsidRPr="00926201" w:rsidRDefault="00641BCB" w:rsidP="00E13E3C">
            <w:pPr>
              <w:autoSpaceDE w:val="0"/>
              <w:autoSpaceDN w:val="0"/>
              <w:adjustRightInd w:val="0"/>
              <w:spacing w:line="276" w:lineRule="auto"/>
              <w:ind w:left="644"/>
              <w:rPr>
                <w:rFonts w:ascii="Calibri" w:eastAsiaTheme="minorHAnsi" w:hAnsi="Calibri" w:cstheme="minorHAnsi"/>
                <w:color w:val="000000"/>
                <w:sz w:val="22"/>
                <w:szCs w:val="22"/>
                <w:lang w:val="es-BO" w:eastAsia="en-US"/>
                <w:rPrChange w:id="5689"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690" w:author="Cesar Abdon Mamani Ramirez" w:date="2017-05-03T09:33:00Z">
                  <w:rPr>
                    <w:rFonts w:asciiTheme="minorHAnsi" w:eastAsiaTheme="minorHAnsi" w:hAnsiTheme="minorHAnsi" w:cstheme="minorHAnsi"/>
                    <w:color w:val="000000"/>
                    <w:sz w:val="22"/>
                    <w:szCs w:val="22"/>
                    <w:lang w:val="es-BO" w:eastAsia="en-US"/>
                  </w:rPr>
                </w:rPrChange>
              </w:rPr>
              <w:t>2 x 1.000 del monto total de contrato entre el día 1 y 10</w:t>
            </w:r>
          </w:p>
          <w:p w14:paraId="1ADA9BD0" w14:textId="77777777" w:rsidR="00641BCB" w:rsidRPr="00926201" w:rsidRDefault="00641BCB" w:rsidP="00E13E3C">
            <w:pPr>
              <w:autoSpaceDE w:val="0"/>
              <w:autoSpaceDN w:val="0"/>
              <w:adjustRightInd w:val="0"/>
              <w:spacing w:line="276" w:lineRule="auto"/>
              <w:ind w:left="644"/>
              <w:rPr>
                <w:rFonts w:ascii="Calibri" w:eastAsiaTheme="minorHAnsi" w:hAnsi="Calibri" w:cstheme="minorHAnsi"/>
                <w:color w:val="000000"/>
                <w:sz w:val="22"/>
                <w:szCs w:val="22"/>
                <w:lang w:val="es-BO" w:eastAsia="en-US"/>
                <w:rPrChange w:id="5691"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692" w:author="Cesar Abdon Mamani Ramirez" w:date="2017-05-03T09:33:00Z">
                  <w:rPr>
                    <w:rFonts w:asciiTheme="minorHAnsi" w:eastAsiaTheme="minorHAnsi" w:hAnsiTheme="minorHAnsi" w:cstheme="minorHAnsi"/>
                    <w:color w:val="000000"/>
                    <w:sz w:val="22"/>
                    <w:szCs w:val="22"/>
                    <w:lang w:val="es-BO" w:eastAsia="en-US"/>
                  </w:rPr>
                </w:rPrChange>
              </w:rPr>
              <w:t>4 x 1.000 del monto total de contrato entre el día 11 y 20</w:t>
            </w:r>
          </w:p>
          <w:p w14:paraId="4F984650" w14:textId="77777777" w:rsidR="00641BCB" w:rsidRPr="00926201" w:rsidRDefault="00641BCB" w:rsidP="00E13E3C">
            <w:pPr>
              <w:autoSpaceDE w:val="0"/>
              <w:autoSpaceDN w:val="0"/>
              <w:adjustRightInd w:val="0"/>
              <w:spacing w:line="276" w:lineRule="auto"/>
              <w:ind w:left="644"/>
              <w:rPr>
                <w:rFonts w:ascii="Calibri" w:eastAsiaTheme="minorHAnsi" w:hAnsi="Calibri" w:cstheme="minorHAnsi"/>
                <w:color w:val="000000"/>
                <w:sz w:val="22"/>
                <w:szCs w:val="22"/>
                <w:lang w:val="es-BO" w:eastAsia="en-US"/>
                <w:rPrChange w:id="5693"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694" w:author="Cesar Abdon Mamani Ramirez" w:date="2017-05-03T09:33:00Z">
                  <w:rPr>
                    <w:rFonts w:asciiTheme="minorHAnsi" w:eastAsiaTheme="minorHAnsi" w:hAnsiTheme="minorHAnsi" w:cstheme="minorHAnsi"/>
                    <w:color w:val="000000"/>
                    <w:sz w:val="22"/>
                    <w:szCs w:val="22"/>
                    <w:lang w:val="es-BO" w:eastAsia="en-US"/>
                  </w:rPr>
                </w:rPrChange>
              </w:rPr>
              <w:t>6 x 1.000 del monto total de contrato entre el día 21 y 30</w:t>
            </w:r>
          </w:p>
          <w:p w14:paraId="5EF1737D" w14:textId="3AD01D2D" w:rsidR="00641BCB" w:rsidRPr="00926201" w:rsidRDefault="00641BCB" w:rsidP="00A07BEB">
            <w:pPr>
              <w:autoSpaceDE w:val="0"/>
              <w:autoSpaceDN w:val="0"/>
              <w:adjustRightInd w:val="0"/>
              <w:spacing w:line="276" w:lineRule="auto"/>
              <w:ind w:left="644"/>
              <w:rPr>
                <w:rFonts w:ascii="Calibri" w:eastAsiaTheme="minorHAnsi" w:hAnsi="Calibri" w:cstheme="minorHAnsi"/>
                <w:color w:val="000000"/>
                <w:sz w:val="22"/>
                <w:szCs w:val="22"/>
                <w:lang w:val="es-BO" w:eastAsia="en-US"/>
                <w:rPrChange w:id="5695"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696" w:author="Cesar Abdon Mamani Ramirez" w:date="2017-05-03T09:33:00Z">
                  <w:rPr>
                    <w:rFonts w:asciiTheme="minorHAnsi" w:eastAsiaTheme="minorHAnsi" w:hAnsiTheme="minorHAnsi" w:cstheme="minorHAnsi"/>
                    <w:color w:val="000000"/>
                    <w:sz w:val="22"/>
                    <w:szCs w:val="22"/>
                    <w:lang w:val="es-BO" w:eastAsia="en-US"/>
                  </w:rPr>
                </w:rPrChange>
              </w:rPr>
              <w:t>8 x 1.000 del monto total de contr</w:t>
            </w:r>
            <w:r w:rsidR="00C230F5" w:rsidRPr="00926201">
              <w:rPr>
                <w:rFonts w:ascii="Calibri" w:eastAsiaTheme="minorHAnsi" w:hAnsi="Calibri" w:cstheme="minorHAnsi"/>
                <w:color w:val="000000"/>
                <w:sz w:val="22"/>
                <w:szCs w:val="22"/>
                <w:lang w:val="es-BO" w:eastAsia="en-US"/>
                <w:rPrChange w:id="5697" w:author="Cesar Abdon Mamani Ramirez" w:date="2017-05-03T09:33:00Z">
                  <w:rPr>
                    <w:rFonts w:asciiTheme="minorHAnsi" w:eastAsiaTheme="minorHAnsi" w:hAnsiTheme="minorHAnsi" w:cstheme="minorHAnsi"/>
                    <w:color w:val="000000"/>
                    <w:sz w:val="22"/>
                    <w:szCs w:val="22"/>
                    <w:lang w:val="es-BO" w:eastAsia="en-US"/>
                  </w:rPr>
                </w:rPrChange>
              </w:rPr>
              <w:t>ato entre el día 31 en adelante</w:t>
            </w:r>
          </w:p>
        </w:tc>
      </w:tr>
      <w:tr w:rsidR="00641BCB" w:rsidRPr="00926201" w14:paraId="767DA50D" w14:textId="77777777" w:rsidTr="00DB5725">
        <w:trPr>
          <w:trHeight w:val="834"/>
        </w:trPr>
        <w:tc>
          <w:tcPr>
            <w:tcW w:w="1369" w:type="pct"/>
            <w:vAlign w:val="center"/>
          </w:tcPr>
          <w:p w14:paraId="454699F3" w14:textId="77777777" w:rsidR="00641BCB" w:rsidRPr="00926201" w:rsidRDefault="00641BCB" w:rsidP="00FA74D8">
            <w:pPr>
              <w:tabs>
                <w:tab w:val="left" w:pos="426"/>
              </w:tabs>
              <w:spacing w:line="276" w:lineRule="auto"/>
              <w:contextualSpacing/>
              <w:rPr>
                <w:rFonts w:ascii="Calibri" w:hAnsi="Calibri" w:cstheme="minorHAnsi"/>
                <w:sz w:val="22"/>
                <w:szCs w:val="22"/>
                <w:rPrChange w:id="5698" w:author="Cesar Abdon Mamani Ramirez" w:date="2017-05-03T09:33:00Z">
                  <w:rPr>
                    <w:rFonts w:asciiTheme="minorHAnsi" w:hAnsiTheme="minorHAnsi" w:cstheme="minorHAnsi"/>
                    <w:sz w:val="22"/>
                    <w:szCs w:val="22"/>
                  </w:rPr>
                </w:rPrChange>
              </w:rPr>
            </w:pPr>
            <w:r w:rsidRPr="00926201">
              <w:rPr>
                <w:rFonts w:ascii="Calibri" w:hAnsi="Calibri" w:cstheme="minorHAnsi"/>
                <w:sz w:val="22"/>
                <w:szCs w:val="22"/>
                <w:rPrChange w:id="5699" w:author="Cesar Abdon Mamani Ramirez" w:date="2017-05-03T09:33:00Z">
                  <w:rPr>
                    <w:rFonts w:asciiTheme="minorHAnsi" w:hAnsiTheme="minorHAnsi" w:cstheme="minorHAnsi"/>
                    <w:sz w:val="22"/>
                    <w:szCs w:val="22"/>
                  </w:rPr>
                </w:rPrChange>
              </w:rPr>
              <w:t>Por cambio del personal clave</w:t>
            </w:r>
          </w:p>
        </w:tc>
        <w:tc>
          <w:tcPr>
            <w:tcW w:w="3631" w:type="pct"/>
            <w:vAlign w:val="center"/>
          </w:tcPr>
          <w:p w14:paraId="408CD96B" w14:textId="4FA3DE0A" w:rsidR="00641BCB" w:rsidRPr="00926201" w:rsidRDefault="00641BCB" w:rsidP="004D25A9">
            <w:pPr>
              <w:autoSpaceDE w:val="0"/>
              <w:autoSpaceDN w:val="0"/>
              <w:adjustRightInd w:val="0"/>
              <w:spacing w:line="276" w:lineRule="auto"/>
              <w:rPr>
                <w:rFonts w:ascii="Calibri" w:eastAsiaTheme="minorHAnsi" w:hAnsi="Calibri" w:cstheme="minorHAnsi"/>
                <w:color w:val="000000"/>
                <w:sz w:val="22"/>
                <w:szCs w:val="22"/>
                <w:lang w:val="es-BO" w:eastAsia="en-US"/>
                <w:rPrChange w:id="5700"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701" w:author="Cesar Abdon Mamani Ramirez" w:date="2017-05-03T09:33:00Z">
                  <w:rPr>
                    <w:rFonts w:asciiTheme="minorHAnsi" w:eastAsiaTheme="minorHAnsi" w:hAnsiTheme="minorHAnsi" w:cstheme="minorHAnsi"/>
                    <w:color w:val="000000"/>
                    <w:sz w:val="22"/>
                    <w:szCs w:val="22"/>
                    <w:lang w:val="es-BO" w:eastAsia="en-US"/>
                  </w:rPr>
                </w:rPrChange>
              </w:rPr>
              <w:t>0,</w:t>
            </w:r>
            <w:r w:rsidR="004D25A9" w:rsidRPr="00926201">
              <w:rPr>
                <w:rFonts w:ascii="Calibri" w:eastAsiaTheme="minorHAnsi" w:hAnsi="Calibri" w:cstheme="minorHAnsi"/>
                <w:color w:val="000000"/>
                <w:sz w:val="22"/>
                <w:szCs w:val="22"/>
                <w:lang w:val="es-BO" w:eastAsia="en-US"/>
                <w:rPrChange w:id="5702" w:author="Cesar Abdon Mamani Ramirez" w:date="2017-05-03T09:33:00Z">
                  <w:rPr>
                    <w:rFonts w:asciiTheme="minorHAnsi" w:eastAsiaTheme="minorHAnsi" w:hAnsiTheme="minorHAnsi" w:cstheme="minorHAnsi"/>
                    <w:color w:val="000000"/>
                    <w:sz w:val="22"/>
                    <w:szCs w:val="22"/>
                    <w:lang w:val="es-BO" w:eastAsia="en-US"/>
                  </w:rPr>
                </w:rPrChange>
              </w:rPr>
              <w:t xml:space="preserve">50 </w:t>
            </w:r>
            <w:r w:rsidRPr="00926201">
              <w:rPr>
                <w:rFonts w:ascii="Calibri" w:eastAsiaTheme="minorHAnsi" w:hAnsi="Calibri" w:cstheme="minorHAnsi"/>
                <w:color w:val="000000"/>
                <w:sz w:val="22"/>
                <w:szCs w:val="22"/>
                <w:lang w:val="es-BO" w:eastAsia="en-US"/>
                <w:rPrChange w:id="5703" w:author="Cesar Abdon Mamani Ramirez" w:date="2017-05-03T09:33:00Z">
                  <w:rPr>
                    <w:rFonts w:asciiTheme="minorHAnsi" w:eastAsiaTheme="minorHAnsi" w:hAnsiTheme="minorHAnsi" w:cstheme="minorHAnsi"/>
                    <w:color w:val="000000"/>
                    <w:sz w:val="22"/>
                    <w:szCs w:val="22"/>
                    <w:lang w:val="es-BO" w:eastAsia="en-US"/>
                  </w:rPr>
                </w:rPrChange>
              </w:rPr>
              <w:t>% del monto total del contrato</w:t>
            </w:r>
          </w:p>
        </w:tc>
      </w:tr>
      <w:tr w:rsidR="00641BCB" w:rsidRPr="00926201" w14:paraId="1BF2DF8A" w14:textId="77777777" w:rsidTr="00DB5725">
        <w:trPr>
          <w:trHeight w:val="832"/>
        </w:trPr>
        <w:tc>
          <w:tcPr>
            <w:tcW w:w="1369" w:type="pct"/>
            <w:vAlign w:val="center"/>
          </w:tcPr>
          <w:p w14:paraId="4D31D2FE" w14:textId="3A025D4B" w:rsidR="00641BCB" w:rsidRPr="00926201" w:rsidRDefault="00641BCB" w:rsidP="004756E7">
            <w:pPr>
              <w:tabs>
                <w:tab w:val="left" w:pos="426"/>
              </w:tabs>
              <w:spacing w:line="276" w:lineRule="auto"/>
              <w:contextualSpacing/>
              <w:jc w:val="both"/>
              <w:rPr>
                <w:rFonts w:ascii="Calibri" w:hAnsi="Calibri" w:cstheme="minorHAnsi"/>
                <w:sz w:val="22"/>
                <w:szCs w:val="22"/>
                <w:rPrChange w:id="5704" w:author="Cesar Abdon Mamani Ramirez" w:date="2017-05-03T09:33:00Z">
                  <w:rPr>
                    <w:rFonts w:asciiTheme="minorHAnsi" w:hAnsiTheme="minorHAnsi" w:cstheme="minorHAnsi"/>
                    <w:sz w:val="22"/>
                    <w:szCs w:val="22"/>
                  </w:rPr>
                </w:rPrChange>
              </w:rPr>
            </w:pPr>
            <w:r w:rsidRPr="00926201">
              <w:rPr>
                <w:rFonts w:ascii="Calibri" w:hAnsi="Calibri" w:cstheme="minorHAnsi"/>
                <w:sz w:val="22"/>
                <w:szCs w:val="22"/>
                <w:rPrChange w:id="5705" w:author="Cesar Abdon Mamani Ramirez" w:date="2017-05-03T09:33:00Z">
                  <w:rPr>
                    <w:rFonts w:asciiTheme="minorHAnsi" w:hAnsiTheme="minorHAnsi" w:cstheme="minorHAnsi"/>
                    <w:sz w:val="22"/>
                    <w:szCs w:val="22"/>
                  </w:rPr>
                </w:rPrChange>
              </w:rPr>
              <w:t xml:space="preserve">Por </w:t>
            </w:r>
            <w:r w:rsidR="004756E7" w:rsidRPr="00926201">
              <w:rPr>
                <w:rFonts w:ascii="Calibri" w:hAnsi="Calibri" w:cstheme="minorHAnsi"/>
                <w:sz w:val="22"/>
                <w:szCs w:val="22"/>
                <w:rPrChange w:id="5706" w:author="Cesar Abdon Mamani Ramirez" w:date="2017-05-03T09:33:00Z">
                  <w:rPr>
                    <w:rFonts w:asciiTheme="minorHAnsi" w:hAnsiTheme="minorHAnsi" w:cstheme="minorHAnsi"/>
                    <w:sz w:val="22"/>
                    <w:szCs w:val="22"/>
                  </w:rPr>
                </w:rPrChange>
              </w:rPr>
              <w:t>l</w:t>
            </w:r>
            <w:r w:rsidRPr="00926201">
              <w:rPr>
                <w:rFonts w:ascii="Calibri" w:hAnsi="Calibri" w:cstheme="minorHAnsi"/>
                <w:sz w:val="22"/>
                <w:szCs w:val="22"/>
                <w:rPrChange w:id="5707" w:author="Cesar Abdon Mamani Ramirez" w:date="2017-05-03T09:33:00Z">
                  <w:rPr>
                    <w:rFonts w:asciiTheme="minorHAnsi" w:hAnsiTheme="minorHAnsi" w:cstheme="minorHAnsi"/>
                    <w:sz w:val="22"/>
                    <w:szCs w:val="22"/>
                  </w:rPr>
                </w:rPrChange>
              </w:rPr>
              <w:t>lamad</w:t>
            </w:r>
            <w:r w:rsidR="004756E7" w:rsidRPr="00926201">
              <w:rPr>
                <w:rFonts w:ascii="Calibri" w:hAnsi="Calibri" w:cstheme="minorHAnsi"/>
                <w:sz w:val="22"/>
                <w:szCs w:val="22"/>
                <w:rPrChange w:id="5708" w:author="Cesar Abdon Mamani Ramirez" w:date="2017-05-03T09:33:00Z">
                  <w:rPr>
                    <w:rFonts w:asciiTheme="minorHAnsi" w:hAnsiTheme="minorHAnsi" w:cstheme="minorHAnsi"/>
                    <w:sz w:val="22"/>
                    <w:szCs w:val="22"/>
                  </w:rPr>
                </w:rPrChange>
              </w:rPr>
              <w:t>a</w:t>
            </w:r>
            <w:r w:rsidRPr="00926201">
              <w:rPr>
                <w:rFonts w:ascii="Calibri" w:hAnsi="Calibri" w:cstheme="minorHAnsi"/>
                <w:sz w:val="22"/>
                <w:szCs w:val="22"/>
                <w:rPrChange w:id="5709" w:author="Cesar Abdon Mamani Ramirez" w:date="2017-05-03T09:33:00Z">
                  <w:rPr>
                    <w:rFonts w:asciiTheme="minorHAnsi" w:hAnsiTheme="minorHAnsi" w:cstheme="minorHAnsi"/>
                    <w:sz w:val="22"/>
                    <w:szCs w:val="22"/>
                  </w:rPr>
                </w:rPrChange>
              </w:rPr>
              <w:t xml:space="preserve"> de atenci</w:t>
            </w:r>
            <w:r w:rsidR="000325EA" w:rsidRPr="00926201">
              <w:rPr>
                <w:rFonts w:ascii="Calibri" w:hAnsi="Calibri" w:cstheme="minorHAnsi"/>
                <w:sz w:val="22"/>
                <w:szCs w:val="22"/>
                <w:rPrChange w:id="5710" w:author="Cesar Abdon Mamani Ramirez" w:date="2017-05-03T09:33:00Z">
                  <w:rPr>
                    <w:rFonts w:asciiTheme="minorHAnsi" w:hAnsiTheme="minorHAnsi" w:cstheme="minorHAnsi"/>
                    <w:sz w:val="22"/>
                    <w:szCs w:val="22"/>
                  </w:rPr>
                </w:rPrChange>
              </w:rPr>
              <w:t xml:space="preserve">ón </w:t>
            </w:r>
          </w:p>
        </w:tc>
        <w:tc>
          <w:tcPr>
            <w:tcW w:w="3631" w:type="pct"/>
            <w:vAlign w:val="center"/>
          </w:tcPr>
          <w:p w14:paraId="649D4411" w14:textId="1353EBE0" w:rsidR="00641BCB" w:rsidRPr="00926201" w:rsidRDefault="00611449" w:rsidP="00611449">
            <w:pPr>
              <w:autoSpaceDE w:val="0"/>
              <w:autoSpaceDN w:val="0"/>
              <w:adjustRightInd w:val="0"/>
              <w:spacing w:line="276" w:lineRule="auto"/>
              <w:rPr>
                <w:rFonts w:ascii="Calibri" w:eastAsiaTheme="minorHAnsi" w:hAnsi="Calibri" w:cstheme="minorHAnsi"/>
                <w:color w:val="000000"/>
                <w:sz w:val="22"/>
                <w:szCs w:val="22"/>
                <w:lang w:val="es-BO" w:eastAsia="en-US"/>
                <w:rPrChange w:id="5711"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712" w:author="Cesar Abdon Mamani Ramirez" w:date="2017-05-03T09:33:00Z">
                  <w:rPr>
                    <w:rFonts w:asciiTheme="minorHAnsi" w:eastAsiaTheme="minorHAnsi" w:hAnsiTheme="minorHAnsi" w:cstheme="minorHAnsi"/>
                    <w:color w:val="000000"/>
                    <w:sz w:val="22"/>
                    <w:szCs w:val="22"/>
                    <w:lang w:val="es-BO" w:eastAsia="en-US"/>
                  </w:rPr>
                </w:rPrChange>
              </w:rPr>
              <w:t>A la primera llamada de atención 1</w:t>
            </w:r>
            <w:r w:rsidR="004D25A9" w:rsidRPr="00926201">
              <w:rPr>
                <w:rFonts w:ascii="Calibri" w:eastAsiaTheme="minorHAnsi" w:hAnsi="Calibri" w:cstheme="minorHAnsi"/>
                <w:color w:val="000000"/>
                <w:sz w:val="22"/>
                <w:szCs w:val="22"/>
                <w:lang w:val="es-BO" w:eastAsia="en-US"/>
                <w:rPrChange w:id="5713" w:author="Cesar Abdon Mamani Ramirez" w:date="2017-05-03T09:33:00Z">
                  <w:rPr>
                    <w:rFonts w:asciiTheme="minorHAnsi" w:eastAsiaTheme="minorHAnsi" w:hAnsiTheme="minorHAnsi" w:cstheme="minorHAnsi"/>
                    <w:color w:val="000000"/>
                    <w:sz w:val="22"/>
                    <w:szCs w:val="22"/>
                    <w:lang w:val="es-BO" w:eastAsia="en-US"/>
                  </w:rPr>
                </w:rPrChange>
              </w:rPr>
              <w:t xml:space="preserve"> </w:t>
            </w:r>
            <w:r w:rsidR="00641BCB" w:rsidRPr="00926201">
              <w:rPr>
                <w:rFonts w:ascii="Calibri" w:eastAsiaTheme="minorHAnsi" w:hAnsi="Calibri" w:cstheme="minorHAnsi"/>
                <w:color w:val="000000"/>
                <w:sz w:val="22"/>
                <w:szCs w:val="22"/>
                <w:lang w:val="es-BO" w:eastAsia="en-US"/>
                <w:rPrChange w:id="5714" w:author="Cesar Abdon Mamani Ramirez" w:date="2017-05-03T09:33:00Z">
                  <w:rPr>
                    <w:rFonts w:asciiTheme="minorHAnsi" w:eastAsiaTheme="minorHAnsi" w:hAnsiTheme="minorHAnsi" w:cstheme="minorHAnsi"/>
                    <w:color w:val="000000"/>
                    <w:sz w:val="22"/>
                    <w:szCs w:val="22"/>
                    <w:lang w:val="es-BO" w:eastAsia="en-US"/>
                  </w:rPr>
                </w:rPrChange>
              </w:rPr>
              <w:t>% del monto total del contrato</w:t>
            </w:r>
            <w:r w:rsidRPr="00926201">
              <w:rPr>
                <w:rFonts w:ascii="Calibri" w:eastAsiaTheme="minorHAnsi" w:hAnsi="Calibri" w:cstheme="minorHAnsi"/>
                <w:color w:val="000000"/>
                <w:sz w:val="22"/>
                <w:szCs w:val="22"/>
                <w:lang w:val="es-BO" w:eastAsia="en-US"/>
                <w:rPrChange w:id="5715" w:author="Cesar Abdon Mamani Ramirez" w:date="2017-05-03T09:33:00Z">
                  <w:rPr>
                    <w:rFonts w:asciiTheme="minorHAnsi" w:eastAsiaTheme="minorHAnsi" w:hAnsiTheme="minorHAnsi" w:cstheme="minorHAnsi"/>
                    <w:color w:val="000000"/>
                    <w:sz w:val="22"/>
                    <w:szCs w:val="22"/>
                    <w:lang w:val="es-BO" w:eastAsia="en-US"/>
                  </w:rPr>
                </w:rPrChange>
              </w:rPr>
              <w:t>.</w:t>
            </w:r>
          </w:p>
          <w:p w14:paraId="0B782A13" w14:textId="15E5289E" w:rsidR="00611449" w:rsidRPr="00926201" w:rsidRDefault="00611449" w:rsidP="00611449">
            <w:pPr>
              <w:autoSpaceDE w:val="0"/>
              <w:autoSpaceDN w:val="0"/>
              <w:adjustRightInd w:val="0"/>
              <w:spacing w:line="276" w:lineRule="auto"/>
              <w:rPr>
                <w:rFonts w:ascii="Calibri" w:eastAsiaTheme="minorHAnsi" w:hAnsi="Calibri" w:cstheme="minorHAnsi"/>
                <w:color w:val="000000"/>
                <w:sz w:val="22"/>
                <w:szCs w:val="22"/>
                <w:lang w:val="es-BO" w:eastAsia="en-US"/>
                <w:rPrChange w:id="5716"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717" w:author="Cesar Abdon Mamani Ramirez" w:date="2017-05-03T09:33:00Z">
                  <w:rPr>
                    <w:rFonts w:asciiTheme="minorHAnsi" w:eastAsiaTheme="minorHAnsi" w:hAnsiTheme="minorHAnsi" w:cstheme="minorHAnsi"/>
                    <w:color w:val="000000"/>
                    <w:sz w:val="22"/>
                    <w:szCs w:val="22"/>
                    <w:lang w:val="es-BO" w:eastAsia="en-US"/>
                  </w:rPr>
                </w:rPrChange>
              </w:rPr>
              <w:t>A la segunda llamada de atención 2 % del monto total del contrato.</w:t>
            </w:r>
          </w:p>
        </w:tc>
      </w:tr>
    </w:tbl>
    <w:p w14:paraId="4F76734B" w14:textId="77777777" w:rsidR="00C230F5" w:rsidRPr="00926201" w:rsidRDefault="00C230F5" w:rsidP="00987BE8">
      <w:pPr>
        <w:tabs>
          <w:tab w:val="left" w:pos="426"/>
        </w:tabs>
        <w:contextualSpacing/>
        <w:jc w:val="both"/>
        <w:rPr>
          <w:rFonts w:ascii="Calibri" w:hAnsi="Calibri" w:cstheme="minorHAnsi"/>
          <w:color w:val="000000" w:themeColor="text1"/>
          <w:sz w:val="22"/>
          <w:szCs w:val="22"/>
          <w:rPrChange w:id="5718" w:author="Cesar Abdon Mamani Ramirez" w:date="2017-05-03T09:33:00Z">
            <w:rPr>
              <w:rFonts w:asciiTheme="minorHAnsi" w:hAnsiTheme="minorHAnsi" w:cstheme="minorHAnsi"/>
              <w:color w:val="000000" w:themeColor="text1"/>
              <w:sz w:val="22"/>
              <w:szCs w:val="22"/>
            </w:rPr>
          </w:rPrChange>
        </w:rPr>
      </w:pPr>
    </w:p>
    <w:p w14:paraId="5383EC1B" w14:textId="77777777" w:rsidR="00D36F90" w:rsidRPr="00926201" w:rsidRDefault="00D36F90" w:rsidP="00FF67F0">
      <w:pPr>
        <w:tabs>
          <w:tab w:val="left" w:pos="426"/>
        </w:tabs>
        <w:contextualSpacing/>
        <w:rPr>
          <w:rFonts w:ascii="Calibri" w:hAnsi="Calibri" w:cstheme="minorHAnsi"/>
          <w:b/>
          <w:color w:val="000000" w:themeColor="text1"/>
          <w:sz w:val="22"/>
          <w:szCs w:val="22"/>
          <w:u w:val="single"/>
          <w:rPrChange w:id="5719" w:author="Cesar Abdon Mamani Ramirez" w:date="2017-05-03T09:33:00Z">
            <w:rPr>
              <w:rFonts w:asciiTheme="minorHAnsi" w:hAnsiTheme="minorHAnsi" w:cstheme="minorHAnsi"/>
              <w:b/>
              <w:color w:val="000000" w:themeColor="text1"/>
              <w:sz w:val="22"/>
              <w:szCs w:val="22"/>
              <w:u w:val="single"/>
            </w:rPr>
          </w:rPrChange>
        </w:rPr>
      </w:pPr>
    </w:p>
    <w:p w14:paraId="0E31ED00" w14:textId="0C9268AE" w:rsidR="00FF67F0" w:rsidRPr="00926201" w:rsidRDefault="00FF67F0" w:rsidP="002C20CE">
      <w:pPr>
        <w:pStyle w:val="Prrafodelista"/>
        <w:numPr>
          <w:ilvl w:val="1"/>
          <w:numId w:val="26"/>
        </w:numPr>
        <w:tabs>
          <w:tab w:val="left" w:pos="851"/>
        </w:tabs>
        <w:spacing w:line="276" w:lineRule="auto"/>
        <w:contextualSpacing/>
        <w:rPr>
          <w:rFonts w:ascii="Calibri" w:hAnsi="Calibri" w:cstheme="minorHAnsi"/>
          <w:b/>
          <w:color w:val="000000" w:themeColor="text1"/>
          <w:sz w:val="22"/>
          <w:szCs w:val="22"/>
          <w:rPrChange w:id="5720" w:author="Cesar Abdon Mamani Ramirez" w:date="2017-05-03T09:33:00Z">
            <w:rPr>
              <w:rFonts w:asciiTheme="minorHAnsi" w:hAnsiTheme="minorHAnsi" w:cstheme="minorHAnsi"/>
              <w:b/>
              <w:color w:val="000000" w:themeColor="text1"/>
              <w:sz w:val="22"/>
              <w:szCs w:val="22"/>
            </w:rPr>
          </w:rPrChange>
        </w:rPr>
      </w:pPr>
      <w:r w:rsidRPr="00926201">
        <w:rPr>
          <w:rFonts w:ascii="Calibri" w:hAnsi="Calibri" w:cstheme="minorHAnsi"/>
          <w:b/>
          <w:bCs/>
          <w:sz w:val="22"/>
          <w:szCs w:val="22"/>
          <w:rPrChange w:id="5721" w:author="Cesar Abdon Mamani Ramirez" w:date="2017-05-03T09:33:00Z">
            <w:rPr>
              <w:rFonts w:asciiTheme="minorHAnsi" w:hAnsiTheme="minorHAnsi" w:cstheme="minorHAnsi"/>
              <w:b/>
              <w:bCs/>
              <w:sz w:val="22"/>
              <w:szCs w:val="22"/>
            </w:rPr>
          </w:rPrChange>
        </w:rPr>
        <w:t>GARANTÍA  DE LA OBRA</w:t>
      </w:r>
    </w:p>
    <w:p w14:paraId="48B853DA" w14:textId="77777777" w:rsidR="00987BE8" w:rsidRPr="00926201" w:rsidRDefault="00987BE8" w:rsidP="00987BE8">
      <w:pPr>
        <w:pStyle w:val="Prrafodelista"/>
        <w:tabs>
          <w:tab w:val="left" w:pos="851"/>
        </w:tabs>
        <w:spacing w:line="276" w:lineRule="auto"/>
        <w:ind w:left="720"/>
        <w:contextualSpacing/>
        <w:rPr>
          <w:rFonts w:ascii="Calibri" w:hAnsi="Calibri" w:cstheme="minorHAnsi"/>
          <w:b/>
          <w:color w:val="000000" w:themeColor="text1"/>
          <w:sz w:val="22"/>
          <w:szCs w:val="22"/>
          <w:rPrChange w:id="5722" w:author="Cesar Abdon Mamani Ramirez" w:date="2017-05-03T09:33:00Z">
            <w:rPr>
              <w:rFonts w:asciiTheme="minorHAnsi" w:hAnsiTheme="minorHAnsi" w:cstheme="minorHAnsi"/>
              <w:b/>
              <w:color w:val="000000" w:themeColor="text1"/>
              <w:sz w:val="22"/>
              <w:szCs w:val="22"/>
            </w:rPr>
          </w:rPrChange>
        </w:rPr>
      </w:pPr>
    </w:p>
    <w:p w14:paraId="01CE732C" w14:textId="31CAA50A" w:rsidR="00FC69A8" w:rsidRPr="00926201" w:rsidRDefault="00FA460C" w:rsidP="002A300D">
      <w:pPr>
        <w:tabs>
          <w:tab w:val="left" w:pos="426"/>
        </w:tabs>
        <w:ind w:left="360"/>
        <w:contextualSpacing/>
        <w:jc w:val="both"/>
        <w:rPr>
          <w:rFonts w:ascii="Calibri" w:hAnsi="Calibri" w:cstheme="minorHAnsi"/>
          <w:sz w:val="22"/>
          <w:szCs w:val="22"/>
          <w:lang w:val="es-BO" w:eastAsia="es-BO"/>
          <w:rPrChange w:id="5723" w:author="Cesar Abdon Mamani Ramirez" w:date="2017-05-03T09:33:00Z">
            <w:rPr>
              <w:rFonts w:asciiTheme="minorHAnsi" w:hAnsiTheme="minorHAnsi" w:cstheme="minorHAnsi"/>
              <w:sz w:val="22"/>
              <w:szCs w:val="22"/>
              <w:lang w:val="es-BO" w:eastAsia="es-BO"/>
            </w:rPr>
          </w:rPrChange>
        </w:rPr>
      </w:pPr>
      <w:r w:rsidRPr="00926201">
        <w:rPr>
          <w:rFonts w:ascii="Calibri" w:hAnsi="Calibri" w:cstheme="minorHAnsi"/>
          <w:sz w:val="22"/>
          <w:szCs w:val="22"/>
          <w:lang w:val="es-BO" w:eastAsia="es-BO"/>
          <w:rPrChange w:id="5724" w:author="Cesar Abdon Mamani Ramirez" w:date="2017-05-03T09:33:00Z">
            <w:rPr>
              <w:rFonts w:asciiTheme="minorHAnsi" w:hAnsiTheme="minorHAnsi" w:cstheme="minorHAnsi"/>
              <w:sz w:val="22"/>
              <w:szCs w:val="22"/>
              <w:lang w:val="es-BO" w:eastAsia="es-BO"/>
            </w:rPr>
          </w:rPrChange>
        </w:rPr>
        <w:t xml:space="preserve">Con el propósito de garantizar la calidad de la obra realizada, una vez firmada el acta de entrega definitiva, la empresa contratista deberá presentar una carta notariada en dos ejemplares originales correspondiente a la Garantía de Calidad de obra </w:t>
      </w:r>
      <w:r w:rsidR="00404523" w:rsidRPr="00926201">
        <w:rPr>
          <w:rFonts w:ascii="Calibri" w:hAnsi="Calibri" w:cstheme="minorHAnsi"/>
          <w:sz w:val="22"/>
          <w:szCs w:val="22"/>
          <w:lang w:val="es-BO" w:eastAsia="es-BO"/>
          <w:rPrChange w:id="5725" w:author="Cesar Abdon Mamani Ramirez" w:date="2017-05-03T09:33:00Z">
            <w:rPr>
              <w:rFonts w:asciiTheme="minorHAnsi" w:hAnsiTheme="minorHAnsi" w:cstheme="minorHAnsi"/>
              <w:sz w:val="22"/>
              <w:szCs w:val="22"/>
              <w:lang w:val="es-BO" w:eastAsia="es-BO"/>
            </w:rPr>
          </w:rPrChange>
        </w:rPr>
        <w:t>r</w:t>
      </w:r>
      <w:r w:rsidRPr="00926201">
        <w:rPr>
          <w:rFonts w:ascii="Calibri" w:hAnsi="Calibri" w:cstheme="minorHAnsi"/>
          <w:sz w:val="22"/>
          <w:szCs w:val="22"/>
          <w:lang w:val="es-BO" w:eastAsia="es-BO"/>
          <w:rPrChange w:id="5726" w:author="Cesar Abdon Mamani Ramirez" w:date="2017-05-03T09:33:00Z">
            <w:rPr>
              <w:rFonts w:asciiTheme="minorHAnsi" w:hAnsiTheme="minorHAnsi" w:cstheme="minorHAnsi"/>
              <w:sz w:val="22"/>
              <w:szCs w:val="22"/>
              <w:lang w:val="es-BO" w:eastAsia="es-BO"/>
            </w:rPr>
          </w:rPrChange>
        </w:rPr>
        <w:t>ealizada, dicho documento debe establecer que en un periodo de 2 años</w:t>
      </w:r>
      <w:r w:rsidR="00C46536" w:rsidRPr="00926201">
        <w:rPr>
          <w:rFonts w:ascii="Calibri" w:hAnsi="Calibri" w:cstheme="minorHAnsi"/>
          <w:sz w:val="22"/>
          <w:szCs w:val="22"/>
          <w:lang w:val="es-BO" w:eastAsia="es-BO"/>
          <w:rPrChange w:id="5727" w:author="Cesar Abdon Mamani Ramirez" w:date="2017-05-03T09:33:00Z">
            <w:rPr>
              <w:rFonts w:asciiTheme="minorHAnsi" w:hAnsiTheme="minorHAnsi" w:cstheme="minorHAnsi"/>
              <w:sz w:val="22"/>
              <w:szCs w:val="22"/>
              <w:lang w:val="es-BO" w:eastAsia="es-BO"/>
            </w:rPr>
          </w:rPrChange>
        </w:rPr>
        <w:t xml:space="preserve"> a partir de la recepción </w:t>
      </w:r>
      <w:r w:rsidR="004D25A9" w:rsidRPr="00926201">
        <w:rPr>
          <w:rFonts w:ascii="Calibri" w:hAnsi="Calibri" w:cstheme="minorHAnsi"/>
          <w:sz w:val="22"/>
          <w:szCs w:val="22"/>
          <w:lang w:val="es-BO" w:eastAsia="es-BO"/>
          <w:rPrChange w:id="5728" w:author="Cesar Abdon Mamani Ramirez" w:date="2017-05-03T09:33:00Z">
            <w:rPr>
              <w:rFonts w:asciiTheme="minorHAnsi" w:hAnsiTheme="minorHAnsi" w:cstheme="minorHAnsi"/>
              <w:sz w:val="22"/>
              <w:szCs w:val="22"/>
              <w:lang w:val="es-BO" w:eastAsia="es-BO"/>
            </w:rPr>
          </w:rPrChange>
        </w:rPr>
        <w:t xml:space="preserve">definitiva </w:t>
      </w:r>
      <w:r w:rsidR="00C46536" w:rsidRPr="00926201">
        <w:rPr>
          <w:rFonts w:ascii="Calibri" w:hAnsi="Calibri" w:cstheme="minorHAnsi"/>
          <w:sz w:val="22"/>
          <w:szCs w:val="22"/>
          <w:lang w:val="es-BO" w:eastAsia="es-BO"/>
          <w:rPrChange w:id="5729" w:author="Cesar Abdon Mamani Ramirez" w:date="2017-05-03T09:33:00Z">
            <w:rPr>
              <w:rFonts w:asciiTheme="minorHAnsi" w:hAnsiTheme="minorHAnsi" w:cstheme="minorHAnsi"/>
              <w:sz w:val="22"/>
              <w:szCs w:val="22"/>
              <w:lang w:val="es-BO" w:eastAsia="es-BO"/>
            </w:rPr>
          </w:rPrChange>
        </w:rPr>
        <w:t>de</w:t>
      </w:r>
      <w:r w:rsidR="004D25A9" w:rsidRPr="00926201">
        <w:rPr>
          <w:rFonts w:ascii="Calibri" w:hAnsi="Calibri" w:cstheme="minorHAnsi"/>
          <w:sz w:val="22"/>
          <w:szCs w:val="22"/>
          <w:lang w:val="es-BO" w:eastAsia="es-BO"/>
          <w:rPrChange w:id="5730" w:author="Cesar Abdon Mamani Ramirez" w:date="2017-05-03T09:33:00Z">
            <w:rPr>
              <w:rFonts w:asciiTheme="minorHAnsi" w:hAnsiTheme="minorHAnsi" w:cstheme="minorHAnsi"/>
              <w:sz w:val="22"/>
              <w:szCs w:val="22"/>
              <w:lang w:val="es-BO" w:eastAsia="es-BO"/>
            </w:rPr>
          </w:rPrChange>
        </w:rPr>
        <w:t xml:space="preserve"> la</w:t>
      </w:r>
      <w:r w:rsidR="00C46536" w:rsidRPr="00926201">
        <w:rPr>
          <w:rFonts w:ascii="Calibri" w:hAnsi="Calibri" w:cstheme="minorHAnsi"/>
          <w:sz w:val="22"/>
          <w:szCs w:val="22"/>
          <w:lang w:val="es-BO" w:eastAsia="es-BO"/>
          <w:rPrChange w:id="5731" w:author="Cesar Abdon Mamani Ramirez" w:date="2017-05-03T09:33:00Z">
            <w:rPr>
              <w:rFonts w:asciiTheme="minorHAnsi" w:hAnsiTheme="minorHAnsi" w:cstheme="minorHAnsi"/>
              <w:sz w:val="22"/>
              <w:szCs w:val="22"/>
              <w:lang w:val="es-BO" w:eastAsia="es-BO"/>
            </w:rPr>
          </w:rPrChange>
        </w:rPr>
        <w:t xml:space="preserve"> obra</w:t>
      </w:r>
      <w:r w:rsidRPr="00926201">
        <w:rPr>
          <w:rFonts w:ascii="Calibri" w:hAnsi="Calibri" w:cstheme="minorHAnsi"/>
          <w:sz w:val="22"/>
          <w:szCs w:val="22"/>
          <w:lang w:val="es-BO" w:eastAsia="es-BO"/>
          <w:rPrChange w:id="5732" w:author="Cesar Abdon Mamani Ramirez" w:date="2017-05-03T09:33:00Z">
            <w:rPr>
              <w:rFonts w:asciiTheme="minorHAnsi" w:hAnsiTheme="minorHAnsi" w:cstheme="minorHAnsi"/>
              <w:sz w:val="22"/>
              <w:szCs w:val="22"/>
              <w:lang w:val="es-BO" w:eastAsia="es-BO"/>
            </w:rPr>
          </w:rPrChange>
        </w:rPr>
        <w:t>, la empresa contratista debe subsanar  cualquier observación encontrada a causa de un trabajo deficiente en la obra</w:t>
      </w:r>
      <w:r w:rsidR="00640177" w:rsidRPr="00926201">
        <w:rPr>
          <w:rFonts w:ascii="Calibri" w:hAnsi="Calibri" w:cstheme="minorHAnsi"/>
          <w:sz w:val="22"/>
          <w:szCs w:val="22"/>
          <w:lang w:val="es-BO" w:eastAsia="es-BO"/>
          <w:rPrChange w:id="5733" w:author="Cesar Abdon Mamani Ramirez" w:date="2017-05-03T09:33:00Z">
            <w:rPr>
              <w:rFonts w:asciiTheme="minorHAnsi" w:hAnsiTheme="minorHAnsi" w:cstheme="minorHAnsi"/>
              <w:sz w:val="22"/>
              <w:szCs w:val="22"/>
              <w:lang w:val="es-BO" w:eastAsia="es-BO"/>
            </w:rPr>
          </w:rPrChange>
        </w:rPr>
        <w:t xml:space="preserve"> (vicio</w:t>
      </w:r>
      <w:r w:rsidR="00491ADD" w:rsidRPr="00926201">
        <w:rPr>
          <w:rFonts w:ascii="Calibri" w:hAnsi="Calibri" w:cstheme="minorHAnsi"/>
          <w:sz w:val="22"/>
          <w:szCs w:val="22"/>
          <w:lang w:val="es-BO" w:eastAsia="es-BO"/>
          <w:rPrChange w:id="5734" w:author="Cesar Abdon Mamani Ramirez" w:date="2017-05-03T09:33:00Z">
            <w:rPr>
              <w:rFonts w:asciiTheme="minorHAnsi" w:hAnsiTheme="minorHAnsi" w:cstheme="minorHAnsi"/>
              <w:sz w:val="22"/>
              <w:szCs w:val="22"/>
              <w:lang w:val="es-BO" w:eastAsia="es-BO"/>
            </w:rPr>
          </w:rPrChange>
        </w:rPr>
        <w:t xml:space="preserve"> O</w:t>
      </w:r>
      <w:r w:rsidR="00640177" w:rsidRPr="00926201">
        <w:rPr>
          <w:rFonts w:ascii="Calibri" w:hAnsi="Calibri" w:cstheme="minorHAnsi"/>
          <w:sz w:val="22"/>
          <w:szCs w:val="22"/>
          <w:lang w:val="es-BO" w:eastAsia="es-BO"/>
          <w:rPrChange w:id="5735" w:author="Cesar Abdon Mamani Ramirez" w:date="2017-05-03T09:33:00Z">
            <w:rPr>
              <w:rFonts w:asciiTheme="minorHAnsi" w:hAnsiTheme="minorHAnsi" w:cstheme="minorHAnsi"/>
              <w:sz w:val="22"/>
              <w:szCs w:val="22"/>
              <w:lang w:val="es-BO" w:eastAsia="es-BO"/>
            </w:rPr>
          </w:rPrChange>
        </w:rPr>
        <w:t>culto)</w:t>
      </w:r>
      <w:r w:rsidRPr="00926201">
        <w:rPr>
          <w:rFonts w:ascii="Calibri" w:hAnsi="Calibri" w:cstheme="minorHAnsi"/>
          <w:sz w:val="22"/>
          <w:szCs w:val="22"/>
          <w:lang w:val="es-BO" w:eastAsia="es-BO"/>
          <w:rPrChange w:id="5736" w:author="Cesar Abdon Mamani Ramirez" w:date="2017-05-03T09:33:00Z">
            <w:rPr>
              <w:rFonts w:asciiTheme="minorHAnsi" w:hAnsiTheme="minorHAnsi" w:cstheme="minorHAnsi"/>
              <w:sz w:val="22"/>
              <w:szCs w:val="22"/>
              <w:lang w:val="es-BO" w:eastAsia="es-BO"/>
            </w:rPr>
          </w:rPrChange>
        </w:rPr>
        <w:t>. Ante este hecho, la empresa contratista deberá actuar de forma inmediata y asumir todos los costos en que se incurra por esta causa.</w:t>
      </w:r>
    </w:p>
    <w:p w14:paraId="58666D46" w14:textId="77777777" w:rsidR="00491ADD" w:rsidRPr="00926201" w:rsidRDefault="00491ADD" w:rsidP="002A300D">
      <w:pPr>
        <w:tabs>
          <w:tab w:val="left" w:pos="426"/>
        </w:tabs>
        <w:ind w:left="360"/>
        <w:contextualSpacing/>
        <w:jc w:val="both"/>
        <w:rPr>
          <w:rFonts w:ascii="Calibri" w:hAnsi="Calibri" w:cstheme="minorHAnsi"/>
          <w:sz w:val="22"/>
          <w:szCs w:val="22"/>
          <w:lang w:val="es-BO" w:eastAsia="es-BO"/>
          <w:rPrChange w:id="5737" w:author="Cesar Abdon Mamani Ramirez" w:date="2017-05-03T09:33:00Z">
            <w:rPr>
              <w:rFonts w:asciiTheme="minorHAnsi" w:hAnsiTheme="minorHAnsi" w:cstheme="minorHAnsi"/>
              <w:sz w:val="22"/>
              <w:szCs w:val="22"/>
              <w:lang w:val="es-BO" w:eastAsia="es-BO"/>
            </w:rPr>
          </w:rPrChange>
        </w:rPr>
      </w:pPr>
    </w:p>
    <w:p w14:paraId="213297E0" w14:textId="2CEAF10C" w:rsidR="000C7841" w:rsidRPr="00926201" w:rsidDel="00D77862" w:rsidRDefault="000C7841" w:rsidP="000C7841">
      <w:pPr>
        <w:pStyle w:val="Prrafodelista"/>
        <w:tabs>
          <w:tab w:val="left" w:pos="851"/>
        </w:tabs>
        <w:spacing w:line="276" w:lineRule="auto"/>
        <w:ind w:left="720"/>
        <w:contextualSpacing/>
        <w:rPr>
          <w:del w:id="5738" w:author="Soraya Fabiola Amaru Gallegos" w:date="2017-01-31T11:10:00Z"/>
          <w:rFonts w:ascii="Calibri" w:hAnsi="Calibri" w:cstheme="minorHAnsi"/>
          <w:b/>
          <w:color w:val="000000" w:themeColor="text1"/>
          <w:sz w:val="22"/>
          <w:szCs w:val="22"/>
          <w:lang w:val="es-BO"/>
          <w:rPrChange w:id="5739" w:author="Cesar Abdon Mamani Ramirez" w:date="2017-05-03T09:33:00Z">
            <w:rPr>
              <w:del w:id="5740" w:author="Soraya Fabiola Amaru Gallegos" w:date="2017-01-31T11:10:00Z"/>
              <w:rFonts w:asciiTheme="minorHAnsi" w:hAnsiTheme="minorHAnsi" w:cstheme="minorHAnsi"/>
              <w:b/>
              <w:color w:val="000000" w:themeColor="text1"/>
              <w:sz w:val="22"/>
              <w:szCs w:val="22"/>
              <w:lang w:val="es-BO"/>
            </w:rPr>
          </w:rPrChange>
        </w:rPr>
      </w:pPr>
    </w:p>
    <w:p w14:paraId="662A0018" w14:textId="16A5B892" w:rsidR="000A2843" w:rsidRPr="00926201" w:rsidRDefault="000A2843" w:rsidP="000A2843">
      <w:pPr>
        <w:pStyle w:val="Prrafodelista"/>
        <w:numPr>
          <w:ilvl w:val="1"/>
          <w:numId w:val="26"/>
        </w:numPr>
        <w:tabs>
          <w:tab w:val="left" w:pos="851"/>
        </w:tabs>
        <w:spacing w:line="276" w:lineRule="auto"/>
        <w:contextualSpacing/>
        <w:rPr>
          <w:rFonts w:ascii="Calibri" w:hAnsi="Calibri" w:cstheme="minorHAnsi"/>
          <w:b/>
          <w:color w:val="000000" w:themeColor="text1"/>
          <w:sz w:val="22"/>
          <w:szCs w:val="22"/>
          <w:rPrChange w:id="5741" w:author="Cesar Abdon Mamani Ramirez" w:date="2017-05-03T09:33:00Z">
            <w:rPr>
              <w:rFonts w:asciiTheme="minorHAnsi" w:hAnsiTheme="minorHAnsi" w:cstheme="minorHAnsi"/>
              <w:b/>
              <w:color w:val="000000" w:themeColor="text1"/>
              <w:sz w:val="22"/>
              <w:szCs w:val="22"/>
            </w:rPr>
          </w:rPrChange>
        </w:rPr>
      </w:pPr>
      <w:r w:rsidRPr="00926201">
        <w:rPr>
          <w:rFonts w:ascii="Calibri" w:hAnsi="Calibri" w:cstheme="minorHAnsi"/>
          <w:b/>
          <w:bCs/>
          <w:sz w:val="22"/>
          <w:szCs w:val="22"/>
          <w:rPrChange w:id="5742" w:author="Cesar Abdon Mamani Ramirez" w:date="2017-05-03T09:33:00Z">
            <w:rPr>
              <w:rFonts w:asciiTheme="minorHAnsi" w:hAnsiTheme="minorHAnsi" w:cstheme="minorHAnsi"/>
              <w:b/>
              <w:bCs/>
              <w:sz w:val="22"/>
              <w:szCs w:val="22"/>
            </w:rPr>
          </w:rPrChange>
        </w:rPr>
        <w:t>SUBCONTRATOS</w:t>
      </w:r>
    </w:p>
    <w:p w14:paraId="41FEDE96" w14:textId="6E8B4C35" w:rsidR="000A2843" w:rsidRPr="00926201" w:rsidRDefault="000A2843" w:rsidP="00987BE8">
      <w:pPr>
        <w:tabs>
          <w:tab w:val="left" w:pos="426"/>
        </w:tabs>
        <w:ind w:left="360"/>
        <w:contextualSpacing/>
        <w:jc w:val="both"/>
        <w:rPr>
          <w:rFonts w:ascii="Calibri" w:hAnsi="Calibri" w:cstheme="minorHAnsi"/>
          <w:sz w:val="22"/>
          <w:szCs w:val="22"/>
          <w:lang w:val="es-BO" w:eastAsia="es-BO"/>
          <w:rPrChange w:id="5743" w:author="Cesar Abdon Mamani Ramirez" w:date="2017-05-03T09:33:00Z">
            <w:rPr>
              <w:rFonts w:asciiTheme="minorHAnsi" w:hAnsiTheme="minorHAnsi" w:cstheme="minorHAnsi"/>
              <w:sz w:val="22"/>
              <w:szCs w:val="22"/>
              <w:lang w:val="es-BO" w:eastAsia="es-BO"/>
            </w:rPr>
          </w:rPrChange>
        </w:rPr>
      </w:pPr>
      <w:r w:rsidRPr="00926201">
        <w:rPr>
          <w:rFonts w:ascii="Calibri" w:hAnsi="Calibri" w:cstheme="minorHAnsi"/>
          <w:sz w:val="22"/>
          <w:szCs w:val="22"/>
          <w:lang w:val="es-BO" w:eastAsia="es-BO"/>
          <w:rPrChange w:id="5744" w:author="Cesar Abdon Mamani Ramirez" w:date="2017-05-03T09:33:00Z">
            <w:rPr>
              <w:rFonts w:asciiTheme="minorHAnsi" w:hAnsiTheme="minorHAnsi" w:cstheme="minorHAnsi"/>
              <w:sz w:val="22"/>
              <w:szCs w:val="22"/>
              <w:lang w:val="es-BO" w:eastAsia="es-BO"/>
            </w:rPr>
          </w:rPrChange>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69ADECD8" w14:textId="70F7794C" w:rsidR="000A2843" w:rsidRPr="00926201" w:rsidRDefault="000A2843" w:rsidP="00987BE8">
      <w:pPr>
        <w:tabs>
          <w:tab w:val="left" w:pos="426"/>
        </w:tabs>
        <w:ind w:left="360"/>
        <w:contextualSpacing/>
        <w:jc w:val="both"/>
        <w:rPr>
          <w:rFonts w:ascii="Calibri" w:hAnsi="Calibri" w:cstheme="minorHAnsi"/>
          <w:sz w:val="22"/>
          <w:szCs w:val="22"/>
          <w:lang w:val="es-BO" w:eastAsia="es-BO"/>
          <w:rPrChange w:id="5745" w:author="Cesar Abdon Mamani Ramirez" w:date="2017-05-03T09:33:00Z">
            <w:rPr>
              <w:rFonts w:asciiTheme="minorHAnsi" w:hAnsiTheme="minorHAnsi" w:cstheme="minorHAnsi"/>
              <w:sz w:val="22"/>
              <w:szCs w:val="22"/>
              <w:lang w:val="es-BO" w:eastAsia="es-BO"/>
            </w:rPr>
          </w:rPrChange>
        </w:rPr>
      </w:pPr>
      <w:r w:rsidRPr="00926201">
        <w:rPr>
          <w:rFonts w:ascii="Calibri" w:hAnsi="Calibri" w:cstheme="minorHAnsi"/>
          <w:sz w:val="22"/>
          <w:szCs w:val="22"/>
          <w:lang w:val="es-BO" w:eastAsia="es-BO"/>
          <w:rPrChange w:id="5746" w:author="Cesar Abdon Mamani Ramirez" w:date="2017-05-03T09:33:00Z">
            <w:rPr>
              <w:rFonts w:asciiTheme="minorHAnsi" w:hAnsiTheme="minorHAnsi" w:cstheme="minorHAnsi"/>
              <w:sz w:val="22"/>
              <w:szCs w:val="22"/>
              <w:lang w:val="es-BO" w:eastAsia="es-BO"/>
            </w:rPr>
          </w:rPrChange>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56E546D5" w14:textId="77777777" w:rsidR="0035790C" w:rsidRPr="00926201" w:rsidRDefault="0035790C" w:rsidP="002C20CE">
      <w:pPr>
        <w:tabs>
          <w:tab w:val="left" w:pos="851"/>
        </w:tabs>
        <w:spacing w:line="276" w:lineRule="auto"/>
        <w:contextualSpacing/>
        <w:rPr>
          <w:rFonts w:ascii="Calibri" w:hAnsi="Calibri" w:cstheme="minorHAnsi"/>
          <w:b/>
          <w:color w:val="000000" w:themeColor="text1"/>
          <w:sz w:val="22"/>
          <w:szCs w:val="22"/>
          <w:rPrChange w:id="5747" w:author="Cesar Abdon Mamani Ramirez" w:date="2017-05-03T09:33:00Z">
            <w:rPr>
              <w:rFonts w:asciiTheme="minorHAnsi" w:hAnsiTheme="minorHAnsi" w:cstheme="minorHAnsi"/>
              <w:b/>
              <w:color w:val="000000" w:themeColor="text1"/>
              <w:sz w:val="22"/>
              <w:szCs w:val="22"/>
            </w:rPr>
          </w:rPrChange>
        </w:rPr>
      </w:pPr>
    </w:p>
    <w:p w14:paraId="51BF9AE8" w14:textId="77777777" w:rsidR="000F19C7" w:rsidRPr="00926201" w:rsidRDefault="00A57E66" w:rsidP="002C20CE">
      <w:pPr>
        <w:pStyle w:val="Prrafodelista"/>
        <w:numPr>
          <w:ilvl w:val="1"/>
          <w:numId w:val="26"/>
        </w:numPr>
        <w:tabs>
          <w:tab w:val="left" w:pos="851"/>
        </w:tabs>
        <w:spacing w:line="276" w:lineRule="auto"/>
        <w:contextualSpacing/>
        <w:rPr>
          <w:rFonts w:ascii="Calibri" w:hAnsi="Calibri" w:cstheme="minorHAnsi"/>
          <w:b/>
          <w:color w:val="000000" w:themeColor="text1"/>
          <w:sz w:val="22"/>
          <w:szCs w:val="22"/>
          <w:rPrChange w:id="5748" w:author="Cesar Abdon Mamani Ramirez" w:date="2017-05-03T09:33:00Z">
            <w:rPr>
              <w:rFonts w:asciiTheme="minorHAnsi" w:hAnsiTheme="minorHAnsi" w:cstheme="minorHAnsi"/>
              <w:b/>
              <w:color w:val="000000" w:themeColor="text1"/>
              <w:sz w:val="22"/>
              <w:szCs w:val="22"/>
            </w:rPr>
          </w:rPrChange>
        </w:rPr>
      </w:pPr>
      <w:r w:rsidRPr="00926201">
        <w:rPr>
          <w:rFonts w:ascii="Calibri" w:hAnsi="Calibri" w:cstheme="minorHAnsi"/>
          <w:b/>
          <w:bCs/>
          <w:sz w:val="22"/>
          <w:szCs w:val="22"/>
          <w:rPrChange w:id="5749" w:author="Cesar Abdon Mamani Ramirez" w:date="2017-05-03T09:33:00Z">
            <w:rPr>
              <w:rFonts w:asciiTheme="minorHAnsi" w:hAnsiTheme="minorHAnsi" w:cstheme="minorHAnsi"/>
              <w:b/>
              <w:bCs/>
              <w:sz w:val="22"/>
              <w:szCs w:val="22"/>
            </w:rPr>
          </w:rPrChange>
        </w:rPr>
        <w:t xml:space="preserve">PROPUESTA TECNICA </w:t>
      </w:r>
    </w:p>
    <w:p w14:paraId="3EA6A207" w14:textId="77777777" w:rsidR="000F19C7" w:rsidRPr="00926201" w:rsidRDefault="000F19C7" w:rsidP="00A57E66">
      <w:pPr>
        <w:spacing w:line="276" w:lineRule="auto"/>
        <w:rPr>
          <w:rFonts w:ascii="Calibri" w:hAnsi="Calibri" w:cstheme="minorHAnsi"/>
          <w:b/>
          <w:bCs/>
          <w:sz w:val="22"/>
          <w:szCs w:val="22"/>
          <w:rPrChange w:id="5750" w:author="Cesar Abdon Mamani Ramirez" w:date="2017-05-03T09:33:00Z">
            <w:rPr>
              <w:rFonts w:asciiTheme="minorHAnsi" w:hAnsiTheme="minorHAnsi" w:cstheme="minorHAnsi"/>
              <w:b/>
              <w:bCs/>
              <w:sz w:val="22"/>
              <w:szCs w:val="22"/>
            </w:rPr>
          </w:rPrChange>
        </w:rPr>
      </w:pPr>
    </w:p>
    <w:p w14:paraId="19A2C807" w14:textId="5DD0D564" w:rsidR="00A57E66" w:rsidRPr="00926201" w:rsidRDefault="00D90E12" w:rsidP="0093533B">
      <w:pPr>
        <w:pStyle w:val="Prrafodelista"/>
        <w:tabs>
          <w:tab w:val="left" w:pos="851"/>
        </w:tabs>
        <w:spacing w:line="276" w:lineRule="auto"/>
        <w:ind w:left="284"/>
        <w:contextualSpacing/>
        <w:jc w:val="both"/>
        <w:rPr>
          <w:rFonts w:ascii="Calibri" w:hAnsi="Calibri" w:cstheme="minorHAnsi"/>
          <w:b/>
          <w:sz w:val="22"/>
          <w:szCs w:val="22"/>
          <w:u w:val="single"/>
          <w:rPrChange w:id="5751" w:author="Cesar Abdon Mamani Ramirez" w:date="2017-05-03T09:33:00Z">
            <w:rPr>
              <w:rFonts w:asciiTheme="minorHAnsi" w:hAnsiTheme="minorHAnsi" w:cstheme="minorHAnsi"/>
              <w:b/>
              <w:sz w:val="22"/>
              <w:szCs w:val="22"/>
              <w:u w:val="single"/>
            </w:rPr>
          </w:rPrChange>
        </w:rPr>
      </w:pPr>
      <w:r w:rsidRPr="00926201">
        <w:rPr>
          <w:rFonts w:ascii="Calibri" w:hAnsi="Calibri" w:cstheme="minorHAnsi"/>
          <w:b/>
          <w:sz w:val="22"/>
          <w:szCs w:val="22"/>
          <w:u w:val="single"/>
          <w:rPrChange w:id="5752" w:author="Cesar Abdon Mamani Ramirez" w:date="2017-05-03T09:33:00Z">
            <w:rPr>
              <w:rFonts w:asciiTheme="minorHAnsi" w:hAnsiTheme="minorHAnsi" w:cstheme="minorHAnsi"/>
              <w:b/>
              <w:sz w:val="22"/>
              <w:szCs w:val="22"/>
              <w:u w:val="single"/>
            </w:rPr>
          </w:rPrChange>
        </w:rPr>
        <w:t xml:space="preserve"> </w:t>
      </w:r>
      <w:r w:rsidR="00A57E66" w:rsidRPr="00926201">
        <w:rPr>
          <w:rFonts w:ascii="Calibri" w:hAnsi="Calibri" w:cstheme="minorHAnsi"/>
          <w:b/>
          <w:sz w:val="22"/>
          <w:szCs w:val="22"/>
          <w:u w:val="single"/>
          <w:rPrChange w:id="5753" w:author="Cesar Abdon Mamani Ramirez" w:date="2017-05-03T09:33:00Z">
            <w:rPr>
              <w:rFonts w:asciiTheme="minorHAnsi" w:hAnsiTheme="minorHAnsi" w:cstheme="minorHAnsi"/>
              <w:b/>
              <w:sz w:val="22"/>
              <w:szCs w:val="22"/>
              <w:u w:val="single"/>
            </w:rPr>
          </w:rPrChange>
        </w:rPr>
        <w:t>ORGANIGRAMA</w:t>
      </w:r>
    </w:p>
    <w:p w14:paraId="14E07416" w14:textId="71335639" w:rsidR="00A57E66" w:rsidRPr="00926201" w:rsidRDefault="00A57E66" w:rsidP="0093533B">
      <w:pPr>
        <w:spacing w:line="276" w:lineRule="auto"/>
        <w:ind w:left="284"/>
        <w:jc w:val="both"/>
        <w:rPr>
          <w:rFonts w:ascii="Calibri" w:eastAsiaTheme="minorHAnsi" w:hAnsi="Calibri" w:cstheme="minorHAnsi"/>
          <w:color w:val="000000"/>
          <w:sz w:val="22"/>
          <w:szCs w:val="22"/>
          <w:lang w:val="es-BO" w:eastAsia="en-US"/>
          <w:rPrChange w:id="5754"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755" w:author="Cesar Abdon Mamani Ramirez" w:date="2017-05-03T09:33:00Z">
            <w:rPr>
              <w:rFonts w:asciiTheme="minorHAnsi" w:eastAsiaTheme="minorHAnsi" w:hAnsiTheme="minorHAnsi" w:cstheme="minorHAnsi"/>
              <w:color w:val="000000"/>
              <w:sz w:val="22"/>
              <w:szCs w:val="22"/>
              <w:lang w:val="es-BO" w:eastAsia="en-US"/>
            </w:rPr>
          </w:rPrChange>
        </w:rPr>
        <w:t>L</w:t>
      </w:r>
      <w:r w:rsidR="00452D32" w:rsidRPr="00926201">
        <w:rPr>
          <w:rFonts w:ascii="Calibri" w:eastAsiaTheme="minorHAnsi" w:hAnsi="Calibri" w:cstheme="minorHAnsi"/>
          <w:color w:val="000000"/>
          <w:sz w:val="22"/>
          <w:szCs w:val="22"/>
          <w:lang w:val="es-BO" w:eastAsia="en-US"/>
          <w:rPrChange w:id="5756" w:author="Cesar Abdon Mamani Ramirez" w:date="2017-05-03T09:33:00Z">
            <w:rPr>
              <w:rFonts w:asciiTheme="minorHAnsi" w:eastAsiaTheme="minorHAnsi" w:hAnsiTheme="minorHAnsi" w:cstheme="minorHAnsi"/>
              <w:color w:val="000000"/>
              <w:sz w:val="22"/>
              <w:szCs w:val="22"/>
              <w:lang w:val="es-BO" w:eastAsia="en-US"/>
            </w:rPr>
          </w:rPrChange>
        </w:rPr>
        <w:t>os</w:t>
      </w:r>
      <w:r w:rsidRPr="00926201">
        <w:rPr>
          <w:rFonts w:ascii="Calibri" w:eastAsiaTheme="minorHAnsi" w:hAnsi="Calibri" w:cstheme="minorHAnsi"/>
          <w:color w:val="000000"/>
          <w:sz w:val="22"/>
          <w:szCs w:val="22"/>
          <w:lang w:val="es-BO" w:eastAsia="en-US"/>
          <w:rPrChange w:id="5757" w:author="Cesar Abdon Mamani Ramirez" w:date="2017-05-03T09:33:00Z">
            <w:rPr>
              <w:rFonts w:asciiTheme="minorHAnsi" w:eastAsiaTheme="minorHAnsi" w:hAnsiTheme="minorHAnsi" w:cstheme="minorHAnsi"/>
              <w:color w:val="000000"/>
              <w:sz w:val="22"/>
              <w:szCs w:val="22"/>
              <w:lang w:val="es-BO" w:eastAsia="en-US"/>
            </w:rPr>
          </w:rPrChange>
        </w:rPr>
        <w:t xml:space="preserve"> proponentes deberán presentar un organigrama que contemple a todo el personal comprometido para la obra, este organigrama debe contemplar al personal </w:t>
      </w:r>
      <w:r w:rsidR="004B042F" w:rsidRPr="00926201">
        <w:rPr>
          <w:rFonts w:ascii="Calibri" w:eastAsiaTheme="minorHAnsi" w:hAnsi="Calibri" w:cstheme="minorHAnsi"/>
          <w:color w:val="000000"/>
          <w:sz w:val="22"/>
          <w:szCs w:val="22"/>
          <w:lang w:val="es-BO" w:eastAsia="en-US"/>
          <w:rPrChange w:id="5758" w:author="Cesar Abdon Mamani Ramirez" w:date="2017-05-03T09:33:00Z">
            <w:rPr>
              <w:rFonts w:asciiTheme="minorHAnsi" w:eastAsiaTheme="minorHAnsi" w:hAnsiTheme="minorHAnsi" w:cstheme="minorHAnsi"/>
              <w:color w:val="000000"/>
              <w:sz w:val="22"/>
              <w:szCs w:val="22"/>
              <w:lang w:val="es-BO" w:eastAsia="en-US"/>
            </w:rPr>
          </w:rPrChange>
        </w:rPr>
        <w:t xml:space="preserve">técnico </w:t>
      </w:r>
      <w:r w:rsidR="00AD738E" w:rsidRPr="00926201">
        <w:rPr>
          <w:rFonts w:ascii="Calibri" w:eastAsiaTheme="minorHAnsi" w:hAnsi="Calibri" w:cstheme="minorHAnsi"/>
          <w:color w:val="000000"/>
          <w:sz w:val="22"/>
          <w:szCs w:val="22"/>
          <w:lang w:val="es-BO" w:eastAsia="en-US"/>
          <w:rPrChange w:id="5759" w:author="Cesar Abdon Mamani Ramirez" w:date="2017-05-03T09:33:00Z">
            <w:rPr>
              <w:rFonts w:asciiTheme="minorHAnsi" w:eastAsiaTheme="minorHAnsi" w:hAnsiTheme="minorHAnsi" w:cstheme="minorHAnsi"/>
              <w:color w:val="000000"/>
              <w:sz w:val="22"/>
              <w:szCs w:val="22"/>
              <w:lang w:val="es-BO" w:eastAsia="en-US"/>
            </w:rPr>
          </w:rPrChange>
        </w:rPr>
        <w:t>clave</w:t>
      </w:r>
      <w:r w:rsidR="004B042F" w:rsidRPr="00926201">
        <w:rPr>
          <w:rFonts w:ascii="Calibri" w:eastAsiaTheme="minorHAnsi" w:hAnsi="Calibri" w:cstheme="minorHAnsi"/>
          <w:color w:val="000000"/>
          <w:sz w:val="22"/>
          <w:szCs w:val="22"/>
          <w:lang w:val="es-BO" w:eastAsia="en-US"/>
          <w:rPrChange w:id="5760" w:author="Cesar Abdon Mamani Ramirez" w:date="2017-05-03T09:33:00Z">
            <w:rPr>
              <w:rFonts w:asciiTheme="minorHAnsi" w:eastAsiaTheme="minorHAnsi" w:hAnsiTheme="minorHAnsi" w:cstheme="minorHAnsi"/>
              <w:color w:val="000000"/>
              <w:sz w:val="22"/>
              <w:szCs w:val="22"/>
              <w:lang w:val="es-BO" w:eastAsia="en-US"/>
            </w:rPr>
          </w:rPrChange>
        </w:rPr>
        <w:t xml:space="preserve"> (sujeto a evaluación)</w:t>
      </w:r>
      <w:r w:rsidR="00AD738E" w:rsidRPr="00926201">
        <w:rPr>
          <w:rFonts w:ascii="Calibri" w:eastAsiaTheme="minorHAnsi" w:hAnsi="Calibri" w:cstheme="minorHAnsi"/>
          <w:color w:val="000000"/>
          <w:sz w:val="22"/>
          <w:szCs w:val="22"/>
          <w:lang w:val="es-BO" w:eastAsia="en-US"/>
          <w:rPrChange w:id="5761" w:author="Cesar Abdon Mamani Ramirez" w:date="2017-05-03T09:33:00Z">
            <w:rPr>
              <w:rFonts w:asciiTheme="minorHAnsi" w:eastAsiaTheme="minorHAnsi" w:hAnsiTheme="minorHAnsi" w:cstheme="minorHAnsi"/>
              <w:color w:val="000000"/>
              <w:sz w:val="22"/>
              <w:szCs w:val="22"/>
              <w:lang w:val="es-BO" w:eastAsia="en-US"/>
            </w:rPr>
          </w:rPrChange>
        </w:rPr>
        <w:t xml:space="preserve"> y </w:t>
      </w:r>
      <w:r w:rsidR="004B042F" w:rsidRPr="00926201">
        <w:rPr>
          <w:rFonts w:ascii="Calibri" w:eastAsiaTheme="minorHAnsi" w:hAnsi="Calibri" w:cstheme="minorHAnsi"/>
          <w:color w:val="000000"/>
          <w:sz w:val="22"/>
          <w:szCs w:val="22"/>
          <w:lang w:val="es-BO" w:eastAsia="en-US"/>
          <w:rPrChange w:id="5762" w:author="Cesar Abdon Mamani Ramirez" w:date="2017-05-03T09:33:00Z">
            <w:rPr>
              <w:rFonts w:asciiTheme="minorHAnsi" w:eastAsiaTheme="minorHAnsi" w:hAnsiTheme="minorHAnsi" w:cstheme="minorHAnsi"/>
              <w:color w:val="000000"/>
              <w:sz w:val="22"/>
              <w:szCs w:val="22"/>
              <w:lang w:val="es-BO" w:eastAsia="en-US"/>
            </w:rPr>
          </w:rPrChange>
        </w:rPr>
        <w:t>al personal técnico y de apoyo mínimo requerido (no sujeto a evaluación)</w:t>
      </w:r>
      <w:r w:rsidRPr="00926201">
        <w:rPr>
          <w:rFonts w:ascii="Calibri" w:eastAsiaTheme="minorHAnsi" w:hAnsi="Calibri" w:cstheme="minorHAnsi"/>
          <w:color w:val="000000"/>
          <w:sz w:val="22"/>
          <w:szCs w:val="22"/>
          <w:lang w:val="es-BO" w:eastAsia="en-US"/>
          <w:rPrChange w:id="5763" w:author="Cesar Abdon Mamani Ramirez" w:date="2017-05-03T09:33:00Z">
            <w:rPr>
              <w:rFonts w:asciiTheme="minorHAnsi" w:eastAsiaTheme="minorHAnsi" w:hAnsiTheme="minorHAnsi" w:cstheme="minorHAnsi"/>
              <w:color w:val="000000"/>
              <w:sz w:val="22"/>
              <w:szCs w:val="22"/>
              <w:lang w:val="es-BO" w:eastAsia="en-US"/>
            </w:rPr>
          </w:rPrChange>
        </w:rPr>
        <w:t>.</w:t>
      </w:r>
    </w:p>
    <w:p w14:paraId="01D224AC" w14:textId="77777777" w:rsidR="000541CD" w:rsidRPr="00926201" w:rsidRDefault="000541CD" w:rsidP="0093533B">
      <w:pPr>
        <w:spacing w:line="276" w:lineRule="auto"/>
        <w:ind w:left="284"/>
        <w:jc w:val="both"/>
        <w:rPr>
          <w:rFonts w:ascii="Calibri" w:eastAsiaTheme="minorHAnsi" w:hAnsi="Calibri" w:cstheme="minorHAnsi"/>
          <w:color w:val="000000"/>
          <w:sz w:val="22"/>
          <w:szCs w:val="22"/>
          <w:lang w:val="es-BO" w:eastAsia="en-US"/>
          <w:rPrChange w:id="5764" w:author="Cesar Abdon Mamani Ramirez" w:date="2017-05-03T09:33:00Z">
            <w:rPr>
              <w:rFonts w:asciiTheme="minorHAnsi" w:eastAsiaTheme="minorHAnsi" w:hAnsiTheme="minorHAnsi" w:cstheme="minorHAnsi"/>
              <w:color w:val="000000"/>
              <w:sz w:val="22"/>
              <w:szCs w:val="22"/>
              <w:lang w:val="es-BO" w:eastAsia="en-US"/>
            </w:rPr>
          </w:rPrChange>
        </w:rPr>
      </w:pPr>
    </w:p>
    <w:p w14:paraId="75D58232" w14:textId="731C6A57" w:rsidR="00A57E66" w:rsidRPr="00926201" w:rsidRDefault="00A57E66" w:rsidP="0093533B">
      <w:pPr>
        <w:pStyle w:val="Prrafodelista"/>
        <w:tabs>
          <w:tab w:val="left" w:pos="851"/>
        </w:tabs>
        <w:spacing w:line="276" w:lineRule="auto"/>
        <w:ind w:left="284"/>
        <w:contextualSpacing/>
        <w:jc w:val="both"/>
        <w:rPr>
          <w:rFonts w:ascii="Calibri" w:hAnsi="Calibri" w:cstheme="minorHAnsi"/>
          <w:b/>
          <w:sz w:val="22"/>
          <w:szCs w:val="22"/>
          <w:u w:val="single"/>
          <w:rPrChange w:id="5765" w:author="Cesar Abdon Mamani Ramirez" w:date="2017-05-03T09:33:00Z">
            <w:rPr>
              <w:rFonts w:asciiTheme="minorHAnsi" w:hAnsiTheme="minorHAnsi" w:cstheme="minorHAnsi"/>
              <w:b/>
              <w:sz w:val="22"/>
              <w:szCs w:val="22"/>
              <w:u w:val="single"/>
            </w:rPr>
          </w:rPrChange>
        </w:rPr>
      </w:pPr>
      <w:r w:rsidRPr="00926201">
        <w:rPr>
          <w:rFonts w:ascii="Calibri" w:hAnsi="Calibri" w:cstheme="minorHAnsi"/>
          <w:b/>
          <w:sz w:val="22"/>
          <w:szCs w:val="22"/>
          <w:u w:val="single"/>
          <w:rPrChange w:id="5766" w:author="Cesar Abdon Mamani Ramirez" w:date="2017-05-03T09:33:00Z">
            <w:rPr>
              <w:rFonts w:asciiTheme="minorHAnsi" w:hAnsiTheme="minorHAnsi" w:cstheme="minorHAnsi"/>
              <w:b/>
              <w:sz w:val="22"/>
              <w:szCs w:val="22"/>
              <w:u w:val="single"/>
            </w:rPr>
          </w:rPrChange>
        </w:rPr>
        <w:t>NUMERO DE FRENTES A UTILIZAR</w:t>
      </w:r>
    </w:p>
    <w:p w14:paraId="1AF09C59" w14:textId="5A9BB943" w:rsidR="00A57E66" w:rsidRPr="00926201" w:rsidRDefault="00A57E66" w:rsidP="0093533B">
      <w:pPr>
        <w:spacing w:line="276" w:lineRule="auto"/>
        <w:ind w:left="284"/>
        <w:jc w:val="both"/>
        <w:rPr>
          <w:rFonts w:ascii="Calibri" w:eastAsiaTheme="minorHAnsi" w:hAnsi="Calibri" w:cstheme="minorHAnsi"/>
          <w:color w:val="000000"/>
          <w:sz w:val="22"/>
          <w:szCs w:val="22"/>
          <w:lang w:val="es-BO" w:eastAsia="en-US"/>
          <w:rPrChange w:id="5767" w:author="Cesar Abdon Mamani Ramirez" w:date="2017-05-03T09:33:00Z">
            <w:rPr>
              <w:rFonts w:asciiTheme="minorHAnsi" w:eastAsiaTheme="minorHAnsi" w:hAnsiTheme="minorHAnsi" w:cstheme="minorHAnsi"/>
              <w:color w:val="000000"/>
              <w:sz w:val="22"/>
              <w:szCs w:val="22"/>
              <w:lang w:val="es-BO" w:eastAsia="en-US"/>
            </w:rPr>
          </w:rPrChange>
        </w:rPr>
      </w:pPr>
      <w:r w:rsidRPr="00926201">
        <w:rPr>
          <w:rFonts w:ascii="Calibri" w:eastAsiaTheme="minorHAnsi" w:hAnsi="Calibri" w:cstheme="minorHAnsi"/>
          <w:color w:val="000000"/>
          <w:sz w:val="22"/>
          <w:szCs w:val="22"/>
          <w:lang w:val="es-BO" w:eastAsia="en-US"/>
          <w:rPrChange w:id="5768" w:author="Cesar Abdon Mamani Ramirez" w:date="2017-05-03T09:33:00Z">
            <w:rPr>
              <w:rFonts w:asciiTheme="minorHAnsi" w:eastAsiaTheme="minorHAnsi" w:hAnsiTheme="minorHAnsi" w:cstheme="minorHAnsi"/>
              <w:color w:val="000000"/>
              <w:sz w:val="22"/>
              <w:szCs w:val="22"/>
              <w:lang w:val="es-BO" w:eastAsia="en-US"/>
            </w:rPr>
          </w:rPrChange>
        </w:rPr>
        <w:t>L</w:t>
      </w:r>
      <w:r w:rsidR="00452D32" w:rsidRPr="00926201">
        <w:rPr>
          <w:rFonts w:ascii="Calibri" w:eastAsiaTheme="minorHAnsi" w:hAnsi="Calibri" w:cstheme="minorHAnsi"/>
          <w:color w:val="000000"/>
          <w:sz w:val="22"/>
          <w:szCs w:val="22"/>
          <w:lang w:val="es-BO" w:eastAsia="en-US"/>
          <w:rPrChange w:id="5769" w:author="Cesar Abdon Mamani Ramirez" w:date="2017-05-03T09:33:00Z">
            <w:rPr>
              <w:rFonts w:asciiTheme="minorHAnsi" w:eastAsiaTheme="minorHAnsi" w:hAnsiTheme="minorHAnsi" w:cstheme="minorHAnsi"/>
              <w:color w:val="000000"/>
              <w:sz w:val="22"/>
              <w:szCs w:val="22"/>
              <w:lang w:val="es-BO" w:eastAsia="en-US"/>
            </w:rPr>
          </w:rPrChange>
        </w:rPr>
        <w:t>os</w:t>
      </w:r>
      <w:r w:rsidRPr="00926201">
        <w:rPr>
          <w:rFonts w:ascii="Calibri" w:eastAsiaTheme="minorHAnsi" w:hAnsi="Calibri" w:cstheme="minorHAnsi"/>
          <w:color w:val="000000"/>
          <w:sz w:val="22"/>
          <w:szCs w:val="22"/>
          <w:lang w:val="es-BO" w:eastAsia="en-US"/>
          <w:rPrChange w:id="5770" w:author="Cesar Abdon Mamani Ramirez" w:date="2017-05-03T09:33:00Z">
            <w:rPr>
              <w:rFonts w:asciiTheme="minorHAnsi" w:eastAsiaTheme="minorHAnsi" w:hAnsiTheme="minorHAnsi" w:cstheme="minorHAnsi"/>
              <w:color w:val="000000"/>
              <w:sz w:val="22"/>
              <w:szCs w:val="22"/>
              <w:lang w:val="es-BO" w:eastAsia="en-US"/>
            </w:rPr>
          </w:rPrChange>
        </w:rPr>
        <w:t xml:space="preserve"> proponentes deberán contemplar mínimamente</w:t>
      </w:r>
      <w:del w:id="5771" w:author="Cesar Abdon Mamani Ramirez" w:date="2017-05-03T09:31:00Z">
        <w:r w:rsidRPr="00926201" w:rsidDel="00926201">
          <w:rPr>
            <w:rFonts w:ascii="Calibri" w:eastAsiaTheme="minorHAnsi" w:hAnsi="Calibri" w:cstheme="minorHAnsi"/>
            <w:color w:val="000000"/>
            <w:sz w:val="22"/>
            <w:szCs w:val="22"/>
            <w:lang w:val="es-BO" w:eastAsia="en-US"/>
            <w:rPrChange w:id="5772" w:author="Cesar Abdon Mamani Ramirez" w:date="2017-05-03T09:33:00Z">
              <w:rPr>
                <w:rFonts w:asciiTheme="minorHAnsi" w:eastAsiaTheme="minorHAnsi" w:hAnsiTheme="minorHAnsi" w:cstheme="minorHAnsi"/>
                <w:color w:val="000000"/>
                <w:sz w:val="22"/>
                <w:szCs w:val="22"/>
                <w:lang w:val="es-BO" w:eastAsia="en-US"/>
              </w:rPr>
            </w:rPrChange>
          </w:rPr>
          <w:delText xml:space="preserve"> </w:delText>
        </w:r>
        <w:r w:rsidR="00486E68" w:rsidRPr="00926201" w:rsidDel="00926201">
          <w:rPr>
            <w:rFonts w:ascii="Calibri" w:eastAsiaTheme="minorHAnsi" w:hAnsi="Calibri" w:cstheme="minorHAnsi"/>
            <w:color w:val="000000"/>
            <w:sz w:val="22"/>
            <w:szCs w:val="22"/>
            <w:lang w:val="es-BO" w:eastAsia="en-US"/>
            <w:rPrChange w:id="5773" w:author="Cesar Abdon Mamani Ramirez" w:date="2017-05-03T09:33:00Z">
              <w:rPr>
                <w:rFonts w:asciiTheme="minorHAnsi" w:eastAsiaTheme="minorHAnsi" w:hAnsiTheme="minorHAnsi" w:cstheme="minorHAnsi"/>
                <w:color w:val="000000"/>
                <w:sz w:val="22"/>
                <w:szCs w:val="22"/>
                <w:highlight w:val="yellow"/>
                <w:lang w:val="es-BO" w:eastAsia="en-US"/>
              </w:rPr>
            </w:rPrChange>
          </w:rPr>
          <w:delText>x</w:delText>
        </w:r>
      </w:del>
      <w:ins w:id="5774" w:author="Cesar Abdon Mamani Ramirez" w:date="2017-05-03T09:31:00Z">
        <w:r w:rsidR="00926201" w:rsidRPr="00926201">
          <w:rPr>
            <w:rFonts w:ascii="Calibri" w:eastAsiaTheme="minorHAnsi" w:hAnsi="Calibri" w:cstheme="minorHAnsi"/>
            <w:color w:val="000000"/>
            <w:sz w:val="22"/>
            <w:szCs w:val="22"/>
            <w:lang w:val="es-BO" w:eastAsia="en-US"/>
            <w:rPrChange w:id="5775" w:author="Cesar Abdon Mamani Ramirez" w:date="2017-05-03T09:33:00Z">
              <w:rPr>
                <w:rFonts w:asciiTheme="minorHAnsi" w:eastAsiaTheme="minorHAnsi" w:hAnsiTheme="minorHAnsi" w:cstheme="minorHAnsi"/>
                <w:color w:val="000000"/>
                <w:sz w:val="22"/>
                <w:szCs w:val="22"/>
                <w:highlight w:val="yellow"/>
                <w:lang w:val="es-BO" w:eastAsia="en-US"/>
              </w:rPr>
            </w:rPrChange>
          </w:rPr>
          <w:t>1</w:t>
        </w:r>
      </w:ins>
      <w:r w:rsidR="00486E68" w:rsidRPr="00926201">
        <w:rPr>
          <w:rFonts w:ascii="Calibri" w:eastAsiaTheme="minorHAnsi" w:hAnsi="Calibri" w:cstheme="minorHAnsi"/>
          <w:color w:val="000000"/>
          <w:sz w:val="22"/>
          <w:szCs w:val="22"/>
          <w:lang w:val="es-BO" w:eastAsia="en-US"/>
          <w:rPrChange w:id="5776" w:author="Cesar Abdon Mamani Ramirez" w:date="2017-05-03T09:33:00Z">
            <w:rPr>
              <w:rFonts w:asciiTheme="minorHAnsi" w:eastAsiaTheme="minorHAnsi" w:hAnsiTheme="minorHAnsi" w:cstheme="minorHAnsi"/>
              <w:color w:val="000000"/>
              <w:sz w:val="22"/>
              <w:szCs w:val="22"/>
              <w:highlight w:val="yellow"/>
              <w:lang w:val="es-BO" w:eastAsia="en-US"/>
            </w:rPr>
          </w:rPrChange>
        </w:rPr>
        <w:t xml:space="preserve"> </w:t>
      </w:r>
      <w:r w:rsidRPr="00926201">
        <w:rPr>
          <w:rFonts w:ascii="Calibri" w:eastAsiaTheme="minorHAnsi" w:hAnsi="Calibri" w:cstheme="minorHAnsi"/>
          <w:color w:val="000000"/>
          <w:sz w:val="22"/>
          <w:szCs w:val="22"/>
          <w:lang w:val="es-BO" w:eastAsia="en-US"/>
          <w:rPrChange w:id="5777" w:author="Cesar Abdon Mamani Ramirez" w:date="2017-05-03T09:33:00Z">
            <w:rPr>
              <w:rFonts w:asciiTheme="minorHAnsi" w:eastAsiaTheme="minorHAnsi" w:hAnsiTheme="minorHAnsi" w:cstheme="minorHAnsi"/>
              <w:color w:val="000000"/>
              <w:sz w:val="22"/>
              <w:szCs w:val="22"/>
              <w:highlight w:val="yellow"/>
              <w:lang w:val="es-BO" w:eastAsia="en-US"/>
            </w:rPr>
          </w:rPrChange>
        </w:rPr>
        <w:t>frente</w:t>
      </w:r>
      <w:del w:id="5778" w:author="Cesar Abdon Mamani Ramirez" w:date="2017-05-03T09:31:00Z">
        <w:r w:rsidRPr="00926201" w:rsidDel="00926201">
          <w:rPr>
            <w:rFonts w:ascii="Calibri" w:eastAsiaTheme="minorHAnsi" w:hAnsi="Calibri" w:cstheme="minorHAnsi"/>
            <w:color w:val="000000"/>
            <w:sz w:val="22"/>
            <w:szCs w:val="22"/>
            <w:lang w:val="es-BO" w:eastAsia="en-US"/>
            <w:rPrChange w:id="5779" w:author="Cesar Abdon Mamani Ramirez" w:date="2017-05-03T09:33:00Z">
              <w:rPr>
                <w:rFonts w:asciiTheme="minorHAnsi" w:eastAsiaTheme="minorHAnsi" w:hAnsiTheme="minorHAnsi" w:cstheme="minorHAnsi"/>
                <w:color w:val="000000"/>
                <w:sz w:val="22"/>
                <w:szCs w:val="22"/>
                <w:highlight w:val="yellow"/>
                <w:lang w:val="es-BO" w:eastAsia="en-US"/>
              </w:rPr>
            </w:rPrChange>
          </w:rPr>
          <w:delText>s</w:delText>
        </w:r>
      </w:del>
      <w:r w:rsidRPr="00926201">
        <w:rPr>
          <w:rFonts w:ascii="Calibri" w:eastAsiaTheme="minorHAnsi" w:hAnsi="Calibri" w:cstheme="minorHAnsi"/>
          <w:color w:val="000000"/>
          <w:sz w:val="22"/>
          <w:szCs w:val="22"/>
          <w:lang w:val="es-BO" w:eastAsia="en-US"/>
          <w:rPrChange w:id="5780" w:author="Cesar Abdon Mamani Ramirez" w:date="2017-05-03T09:33:00Z">
            <w:rPr>
              <w:rFonts w:asciiTheme="minorHAnsi" w:eastAsiaTheme="minorHAnsi" w:hAnsiTheme="minorHAnsi" w:cstheme="minorHAnsi"/>
              <w:color w:val="000000"/>
              <w:sz w:val="22"/>
              <w:szCs w:val="22"/>
              <w:highlight w:val="yellow"/>
              <w:lang w:val="es-BO" w:eastAsia="en-US"/>
            </w:rPr>
          </w:rPrChange>
        </w:rPr>
        <w:t xml:space="preserve"> de trabajo</w:t>
      </w:r>
      <w:r w:rsidR="000F19C7" w:rsidRPr="00926201">
        <w:rPr>
          <w:rFonts w:ascii="Calibri" w:eastAsiaTheme="minorHAnsi" w:hAnsi="Calibri" w:cstheme="minorHAnsi"/>
          <w:color w:val="000000"/>
          <w:sz w:val="22"/>
          <w:szCs w:val="22"/>
          <w:lang w:val="es-BO" w:eastAsia="en-US"/>
          <w:rPrChange w:id="5781" w:author="Cesar Abdon Mamani Ramirez" w:date="2017-05-03T09:33:00Z">
            <w:rPr>
              <w:rFonts w:asciiTheme="minorHAnsi" w:eastAsiaTheme="minorHAnsi" w:hAnsiTheme="minorHAnsi" w:cstheme="minorHAnsi"/>
              <w:color w:val="000000"/>
              <w:sz w:val="22"/>
              <w:szCs w:val="22"/>
              <w:lang w:val="es-BO" w:eastAsia="en-US"/>
            </w:rPr>
          </w:rPrChange>
        </w:rPr>
        <w:t xml:space="preserve"> </w:t>
      </w:r>
      <w:r w:rsidRPr="00926201">
        <w:rPr>
          <w:rFonts w:ascii="Calibri" w:eastAsiaTheme="minorHAnsi" w:hAnsi="Calibri" w:cstheme="minorHAnsi"/>
          <w:color w:val="000000"/>
          <w:sz w:val="22"/>
          <w:szCs w:val="22"/>
          <w:lang w:val="es-BO" w:eastAsia="en-US"/>
          <w:rPrChange w:id="5782" w:author="Cesar Abdon Mamani Ramirez" w:date="2017-05-03T09:33:00Z">
            <w:rPr>
              <w:rFonts w:asciiTheme="minorHAnsi" w:eastAsiaTheme="minorHAnsi" w:hAnsiTheme="minorHAnsi" w:cstheme="minorHAnsi"/>
              <w:color w:val="000000"/>
              <w:sz w:val="22"/>
              <w:szCs w:val="22"/>
              <w:lang w:val="es-BO" w:eastAsia="en-US"/>
            </w:rPr>
          </w:rPrChange>
        </w:rPr>
        <w:t>para la presente obra.</w:t>
      </w:r>
    </w:p>
    <w:p w14:paraId="32ECB32F" w14:textId="77777777" w:rsidR="006907E7" w:rsidRPr="00926201" w:rsidRDefault="006907E7" w:rsidP="00FA74D8">
      <w:pPr>
        <w:spacing w:line="276" w:lineRule="auto"/>
        <w:rPr>
          <w:rFonts w:ascii="Calibri" w:hAnsi="Calibri" w:cstheme="minorHAnsi"/>
          <w:b/>
          <w:bCs/>
          <w:sz w:val="22"/>
          <w:szCs w:val="22"/>
          <w:u w:val="single"/>
          <w:lang w:val="es-BO"/>
          <w:rPrChange w:id="5783" w:author="Cesar Abdon Mamani Ramirez" w:date="2017-05-03T09:33:00Z">
            <w:rPr>
              <w:rFonts w:asciiTheme="minorHAnsi" w:hAnsiTheme="minorHAnsi" w:cstheme="minorHAnsi"/>
              <w:b/>
              <w:bCs/>
              <w:sz w:val="22"/>
              <w:szCs w:val="22"/>
              <w:u w:val="single"/>
              <w:lang w:val="es-BO"/>
            </w:rPr>
          </w:rPrChange>
        </w:rPr>
      </w:pPr>
    </w:p>
    <w:p w14:paraId="56365ABC" w14:textId="77777777" w:rsidR="00286202" w:rsidRPr="00926201" w:rsidRDefault="00286202" w:rsidP="0063310B">
      <w:pPr>
        <w:spacing w:line="276" w:lineRule="auto"/>
        <w:ind w:firstLine="284"/>
        <w:rPr>
          <w:rFonts w:ascii="Calibri" w:hAnsi="Calibri" w:cstheme="minorHAnsi"/>
          <w:b/>
          <w:bCs/>
          <w:sz w:val="22"/>
          <w:szCs w:val="22"/>
          <w:u w:val="single"/>
          <w:lang w:val="es-BO"/>
          <w:rPrChange w:id="5784" w:author="Cesar Abdon Mamani Ramirez" w:date="2017-05-03T09:33:00Z">
            <w:rPr>
              <w:rFonts w:asciiTheme="minorHAnsi" w:hAnsiTheme="minorHAnsi" w:cstheme="minorHAnsi"/>
              <w:b/>
              <w:bCs/>
              <w:sz w:val="22"/>
              <w:szCs w:val="22"/>
              <w:u w:val="single"/>
              <w:lang w:val="es-BO"/>
            </w:rPr>
          </w:rPrChange>
        </w:rPr>
      </w:pPr>
    </w:p>
    <w:sectPr w:rsidR="00286202" w:rsidRPr="00926201" w:rsidSect="00271B44">
      <w:headerReference w:type="default" r:id="rId13"/>
      <w:footerReference w:type="default" r:id="rId14"/>
      <w:pgSz w:w="12240" w:h="15840"/>
      <w:pgMar w:top="1418" w:right="1701" w:bottom="1418" w:left="1843" w:header="709" w:footer="45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YPFB" w:date="2017-01-13T15:42:00Z" w:initials="YPFB">
    <w:p w14:paraId="2B65CA27" w14:textId="2BBFAC8D" w:rsidR="004A5CEB" w:rsidRDefault="004A5CEB">
      <w:pPr>
        <w:pStyle w:val="Textocomentario"/>
      </w:pPr>
      <w:r>
        <w:rPr>
          <w:rStyle w:val="Refdecomentario"/>
        </w:rPr>
        <w:annotationRef/>
      </w:r>
      <w:r w:rsidRPr="007D6D1E">
        <w:rPr>
          <w:rFonts w:ascii="Calibri" w:eastAsia="Calibri" w:hAnsi="Calibri" w:cs="Calibri"/>
          <w:i/>
          <w:iCs/>
          <w:color w:val="1F497D"/>
          <w:sz w:val="22"/>
          <w:szCs w:val="22"/>
          <w:lang w:val="es-BO" w:eastAsia="en-US"/>
        </w:rPr>
        <w:t xml:space="preserve">Eliminar el numeral cuando no corresponda y en caso de que las mismas sean realizadas por personal de YPFB </w:t>
      </w:r>
      <w:r>
        <w:rPr>
          <w:rFonts w:ascii="Calibri" w:eastAsia="Calibri" w:hAnsi="Calibri" w:cs="Calibri"/>
          <w:i/>
          <w:iCs/>
          <w:color w:val="1F497D"/>
          <w:sz w:val="22"/>
          <w:szCs w:val="22"/>
          <w:lang w:val="es-BO" w:eastAsia="en-US"/>
        </w:rPr>
        <w:t xml:space="preserve">insertar </w:t>
      </w:r>
      <w:r w:rsidRPr="007D6D1E">
        <w:rPr>
          <w:rFonts w:ascii="Calibri" w:eastAsia="Calibri" w:hAnsi="Calibri" w:cs="Calibri"/>
          <w:i/>
          <w:iCs/>
          <w:color w:val="1F497D"/>
          <w:sz w:val="22"/>
          <w:szCs w:val="22"/>
          <w:lang w:val="es-BO" w:eastAsia="en-US"/>
        </w:rPr>
        <w:t xml:space="preserve"> la siguiente redacción: </w:t>
      </w:r>
      <w:r w:rsidRPr="00AF15B2">
        <w:rPr>
          <w:rFonts w:ascii="Calibri" w:eastAsia="Calibri" w:hAnsi="Calibri" w:cs="Calibri"/>
          <w:b/>
          <w:iCs/>
          <w:color w:val="1F497D"/>
          <w:sz w:val="22"/>
          <w:szCs w:val="22"/>
          <w:lang w:val="es-BO" w:eastAsia="en-US"/>
        </w:rPr>
        <w:t>La ejecución de las obras mecánicas será realizada por personal de YPFB</w:t>
      </w:r>
      <w:r w:rsidRPr="00AF15B2">
        <w:rPr>
          <w:rFonts w:ascii="Calibri" w:eastAsia="Calibri" w:hAnsi="Calibri" w:cs="Calibri"/>
          <w:i/>
          <w:iCs/>
          <w:color w:val="1F497D"/>
          <w:sz w:val="22"/>
          <w:szCs w:val="22"/>
          <w:lang w:val="es-BO" w:eastAsia="en-US"/>
        </w:rPr>
        <w:t xml:space="preserve">. </w:t>
      </w:r>
    </w:p>
  </w:comment>
  <w:comment w:id="30" w:author="YPFB" w:date="2017-01-16T17:33:00Z" w:initials="YPFB">
    <w:p w14:paraId="4F4BB4DE" w14:textId="5C1E735C" w:rsidR="004A5CEB" w:rsidRDefault="004A5CEB">
      <w:pPr>
        <w:pStyle w:val="Textocomentario"/>
      </w:pPr>
      <w:r>
        <w:rPr>
          <w:rStyle w:val="Refdecomentario"/>
        </w:rPr>
        <w:annotationRef/>
      </w:r>
      <w:r>
        <w:t>Cuando las obras mecánicas sean realizadas por YPFB, corresponde la asignación de ANEXO 2 y mantener un correlativo con los demás anexos.</w:t>
      </w:r>
    </w:p>
  </w:comment>
  <w:comment w:id="1944" w:author="YPFB" w:date="2016-12-13T16:41:00Z" w:initials="YPFB">
    <w:p w14:paraId="6841775C" w14:textId="06A7DED7" w:rsidR="004A5CEB" w:rsidRDefault="004A5CEB">
      <w:pPr>
        <w:pStyle w:val="Textocomentario"/>
      </w:pPr>
      <w:r>
        <w:rPr>
          <w:rStyle w:val="Refdecomentario"/>
        </w:rPr>
        <w:annotationRef/>
      </w:r>
      <w:r>
        <w:t>ELIMINAR ESTA TABLA EN CASO DE QUE LAS OBRAS MECÁNICAS SEAN REALIZADAS POR PERSONAL DE YPFB</w:t>
      </w:r>
    </w:p>
  </w:comment>
  <w:comment w:id="3603" w:author="YPFB" w:date="2016-12-13T16:40:00Z" w:initials="YPFB">
    <w:p w14:paraId="7FFF5F64" w14:textId="77777777" w:rsidR="004A5CEB" w:rsidRDefault="004A5CEB" w:rsidP="003544FA">
      <w:pPr>
        <w:pStyle w:val="Textocomentario"/>
      </w:pPr>
      <w:r>
        <w:rPr>
          <w:rStyle w:val="Refdecomentario"/>
        </w:rPr>
        <w:annotationRef/>
      </w:r>
      <w:r>
        <w:t>LAS VALIDACIONES DETALLADAS EN EL ANEXO 5 DEBEN ESTAR CONFORME LOS PROCEDIMIENTOS ESTABLECIDOS POR LA UNIDAD VALIDADORA, EL CONTENIDO DEBE SER DEFINIDO POR LA MISMA Y LA REDACCIÓN DEBE CONTENER EL MISMO TEXTO QUE FUE REDACTADO/VALIDADO:</w:t>
      </w:r>
    </w:p>
    <w:p w14:paraId="02FB70BC" w14:textId="77777777" w:rsidR="004A5CEB" w:rsidRDefault="004A5CEB" w:rsidP="003544FA">
      <w:pPr>
        <w:pStyle w:val="Textocomentario"/>
        <w:numPr>
          <w:ilvl w:val="0"/>
          <w:numId w:val="39"/>
        </w:numPr>
      </w:pPr>
      <w:r>
        <w:t>CLAUSULA DE SEGURIDAD INDUSTRIAL Y SALUD OCUPACIONAL</w:t>
      </w:r>
    </w:p>
    <w:p w14:paraId="03209FA9" w14:textId="77777777" w:rsidR="004A5CEB" w:rsidRDefault="004A5CEB" w:rsidP="003544FA">
      <w:pPr>
        <w:pStyle w:val="Textocomentario"/>
        <w:numPr>
          <w:ilvl w:val="0"/>
          <w:numId w:val="39"/>
        </w:numPr>
      </w:pPr>
      <w:r>
        <w:t>FACTURACIÓN Y TRIBUTOS</w:t>
      </w:r>
    </w:p>
    <w:p w14:paraId="1599D531" w14:textId="77777777" w:rsidR="004A5CEB" w:rsidRDefault="004A5CEB" w:rsidP="003544FA">
      <w:pPr>
        <w:pStyle w:val="Textocomentario"/>
        <w:numPr>
          <w:ilvl w:val="0"/>
          <w:numId w:val="39"/>
        </w:numPr>
      </w:pPr>
      <w:r>
        <w:t>SEGUROS</w:t>
      </w:r>
    </w:p>
    <w:p w14:paraId="49946527" w14:textId="77777777" w:rsidR="004A5CEB" w:rsidRDefault="004A5CEB" w:rsidP="003544FA">
      <w:pPr>
        <w:pStyle w:val="Textocomentario"/>
        <w:numPr>
          <w:ilvl w:val="0"/>
          <w:numId w:val="39"/>
        </w:numPr>
      </w:pPr>
      <w:r>
        <w:t>GARANTIAS FINANCIERAS</w:t>
      </w:r>
    </w:p>
    <w:p w14:paraId="4C4CB15D" w14:textId="5CF96FC3" w:rsidR="004A5CEB" w:rsidRDefault="004A5CEB" w:rsidP="002B0A97">
      <w:pPr>
        <w:pStyle w:val="Textocomentario"/>
        <w:numPr>
          <w:ilvl w:val="0"/>
          <w:numId w:val="39"/>
        </w:numPr>
      </w:pPr>
      <w:r>
        <w:t>DISPOSICIONES AMBIENTALES PARA LA CONTRATACIÓN DE EMPRESAS PARA LA EJECUCIÓN DE PROYECTOS DE REDES DE GAS</w:t>
      </w:r>
    </w:p>
  </w:comment>
  <w:comment w:id="3608" w:author="YPFB" w:date="2017-01-12T16:44:00Z" w:initials="YPFB">
    <w:p w14:paraId="2BB8FAD9" w14:textId="3E63E02E" w:rsidR="004A5CEB" w:rsidRPr="007D6D1E" w:rsidRDefault="004A5CEB">
      <w:pPr>
        <w:pStyle w:val="Textocomentario"/>
        <w:rPr>
          <w:rFonts w:eastAsiaTheme="minorHAnsi"/>
          <w:lang w:val="es-BO" w:eastAsia="en-US"/>
        </w:rPr>
      </w:pPr>
      <w:r>
        <w:rPr>
          <w:rStyle w:val="Refdecomentario"/>
        </w:rPr>
        <w:annotationRef/>
      </w:r>
      <w:r w:rsidRPr="007D6D1E">
        <w:rPr>
          <w:rFonts w:eastAsiaTheme="minorHAnsi"/>
          <w:noProof/>
          <w:lang w:val="es-BO" w:eastAsia="en-US"/>
        </w:rPr>
        <w:t>CUANDO LAS ESPECIFICACIONES TÉCNICAS CONTEMPLEN QUE LA EMPRESA CONTRATISTA REALICE SOLAMENTE OBRAS CIVILES  NO ES NECESARIO QUE LA MISMA CUENTE CON ESTA RESOLUCIÓN DE LA ANH, EN ESTE CASO ELIMINAR ESTE NUMERAL.</w:t>
      </w:r>
    </w:p>
  </w:comment>
  <w:comment w:id="3740" w:author="YPFB" w:date="2017-01-12T16:44:00Z" w:initials="D">
    <w:p w14:paraId="24437813" w14:textId="125AC407" w:rsidR="004A5CEB" w:rsidRDefault="004A5CEB" w:rsidP="009D6F4F">
      <w:pPr>
        <w:pStyle w:val="Textocomentario"/>
        <w:jc w:val="both"/>
      </w:pPr>
      <w:r>
        <w:rPr>
          <w:rStyle w:val="Refdecomentario"/>
        </w:rPr>
        <w:annotationRef/>
      </w:r>
      <w:r>
        <w:t>EL PERSONAL Y LA CANTIDAD ESPECIFICADO EN ESTA TABLA SERÁ SELECCIONADO CON BASE EN LAS CUANTIAS Y CONFORME LINEAMIENTOS ESTABLECIDOS POR LA GRGD</w:t>
      </w:r>
    </w:p>
  </w:comment>
  <w:comment w:id="4567" w:author="YPFB" w:date="2017-01-12T16:44:00Z" w:initials="DIMV">
    <w:p w14:paraId="013DED1E" w14:textId="77777777" w:rsidR="004A5CEB" w:rsidRDefault="004A5CEB" w:rsidP="00D34CB7">
      <w:pPr>
        <w:pStyle w:val="Textocomentario"/>
      </w:pPr>
      <w:r>
        <w:rPr>
          <w:rStyle w:val="Refdecomentario"/>
        </w:rPr>
        <w:annotationRef/>
      </w:r>
      <w:r>
        <w:t>Todos los cargos listados son opcionales y pueden variar de proyecto a proyecto</w:t>
      </w:r>
    </w:p>
  </w:comment>
  <w:comment w:id="4605" w:author="YPFB" w:date="2017-01-31T14:13:00Z" w:initials="YPFB">
    <w:p w14:paraId="2778BB2A" w14:textId="0145EED2" w:rsidR="004A5CEB" w:rsidRDefault="004A5CEB">
      <w:pPr>
        <w:pStyle w:val="Textocomentario"/>
      </w:pPr>
      <w:r>
        <w:rPr>
          <w:rStyle w:val="Refdecomentario"/>
        </w:rPr>
        <w:annotationRef/>
      </w:r>
      <w:r>
        <w:t>Detallar en esta columna, si el personal requerido es por cada frente de trabajo o para toda la obra, según la siguiente redacción:</w:t>
      </w:r>
    </w:p>
    <w:p w14:paraId="6F4848B6" w14:textId="24F4D0A1" w:rsidR="004A5CEB" w:rsidRDefault="004A5CEB">
      <w:pPr>
        <w:pStyle w:val="Textocomentario"/>
      </w:pPr>
      <w:r>
        <w:t>Para cada frente de trabajo.</w:t>
      </w:r>
    </w:p>
    <w:p w14:paraId="11321758" w14:textId="10A98AE9" w:rsidR="004A5CEB" w:rsidRDefault="004A5CEB">
      <w:pPr>
        <w:pStyle w:val="Textocomentario"/>
      </w:pPr>
      <w:r>
        <w:t>Para toda la obra.</w:t>
      </w:r>
    </w:p>
  </w:comment>
  <w:comment w:id="5282" w:author="YPFB" w:date="2017-01-12T16:44:00Z" w:initials="YPFB">
    <w:p w14:paraId="5D05EA86" w14:textId="59F29EB2" w:rsidR="004A5CEB" w:rsidRDefault="004A5CEB">
      <w:pPr>
        <w:pStyle w:val="Textocomentario"/>
      </w:pPr>
      <w:r>
        <w:rPr>
          <w:rStyle w:val="Refdecomentario"/>
        </w:rPr>
        <w:annotationRef/>
      </w:r>
      <w:r w:rsidRPr="00E84B20">
        <w:t>LA REDACCIÓN DEBE CONTENER EL MISMO TEXTO QUE FUE REDACTADO/VALIDADO POR LA UNIDAD VALIDADORA</w:t>
      </w:r>
    </w:p>
  </w:comment>
  <w:comment w:id="5499" w:author="YPFB" w:date="2017-01-12T16:44:00Z" w:initials="YPFB">
    <w:p w14:paraId="5CE191CF" w14:textId="5AA8F0CC" w:rsidR="004A5CEB" w:rsidRDefault="004A5CEB" w:rsidP="00E5391F">
      <w:pPr>
        <w:pStyle w:val="Textocomentario"/>
      </w:pPr>
      <w:r>
        <w:rPr>
          <w:rStyle w:val="Refdecomentario"/>
        </w:rPr>
        <w:annotationRef/>
      </w:r>
      <w:r>
        <w:t>insertar el Número de Decreto Supremo según corresponda:</w:t>
      </w:r>
    </w:p>
    <w:p w14:paraId="54A39029" w14:textId="23CCDB51" w:rsidR="004A5CEB" w:rsidRDefault="004A5CEB" w:rsidP="00E5391F">
      <w:pPr>
        <w:pStyle w:val="Textocomentario"/>
      </w:pPr>
      <w:r>
        <w:t xml:space="preserve">1.- </w:t>
      </w:r>
      <w:r w:rsidRPr="001E5429">
        <w:rPr>
          <w:rFonts w:eastAsiaTheme="minorHAnsi" w:cstheme="minorHAnsi"/>
          <w:color w:val="000000"/>
          <w:sz w:val="22"/>
          <w:szCs w:val="22"/>
          <w:lang w:val="es-BO" w:eastAsia="en-US"/>
        </w:rPr>
        <w:t>Reglamento de Contrataci</w:t>
      </w:r>
      <w:r>
        <w:rPr>
          <w:rFonts w:eastAsiaTheme="minorHAnsi" w:cstheme="minorHAnsi"/>
          <w:color w:val="000000"/>
          <w:sz w:val="22"/>
          <w:szCs w:val="22"/>
          <w:lang w:val="es-BO" w:eastAsia="en-US"/>
        </w:rPr>
        <w:t>ón</w:t>
      </w:r>
      <w:r w:rsidRPr="001E5429">
        <w:rPr>
          <w:rFonts w:eastAsiaTheme="minorHAnsi" w:cstheme="minorHAnsi"/>
          <w:color w:val="000000"/>
          <w:sz w:val="22"/>
          <w:szCs w:val="22"/>
          <w:lang w:val="es-BO" w:eastAsia="en-US"/>
        </w:rPr>
        <w:t xml:space="preserve"> </w:t>
      </w:r>
      <w:r>
        <w:rPr>
          <w:rFonts w:eastAsiaTheme="minorHAnsi" w:cstheme="minorHAnsi"/>
          <w:color w:val="000000"/>
          <w:sz w:val="22"/>
          <w:szCs w:val="22"/>
          <w:lang w:val="es-BO" w:eastAsia="en-US"/>
        </w:rPr>
        <w:t xml:space="preserve">de Bienes y Servicios </w:t>
      </w:r>
      <w:r w:rsidRPr="001E5429">
        <w:rPr>
          <w:rFonts w:eastAsiaTheme="minorHAnsi" w:cstheme="minorHAnsi"/>
          <w:color w:val="000000"/>
          <w:sz w:val="22"/>
          <w:szCs w:val="22"/>
          <w:lang w:val="es-BO" w:eastAsia="en-US"/>
        </w:rPr>
        <w:t xml:space="preserve"> en el Marco d</w:t>
      </w:r>
      <w:r>
        <w:rPr>
          <w:rFonts w:eastAsiaTheme="minorHAnsi" w:cstheme="minorHAnsi"/>
          <w:color w:val="000000"/>
          <w:sz w:val="22"/>
          <w:szCs w:val="22"/>
          <w:lang w:val="es-BO" w:eastAsia="en-US"/>
        </w:rPr>
        <w:t xml:space="preserve">el Decreto Supremo N° </w:t>
      </w:r>
      <w:r>
        <w:t>29506</w:t>
      </w:r>
    </w:p>
    <w:p w14:paraId="5F40DA45" w14:textId="0EDF8B0E" w:rsidR="004A5CEB" w:rsidRDefault="004A5CEB">
      <w:pPr>
        <w:pStyle w:val="Textocomentario"/>
      </w:pPr>
      <w:r>
        <w:t xml:space="preserve">2.- </w:t>
      </w:r>
      <w:r w:rsidRPr="001E5429">
        <w:rPr>
          <w:rFonts w:eastAsiaTheme="minorHAnsi" w:cstheme="minorHAnsi"/>
          <w:color w:val="000000"/>
          <w:sz w:val="22"/>
          <w:szCs w:val="22"/>
          <w:lang w:val="es-BO" w:eastAsia="en-US"/>
        </w:rPr>
        <w:t>Reglamento de Contrataci</w:t>
      </w:r>
      <w:r>
        <w:rPr>
          <w:rFonts w:eastAsiaTheme="minorHAnsi" w:cstheme="minorHAnsi"/>
          <w:color w:val="000000"/>
          <w:sz w:val="22"/>
          <w:szCs w:val="22"/>
          <w:lang w:val="es-BO" w:eastAsia="en-US"/>
        </w:rPr>
        <w:t>ón</w:t>
      </w:r>
      <w:r w:rsidRPr="001E5429">
        <w:rPr>
          <w:rFonts w:eastAsiaTheme="minorHAnsi" w:cstheme="minorHAnsi"/>
          <w:color w:val="000000"/>
          <w:sz w:val="22"/>
          <w:szCs w:val="22"/>
          <w:lang w:val="es-BO" w:eastAsia="en-US"/>
        </w:rPr>
        <w:t xml:space="preserve"> </w:t>
      </w:r>
      <w:r>
        <w:rPr>
          <w:rFonts w:eastAsiaTheme="minorHAnsi" w:cstheme="minorHAnsi"/>
          <w:color w:val="000000"/>
          <w:sz w:val="22"/>
          <w:szCs w:val="22"/>
          <w:lang w:val="es-BO" w:eastAsia="en-US"/>
        </w:rPr>
        <w:t xml:space="preserve">de Bienes y Servicios </w:t>
      </w:r>
      <w:r w:rsidRPr="001E5429">
        <w:rPr>
          <w:rFonts w:eastAsiaTheme="minorHAnsi" w:cstheme="minorHAnsi"/>
          <w:color w:val="000000"/>
          <w:sz w:val="22"/>
          <w:szCs w:val="22"/>
          <w:lang w:val="es-BO" w:eastAsia="en-US"/>
        </w:rPr>
        <w:t xml:space="preserve"> </w:t>
      </w:r>
      <w:r>
        <w:rPr>
          <w:rFonts w:eastAsiaTheme="minorHAnsi" w:cstheme="minorHAnsi"/>
          <w:color w:val="000000"/>
          <w:sz w:val="22"/>
          <w:szCs w:val="22"/>
          <w:lang w:val="es-BO" w:eastAsia="en-US"/>
        </w:rPr>
        <w:t xml:space="preserve">Especializados en el Extranjero </w:t>
      </w:r>
      <w:r w:rsidRPr="001E5429">
        <w:rPr>
          <w:rFonts w:eastAsiaTheme="minorHAnsi" w:cstheme="minorHAnsi"/>
          <w:color w:val="000000"/>
          <w:sz w:val="22"/>
          <w:szCs w:val="22"/>
          <w:lang w:val="es-BO" w:eastAsia="en-US"/>
        </w:rPr>
        <w:t>en el Marco d</w:t>
      </w:r>
      <w:r>
        <w:rPr>
          <w:rFonts w:eastAsiaTheme="minorHAnsi" w:cstheme="minorHAnsi"/>
          <w:color w:val="000000"/>
          <w:sz w:val="22"/>
          <w:szCs w:val="22"/>
          <w:lang w:val="es-BO" w:eastAsia="en-US"/>
        </w:rPr>
        <w:t>el Decreto Supremo N°</w:t>
      </w:r>
      <w:r>
        <w:t>26688 y sus modificaciones</w:t>
      </w:r>
    </w:p>
  </w:comment>
  <w:comment w:id="5646" w:author="YPFB" w:date="2017-01-12T16:44:00Z" w:initials="YPFB">
    <w:p w14:paraId="3B857112" w14:textId="77777777" w:rsidR="004A5CEB" w:rsidRPr="00BC59E0" w:rsidRDefault="004A5CEB" w:rsidP="00E13E3C">
      <w:pPr>
        <w:pStyle w:val="Textocomentario"/>
      </w:pPr>
      <w:r>
        <w:rPr>
          <w:rStyle w:val="Refdecomentario"/>
        </w:rPr>
        <w:annotationRef/>
      </w:r>
      <w:r w:rsidRPr="00BC59E0">
        <w:t>ADECUAR A PAGO ÚNICO CUANDO CORRESPONDA CON EL SIGUIENTE TEXTO:</w:t>
      </w:r>
    </w:p>
    <w:p w14:paraId="094F8DB1" w14:textId="77777777" w:rsidR="004A5CEB" w:rsidRDefault="004A5CEB" w:rsidP="00E13E3C">
      <w:pPr>
        <w:pStyle w:val="Textocomentario"/>
      </w:pPr>
      <w:r w:rsidRPr="00BC59E0">
        <w:t>Se realizara un pago único, donde la empresa contratista deberá elaborar la planilla de obra  misma que deberá ser aprobada por el Supervisor y Fiscal de Obras.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5CA27" w15:done="0"/>
  <w15:commentEx w15:paraId="4F4BB4DE" w15:done="0"/>
  <w15:commentEx w15:paraId="6841775C" w15:done="0"/>
  <w15:commentEx w15:paraId="4C4CB15D" w15:done="0"/>
  <w15:commentEx w15:paraId="2BB8FAD9" w15:done="0"/>
  <w15:commentEx w15:paraId="24437813" w15:done="0"/>
  <w15:commentEx w15:paraId="013DED1E" w15:done="0"/>
  <w15:commentEx w15:paraId="11321758" w15:done="0"/>
  <w15:commentEx w15:paraId="5D05EA86" w15:done="0"/>
  <w15:commentEx w15:paraId="5F40DA45" w15:done="0"/>
  <w15:commentEx w15:paraId="094F8D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778D0" w14:textId="77777777" w:rsidR="00780D90" w:rsidRDefault="00780D90" w:rsidP="002D1D82">
      <w:r>
        <w:separator/>
      </w:r>
    </w:p>
  </w:endnote>
  <w:endnote w:type="continuationSeparator" w:id="0">
    <w:p w14:paraId="266EC9C8" w14:textId="77777777" w:rsidR="00780D90" w:rsidRDefault="00780D90"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639" w:type="dxa"/>
      <w:tblInd w:w="-5" w:type="dxa"/>
      <w:tblLook w:val="04A0" w:firstRow="1" w:lastRow="0" w:firstColumn="1" w:lastColumn="0" w:noHBand="0" w:noVBand="1"/>
    </w:tblPr>
    <w:tblGrid>
      <w:gridCol w:w="2835"/>
      <w:gridCol w:w="3119"/>
      <w:gridCol w:w="3685"/>
    </w:tblGrid>
    <w:tr w:rsidR="004A5CEB" w:rsidRPr="000810BB" w14:paraId="19054F83" w14:textId="77777777" w:rsidTr="00593710">
      <w:tc>
        <w:tcPr>
          <w:tcW w:w="2835" w:type="dxa"/>
        </w:tcPr>
        <w:p w14:paraId="4F9481BA" w14:textId="77777777" w:rsidR="004A5CEB" w:rsidRPr="000810BB" w:rsidRDefault="004A5CEB" w:rsidP="000810BB">
          <w:pPr>
            <w:pStyle w:val="Piedepgina"/>
            <w:rPr>
              <w:rFonts w:ascii="Calibri" w:hAnsi="Calibri"/>
              <w:sz w:val="16"/>
              <w:szCs w:val="20"/>
            </w:rPr>
          </w:pPr>
          <w:r w:rsidRPr="000810BB">
            <w:rPr>
              <w:rFonts w:ascii="Calibri" w:hAnsi="Calibri"/>
              <w:sz w:val="16"/>
              <w:szCs w:val="20"/>
            </w:rPr>
            <w:t>Elaborado por:</w:t>
          </w:r>
        </w:p>
      </w:tc>
      <w:tc>
        <w:tcPr>
          <w:tcW w:w="3119" w:type="dxa"/>
        </w:tcPr>
        <w:p w14:paraId="0F41A34D" w14:textId="77777777" w:rsidR="004A5CEB" w:rsidRPr="000810BB" w:rsidRDefault="004A5CEB" w:rsidP="000810B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3685" w:type="dxa"/>
        </w:tcPr>
        <w:p w14:paraId="64227592" w14:textId="77777777" w:rsidR="004A5CEB" w:rsidRPr="000810BB" w:rsidRDefault="004A5CEB" w:rsidP="000810BB">
          <w:pPr>
            <w:pStyle w:val="Piedepgina"/>
            <w:rPr>
              <w:rFonts w:ascii="Calibri" w:hAnsi="Calibri"/>
              <w:sz w:val="16"/>
              <w:szCs w:val="20"/>
            </w:rPr>
          </w:pPr>
          <w:r w:rsidRPr="000810BB">
            <w:rPr>
              <w:rFonts w:ascii="Calibri" w:hAnsi="Calibri"/>
              <w:sz w:val="16"/>
              <w:szCs w:val="20"/>
            </w:rPr>
            <w:t>Aprobado por:</w:t>
          </w:r>
        </w:p>
      </w:tc>
    </w:tr>
    <w:tr w:rsidR="004A5CEB" w:rsidRPr="000810BB" w14:paraId="60E7FFB2" w14:textId="77777777" w:rsidTr="00593710">
      <w:trPr>
        <w:trHeight w:val="918"/>
      </w:trPr>
      <w:tc>
        <w:tcPr>
          <w:tcW w:w="2835" w:type="dxa"/>
        </w:tcPr>
        <w:p w14:paraId="7BC81686" w14:textId="77777777" w:rsidR="004A5CEB" w:rsidRDefault="004A5CEB" w:rsidP="000810BB">
          <w:pPr>
            <w:pStyle w:val="Piedepgina"/>
            <w:rPr>
              <w:rFonts w:ascii="Calibri" w:hAnsi="Calibri"/>
              <w:sz w:val="16"/>
              <w:szCs w:val="20"/>
            </w:rPr>
          </w:pPr>
        </w:p>
        <w:p w14:paraId="46150CE3" w14:textId="5D521D6C" w:rsidR="004A5CEB" w:rsidDel="007C1A47" w:rsidRDefault="004A5CEB" w:rsidP="000810BB">
          <w:pPr>
            <w:pStyle w:val="Piedepgina"/>
            <w:rPr>
              <w:del w:id="5804" w:author="Cesar Abdon Mamani Ramirez" w:date="2017-05-03T10:41:00Z"/>
              <w:rFonts w:ascii="Calibri" w:hAnsi="Calibri"/>
              <w:sz w:val="16"/>
              <w:szCs w:val="20"/>
            </w:rPr>
          </w:pPr>
          <w:del w:id="5805" w:author="Cesar Abdon Mamani Ramirez" w:date="2017-05-03T10:41:00Z">
            <w:r w:rsidRPr="00EE3968" w:rsidDel="007C1A47">
              <w:rPr>
                <w:rFonts w:ascii="Calibri" w:hAnsi="Calibri"/>
                <w:sz w:val="16"/>
                <w:szCs w:val="20"/>
                <w:highlight w:val="yellow"/>
              </w:rPr>
              <w:delText>(El documento en digital debe ser enviado al analista sin los nombres y cargos)</w:delText>
            </w:r>
          </w:del>
        </w:p>
        <w:p w14:paraId="309C4432" w14:textId="77777777" w:rsidR="004A5CEB" w:rsidRDefault="004A5CEB" w:rsidP="000810BB">
          <w:pPr>
            <w:pStyle w:val="Piedepgina"/>
            <w:rPr>
              <w:rFonts w:ascii="Calibri" w:hAnsi="Calibri"/>
              <w:sz w:val="16"/>
              <w:szCs w:val="20"/>
            </w:rPr>
          </w:pPr>
        </w:p>
        <w:p w14:paraId="75F102EF" w14:textId="77777777" w:rsidR="004A5CEB" w:rsidRDefault="004A5CEB" w:rsidP="000810BB">
          <w:pPr>
            <w:pStyle w:val="Piedepgina"/>
            <w:rPr>
              <w:rFonts w:ascii="Calibri" w:hAnsi="Calibri"/>
              <w:sz w:val="16"/>
              <w:szCs w:val="20"/>
            </w:rPr>
          </w:pPr>
        </w:p>
        <w:p w14:paraId="3A0A83AF" w14:textId="77777777" w:rsidR="004A5CEB" w:rsidRPr="000810BB" w:rsidRDefault="004A5CEB" w:rsidP="000810BB">
          <w:pPr>
            <w:pStyle w:val="Piedepgina"/>
            <w:rPr>
              <w:rFonts w:ascii="Calibri" w:hAnsi="Calibri"/>
              <w:sz w:val="16"/>
              <w:szCs w:val="20"/>
            </w:rPr>
          </w:pPr>
        </w:p>
      </w:tc>
      <w:tc>
        <w:tcPr>
          <w:tcW w:w="3119" w:type="dxa"/>
        </w:tcPr>
        <w:p w14:paraId="406AA9F7" w14:textId="77777777" w:rsidR="004A5CEB" w:rsidRPr="000810BB" w:rsidRDefault="004A5CEB" w:rsidP="000810BB">
          <w:pPr>
            <w:pStyle w:val="Piedepgina"/>
            <w:rPr>
              <w:rFonts w:ascii="Calibri" w:hAnsi="Calibri"/>
              <w:sz w:val="16"/>
              <w:szCs w:val="20"/>
            </w:rPr>
          </w:pPr>
        </w:p>
      </w:tc>
      <w:tc>
        <w:tcPr>
          <w:tcW w:w="3685" w:type="dxa"/>
        </w:tcPr>
        <w:p w14:paraId="570736F4" w14:textId="77777777" w:rsidR="004A5CEB" w:rsidRPr="000810BB" w:rsidRDefault="004A5CEB" w:rsidP="000810BB">
          <w:pPr>
            <w:pStyle w:val="Piedepgina"/>
            <w:rPr>
              <w:rFonts w:ascii="Calibri" w:hAnsi="Calibri"/>
              <w:sz w:val="16"/>
              <w:szCs w:val="20"/>
            </w:rPr>
          </w:pPr>
        </w:p>
        <w:p w14:paraId="4AD420C2" w14:textId="77777777" w:rsidR="004A5CEB" w:rsidRPr="000810BB" w:rsidRDefault="004A5CEB" w:rsidP="000810BB">
          <w:pPr>
            <w:pStyle w:val="Piedepgina"/>
            <w:rPr>
              <w:rFonts w:ascii="Calibri" w:hAnsi="Calibri"/>
              <w:sz w:val="16"/>
              <w:szCs w:val="20"/>
            </w:rPr>
          </w:pPr>
        </w:p>
        <w:p w14:paraId="46F97E74" w14:textId="77777777" w:rsidR="004A5CEB" w:rsidRPr="000810BB" w:rsidRDefault="004A5CEB" w:rsidP="000810BB">
          <w:pPr>
            <w:pStyle w:val="Piedepgina"/>
            <w:rPr>
              <w:rFonts w:ascii="Calibri" w:hAnsi="Calibri"/>
              <w:sz w:val="16"/>
              <w:szCs w:val="20"/>
            </w:rPr>
          </w:pPr>
        </w:p>
        <w:p w14:paraId="6C750905" w14:textId="77777777" w:rsidR="004A5CEB" w:rsidRPr="000810BB" w:rsidRDefault="004A5CEB" w:rsidP="000810BB">
          <w:pPr>
            <w:pStyle w:val="Piedepgina"/>
            <w:rPr>
              <w:rFonts w:ascii="Calibri" w:hAnsi="Calibri"/>
              <w:sz w:val="16"/>
              <w:szCs w:val="20"/>
            </w:rPr>
          </w:pPr>
        </w:p>
      </w:tc>
    </w:tr>
    <w:tr w:rsidR="004A5CEB" w:rsidRPr="000810BB" w14:paraId="5C49AFA8" w14:textId="77777777" w:rsidTr="00593710">
      <w:trPr>
        <w:trHeight w:val="60"/>
      </w:trPr>
      <w:tc>
        <w:tcPr>
          <w:tcW w:w="2835" w:type="dxa"/>
        </w:tcPr>
        <w:p w14:paraId="3F494BAC" w14:textId="5208B439" w:rsidR="004A5CEB" w:rsidRPr="000810BB" w:rsidRDefault="004A5CEB" w:rsidP="000810BB">
          <w:pPr>
            <w:pStyle w:val="Piedepgina"/>
            <w:rPr>
              <w:rFonts w:ascii="Calibri" w:hAnsi="Calibri"/>
              <w:sz w:val="16"/>
              <w:szCs w:val="20"/>
            </w:rPr>
          </w:pPr>
          <w:del w:id="5806" w:author="Cesar Abdon Mamani Ramirez" w:date="2017-05-03T10:41:00Z">
            <w:r w:rsidRPr="000810BB" w:rsidDel="007C1A47">
              <w:rPr>
                <w:rFonts w:ascii="Calibri" w:hAnsi="Calibri"/>
                <w:sz w:val="16"/>
                <w:szCs w:val="20"/>
              </w:rPr>
              <w:delText>Ingeniero de Proyectos</w:delText>
            </w:r>
          </w:del>
          <w:ins w:id="5807" w:author="Cesar Abdon Mamani Ramirez" w:date="2017-05-03T10:41:00Z">
            <w:r>
              <w:rPr>
                <w:rFonts w:ascii="Calibri" w:hAnsi="Calibri"/>
                <w:sz w:val="16"/>
                <w:szCs w:val="20"/>
              </w:rPr>
              <w:t>Responsable de Proyecto</w:t>
            </w:r>
          </w:ins>
          <w:r w:rsidRPr="000810BB">
            <w:rPr>
              <w:rFonts w:ascii="Calibri" w:hAnsi="Calibri"/>
              <w:sz w:val="16"/>
              <w:szCs w:val="20"/>
            </w:rPr>
            <w:t xml:space="preserve"> </w:t>
          </w:r>
        </w:p>
      </w:tc>
      <w:tc>
        <w:tcPr>
          <w:tcW w:w="3119" w:type="dxa"/>
        </w:tcPr>
        <w:p w14:paraId="79E8D08F" w14:textId="77777777" w:rsidR="004A5CEB" w:rsidRPr="000810BB" w:rsidRDefault="004A5CEB" w:rsidP="000810BB">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3685" w:type="dxa"/>
        </w:tcPr>
        <w:p w14:paraId="7395FE4C" w14:textId="66E3E768" w:rsidR="004A5CEB" w:rsidRPr="000810BB" w:rsidRDefault="004A5CEB" w:rsidP="000810BB">
          <w:pPr>
            <w:pStyle w:val="Piedepgina"/>
            <w:rPr>
              <w:rFonts w:ascii="Calibri" w:hAnsi="Calibri"/>
              <w:sz w:val="16"/>
              <w:szCs w:val="20"/>
            </w:rPr>
          </w:pPr>
          <w:r w:rsidRPr="000810BB">
            <w:rPr>
              <w:rFonts w:ascii="Calibri" w:hAnsi="Calibri"/>
              <w:sz w:val="16"/>
              <w:szCs w:val="20"/>
            </w:rPr>
            <w:t>Jefe Uni</w:t>
          </w:r>
          <w:r>
            <w:rPr>
              <w:rFonts w:ascii="Calibri" w:hAnsi="Calibri"/>
              <w:sz w:val="16"/>
              <w:szCs w:val="20"/>
            </w:rPr>
            <w:t>dad Distrital de Operación y Mantenimiento</w:t>
          </w:r>
        </w:p>
      </w:tc>
    </w:tr>
  </w:tbl>
  <w:p w14:paraId="11E4983A" w14:textId="77777777" w:rsidR="004A5CEB" w:rsidRDefault="004A5C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81EC1" w14:textId="77777777" w:rsidR="00780D90" w:rsidRDefault="00780D90" w:rsidP="002D1D82">
      <w:r>
        <w:separator/>
      </w:r>
    </w:p>
  </w:footnote>
  <w:footnote w:type="continuationSeparator" w:id="0">
    <w:p w14:paraId="56251DF3" w14:textId="77777777" w:rsidR="00780D90" w:rsidRDefault="00780D90"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4A5CEB" w:rsidRPr="00FA0D94" w14:paraId="3073C51E" w14:textId="77777777" w:rsidTr="003F4E91">
      <w:trPr>
        <w:trHeight w:val="398"/>
      </w:trPr>
      <w:tc>
        <w:tcPr>
          <w:tcW w:w="2127" w:type="dxa"/>
          <w:vMerge w:val="restart"/>
          <w:vAlign w:val="center"/>
        </w:tcPr>
        <w:p w14:paraId="72E44E02" w14:textId="77777777" w:rsidR="004A5CEB" w:rsidRPr="00FA0D94" w:rsidRDefault="004A5CEB" w:rsidP="002A5725">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3360"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7" name="Imagen 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2E03B117" w14:textId="77777777" w:rsidR="004A5CEB" w:rsidRDefault="004A5CEB" w:rsidP="002A5725">
          <w:pPr>
            <w:jc w:val="center"/>
            <w:rPr>
              <w:ins w:id="5785" w:author="Cesar Abdon Mamani Ramirez" w:date="2017-05-03T10:41:00Z"/>
              <w:rFonts w:ascii="Calibri" w:hAnsi="Calibri" w:cs="Calibri"/>
              <w:b/>
              <w:sz w:val="20"/>
              <w:szCs w:val="20"/>
            </w:rPr>
          </w:pPr>
          <w:r w:rsidRPr="00657319">
            <w:rPr>
              <w:rFonts w:ascii="Calibri" w:hAnsi="Calibri" w:cs="Calibri"/>
              <w:b/>
              <w:sz w:val="20"/>
              <w:szCs w:val="20"/>
            </w:rPr>
            <w:t>ESPECIFICACIONES TÉCNICAS PARA OBRAS</w:t>
          </w:r>
        </w:p>
        <w:p w14:paraId="3EEFB53B" w14:textId="77777777" w:rsidR="004A5CEB" w:rsidRDefault="004A5CEB" w:rsidP="002A5725">
          <w:pPr>
            <w:jc w:val="center"/>
            <w:rPr>
              <w:rFonts w:ascii="Calibri" w:hAnsi="Calibri" w:cs="Calibri"/>
              <w:b/>
              <w:sz w:val="20"/>
              <w:szCs w:val="20"/>
            </w:rPr>
          </w:pPr>
        </w:p>
        <w:p w14:paraId="4AF5489E" w14:textId="77777777" w:rsidR="004A5CEB" w:rsidRDefault="004A5CEB" w:rsidP="006A7070">
          <w:pPr>
            <w:jc w:val="center"/>
            <w:rPr>
              <w:ins w:id="5786" w:author="Cesar Abdon Mamani Ramirez" w:date="2017-05-03T10:41:00Z"/>
              <w:sz w:val="18"/>
              <w:szCs w:val="16"/>
            </w:rPr>
          </w:pPr>
          <w:ins w:id="5787" w:author="Cesar Abdon Mamani Ramirez" w:date="2017-05-03T08:48:00Z">
            <w:r w:rsidRPr="006A7070">
              <w:rPr>
                <w:sz w:val="18"/>
                <w:szCs w:val="16"/>
                <w:rPrChange w:id="5788" w:author="Cesar Abdon Mamani Ramirez" w:date="2017-05-03T08:51:00Z">
                  <w:rPr>
                    <w:highlight w:val="yellow"/>
                  </w:rPr>
                </w:rPrChange>
              </w:rPr>
              <w:t xml:space="preserve">TRABAJOS DE </w:t>
            </w:r>
          </w:ins>
          <w:del w:id="5789" w:author="Cesar Abdon Mamani Ramirez" w:date="2017-05-03T08:47:00Z">
            <w:r w:rsidRPr="006A7070" w:rsidDel="006A7070">
              <w:rPr>
                <w:sz w:val="18"/>
                <w:szCs w:val="16"/>
                <w:rPrChange w:id="5790" w:author="Cesar Abdon Mamani Ramirez" w:date="2017-05-03T08:51:00Z">
                  <w:rPr>
                    <w:highlight w:val="yellow"/>
                  </w:rPr>
                </w:rPrChange>
              </w:rPr>
              <w:delText>(Insertar el nombre del proceso de acuerdo a lo descrito en el PAC)</w:delText>
            </w:r>
          </w:del>
          <w:ins w:id="5791" w:author="Cesar Abdon Mamani Ramirez" w:date="2017-05-03T08:47:00Z">
            <w:r w:rsidRPr="006A7070">
              <w:rPr>
                <w:sz w:val="18"/>
                <w:szCs w:val="16"/>
                <w:rPrChange w:id="5792" w:author="Cesar Abdon Mamani Ramirez" w:date="2017-05-03T08:51:00Z">
                  <w:rPr/>
                </w:rPrChange>
              </w:rPr>
              <w:t>OBRAS C</w:t>
            </w:r>
          </w:ins>
          <w:ins w:id="5793" w:author="Cesar Abdon Mamani Ramirez" w:date="2017-05-03T08:48:00Z">
            <w:r w:rsidRPr="006A7070">
              <w:rPr>
                <w:sz w:val="18"/>
                <w:szCs w:val="16"/>
                <w:rPrChange w:id="5794" w:author="Cesar Abdon Mamani Ramirez" w:date="2017-05-03T08:51:00Z">
                  <w:rPr/>
                </w:rPrChange>
              </w:rPr>
              <w:t xml:space="preserve">IVILES Y MECANICAS PARA </w:t>
            </w:r>
          </w:ins>
          <w:ins w:id="5795" w:author="Cesar Abdon Mamani Ramirez" w:date="2017-05-03T08:49:00Z">
            <w:r w:rsidRPr="006A7070">
              <w:rPr>
                <w:sz w:val="18"/>
                <w:szCs w:val="16"/>
                <w:rPrChange w:id="5796" w:author="Cesar Abdon Mamani Ramirez" w:date="2017-05-03T08:51:00Z">
                  <w:rPr/>
                </w:rPrChange>
              </w:rPr>
              <w:t>L</w:t>
            </w:r>
          </w:ins>
          <w:ins w:id="5797" w:author="Cesar Abdon Mamani Ramirez" w:date="2017-05-03T08:48:00Z">
            <w:r w:rsidRPr="006A7070">
              <w:rPr>
                <w:sz w:val="18"/>
                <w:szCs w:val="16"/>
                <w:rPrChange w:id="5798" w:author="Cesar Abdon Mamani Ramirez" w:date="2017-05-03T08:51:00Z">
                  <w:rPr/>
                </w:rPrChange>
              </w:rPr>
              <w:t>A INSTALACION DE PARARRAYOS EN EDR´S DE LAS POBLACIONES (COROICO</w:t>
            </w:r>
          </w:ins>
          <w:ins w:id="5799" w:author="Cesar Abdon Mamani Ramirez" w:date="2017-05-03T08:50:00Z">
            <w:r w:rsidRPr="006A7070">
              <w:rPr>
                <w:sz w:val="18"/>
                <w:szCs w:val="16"/>
                <w:rPrChange w:id="5800" w:author="Cesar Abdon Mamani Ramirez" w:date="2017-05-03T08:51:00Z">
                  <w:rPr/>
                </w:rPrChange>
              </w:rPr>
              <w:t xml:space="preserve"> Y CARANAVI</w:t>
            </w:r>
          </w:ins>
          <w:ins w:id="5801" w:author="Cesar Abdon Mamani Ramirez" w:date="2017-05-03T08:48:00Z">
            <w:r w:rsidRPr="006A7070">
              <w:rPr>
                <w:sz w:val="18"/>
                <w:szCs w:val="16"/>
                <w:rPrChange w:id="5802" w:author="Cesar Abdon Mamani Ramirez" w:date="2017-05-03T08:51:00Z">
                  <w:rPr/>
                </w:rPrChange>
              </w:rPr>
              <w:t>)</w:t>
            </w:r>
          </w:ins>
        </w:p>
        <w:p w14:paraId="3B91AA1F" w14:textId="25AECD4E" w:rsidR="004A5CEB" w:rsidRPr="006A7070" w:rsidRDefault="004A5CEB" w:rsidP="006A7070">
          <w:pPr>
            <w:jc w:val="center"/>
            <w:rPr>
              <w:rFonts w:ascii="Calibri" w:hAnsi="Calibri" w:cs="Calibri"/>
              <w:b/>
              <w:sz w:val="16"/>
              <w:szCs w:val="16"/>
              <w:rPrChange w:id="5803" w:author="Cesar Abdon Mamani Ramirez" w:date="2017-05-03T08:51:00Z">
                <w:rPr>
                  <w:rFonts w:ascii="Calibri" w:hAnsi="Calibri" w:cs="Calibri"/>
                  <w:b/>
                  <w:sz w:val="20"/>
                  <w:szCs w:val="20"/>
                </w:rPr>
              </w:rPrChange>
            </w:rPr>
          </w:pPr>
        </w:p>
      </w:tc>
      <w:tc>
        <w:tcPr>
          <w:tcW w:w="1984" w:type="dxa"/>
          <w:vAlign w:val="center"/>
        </w:tcPr>
        <w:p w14:paraId="5E3849CA" w14:textId="77777777" w:rsidR="004A5CEB" w:rsidRPr="00657319" w:rsidRDefault="004A5CEB"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4A5CEB" w:rsidRPr="00FA0D94" w14:paraId="5882BEAF" w14:textId="77777777" w:rsidTr="002A5725">
      <w:trPr>
        <w:trHeight w:val="397"/>
      </w:trPr>
      <w:tc>
        <w:tcPr>
          <w:tcW w:w="2127" w:type="dxa"/>
          <w:vMerge/>
          <w:vAlign w:val="center"/>
        </w:tcPr>
        <w:p w14:paraId="31CE5A70" w14:textId="77777777" w:rsidR="004A5CEB" w:rsidRDefault="004A5CEB"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4A5CEB" w:rsidRPr="00657319" w:rsidRDefault="004A5CEB" w:rsidP="002A5725">
          <w:pPr>
            <w:jc w:val="center"/>
            <w:rPr>
              <w:rFonts w:ascii="Calibri" w:hAnsi="Calibri" w:cs="Calibri"/>
              <w:b/>
              <w:sz w:val="20"/>
              <w:szCs w:val="20"/>
            </w:rPr>
          </w:pPr>
        </w:p>
      </w:tc>
      <w:tc>
        <w:tcPr>
          <w:tcW w:w="1984" w:type="dxa"/>
          <w:vAlign w:val="center"/>
        </w:tcPr>
        <w:p w14:paraId="4673BF89" w14:textId="77777777" w:rsidR="004A5CEB" w:rsidRPr="0076024C" w:rsidRDefault="004A5CEB"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4A5CEB" w:rsidRPr="00657319" w:rsidRDefault="004A5CEB"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409D9">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409D9">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14:paraId="645DD79A" w14:textId="77777777" w:rsidR="004A5CEB" w:rsidRDefault="004A5C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E952A2"/>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A34927"/>
    <w:multiLevelType w:val="hybridMultilevel"/>
    <w:tmpl w:val="8E1C2BD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
    <w:nsid w:val="0E5457FD"/>
    <w:multiLevelType w:val="hybridMultilevel"/>
    <w:tmpl w:val="E932C19A"/>
    <w:lvl w:ilvl="0" w:tplc="A7A62DF2">
      <w:start w:val="1"/>
      <w:numFmt w:val="bullet"/>
      <w:lvlText w:val="-"/>
      <w:lvlJc w:val="left"/>
      <w:pPr>
        <w:ind w:left="1428" w:hanging="360"/>
      </w:pPr>
      <w:rPr>
        <w:rFonts w:ascii="Calibri" w:eastAsia="Times New Roman" w:hAnsi="Calibri" w:cs="Calibri" w:hint="default"/>
        <w:b w:val="0"/>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0EE52103"/>
    <w:multiLevelType w:val="multilevel"/>
    <w:tmpl w:val="27AC7840"/>
    <w:lvl w:ilvl="0">
      <w:start w:val="3"/>
      <w:numFmt w:val="decimal"/>
      <w:lvlText w:val="%1."/>
      <w:lvlJc w:val="left"/>
      <w:pPr>
        <w:ind w:left="360" w:hanging="360"/>
      </w:pPr>
      <w:rPr>
        <w:rFonts w:hint="default"/>
        <w:sz w:val="20"/>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321AB5"/>
    <w:multiLevelType w:val="multilevel"/>
    <w:tmpl w:val="E00A69EC"/>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ED9166B"/>
    <w:multiLevelType w:val="multilevel"/>
    <w:tmpl w:val="84D0A3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0F20E95"/>
    <w:multiLevelType w:val="multilevel"/>
    <w:tmpl w:val="E4B20334"/>
    <w:lvl w:ilvl="0">
      <w:start w:val="8"/>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C86D7E"/>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53345E"/>
    <w:multiLevelType w:val="hybridMultilevel"/>
    <w:tmpl w:val="791825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A6B0536"/>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986D66"/>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F8F39CC"/>
    <w:multiLevelType w:val="hybridMultilevel"/>
    <w:tmpl w:val="B608FE7C"/>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3193197D"/>
    <w:multiLevelType w:val="hybridMultilevel"/>
    <w:tmpl w:val="EBBC3A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5925671"/>
    <w:multiLevelType w:val="multilevel"/>
    <w:tmpl w:val="224AB740"/>
    <w:lvl w:ilvl="0">
      <w:start w:val="4"/>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5">
    <w:nsid w:val="3A631E6E"/>
    <w:multiLevelType w:val="hybridMultilevel"/>
    <w:tmpl w:val="038A2224"/>
    <w:lvl w:ilvl="0" w:tplc="220A5E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3AE0690E"/>
    <w:multiLevelType w:val="hybridMultilevel"/>
    <w:tmpl w:val="0C7A2A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3C651E91"/>
    <w:multiLevelType w:val="multilevel"/>
    <w:tmpl w:val="AB8003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722776"/>
    <w:multiLevelType w:val="hybridMultilevel"/>
    <w:tmpl w:val="4B1ABB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44F06254"/>
    <w:multiLevelType w:val="hybridMultilevel"/>
    <w:tmpl w:val="F962D71C"/>
    <w:lvl w:ilvl="0" w:tplc="A7A62DF2">
      <w:start w:val="1"/>
      <w:numFmt w:val="bullet"/>
      <w:lvlText w:val="-"/>
      <w:lvlJc w:val="left"/>
      <w:pPr>
        <w:ind w:left="1152" w:hanging="360"/>
      </w:pPr>
      <w:rPr>
        <w:rFonts w:ascii="Calibri" w:eastAsia="Times New Roman" w:hAnsi="Calibri" w:cs="Calibri" w:hint="default"/>
        <w:b w:val="0"/>
      </w:rPr>
    </w:lvl>
    <w:lvl w:ilvl="1" w:tplc="400A0003" w:tentative="1">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2">
    <w:nsid w:val="49CD6FFA"/>
    <w:multiLevelType w:val="hybridMultilevel"/>
    <w:tmpl w:val="A3FEEABC"/>
    <w:lvl w:ilvl="0" w:tplc="400A0005">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3">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34">
    <w:nsid w:val="4AA011D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8DC3870"/>
    <w:multiLevelType w:val="hybridMultilevel"/>
    <w:tmpl w:val="2B640332"/>
    <w:lvl w:ilvl="0" w:tplc="C5FE567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9">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40">
    <w:nsid w:val="66F0621F"/>
    <w:multiLevelType w:val="hybridMultilevel"/>
    <w:tmpl w:val="0734950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1">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69E13C5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44">
    <w:nsid w:val="6C932220"/>
    <w:multiLevelType w:val="hybridMultilevel"/>
    <w:tmpl w:val="03F87E5C"/>
    <w:lvl w:ilvl="0" w:tplc="2CA03A18">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6D2E5248"/>
    <w:multiLevelType w:val="hybridMultilevel"/>
    <w:tmpl w:val="D13EB0B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6">
    <w:nsid w:val="6D330948"/>
    <w:multiLevelType w:val="multilevel"/>
    <w:tmpl w:val="0966EA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759C36CA"/>
    <w:multiLevelType w:val="multilevel"/>
    <w:tmpl w:val="63AE83D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79406788"/>
    <w:multiLevelType w:val="multilevel"/>
    <w:tmpl w:val="5862F93A"/>
    <w:lvl w:ilvl="0">
      <w:start w:val="5"/>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6"/>
  </w:num>
  <w:num w:numId="2">
    <w:abstractNumId w:val="9"/>
  </w:num>
  <w:num w:numId="3">
    <w:abstractNumId w:val="13"/>
  </w:num>
  <w:num w:numId="4">
    <w:abstractNumId w:val="36"/>
  </w:num>
  <w:num w:numId="5">
    <w:abstractNumId w:val="8"/>
  </w:num>
  <w:num w:numId="6">
    <w:abstractNumId w:val="17"/>
  </w:num>
  <w:num w:numId="7">
    <w:abstractNumId w:val="14"/>
  </w:num>
  <w:num w:numId="8">
    <w:abstractNumId w:val="24"/>
  </w:num>
  <w:num w:numId="9">
    <w:abstractNumId w:val="19"/>
  </w:num>
  <w:num w:numId="10">
    <w:abstractNumId w:val="20"/>
  </w:num>
  <w:num w:numId="11">
    <w:abstractNumId w:val="51"/>
  </w:num>
  <w:num w:numId="12">
    <w:abstractNumId w:val="7"/>
  </w:num>
  <w:num w:numId="13">
    <w:abstractNumId w:val="10"/>
  </w:num>
  <w:num w:numId="14">
    <w:abstractNumId w:val="30"/>
  </w:num>
  <w:num w:numId="15">
    <w:abstractNumId w:val="43"/>
  </w:num>
  <w:num w:numId="16">
    <w:abstractNumId w:val="18"/>
  </w:num>
  <w:num w:numId="17">
    <w:abstractNumId w:val="2"/>
  </w:num>
  <w:num w:numId="18">
    <w:abstractNumId w:val="42"/>
  </w:num>
  <w:num w:numId="19">
    <w:abstractNumId w:val="34"/>
  </w:num>
  <w:num w:numId="20">
    <w:abstractNumId w:val="1"/>
  </w:num>
  <w:num w:numId="21">
    <w:abstractNumId w:val="15"/>
  </w:num>
  <w:num w:numId="22">
    <w:abstractNumId w:val="40"/>
  </w:num>
  <w:num w:numId="23">
    <w:abstractNumId w:val="25"/>
  </w:num>
  <w:num w:numId="24">
    <w:abstractNumId w:val="45"/>
  </w:num>
  <w:num w:numId="25">
    <w:abstractNumId w:val="23"/>
  </w:num>
  <w:num w:numId="26">
    <w:abstractNumId w:val="50"/>
  </w:num>
  <w:num w:numId="27">
    <w:abstractNumId w:val="4"/>
  </w:num>
  <w:num w:numId="28">
    <w:abstractNumId w:val="22"/>
  </w:num>
  <w:num w:numId="29">
    <w:abstractNumId w:val="6"/>
  </w:num>
  <w:num w:numId="30">
    <w:abstractNumId w:val="28"/>
  </w:num>
  <w:num w:numId="31">
    <w:abstractNumId w:val="49"/>
  </w:num>
  <w:num w:numId="32">
    <w:abstractNumId w:val="46"/>
  </w:num>
  <w:num w:numId="33">
    <w:abstractNumId w:val="12"/>
  </w:num>
  <w:num w:numId="34">
    <w:abstractNumId w:val="35"/>
  </w:num>
  <w:num w:numId="35">
    <w:abstractNumId w:val="38"/>
  </w:num>
  <w:num w:numId="36">
    <w:abstractNumId w:val="31"/>
  </w:num>
  <w:num w:numId="37">
    <w:abstractNumId w:val="33"/>
  </w:num>
  <w:num w:numId="38">
    <w:abstractNumId w:val="27"/>
  </w:num>
  <w:num w:numId="39">
    <w:abstractNumId w:val="29"/>
  </w:num>
  <w:num w:numId="40">
    <w:abstractNumId w:val="39"/>
  </w:num>
  <w:num w:numId="41">
    <w:abstractNumId w:val="37"/>
  </w:num>
  <w:num w:numId="42">
    <w:abstractNumId w:val="3"/>
  </w:num>
  <w:num w:numId="43">
    <w:abstractNumId w:val="41"/>
  </w:num>
  <w:num w:numId="44">
    <w:abstractNumId w:val="21"/>
  </w:num>
  <w:num w:numId="45">
    <w:abstractNumId w:val="16"/>
  </w:num>
  <w:num w:numId="46">
    <w:abstractNumId w:val="48"/>
  </w:num>
  <w:num w:numId="47">
    <w:abstractNumId w:val="47"/>
  </w:num>
  <w:num w:numId="48">
    <w:abstractNumId w:val="11"/>
  </w:num>
  <w:num w:numId="49">
    <w:abstractNumId w:val="44"/>
  </w:num>
  <w:num w:numId="50">
    <w:abstractNumId w:val="5"/>
  </w:num>
  <w:num w:numId="51">
    <w:abstractNumId w:val="0"/>
  </w:num>
  <w:num w:numId="52">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sar Abdon Mamani Ramirez">
    <w15:presenceInfo w15:providerId="AD" w15:userId="S-1-5-21-2699213680-4021553737-3943774282-82094"/>
  </w15:person>
  <w15:person w15:author="YPFB">
    <w15:presenceInfo w15:providerId="None" w15:userId="YPFB"/>
  </w15:person>
  <w15:person w15:author="Soraya Fabiola Amaru Gallegos">
    <w15:presenceInfo w15:providerId="AD" w15:userId="S-1-5-21-2699213680-4021553737-3943774282-8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2D91"/>
    <w:rsid w:val="00013A70"/>
    <w:rsid w:val="000248CE"/>
    <w:rsid w:val="00025E09"/>
    <w:rsid w:val="0002614B"/>
    <w:rsid w:val="00030188"/>
    <w:rsid w:val="000322FF"/>
    <w:rsid w:val="000325EA"/>
    <w:rsid w:val="000415C4"/>
    <w:rsid w:val="0005249A"/>
    <w:rsid w:val="000541CD"/>
    <w:rsid w:val="000627AB"/>
    <w:rsid w:val="00067083"/>
    <w:rsid w:val="00072FEB"/>
    <w:rsid w:val="000810BB"/>
    <w:rsid w:val="000823B5"/>
    <w:rsid w:val="00083221"/>
    <w:rsid w:val="0008596D"/>
    <w:rsid w:val="00090181"/>
    <w:rsid w:val="00092EF0"/>
    <w:rsid w:val="00093379"/>
    <w:rsid w:val="000A1104"/>
    <w:rsid w:val="000A2270"/>
    <w:rsid w:val="000A2843"/>
    <w:rsid w:val="000A4AB3"/>
    <w:rsid w:val="000A72BC"/>
    <w:rsid w:val="000C0A18"/>
    <w:rsid w:val="000C7841"/>
    <w:rsid w:val="000D6F9D"/>
    <w:rsid w:val="000E1789"/>
    <w:rsid w:val="000E451A"/>
    <w:rsid w:val="000F0D0C"/>
    <w:rsid w:val="000F19C7"/>
    <w:rsid w:val="000F53EF"/>
    <w:rsid w:val="00102486"/>
    <w:rsid w:val="00105499"/>
    <w:rsid w:val="001065BB"/>
    <w:rsid w:val="00113274"/>
    <w:rsid w:val="00117037"/>
    <w:rsid w:val="001228F5"/>
    <w:rsid w:val="00123F1E"/>
    <w:rsid w:val="001254F0"/>
    <w:rsid w:val="00134813"/>
    <w:rsid w:val="00135C7E"/>
    <w:rsid w:val="00135D65"/>
    <w:rsid w:val="00142364"/>
    <w:rsid w:val="00143A2C"/>
    <w:rsid w:val="00147C13"/>
    <w:rsid w:val="00150B67"/>
    <w:rsid w:val="00150EAB"/>
    <w:rsid w:val="00164179"/>
    <w:rsid w:val="00174716"/>
    <w:rsid w:val="00174FF0"/>
    <w:rsid w:val="00175CFD"/>
    <w:rsid w:val="00180F8E"/>
    <w:rsid w:val="0018639D"/>
    <w:rsid w:val="001872FE"/>
    <w:rsid w:val="00190D7D"/>
    <w:rsid w:val="00191135"/>
    <w:rsid w:val="001927C5"/>
    <w:rsid w:val="001939D7"/>
    <w:rsid w:val="00196FB4"/>
    <w:rsid w:val="001A19A4"/>
    <w:rsid w:val="001A2BA5"/>
    <w:rsid w:val="001B119D"/>
    <w:rsid w:val="001B5E15"/>
    <w:rsid w:val="001B7A30"/>
    <w:rsid w:val="001B7CDA"/>
    <w:rsid w:val="001C08FA"/>
    <w:rsid w:val="001C11FD"/>
    <w:rsid w:val="001C4082"/>
    <w:rsid w:val="001D4151"/>
    <w:rsid w:val="001D69B3"/>
    <w:rsid w:val="001E04F8"/>
    <w:rsid w:val="001E5429"/>
    <w:rsid w:val="001E6FD7"/>
    <w:rsid w:val="001F1645"/>
    <w:rsid w:val="001F19E9"/>
    <w:rsid w:val="001F30AA"/>
    <w:rsid w:val="001F4F7F"/>
    <w:rsid w:val="001F6BF3"/>
    <w:rsid w:val="001F6E05"/>
    <w:rsid w:val="00204CA7"/>
    <w:rsid w:val="00211C43"/>
    <w:rsid w:val="0021255B"/>
    <w:rsid w:val="00212D39"/>
    <w:rsid w:val="002154AA"/>
    <w:rsid w:val="00215F49"/>
    <w:rsid w:val="0022126E"/>
    <w:rsid w:val="0022405F"/>
    <w:rsid w:val="00224C1F"/>
    <w:rsid w:val="00226C8A"/>
    <w:rsid w:val="00230296"/>
    <w:rsid w:val="00240ED2"/>
    <w:rsid w:val="00241E17"/>
    <w:rsid w:val="002447F5"/>
    <w:rsid w:val="002449D6"/>
    <w:rsid w:val="0024708A"/>
    <w:rsid w:val="00253593"/>
    <w:rsid w:val="00253697"/>
    <w:rsid w:val="00254C70"/>
    <w:rsid w:val="00257313"/>
    <w:rsid w:val="00260829"/>
    <w:rsid w:val="002676EB"/>
    <w:rsid w:val="00271B44"/>
    <w:rsid w:val="00273DAA"/>
    <w:rsid w:val="002826BB"/>
    <w:rsid w:val="00282AC1"/>
    <w:rsid w:val="00283ACF"/>
    <w:rsid w:val="00286202"/>
    <w:rsid w:val="00292574"/>
    <w:rsid w:val="0029791A"/>
    <w:rsid w:val="002A300D"/>
    <w:rsid w:val="002A4F49"/>
    <w:rsid w:val="002A5725"/>
    <w:rsid w:val="002B0A97"/>
    <w:rsid w:val="002B0CB6"/>
    <w:rsid w:val="002B4734"/>
    <w:rsid w:val="002C20CE"/>
    <w:rsid w:val="002C48BE"/>
    <w:rsid w:val="002D169A"/>
    <w:rsid w:val="002D1D82"/>
    <w:rsid w:val="002E50B0"/>
    <w:rsid w:val="002E766B"/>
    <w:rsid w:val="002F0C6B"/>
    <w:rsid w:val="002F556E"/>
    <w:rsid w:val="003024CC"/>
    <w:rsid w:val="00303314"/>
    <w:rsid w:val="00304431"/>
    <w:rsid w:val="0031090A"/>
    <w:rsid w:val="00313FBB"/>
    <w:rsid w:val="003157D4"/>
    <w:rsid w:val="003173BC"/>
    <w:rsid w:val="00320759"/>
    <w:rsid w:val="0032612B"/>
    <w:rsid w:val="00327BB1"/>
    <w:rsid w:val="00333618"/>
    <w:rsid w:val="00337296"/>
    <w:rsid w:val="00337B37"/>
    <w:rsid w:val="0034252E"/>
    <w:rsid w:val="00342E93"/>
    <w:rsid w:val="00352D45"/>
    <w:rsid w:val="00352D6F"/>
    <w:rsid w:val="003542C7"/>
    <w:rsid w:val="003544FA"/>
    <w:rsid w:val="00354520"/>
    <w:rsid w:val="003555F9"/>
    <w:rsid w:val="0035790C"/>
    <w:rsid w:val="00362AD7"/>
    <w:rsid w:val="00364CD8"/>
    <w:rsid w:val="003654E7"/>
    <w:rsid w:val="00365B0F"/>
    <w:rsid w:val="00365F95"/>
    <w:rsid w:val="0037036D"/>
    <w:rsid w:val="00373183"/>
    <w:rsid w:val="0037372A"/>
    <w:rsid w:val="00377144"/>
    <w:rsid w:val="00382525"/>
    <w:rsid w:val="003851AD"/>
    <w:rsid w:val="003867DC"/>
    <w:rsid w:val="003909B8"/>
    <w:rsid w:val="003958B5"/>
    <w:rsid w:val="003A0954"/>
    <w:rsid w:val="003A0DD3"/>
    <w:rsid w:val="003A1615"/>
    <w:rsid w:val="003A1BD6"/>
    <w:rsid w:val="003A2642"/>
    <w:rsid w:val="003A2951"/>
    <w:rsid w:val="003A771C"/>
    <w:rsid w:val="003B1762"/>
    <w:rsid w:val="003B18C3"/>
    <w:rsid w:val="003B6EDC"/>
    <w:rsid w:val="003C2DBD"/>
    <w:rsid w:val="003C628C"/>
    <w:rsid w:val="003C6B06"/>
    <w:rsid w:val="003D2E2F"/>
    <w:rsid w:val="003D5CC8"/>
    <w:rsid w:val="003E3750"/>
    <w:rsid w:val="003E3963"/>
    <w:rsid w:val="003E39EF"/>
    <w:rsid w:val="003E5D03"/>
    <w:rsid w:val="003E6469"/>
    <w:rsid w:val="003E6E88"/>
    <w:rsid w:val="003F3BFC"/>
    <w:rsid w:val="003F4E91"/>
    <w:rsid w:val="00404523"/>
    <w:rsid w:val="004059E7"/>
    <w:rsid w:val="0041582F"/>
    <w:rsid w:val="00417C3C"/>
    <w:rsid w:val="00420239"/>
    <w:rsid w:val="00420BF4"/>
    <w:rsid w:val="00435140"/>
    <w:rsid w:val="00436AC1"/>
    <w:rsid w:val="004409D9"/>
    <w:rsid w:val="004410CA"/>
    <w:rsid w:val="0044670D"/>
    <w:rsid w:val="004472DE"/>
    <w:rsid w:val="00452D32"/>
    <w:rsid w:val="00453CE7"/>
    <w:rsid w:val="00455539"/>
    <w:rsid w:val="00456993"/>
    <w:rsid w:val="0045755B"/>
    <w:rsid w:val="00457869"/>
    <w:rsid w:val="00460489"/>
    <w:rsid w:val="00462E34"/>
    <w:rsid w:val="00466AC8"/>
    <w:rsid w:val="00466B39"/>
    <w:rsid w:val="0046776A"/>
    <w:rsid w:val="0047023F"/>
    <w:rsid w:val="00470554"/>
    <w:rsid w:val="0047195C"/>
    <w:rsid w:val="00473FD9"/>
    <w:rsid w:val="004756E7"/>
    <w:rsid w:val="00486E68"/>
    <w:rsid w:val="00491667"/>
    <w:rsid w:val="00491ADD"/>
    <w:rsid w:val="004947ED"/>
    <w:rsid w:val="004A21E2"/>
    <w:rsid w:val="004A5CEB"/>
    <w:rsid w:val="004A6EBB"/>
    <w:rsid w:val="004A78EF"/>
    <w:rsid w:val="004B042F"/>
    <w:rsid w:val="004B29F2"/>
    <w:rsid w:val="004B54FF"/>
    <w:rsid w:val="004C03A5"/>
    <w:rsid w:val="004D25A9"/>
    <w:rsid w:val="004E43E8"/>
    <w:rsid w:val="004F1F72"/>
    <w:rsid w:val="004F4C36"/>
    <w:rsid w:val="00502618"/>
    <w:rsid w:val="0050776D"/>
    <w:rsid w:val="00507DF8"/>
    <w:rsid w:val="00510917"/>
    <w:rsid w:val="00522D5A"/>
    <w:rsid w:val="005252D9"/>
    <w:rsid w:val="005279CE"/>
    <w:rsid w:val="00527F0F"/>
    <w:rsid w:val="0053294A"/>
    <w:rsid w:val="005354BC"/>
    <w:rsid w:val="00540240"/>
    <w:rsid w:val="005464C7"/>
    <w:rsid w:val="00547506"/>
    <w:rsid w:val="00557525"/>
    <w:rsid w:val="00560159"/>
    <w:rsid w:val="00574869"/>
    <w:rsid w:val="005801AA"/>
    <w:rsid w:val="0058095A"/>
    <w:rsid w:val="005821EF"/>
    <w:rsid w:val="00587A51"/>
    <w:rsid w:val="00593710"/>
    <w:rsid w:val="00596B67"/>
    <w:rsid w:val="005A1570"/>
    <w:rsid w:val="005A576A"/>
    <w:rsid w:val="005A6454"/>
    <w:rsid w:val="005B1B11"/>
    <w:rsid w:val="005B3DDA"/>
    <w:rsid w:val="005B62F0"/>
    <w:rsid w:val="005B764E"/>
    <w:rsid w:val="005C4484"/>
    <w:rsid w:val="005C61B1"/>
    <w:rsid w:val="005C77EC"/>
    <w:rsid w:val="005D17C0"/>
    <w:rsid w:val="005E5545"/>
    <w:rsid w:val="005F2AFE"/>
    <w:rsid w:val="006009DF"/>
    <w:rsid w:val="00603C91"/>
    <w:rsid w:val="00611449"/>
    <w:rsid w:val="0061325D"/>
    <w:rsid w:val="00624A4B"/>
    <w:rsid w:val="006254C2"/>
    <w:rsid w:val="0063310B"/>
    <w:rsid w:val="00640177"/>
    <w:rsid w:val="00641BCB"/>
    <w:rsid w:val="00643705"/>
    <w:rsid w:val="00651F78"/>
    <w:rsid w:val="00652FAA"/>
    <w:rsid w:val="00654CD3"/>
    <w:rsid w:val="006576AD"/>
    <w:rsid w:val="006705AC"/>
    <w:rsid w:val="00670EB3"/>
    <w:rsid w:val="006751F4"/>
    <w:rsid w:val="006831A6"/>
    <w:rsid w:val="006831C4"/>
    <w:rsid w:val="00683A4C"/>
    <w:rsid w:val="00684D76"/>
    <w:rsid w:val="006907E7"/>
    <w:rsid w:val="00694575"/>
    <w:rsid w:val="006970F0"/>
    <w:rsid w:val="006A0CCA"/>
    <w:rsid w:val="006A46DC"/>
    <w:rsid w:val="006A6316"/>
    <w:rsid w:val="006A6874"/>
    <w:rsid w:val="006A7070"/>
    <w:rsid w:val="006B6AE3"/>
    <w:rsid w:val="006D1974"/>
    <w:rsid w:val="006D2CC3"/>
    <w:rsid w:val="006D4A1C"/>
    <w:rsid w:val="006D5DBD"/>
    <w:rsid w:val="006D71B7"/>
    <w:rsid w:val="006D771C"/>
    <w:rsid w:val="006E3E3A"/>
    <w:rsid w:val="006E58C9"/>
    <w:rsid w:val="006F0A1B"/>
    <w:rsid w:val="006F4D62"/>
    <w:rsid w:val="006F5D9D"/>
    <w:rsid w:val="006F67CE"/>
    <w:rsid w:val="006F70FE"/>
    <w:rsid w:val="0070481A"/>
    <w:rsid w:val="00704F94"/>
    <w:rsid w:val="007070D8"/>
    <w:rsid w:val="00710156"/>
    <w:rsid w:val="007101C1"/>
    <w:rsid w:val="00710211"/>
    <w:rsid w:val="00714655"/>
    <w:rsid w:val="00722850"/>
    <w:rsid w:val="00724027"/>
    <w:rsid w:val="00726A83"/>
    <w:rsid w:val="00730FD6"/>
    <w:rsid w:val="0073284A"/>
    <w:rsid w:val="00735C4E"/>
    <w:rsid w:val="00735CE0"/>
    <w:rsid w:val="00742CC2"/>
    <w:rsid w:val="007466D4"/>
    <w:rsid w:val="0075072A"/>
    <w:rsid w:val="007514DA"/>
    <w:rsid w:val="0075334C"/>
    <w:rsid w:val="0076255A"/>
    <w:rsid w:val="007651D6"/>
    <w:rsid w:val="00766481"/>
    <w:rsid w:val="00772CD5"/>
    <w:rsid w:val="0077391C"/>
    <w:rsid w:val="0077792C"/>
    <w:rsid w:val="00780D90"/>
    <w:rsid w:val="00782714"/>
    <w:rsid w:val="00783525"/>
    <w:rsid w:val="00787472"/>
    <w:rsid w:val="00787623"/>
    <w:rsid w:val="00787CBE"/>
    <w:rsid w:val="00792780"/>
    <w:rsid w:val="007A0C47"/>
    <w:rsid w:val="007A6C8E"/>
    <w:rsid w:val="007A7BB9"/>
    <w:rsid w:val="007A7DD4"/>
    <w:rsid w:val="007B193C"/>
    <w:rsid w:val="007B1B5F"/>
    <w:rsid w:val="007B23E6"/>
    <w:rsid w:val="007B592C"/>
    <w:rsid w:val="007C1A47"/>
    <w:rsid w:val="007C2079"/>
    <w:rsid w:val="007C3E78"/>
    <w:rsid w:val="007C5A86"/>
    <w:rsid w:val="007D4CF4"/>
    <w:rsid w:val="007D6D1E"/>
    <w:rsid w:val="007E4F2B"/>
    <w:rsid w:val="007E6AE4"/>
    <w:rsid w:val="007F17EB"/>
    <w:rsid w:val="00801524"/>
    <w:rsid w:val="0081271D"/>
    <w:rsid w:val="008206DD"/>
    <w:rsid w:val="008268F1"/>
    <w:rsid w:val="00830A30"/>
    <w:rsid w:val="00831173"/>
    <w:rsid w:val="008352E2"/>
    <w:rsid w:val="00843267"/>
    <w:rsid w:val="0084591D"/>
    <w:rsid w:val="00853E5E"/>
    <w:rsid w:val="0085472C"/>
    <w:rsid w:val="00856F4E"/>
    <w:rsid w:val="0085701D"/>
    <w:rsid w:val="0085798C"/>
    <w:rsid w:val="0087220F"/>
    <w:rsid w:val="008743D3"/>
    <w:rsid w:val="00885310"/>
    <w:rsid w:val="00885B93"/>
    <w:rsid w:val="008871A8"/>
    <w:rsid w:val="00887709"/>
    <w:rsid w:val="0089650F"/>
    <w:rsid w:val="00897CB0"/>
    <w:rsid w:val="008A26CA"/>
    <w:rsid w:val="008A6AA5"/>
    <w:rsid w:val="008B2823"/>
    <w:rsid w:val="008B4F92"/>
    <w:rsid w:val="008C3015"/>
    <w:rsid w:val="008D1F19"/>
    <w:rsid w:val="008E04D8"/>
    <w:rsid w:val="008E4067"/>
    <w:rsid w:val="008E417A"/>
    <w:rsid w:val="008E5A31"/>
    <w:rsid w:val="008F07EF"/>
    <w:rsid w:val="008F2C11"/>
    <w:rsid w:val="008F7EF2"/>
    <w:rsid w:val="00906DCA"/>
    <w:rsid w:val="00914B92"/>
    <w:rsid w:val="009156A0"/>
    <w:rsid w:val="009157F1"/>
    <w:rsid w:val="00917883"/>
    <w:rsid w:val="00924916"/>
    <w:rsid w:val="009253FC"/>
    <w:rsid w:val="00926201"/>
    <w:rsid w:val="00930E3C"/>
    <w:rsid w:val="00933E79"/>
    <w:rsid w:val="0093533B"/>
    <w:rsid w:val="0094255D"/>
    <w:rsid w:val="00943156"/>
    <w:rsid w:val="00951B66"/>
    <w:rsid w:val="00952C8C"/>
    <w:rsid w:val="00960B94"/>
    <w:rsid w:val="00962C61"/>
    <w:rsid w:val="0096417A"/>
    <w:rsid w:val="00972424"/>
    <w:rsid w:val="0097327A"/>
    <w:rsid w:val="00973D5E"/>
    <w:rsid w:val="009807A8"/>
    <w:rsid w:val="00987BE8"/>
    <w:rsid w:val="009907AB"/>
    <w:rsid w:val="0099430A"/>
    <w:rsid w:val="0099526C"/>
    <w:rsid w:val="00995355"/>
    <w:rsid w:val="009956C3"/>
    <w:rsid w:val="00997978"/>
    <w:rsid w:val="009A29B9"/>
    <w:rsid w:val="009A77B7"/>
    <w:rsid w:val="009B2EE3"/>
    <w:rsid w:val="009B47E5"/>
    <w:rsid w:val="009B5F77"/>
    <w:rsid w:val="009C3E27"/>
    <w:rsid w:val="009C4FE8"/>
    <w:rsid w:val="009D2743"/>
    <w:rsid w:val="009D5098"/>
    <w:rsid w:val="009D530C"/>
    <w:rsid w:val="009D6F4F"/>
    <w:rsid w:val="009E1BCE"/>
    <w:rsid w:val="009E69BD"/>
    <w:rsid w:val="009E7597"/>
    <w:rsid w:val="009F4C4C"/>
    <w:rsid w:val="00A029B0"/>
    <w:rsid w:val="00A046AB"/>
    <w:rsid w:val="00A06948"/>
    <w:rsid w:val="00A07BEB"/>
    <w:rsid w:val="00A118CD"/>
    <w:rsid w:val="00A12C63"/>
    <w:rsid w:val="00A16DE7"/>
    <w:rsid w:val="00A27C4B"/>
    <w:rsid w:val="00A34575"/>
    <w:rsid w:val="00A358AE"/>
    <w:rsid w:val="00A426F3"/>
    <w:rsid w:val="00A45CC4"/>
    <w:rsid w:val="00A5478A"/>
    <w:rsid w:val="00A57140"/>
    <w:rsid w:val="00A57E66"/>
    <w:rsid w:val="00A64990"/>
    <w:rsid w:val="00A703C1"/>
    <w:rsid w:val="00A72749"/>
    <w:rsid w:val="00A779D8"/>
    <w:rsid w:val="00A9336D"/>
    <w:rsid w:val="00A96149"/>
    <w:rsid w:val="00A96F9A"/>
    <w:rsid w:val="00AA1A8E"/>
    <w:rsid w:val="00AA2C28"/>
    <w:rsid w:val="00AA5910"/>
    <w:rsid w:val="00AB6C30"/>
    <w:rsid w:val="00AC52A7"/>
    <w:rsid w:val="00AC62F2"/>
    <w:rsid w:val="00AC7136"/>
    <w:rsid w:val="00AC7966"/>
    <w:rsid w:val="00AD0D9C"/>
    <w:rsid w:val="00AD1A26"/>
    <w:rsid w:val="00AD24ED"/>
    <w:rsid w:val="00AD53A2"/>
    <w:rsid w:val="00AD738E"/>
    <w:rsid w:val="00AE5C96"/>
    <w:rsid w:val="00AE6D34"/>
    <w:rsid w:val="00AF15B2"/>
    <w:rsid w:val="00AF191B"/>
    <w:rsid w:val="00B06E29"/>
    <w:rsid w:val="00B11F45"/>
    <w:rsid w:val="00B17F6D"/>
    <w:rsid w:val="00B249C5"/>
    <w:rsid w:val="00B32649"/>
    <w:rsid w:val="00B33F72"/>
    <w:rsid w:val="00B40A07"/>
    <w:rsid w:val="00B424B3"/>
    <w:rsid w:val="00B43175"/>
    <w:rsid w:val="00B46816"/>
    <w:rsid w:val="00B504B2"/>
    <w:rsid w:val="00B5124A"/>
    <w:rsid w:val="00B51B60"/>
    <w:rsid w:val="00B52A3A"/>
    <w:rsid w:val="00B536E3"/>
    <w:rsid w:val="00B57F20"/>
    <w:rsid w:val="00B62C73"/>
    <w:rsid w:val="00B63E58"/>
    <w:rsid w:val="00B64F5C"/>
    <w:rsid w:val="00B719F2"/>
    <w:rsid w:val="00B72083"/>
    <w:rsid w:val="00B724A6"/>
    <w:rsid w:val="00B82CA3"/>
    <w:rsid w:val="00B92937"/>
    <w:rsid w:val="00B949A4"/>
    <w:rsid w:val="00B96B75"/>
    <w:rsid w:val="00BA333F"/>
    <w:rsid w:val="00BA5522"/>
    <w:rsid w:val="00BA5876"/>
    <w:rsid w:val="00BB1013"/>
    <w:rsid w:val="00BB25AE"/>
    <w:rsid w:val="00BC0817"/>
    <w:rsid w:val="00BC0A2D"/>
    <w:rsid w:val="00BC59E0"/>
    <w:rsid w:val="00BC6CAC"/>
    <w:rsid w:val="00BC732D"/>
    <w:rsid w:val="00BC78C6"/>
    <w:rsid w:val="00BC7B14"/>
    <w:rsid w:val="00BD1B34"/>
    <w:rsid w:val="00BD248D"/>
    <w:rsid w:val="00BD24A0"/>
    <w:rsid w:val="00BD4441"/>
    <w:rsid w:val="00BE0159"/>
    <w:rsid w:val="00BE5E88"/>
    <w:rsid w:val="00BF42E2"/>
    <w:rsid w:val="00BF5CE4"/>
    <w:rsid w:val="00BF6EC1"/>
    <w:rsid w:val="00C00002"/>
    <w:rsid w:val="00C00B6B"/>
    <w:rsid w:val="00C00F36"/>
    <w:rsid w:val="00C04D20"/>
    <w:rsid w:val="00C05A53"/>
    <w:rsid w:val="00C06881"/>
    <w:rsid w:val="00C133F2"/>
    <w:rsid w:val="00C14FE6"/>
    <w:rsid w:val="00C16425"/>
    <w:rsid w:val="00C21BEC"/>
    <w:rsid w:val="00C230F5"/>
    <w:rsid w:val="00C34C41"/>
    <w:rsid w:val="00C41B8B"/>
    <w:rsid w:val="00C46536"/>
    <w:rsid w:val="00C51E0D"/>
    <w:rsid w:val="00C55B7E"/>
    <w:rsid w:val="00C55FAB"/>
    <w:rsid w:val="00C615CE"/>
    <w:rsid w:val="00C61E83"/>
    <w:rsid w:val="00C75A64"/>
    <w:rsid w:val="00C75AB2"/>
    <w:rsid w:val="00C82724"/>
    <w:rsid w:val="00C837E4"/>
    <w:rsid w:val="00C900E5"/>
    <w:rsid w:val="00C90D7E"/>
    <w:rsid w:val="00C9413F"/>
    <w:rsid w:val="00C9454D"/>
    <w:rsid w:val="00C95A6C"/>
    <w:rsid w:val="00C95BD7"/>
    <w:rsid w:val="00CA4B60"/>
    <w:rsid w:val="00CA6C14"/>
    <w:rsid w:val="00CB3849"/>
    <w:rsid w:val="00CB4470"/>
    <w:rsid w:val="00CB648D"/>
    <w:rsid w:val="00CC0869"/>
    <w:rsid w:val="00CC3B87"/>
    <w:rsid w:val="00CC58B0"/>
    <w:rsid w:val="00CC61CD"/>
    <w:rsid w:val="00CD0758"/>
    <w:rsid w:val="00CD25D4"/>
    <w:rsid w:val="00CE54A1"/>
    <w:rsid w:val="00CE6C1F"/>
    <w:rsid w:val="00CE7E34"/>
    <w:rsid w:val="00CF5006"/>
    <w:rsid w:val="00D1064C"/>
    <w:rsid w:val="00D21312"/>
    <w:rsid w:val="00D21521"/>
    <w:rsid w:val="00D23B85"/>
    <w:rsid w:val="00D27CF6"/>
    <w:rsid w:val="00D3115D"/>
    <w:rsid w:val="00D32434"/>
    <w:rsid w:val="00D33C35"/>
    <w:rsid w:val="00D34908"/>
    <w:rsid w:val="00D34CB7"/>
    <w:rsid w:val="00D34F43"/>
    <w:rsid w:val="00D35311"/>
    <w:rsid w:val="00D36F90"/>
    <w:rsid w:val="00D46830"/>
    <w:rsid w:val="00D51C18"/>
    <w:rsid w:val="00D535AF"/>
    <w:rsid w:val="00D56DCF"/>
    <w:rsid w:val="00D6328C"/>
    <w:rsid w:val="00D77862"/>
    <w:rsid w:val="00D811AF"/>
    <w:rsid w:val="00D818D7"/>
    <w:rsid w:val="00D84126"/>
    <w:rsid w:val="00D909D2"/>
    <w:rsid w:val="00D90E12"/>
    <w:rsid w:val="00D9272D"/>
    <w:rsid w:val="00DA00AE"/>
    <w:rsid w:val="00DA0D69"/>
    <w:rsid w:val="00DB0803"/>
    <w:rsid w:val="00DB5725"/>
    <w:rsid w:val="00DC115C"/>
    <w:rsid w:val="00DD2A0A"/>
    <w:rsid w:val="00DD2F58"/>
    <w:rsid w:val="00DE5241"/>
    <w:rsid w:val="00DE5478"/>
    <w:rsid w:val="00DE74AA"/>
    <w:rsid w:val="00DF45EA"/>
    <w:rsid w:val="00E02046"/>
    <w:rsid w:val="00E05BE8"/>
    <w:rsid w:val="00E10321"/>
    <w:rsid w:val="00E11088"/>
    <w:rsid w:val="00E11C55"/>
    <w:rsid w:val="00E1297A"/>
    <w:rsid w:val="00E129E0"/>
    <w:rsid w:val="00E13E3C"/>
    <w:rsid w:val="00E20960"/>
    <w:rsid w:val="00E25566"/>
    <w:rsid w:val="00E3033B"/>
    <w:rsid w:val="00E316B3"/>
    <w:rsid w:val="00E41BA7"/>
    <w:rsid w:val="00E424A2"/>
    <w:rsid w:val="00E44DDD"/>
    <w:rsid w:val="00E5391F"/>
    <w:rsid w:val="00E60CA0"/>
    <w:rsid w:val="00E62F59"/>
    <w:rsid w:val="00E638DC"/>
    <w:rsid w:val="00E64568"/>
    <w:rsid w:val="00E65404"/>
    <w:rsid w:val="00E655CB"/>
    <w:rsid w:val="00E66C20"/>
    <w:rsid w:val="00E7013A"/>
    <w:rsid w:val="00E70243"/>
    <w:rsid w:val="00E74161"/>
    <w:rsid w:val="00E74D54"/>
    <w:rsid w:val="00E7600A"/>
    <w:rsid w:val="00E76EAE"/>
    <w:rsid w:val="00E804DA"/>
    <w:rsid w:val="00E80D2F"/>
    <w:rsid w:val="00E83BEF"/>
    <w:rsid w:val="00E83ECA"/>
    <w:rsid w:val="00E84B20"/>
    <w:rsid w:val="00E850C9"/>
    <w:rsid w:val="00E874C1"/>
    <w:rsid w:val="00E92F33"/>
    <w:rsid w:val="00E93B7A"/>
    <w:rsid w:val="00EA173E"/>
    <w:rsid w:val="00EB44CA"/>
    <w:rsid w:val="00EB5EC2"/>
    <w:rsid w:val="00EC3C76"/>
    <w:rsid w:val="00EC417C"/>
    <w:rsid w:val="00EC6883"/>
    <w:rsid w:val="00EE01D7"/>
    <w:rsid w:val="00EE2263"/>
    <w:rsid w:val="00EE3968"/>
    <w:rsid w:val="00EE3AF0"/>
    <w:rsid w:val="00EE42E2"/>
    <w:rsid w:val="00EE71AC"/>
    <w:rsid w:val="00EF0C2B"/>
    <w:rsid w:val="00EF2EFA"/>
    <w:rsid w:val="00F01286"/>
    <w:rsid w:val="00F05AEE"/>
    <w:rsid w:val="00F05C76"/>
    <w:rsid w:val="00F10AB4"/>
    <w:rsid w:val="00F122AE"/>
    <w:rsid w:val="00F14623"/>
    <w:rsid w:val="00F16CAC"/>
    <w:rsid w:val="00F17A73"/>
    <w:rsid w:val="00F17CDC"/>
    <w:rsid w:val="00F234D6"/>
    <w:rsid w:val="00F235D5"/>
    <w:rsid w:val="00F2422F"/>
    <w:rsid w:val="00F27BB4"/>
    <w:rsid w:val="00F305EE"/>
    <w:rsid w:val="00F31A67"/>
    <w:rsid w:val="00F44321"/>
    <w:rsid w:val="00F45ADB"/>
    <w:rsid w:val="00F46414"/>
    <w:rsid w:val="00F4649E"/>
    <w:rsid w:val="00F46CDC"/>
    <w:rsid w:val="00F50B09"/>
    <w:rsid w:val="00F50C97"/>
    <w:rsid w:val="00F50F1C"/>
    <w:rsid w:val="00F51C26"/>
    <w:rsid w:val="00F56259"/>
    <w:rsid w:val="00F71239"/>
    <w:rsid w:val="00F73153"/>
    <w:rsid w:val="00F73850"/>
    <w:rsid w:val="00F772FB"/>
    <w:rsid w:val="00F82020"/>
    <w:rsid w:val="00F82E9C"/>
    <w:rsid w:val="00F844A4"/>
    <w:rsid w:val="00F918A3"/>
    <w:rsid w:val="00F91BD6"/>
    <w:rsid w:val="00F963DE"/>
    <w:rsid w:val="00FA20F9"/>
    <w:rsid w:val="00FA416B"/>
    <w:rsid w:val="00FA460C"/>
    <w:rsid w:val="00FA54D4"/>
    <w:rsid w:val="00FA681F"/>
    <w:rsid w:val="00FA6DF8"/>
    <w:rsid w:val="00FA74D8"/>
    <w:rsid w:val="00FB0D73"/>
    <w:rsid w:val="00FB0EFC"/>
    <w:rsid w:val="00FB38A9"/>
    <w:rsid w:val="00FC69A8"/>
    <w:rsid w:val="00FE111A"/>
    <w:rsid w:val="00FE4F6D"/>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8"/>
  <w15:docId w15:val="{E850E35A-1926-4F6E-8B43-C27E7A1A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1D82"/>
    <w:pPr>
      <w:tabs>
        <w:tab w:val="center" w:pos="4419"/>
        <w:tab w:val="right" w:pos="8838"/>
      </w:tabs>
    </w:pPr>
  </w:style>
  <w:style w:type="character" w:customStyle="1" w:styleId="EncabezadoCar">
    <w:name w:val="Encabezado Car"/>
    <w:basedOn w:val="Fuentedeprrafopredeter"/>
    <w:link w:val="Encabezado"/>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37815097">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4CBA-0213-4339-AFC6-BAD6F06B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4467</Words>
  <Characters>24570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Evelin Guadalupe Chavez de Jove</cp:lastModifiedBy>
  <cp:revision>2</cp:revision>
  <cp:lastPrinted>2017-06-09T19:43:00Z</cp:lastPrinted>
  <dcterms:created xsi:type="dcterms:W3CDTF">2017-06-09T22:36:00Z</dcterms:created>
  <dcterms:modified xsi:type="dcterms:W3CDTF">2017-06-09T22:36:00Z</dcterms:modified>
</cp:coreProperties>
</file>