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7C" w:rsidRDefault="00F5197C" w:rsidP="00EE0878">
      <w:pPr>
        <w:jc w:val="both"/>
        <w:rPr>
          <w:b/>
          <w:sz w:val="22"/>
          <w:szCs w:val="22"/>
        </w:rPr>
      </w:pPr>
      <w:bookmarkStart w:id="0" w:name="_GoBack"/>
      <w:bookmarkEnd w:id="0"/>
      <w:r w:rsidRPr="00984188">
        <w:rPr>
          <w:b/>
          <w:sz w:val="22"/>
          <w:szCs w:val="22"/>
        </w:rPr>
        <w:t xml:space="preserve">1. </w:t>
      </w:r>
      <w:r w:rsidR="00EE0878" w:rsidRPr="00984188">
        <w:rPr>
          <w:b/>
          <w:sz w:val="22"/>
          <w:szCs w:val="22"/>
        </w:rPr>
        <w:t>MOVILIZACION Y DESMOVILIZACION DE MATERIAL, EQUIPO Y HERRAMIENTAS</w:t>
      </w:r>
      <w:r w:rsidR="00402F4A" w:rsidRPr="00984188">
        <w:rPr>
          <w:b/>
          <w:sz w:val="22"/>
          <w:szCs w:val="22"/>
        </w:rPr>
        <w:t xml:space="preserve"> </w:t>
      </w:r>
    </w:p>
    <w:p w:rsidR="00B15B33" w:rsidRDefault="00E00492" w:rsidP="00EE0878">
      <w:pPr>
        <w:jc w:val="both"/>
        <w:rPr>
          <w:sz w:val="22"/>
          <w:szCs w:val="22"/>
        </w:rPr>
      </w:pPr>
      <w:r>
        <w:rPr>
          <w:b/>
          <w:sz w:val="22"/>
          <w:szCs w:val="22"/>
        </w:rPr>
        <w:t xml:space="preserve">UNIDAD: </w:t>
      </w:r>
      <w:r w:rsidRPr="00E00492">
        <w:rPr>
          <w:b/>
          <w:sz w:val="22"/>
          <w:szCs w:val="22"/>
        </w:rPr>
        <w:t>GLOBAL</w:t>
      </w:r>
    </w:p>
    <w:p w:rsidR="00E00492" w:rsidRPr="00984188" w:rsidRDefault="00E00492" w:rsidP="00EE0878">
      <w:pPr>
        <w:jc w:val="both"/>
        <w:rPr>
          <w:b/>
          <w:sz w:val="22"/>
          <w:szCs w:val="22"/>
        </w:rPr>
      </w:pPr>
    </w:p>
    <w:p w:rsidR="00F5197C" w:rsidRPr="00984188" w:rsidRDefault="00EE0878" w:rsidP="00F5197C">
      <w:pPr>
        <w:jc w:val="both"/>
        <w:rPr>
          <w:b/>
          <w:sz w:val="22"/>
          <w:szCs w:val="22"/>
        </w:rPr>
      </w:pPr>
      <w:r w:rsidRPr="00984188">
        <w:rPr>
          <w:b/>
          <w:sz w:val="22"/>
          <w:szCs w:val="22"/>
        </w:rPr>
        <w:t>1</w:t>
      </w:r>
      <w:r w:rsidR="00E04722" w:rsidRPr="00984188">
        <w:rPr>
          <w:b/>
          <w:sz w:val="22"/>
          <w:szCs w:val="22"/>
        </w:rPr>
        <w:t>.1</w:t>
      </w:r>
      <w:r w:rsidR="00F5197C" w:rsidRPr="00984188">
        <w:rPr>
          <w:b/>
          <w:sz w:val="22"/>
          <w:szCs w:val="22"/>
        </w:rPr>
        <w:t>. DEFINICIÓN</w:t>
      </w:r>
    </w:p>
    <w:p w:rsidR="00F5197C" w:rsidRPr="00984188" w:rsidRDefault="00263B4C" w:rsidP="00F5197C">
      <w:pPr>
        <w:jc w:val="both"/>
        <w:rPr>
          <w:sz w:val="22"/>
          <w:szCs w:val="22"/>
        </w:rPr>
      </w:pPr>
      <w:r w:rsidRPr="00984188">
        <w:rPr>
          <w:b/>
          <w:sz w:val="22"/>
          <w:szCs w:val="22"/>
        </w:rPr>
        <w:t>Movilización.</w:t>
      </w:r>
      <w:r w:rsidRPr="00984188">
        <w:rPr>
          <w:sz w:val="22"/>
          <w:szCs w:val="22"/>
        </w:rPr>
        <w:t xml:space="preserve"> </w:t>
      </w:r>
      <w:r w:rsidR="00EE0878" w:rsidRPr="00984188">
        <w:rPr>
          <w:sz w:val="22"/>
          <w:szCs w:val="22"/>
        </w:rPr>
        <w:t>Se entiende por movilización, el proceso de transporte de equipos, maquinaria, herramientas, elementos de infraestructura técnica (talleres zonas de parqueo y otros), de logística (oficina o almacén), de vivienda (alojamientos), y de alimentación, para el personal requerido y/o propuesto</w:t>
      </w:r>
      <w:r w:rsidRPr="00984188">
        <w:rPr>
          <w:sz w:val="22"/>
          <w:szCs w:val="22"/>
        </w:rPr>
        <w:t xml:space="preserve"> por la empresa</w:t>
      </w:r>
      <w:r w:rsidR="00EE0878" w:rsidRPr="00984188">
        <w:rPr>
          <w:sz w:val="22"/>
          <w:szCs w:val="22"/>
        </w:rPr>
        <w:t xml:space="preserve"> para la presente Obra</w:t>
      </w:r>
      <w:r w:rsidRPr="00984188">
        <w:rPr>
          <w:sz w:val="22"/>
          <w:szCs w:val="22"/>
        </w:rPr>
        <w:t>.</w:t>
      </w:r>
    </w:p>
    <w:p w:rsidR="00263B4C" w:rsidRPr="00984188" w:rsidRDefault="00263B4C" w:rsidP="00F5197C">
      <w:pPr>
        <w:jc w:val="both"/>
        <w:rPr>
          <w:sz w:val="22"/>
          <w:szCs w:val="22"/>
        </w:rPr>
      </w:pPr>
    </w:p>
    <w:p w:rsidR="00263B4C" w:rsidRPr="00984188" w:rsidRDefault="00263B4C" w:rsidP="00F5197C">
      <w:pPr>
        <w:jc w:val="both"/>
        <w:rPr>
          <w:sz w:val="22"/>
          <w:szCs w:val="22"/>
        </w:rPr>
      </w:pPr>
      <w:r w:rsidRPr="00984188">
        <w:rPr>
          <w:sz w:val="22"/>
          <w:szCs w:val="22"/>
        </w:rPr>
        <w:t xml:space="preserve">La movilización incluye el cargue y descargue de todos los equipos o elementos, así como la construcción o adaptación de la infraestructura en el sitio base de localización en el área de ejecución de las Obras. </w:t>
      </w:r>
    </w:p>
    <w:p w:rsidR="00263B4C" w:rsidRPr="00984188" w:rsidRDefault="00263B4C" w:rsidP="00F5197C">
      <w:pPr>
        <w:jc w:val="both"/>
        <w:rPr>
          <w:sz w:val="22"/>
          <w:szCs w:val="22"/>
        </w:rPr>
      </w:pPr>
    </w:p>
    <w:p w:rsidR="00263B4C" w:rsidRPr="00984188" w:rsidRDefault="00263B4C" w:rsidP="00F5197C">
      <w:pPr>
        <w:jc w:val="both"/>
        <w:rPr>
          <w:sz w:val="22"/>
          <w:szCs w:val="22"/>
        </w:rPr>
      </w:pPr>
      <w:r w:rsidRPr="00984188">
        <w:rPr>
          <w:b/>
          <w:sz w:val="22"/>
          <w:szCs w:val="22"/>
        </w:rPr>
        <w:t xml:space="preserve">Desmovilización. </w:t>
      </w:r>
      <w:r w:rsidRPr="00984188">
        <w:rPr>
          <w:sz w:val="22"/>
          <w:szCs w:val="22"/>
        </w:rPr>
        <w:t>Se entiende por desmovilización el proceso de transporte de equipos, maquinaria, herramientas, elementos de infraestructura técnica, de logística de vivienda y de alimentación en el sitio de localización permanente del contratista.</w:t>
      </w:r>
    </w:p>
    <w:p w:rsidR="00263B4C" w:rsidRPr="00984188" w:rsidRDefault="00263B4C" w:rsidP="00F5197C">
      <w:pPr>
        <w:jc w:val="both"/>
        <w:rPr>
          <w:sz w:val="22"/>
          <w:szCs w:val="22"/>
        </w:rPr>
      </w:pPr>
    </w:p>
    <w:p w:rsidR="00263B4C" w:rsidRPr="00984188" w:rsidRDefault="00263B4C" w:rsidP="00F5197C">
      <w:pPr>
        <w:jc w:val="both"/>
        <w:rPr>
          <w:sz w:val="22"/>
          <w:szCs w:val="22"/>
        </w:rPr>
      </w:pPr>
      <w:r w:rsidRPr="00984188">
        <w:rPr>
          <w:sz w:val="22"/>
          <w:szCs w:val="22"/>
        </w:rPr>
        <w:t xml:space="preserve">La desmovilización incluye el cargue y descargue de todos los equipos o elementos, así como el desmantelamiento y retiro de la infraestructura del sitio de base de localización asignado en el área de ejecución de Obras.  </w:t>
      </w:r>
    </w:p>
    <w:p w:rsidR="006D7AA7" w:rsidRPr="00984188" w:rsidRDefault="006D7AA7" w:rsidP="00F5197C">
      <w:pPr>
        <w:jc w:val="both"/>
        <w:rPr>
          <w:sz w:val="22"/>
          <w:szCs w:val="22"/>
        </w:rPr>
      </w:pPr>
    </w:p>
    <w:p w:rsidR="006D7AA7" w:rsidRPr="00984188" w:rsidRDefault="006D7AA7" w:rsidP="00F5197C">
      <w:pPr>
        <w:jc w:val="both"/>
        <w:rPr>
          <w:sz w:val="22"/>
          <w:szCs w:val="22"/>
        </w:rPr>
      </w:pPr>
      <w:r w:rsidRPr="00984188">
        <w:rPr>
          <w:b/>
          <w:sz w:val="22"/>
          <w:szCs w:val="22"/>
        </w:rPr>
        <w:t xml:space="preserve">Personal. </w:t>
      </w:r>
      <w:r w:rsidRPr="00984188">
        <w:rPr>
          <w:sz w:val="22"/>
          <w:szCs w:val="22"/>
        </w:rPr>
        <w:t xml:space="preserve">Corresponde a los conductores que opera el vehículo, a los operarios de los equipos que son objetos de la movilización y a los ayudantes necesarios durante el desarrollo de la Obra. Todo el personal deberá cumplir las pautas, reglas y normas establecidas en el estándar de seguridad vial. </w:t>
      </w:r>
    </w:p>
    <w:p w:rsidR="00F240F4" w:rsidRPr="00984188" w:rsidRDefault="00F240F4" w:rsidP="00F5197C">
      <w:pPr>
        <w:jc w:val="both"/>
        <w:rPr>
          <w:sz w:val="22"/>
          <w:szCs w:val="22"/>
        </w:rPr>
      </w:pPr>
    </w:p>
    <w:p w:rsidR="00F240F4" w:rsidRPr="00984188" w:rsidRDefault="00F240F4" w:rsidP="00F5197C">
      <w:pPr>
        <w:jc w:val="both"/>
        <w:rPr>
          <w:sz w:val="22"/>
          <w:szCs w:val="22"/>
        </w:rPr>
      </w:pPr>
      <w:r w:rsidRPr="00984188">
        <w:rPr>
          <w:b/>
          <w:sz w:val="22"/>
          <w:szCs w:val="22"/>
        </w:rPr>
        <w:t xml:space="preserve">Residente de Obra. </w:t>
      </w:r>
      <w:r w:rsidRPr="00984188">
        <w:rPr>
          <w:sz w:val="22"/>
          <w:szCs w:val="22"/>
        </w:rPr>
        <w:t>El residente de Obra debe comprobar que los equipos implementados en el trabajo, funcionen correctamente además de realizar las inspecciones antes durante y después de la Obra.</w:t>
      </w:r>
    </w:p>
    <w:p w:rsidR="006D7AA7" w:rsidRPr="00984188" w:rsidRDefault="006D7AA7" w:rsidP="00F5197C">
      <w:pPr>
        <w:jc w:val="both"/>
        <w:rPr>
          <w:sz w:val="22"/>
          <w:szCs w:val="22"/>
        </w:rPr>
      </w:pPr>
      <w:r w:rsidRPr="00984188">
        <w:rPr>
          <w:sz w:val="22"/>
          <w:szCs w:val="22"/>
        </w:rPr>
        <w:t xml:space="preserve"> </w:t>
      </w:r>
    </w:p>
    <w:p w:rsidR="006D7AA7" w:rsidRPr="00984188" w:rsidRDefault="006D7AA7" w:rsidP="00F5197C">
      <w:pPr>
        <w:jc w:val="both"/>
        <w:rPr>
          <w:sz w:val="22"/>
          <w:szCs w:val="22"/>
        </w:rPr>
      </w:pPr>
      <w:r w:rsidRPr="00984188">
        <w:rPr>
          <w:b/>
          <w:sz w:val="22"/>
          <w:szCs w:val="22"/>
        </w:rPr>
        <w:t xml:space="preserve">Equipo. </w:t>
      </w:r>
      <w:r w:rsidRPr="00984188">
        <w:rPr>
          <w:sz w:val="22"/>
          <w:szCs w:val="22"/>
        </w:rPr>
        <w:t>Corresponde al vehículo en los cuales se hará la movilización de los equipos necesarios para la ejecución de la Obra objeto del contrato y de los elementos que conforman la infraestructura de alojamiento y manutención del personal a cargo del contratista. También se incluyen los equipos mismos objetos de la movilización, necesarios para la ejecución de la Obra.</w:t>
      </w:r>
    </w:p>
    <w:p w:rsidR="00F5197C" w:rsidRPr="00984188" w:rsidRDefault="006D7AA7" w:rsidP="00F5197C">
      <w:pPr>
        <w:jc w:val="both"/>
        <w:rPr>
          <w:sz w:val="22"/>
          <w:szCs w:val="22"/>
        </w:rPr>
      </w:pPr>
      <w:r w:rsidRPr="00984188">
        <w:rPr>
          <w:sz w:val="22"/>
          <w:szCs w:val="22"/>
        </w:rPr>
        <w:t xml:space="preserve">  </w:t>
      </w:r>
    </w:p>
    <w:p w:rsidR="00F5197C" w:rsidRPr="00984188" w:rsidRDefault="00C46B41" w:rsidP="00F5197C">
      <w:pPr>
        <w:jc w:val="both"/>
        <w:rPr>
          <w:b/>
          <w:sz w:val="22"/>
          <w:szCs w:val="22"/>
        </w:rPr>
      </w:pPr>
      <w:r w:rsidRPr="00984188">
        <w:rPr>
          <w:b/>
          <w:sz w:val="22"/>
          <w:szCs w:val="22"/>
        </w:rPr>
        <w:t>1</w:t>
      </w:r>
      <w:r w:rsidR="00510D2D" w:rsidRPr="00984188">
        <w:rPr>
          <w:b/>
          <w:sz w:val="22"/>
          <w:szCs w:val="22"/>
        </w:rPr>
        <w:t>.</w:t>
      </w:r>
      <w:r w:rsidR="00302915" w:rsidRPr="00984188">
        <w:rPr>
          <w:b/>
          <w:sz w:val="22"/>
          <w:szCs w:val="22"/>
        </w:rPr>
        <w:t>2</w:t>
      </w:r>
      <w:r w:rsidR="00F5197C" w:rsidRPr="00984188">
        <w:rPr>
          <w:b/>
          <w:sz w:val="22"/>
          <w:szCs w:val="22"/>
        </w:rPr>
        <w:t>. PROCEDIMIENTO PARA LA EJECUCIÓN</w:t>
      </w:r>
    </w:p>
    <w:p w:rsidR="006D7AA7" w:rsidRPr="00984188" w:rsidRDefault="006D7AA7" w:rsidP="00F5197C">
      <w:pPr>
        <w:jc w:val="both"/>
        <w:rPr>
          <w:sz w:val="22"/>
          <w:szCs w:val="22"/>
        </w:rPr>
      </w:pPr>
      <w:r w:rsidRPr="00984188">
        <w:rPr>
          <w:sz w:val="22"/>
          <w:szCs w:val="22"/>
        </w:rPr>
        <w:t>Los vehículos, equipo y maquinaria que se utilicen no sobrepasaran los límites de carga</w:t>
      </w:r>
      <w:r w:rsidR="00B4502D" w:rsidRPr="00984188">
        <w:rPr>
          <w:sz w:val="22"/>
          <w:szCs w:val="22"/>
        </w:rPr>
        <w:t xml:space="preserve"> de las vías y puentes por donde circulen, de acuerdo a las disposiciones</w:t>
      </w:r>
      <w:r w:rsidR="004F31FA" w:rsidRPr="00984188">
        <w:rPr>
          <w:sz w:val="22"/>
          <w:szCs w:val="22"/>
        </w:rPr>
        <w:t xml:space="preserve"> de tránsito.</w:t>
      </w:r>
    </w:p>
    <w:p w:rsidR="006D7AA7" w:rsidRPr="00984188" w:rsidRDefault="006D7AA7" w:rsidP="00F5197C">
      <w:pPr>
        <w:jc w:val="both"/>
        <w:rPr>
          <w:sz w:val="22"/>
          <w:szCs w:val="22"/>
        </w:rPr>
      </w:pPr>
    </w:p>
    <w:p w:rsidR="004F31FA" w:rsidRPr="00984188" w:rsidRDefault="004F31FA" w:rsidP="00F5197C">
      <w:pPr>
        <w:jc w:val="both"/>
        <w:rPr>
          <w:sz w:val="22"/>
          <w:szCs w:val="22"/>
        </w:rPr>
      </w:pPr>
      <w:r w:rsidRPr="00984188">
        <w:rPr>
          <w:sz w:val="22"/>
          <w:szCs w:val="22"/>
        </w:rPr>
        <w:t>Toda carga se transportara en un vehículo adecuado y homologado para el tipo y tamaño de la carga, se sujetara a la estructura del vehículo de tal forma que no se deslice o se caiga del espacio de carga, debe estar ubicada sobre la plataforma del vehículo de tal forma que no se genere estabilidad.</w:t>
      </w:r>
      <w:r w:rsidR="000432E7" w:rsidRPr="00984188">
        <w:rPr>
          <w:sz w:val="22"/>
          <w:szCs w:val="22"/>
        </w:rPr>
        <w:t xml:space="preserve"> </w:t>
      </w:r>
      <w:r w:rsidR="00AA5D63" w:rsidRPr="00984188">
        <w:rPr>
          <w:sz w:val="22"/>
          <w:szCs w:val="22"/>
        </w:rPr>
        <w:t>En caso de que las características de carga lo requieran, debe ir cubierta, protegida y señalizada</w:t>
      </w:r>
      <w:r w:rsidR="000432E7" w:rsidRPr="00984188">
        <w:rPr>
          <w:sz w:val="22"/>
          <w:szCs w:val="22"/>
        </w:rPr>
        <w:t>.</w:t>
      </w:r>
      <w:r w:rsidR="00AA5D63" w:rsidRPr="00984188">
        <w:rPr>
          <w:sz w:val="22"/>
          <w:szCs w:val="22"/>
        </w:rPr>
        <w:t xml:space="preserve">  </w:t>
      </w:r>
      <w:r w:rsidRPr="00984188">
        <w:rPr>
          <w:sz w:val="22"/>
          <w:szCs w:val="22"/>
        </w:rPr>
        <w:t xml:space="preserve">    </w:t>
      </w:r>
    </w:p>
    <w:p w:rsidR="004F31FA" w:rsidRPr="00984188" w:rsidRDefault="004F31FA" w:rsidP="00F5197C">
      <w:pPr>
        <w:jc w:val="both"/>
        <w:rPr>
          <w:sz w:val="22"/>
          <w:szCs w:val="22"/>
        </w:rPr>
      </w:pPr>
    </w:p>
    <w:p w:rsidR="009A24C0" w:rsidRPr="00984188" w:rsidRDefault="009A24C0" w:rsidP="00F5197C">
      <w:pPr>
        <w:jc w:val="both"/>
        <w:rPr>
          <w:sz w:val="22"/>
          <w:szCs w:val="22"/>
        </w:rPr>
      </w:pPr>
      <w:r w:rsidRPr="00984188">
        <w:rPr>
          <w:sz w:val="22"/>
          <w:szCs w:val="22"/>
        </w:rPr>
        <w:t>Cualquier incidente o accidente que pudiera resultar de la ejecución de este Item será de entera responsabilidad del Contratista.</w:t>
      </w:r>
    </w:p>
    <w:p w:rsidR="009A24C0" w:rsidRPr="00984188" w:rsidRDefault="009A24C0" w:rsidP="00F5197C">
      <w:pPr>
        <w:jc w:val="both"/>
        <w:rPr>
          <w:sz w:val="22"/>
          <w:szCs w:val="22"/>
        </w:rPr>
      </w:pPr>
      <w:r w:rsidRPr="00984188">
        <w:rPr>
          <w:sz w:val="22"/>
          <w:szCs w:val="22"/>
        </w:rPr>
        <w:t xml:space="preserve">Se debe aclarar que todos los materiales que no se hayan especificado en el cuadro de materiales y cualquier tipo de herramientas que sean necesarios para la ejecución del mismo, deben ser contemplados por el Contratista y no se tomara para efectos de pago.  </w:t>
      </w:r>
    </w:p>
    <w:p w:rsidR="00F5197C" w:rsidRPr="00984188" w:rsidRDefault="00F5197C" w:rsidP="00F5197C">
      <w:pPr>
        <w:jc w:val="both"/>
        <w:rPr>
          <w:sz w:val="22"/>
          <w:szCs w:val="22"/>
        </w:rPr>
      </w:pPr>
    </w:p>
    <w:p w:rsidR="00CA7DC7" w:rsidRPr="00984188" w:rsidRDefault="00C46B41" w:rsidP="006A088C">
      <w:pPr>
        <w:jc w:val="both"/>
        <w:rPr>
          <w:b/>
          <w:sz w:val="22"/>
          <w:szCs w:val="22"/>
        </w:rPr>
      </w:pPr>
      <w:r w:rsidRPr="00984188">
        <w:rPr>
          <w:b/>
          <w:sz w:val="22"/>
          <w:szCs w:val="22"/>
        </w:rPr>
        <w:lastRenderedPageBreak/>
        <w:t>1</w:t>
      </w:r>
      <w:r w:rsidR="00510D2D" w:rsidRPr="00984188">
        <w:rPr>
          <w:b/>
          <w:sz w:val="22"/>
          <w:szCs w:val="22"/>
        </w:rPr>
        <w:t>.</w:t>
      </w:r>
      <w:r w:rsidR="00302915" w:rsidRPr="00984188">
        <w:rPr>
          <w:b/>
          <w:sz w:val="22"/>
          <w:szCs w:val="22"/>
        </w:rPr>
        <w:t>3</w:t>
      </w:r>
      <w:r w:rsidR="00CA7DC7" w:rsidRPr="00984188">
        <w:rPr>
          <w:b/>
          <w:sz w:val="22"/>
          <w:szCs w:val="22"/>
        </w:rPr>
        <w:t>. MEDICIÓN</w:t>
      </w:r>
    </w:p>
    <w:p w:rsidR="003558AF" w:rsidRPr="00984188" w:rsidRDefault="00CA7DC7" w:rsidP="00984188">
      <w:pPr>
        <w:jc w:val="both"/>
        <w:rPr>
          <w:sz w:val="22"/>
          <w:szCs w:val="22"/>
        </w:rPr>
      </w:pPr>
      <w:r w:rsidRPr="00984188">
        <w:rPr>
          <w:sz w:val="22"/>
          <w:szCs w:val="22"/>
        </w:rPr>
        <w:t xml:space="preserve">Este ítem será medido </w:t>
      </w:r>
      <w:r w:rsidR="00EB04B8" w:rsidRPr="00984188">
        <w:rPr>
          <w:sz w:val="22"/>
          <w:szCs w:val="22"/>
        </w:rPr>
        <w:t>de forma Global.</w:t>
      </w:r>
    </w:p>
    <w:p w:rsidR="00984188" w:rsidRPr="00984188" w:rsidRDefault="00C46B41" w:rsidP="006A088C">
      <w:pPr>
        <w:jc w:val="both"/>
        <w:rPr>
          <w:b/>
          <w:sz w:val="22"/>
          <w:szCs w:val="22"/>
        </w:rPr>
      </w:pPr>
      <w:r w:rsidRPr="00984188">
        <w:rPr>
          <w:b/>
          <w:sz w:val="22"/>
          <w:szCs w:val="22"/>
        </w:rPr>
        <w:t>1</w:t>
      </w:r>
      <w:r w:rsidR="00510D2D" w:rsidRPr="00984188">
        <w:rPr>
          <w:b/>
          <w:sz w:val="22"/>
          <w:szCs w:val="22"/>
        </w:rPr>
        <w:t>.</w:t>
      </w:r>
      <w:r w:rsidR="00302915" w:rsidRPr="00984188">
        <w:rPr>
          <w:b/>
          <w:sz w:val="22"/>
          <w:szCs w:val="22"/>
        </w:rPr>
        <w:t>4</w:t>
      </w:r>
      <w:r w:rsidR="00CA7DC7" w:rsidRPr="00984188">
        <w:rPr>
          <w:b/>
          <w:sz w:val="22"/>
          <w:szCs w:val="22"/>
        </w:rPr>
        <w:t>. FORMA DE PAGO</w:t>
      </w:r>
    </w:p>
    <w:p w:rsidR="00DB596C" w:rsidRPr="00984188" w:rsidRDefault="00DB596C" w:rsidP="006A088C">
      <w:pPr>
        <w:jc w:val="both"/>
        <w:rPr>
          <w:sz w:val="22"/>
          <w:szCs w:val="22"/>
        </w:rPr>
      </w:pPr>
      <w:r w:rsidRPr="00984188">
        <w:rPr>
          <w:sz w:val="22"/>
          <w:szCs w:val="22"/>
        </w:rPr>
        <w:t xml:space="preserve">El pago será de forma Global el mismo será considerado como concluido </w:t>
      </w:r>
      <w:r w:rsidR="00FF3978" w:rsidRPr="00984188">
        <w:rPr>
          <w:sz w:val="22"/>
          <w:szCs w:val="22"/>
        </w:rPr>
        <w:t xml:space="preserve">una vez que todo el personal, equipo, maquinaria y herramientas comprendidas sean presentados al </w:t>
      </w:r>
      <w:r w:rsidR="00F240F4" w:rsidRPr="00984188">
        <w:rPr>
          <w:sz w:val="22"/>
          <w:szCs w:val="22"/>
        </w:rPr>
        <w:t xml:space="preserve">Supervisor y Fiscal de Obra, </w:t>
      </w:r>
      <w:r w:rsidR="00FF3978" w:rsidRPr="00984188">
        <w:rPr>
          <w:sz w:val="22"/>
          <w:szCs w:val="22"/>
        </w:rPr>
        <w:t xml:space="preserve">este hecho será registrado en el libro de órdenes. </w:t>
      </w:r>
    </w:p>
    <w:p w:rsidR="00FF3978" w:rsidRPr="00984188" w:rsidRDefault="00FF3978" w:rsidP="006A088C">
      <w:pPr>
        <w:jc w:val="both"/>
        <w:rPr>
          <w:sz w:val="22"/>
          <w:szCs w:val="22"/>
        </w:rPr>
      </w:pPr>
    </w:p>
    <w:p w:rsidR="00FF3978" w:rsidRPr="00984188" w:rsidRDefault="00FF3978" w:rsidP="006A088C">
      <w:pPr>
        <w:jc w:val="both"/>
        <w:rPr>
          <w:sz w:val="22"/>
          <w:szCs w:val="22"/>
        </w:rPr>
      </w:pPr>
      <w:r w:rsidRPr="00984188">
        <w:rPr>
          <w:sz w:val="22"/>
          <w:szCs w:val="22"/>
        </w:rPr>
        <w:t xml:space="preserve">El pago de este </w:t>
      </w:r>
      <w:r w:rsidR="00527C74" w:rsidRPr="00984188">
        <w:rPr>
          <w:sz w:val="22"/>
          <w:szCs w:val="22"/>
        </w:rPr>
        <w:t>Ítem</w:t>
      </w:r>
      <w:r w:rsidRPr="00984188">
        <w:rPr>
          <w:sz w:val="22"/>
          <w:szCs w:val="22"/>
        </w:rPr>
        <w:t xml:space="preserve"> se </w:t>
      </w:r>
      <w:r w:rsidR="00B10BF5" w:rsidRPr="00984188">
        <w:rPr>
          <w:sz w:val="22"/>
          <w:szCs w:val="22"/>
        </w:rPr>
        <w:t>hará</w:t>
      </w:r>
      <w:r w:rsidRPr="00984188">
        <w:rPr>
          <w:sz w:val="22"/>
          <w:szCs w:val="22"/>
        </w:rPr>
        <w:t xml:space="preserve"> de acuerdo a la unidad y precio de la propuesta aceptada. Este costo incluye la compensación total por todos los materiales, mano de obra, herramientas, equipos empleados.</w:t>
      </w:r>
    </w:p>
    <w:p w:rsidR="00DB596C" w:rsidRPr="00984188" w:rsidRDefault="00DB596C" w:rsidP="006A088C">
      <w:pPr>
        <w:jc w:val="both"/>
        <w:rPr>
          <w:sz w:val="22"/>
          <w:szCs w:val="22"/>
          <w:highlight w:val="yellow"/>
        </w:rPr>
      </w:pPr>
    </w:p>
    <w:p w:rsidR="00930C3F" w:rsidRDefault="00C46B41" w:rsidP="00930C3F">
      <w:pPr>
        <w:jc w:val="both"/>
        <w:rPr>
          <w:b/>
          <w:sz w:val="22"/>
          <w:szCs w:val="22"/>
        </w:rPr>
      </w:pPr>
      <w:r w:rsidRPr="00984188">
        <w:rPr>
          <w:b/>
          <w:sz w:val="22"/>
          <w:szCs w:val="22"/>
        </w:rPr>
        <w:t>2</w:t>
      </w:r>
      <w:r w:rsidR="00930C3F" w:rsidRPr="00984188">
        <w:rPr>
          <w:b/>
          <w:sz w:val="22"/>
          <w:szCs w:val="22"/>
        </w:rPr>
        <w:t xml:space="preserve">. </w:t>
      </w:r>
      <w:r w:rsidR="00D528AA">
        <w:rPr>
          <w:b/>
          <w:sz w:val="22"/>
          <w:szCs w:val="22"/>
        </w:rPr>
        <w:t>REPLANTEO</w:t>
      </w:r>
      <w:r w:rsidR="00B458D2">
        <w:rPr>
          <w:b/>
          <w:sz w:val="22"/>
          <w:szCs w:val="22"/>
        </w:rPr>
        <w:t xml:space="preserve"> Y TRAZADO</w:t>
      </w:r>
    </w:p>
    <w:p w:rsidR="00E00492" w:rsidRDefault="00E00492" w:rsidP="00930C3F">
      <w:pPr>
        <w:jc w:val="both"/>
        <w:rPr>
          <w:b/>
          <w:sz w:val="22"/>
          <w:szCs w:val="22"/>
        </w:rPr>
      </w:pPr>
      <w:r>
        <w:rPr>
          <w:b/>
          <w:sz w:val="22"/>
          <w:szCs w:val="22"/>
        </w:rPr>
        <w:t>UNIDAD: GLOBAL</w:t>
      </w:r>
    </w:p>
    <w:p w:rsidR="00E00492" w:rsidRPr="00984188" w:rsidRDefault="00E00492" w:rsidP="00930C3F">
      <w:pPr>
        <w:jc w:val="both"/>
        <w:rPr>
          <w:b/>
          <w:sz w:val="22"/>
          <w:szCs w:val="22"/>
        </w:rPr>
      </w:pPr>
    </w:p>
    <w:p w:rsidR="00930C3F" w:rsidRPr="00984188" w:rsidRDefault="00C46B41" w:rsidP="00930C3F">
      <w:pPr>
        <w:jc w:val="both"/>
        <w:rPr>
          <w:b/>
          <w:sz w:val="22"/>
          <w:szCs w:val="22"/>
        </w:rPr>
      </w:pPr>
      <w:r w:rsidRPr="00984188">
        <w:rPr>
          <w:b/>
          <w:sz w:val="22"/>
          <w:szCs w:val="22"/>
        </w:rPr>
        <w:t>2</w:t>
      </w:r>
      <w:r w:rsidR="00FC1BBA" w:rsidRPr="00984188">
        <w:rPr>
          <w:b/>
          <w:sz w:val="22"/>
          <w:szCs w:val="22"/>
        </w:rPr>
        <w:t>.1</w:t>
      </w:r>
      <w:r w:rsidR="00930C3F" w:rsidRPr="00984188">
        <w:rPr>
          <w:b/>
          <w:sz w:val="22"/>
          <w:szCs w:val="22"/>
        </w:rPr>
        <w:t>. DEFINICIÓN</w:t>
      </w:r>
    </w:p>
    <w:p w:rsidR="00D528AA" w:rsidRDefault="00D528AA" w:rsidP="00930C3F">
      <w:pPr>
        <w:jc w:val="both"/>
        <w:rPr>
          <w:sz w:val="22"/>
          <w:szCs w:val="22"/>
        </w:rPr>
      </w:pPr>
      <w:r>
        <w:rPr>
          <w:sz w:val="22"/>
          <w:szCs w:val="22"/>
        </w:rPr>
        <w:t>Este ítem comprende los trabajos de replanteo y trazados topográficos, alineamiento y nivelación necesarios para localizar el proyecto en estricta sujeción a los planos.</w:t>
      </w:r>
    </w:p>
    <w:p w:rsidR="00D528AA" w:rsidRDefault="00D528AA" w:rsidP="00930C3F">
      <w:pPr>
        <w:jc w:val="both"/>
        <w:rPr>
          <w:sz w:val="22"/>
          <w:szCs w:val="22"/>
        </w:rPr>
      </w:pPr>
    </w:p>
    <w:p w:rsidR="00C63B61" w:rsidRPr="00D528AA" w:rsidRDefault="00D528AA" w:rsidP="00930C3F">
      <w:pPr>
        <w:jc w:val="both"/>
        <w:rPr>
          <w:sz w:val="22"/>
          <w:szCs w:val="22"/>
        </w:rPr>
      </w:pPr>
      <w:r>
        <w:rPr>
          <w:sz w:val="22"/>
          <w:szCs w:val="22"/>
        </w:rPr>
        <w:t>Todo el trabajo de replanteo será iniciado previa notificación y autorización del Supervisor y Fiscal de Obras.</w:t>
      </w:r>
    </w:p>
    <w:p w:rsidR="00C63B61" w:rsidRPr="00984188" w:rsidRDefault="00C63B61" w:rsidP="00930C3F">
      <w:pPr>
        <w:jc w:val="both"/>
        <w:rPr>
          <w:sz w:val="22"/>
          <w:szCs w:val="22"/>
          <w:highlight w:val="yellow"/>
        </w:rPr>
      </w:pPr>
    </w:p>
    <w:p w:rsidR="00930C3F" w:rsidRPr="00984188" w:rsidRDefault="0018532B" w:rsidP="00930C3F">
      <w:pPr>
        <w:jc w:val="both"/>
        <w:rPr>
          <w:b/>
          <w:sz w:val="22"/>
          <w:szCs w:val="22"/>
        </w:rPr>
      </w:pPr>
      <w:r w:rsidRPr="00984188">
        <w:rPr>
          <w:b/>
          <w:sz w:val="22"/>
          <w:szCs w:val="22"/>
        </w:rPr>
        <w:t>2</w:t>
      </w:r>
      <w:r w:rsidR="00FC1BBA" w:rsidRPr="00984188">
        <w:rPr>
          <w:b/>
          <w:sz w:val="22"/>
          <w:szCs w:val="22"/>
        </w:rPr>
        <w:t>.</w:t>
      </w:r>
      <w:r w:rsidR="00B10BF5" w:rsidRPr="00984188">
        <w:rPr>
          <w:b/>
          <w:sz w:val="22"/>
          <w:szCs w:val="22"/>
        </w:rPr>
        <w:t>2</w:t>
      </w:r>
      <w:r w:rsidR="00930C3F" w:rsidRPr="00984188">
        <w:rPr>
          <w:b/>
          <w:sz w:val="22"/>
          <w:szCs w:val="22"/>
        </w:rPr>
        <w:t>. PROCEDIMIENTO PARA LA EJECUCIÓN</w:t>
      </w:r>
    </w:p>
    <w:p w:rsidR="00D528AA" w:rsidRDefault="00D528AA" w:rsidP="00B10BF5">
      <w:pPr>
        <w:jc w:val="both"/>
        <w:rPr>
          <w:sz w:val="22"/>
          <w:szCs w:val="22"/>
        </w:rPr>
      </w:pPr>
      <w:r>
        <w:rPr>
          <w:sz w:val="22"/>
          <w:szCs w:val="22"/>
        </w:rPr>
        <w:t>El replanteo de ejes y trazado en especial de las fundaciones aisladas como continuas, serán realizadas por el contratista con estricta sujeción de las dimensiones e indicaciones de los planos correspondientes, si existen variaciones en el trazo general con relación a lo indicado a los planos, durante el proceso de verificación que ejecutara el supervisor de Obra , se deberá replantear nuevamente el proyecto en función a los planos originales; caso contrario, si las modificaciones son técnicamente sustentables y necesarias para la mejora del proyecto se deberá contar con la aprobación del supervisor de Obra.</w:t>
      </w:r>
    </w:p>
    <w:p w:rsidR="00D528AA" w:rsidRDefault="00D528AA" w:rsidP="00B10BF5">
      <w:pPr>
        <w:jc w:val="both"/>
        <w:rPr>
          <w:sz w:val="22"/>
          <w:szCs w:val="22"/>
        </w:rPr>
      </w:pPr>
    </w:p>
    <w:p w:rsidR="00D528AA" w:rsidRDefault="00D528AA" w:rsidP="00B10BF5">
      <w:pPr>
        <w:jc w:val="both"/>
        <w:rPr>
          <w:sz w:val="22"/>
          <w:szCs w:val="22"/>
        </w:rPr>
      </w:pPr>
      <w:r>
        <w:rPr>
          <w:sz w:val="22"/>
          <w:szCs w:val="22"/>
        </w:rPr>
        <w:t>El replanteo y trazado deberán ser aprobados por escrito por el supervisor de Obra con anterioridad a la iniciación de cualquier trabajo de excavación.</w:t>
      </w:r>
    </w:p>
    <w:p w:rsidR="00D528AA" w:rsidRDefault="00D528AA" w:rsidP="00B10BF5">
      <w:pPr>
        <w:jc w:val="both"/>
        <w:rPr>
          <w:sz w:val="22"/>
          <w:szCs w:val="22"/>
        </w:rPr>
      </w:pPr>
    </w:p>
    <w:p w:rsidR="00930C3F" w:rsidRPr="00984188" w:rsidRDefault="00413011" w:rsidP="00930C3F">
      <w:pPr>
        <w:jc w:val="both"/>
        <w:rPr>
          <w:b/>
          <w:sz w:val="22"/>
          <w:szCs w:val="22"/>
        </w:rPr>
      </w:pPr>
      <w:r w:rsidRPr="00984188">
        <w:rPr>
          <w:b/>
          <w:sz w:val="22"/>
          <w:szCs w:val="22"/>
        </w:rPr>
        <w:t>2</w:t>
      </w:r>
      <w:r w:rsidR="00FC1BBA" w:rsidRPr="00984188">
        <w:rPr>
          <w:b/>
          <w:sz w:val="22"/>
          <w:szCs w:val="22"/>
        </w:rPr>
        <w:t>.</w:t>
      </w:r>
      <w:r w:rsidR="00302915" w:rsidRPr="00984188">
        <w:rPr>
          <w:b/>
          <w:sz w:val="22"/>
          <w:szCs w:val="22"/>
        </w:rPr>
        <w:t>3</w:t>
      </w:r>
      <w:r w:rsidR="00930C3F" w:rsidRPr="00984188">
        <w:rPr>
          <w:b/>
          <w:sz w:val="22"/>
          <w:szCs w:val="22"/>
        </w:rPr>
        <w:t>. MEDICIÓN</w:t>
      </w:r>
    </w:p>
    <w:p w:rsidR="00930C3F" w:rsidRPr="00984188" w:rsidRDefault="00413011" w:rsidP="00930C3F">
      <w:pPr>
        <w:jc w:val="both"/>
        <w:rPr>
          <w:sz w:val="22"/>
          <w:szCs w:val="22"/>
        </w:rPr>
      </w:pPr>
      <w:r w:rsidRPr="00984188">
        <w:rPr>
          <w:sz w:val="22"/>
          <w:szCs w:val="22"/>
        </w:rPr>
        <w:t xml:space="preserve">La medición de dicha actividad es de carácter global, por tanto, se debe tomar en cuenta la completa ejecución de todas las actividades propuestas por el contratista para la ejecución del presente Ítem y aprobadas por el Supervisor de Obra. </w:t>
      </w:r>
    </w:p>
    <w:p w:rsidR="00930C3F" w:rsidRPr="00984188" w:rsidRDefault="004A6CEB" w:rsidP="00930C3F">
      <w:pPr>
        <w:jc w:val="both"/>
        <w:rPr>
          <w:b/>
          <w:sz w:val="22"/>
          <w:szCs w:val="22"/>
        </w:rPr>
      </w:pPr>
      <w:r w:rsidRPr="00984188">
        <w:rPr>
          <w:b/>
          <w:sz w:val="22"/>
          <w:szCs w:val="22"/>
        </w:rPr>
        <w:t>2</w:t>
      </w:r>
      <w:r w:rsidR="00FC1BBA" w:rsidRPr="00984188">
        <w:rPr>
          <w:b/>
          <w:sz w:val="22"/>
          <w:szCs w:val="22"/>
        </w:rPr>
        <w:t>.</w:t>
      </w:r>
      <w:r w:rsidR="00302915" w:rsidRPr="00984188">
        <w:rPr>
          <w:b/>
          <w:sz w:val="22"/>
          <w:szCs w:val="22"/>
        </w:rPr>
        <w:t>4</w:t>
      </w:r>
      <w:r w:rsidR="00930C3F" w:rsidRPr="00984188">
        <w:rPr>
          <w:b/>
          <w:sz w:val="22"/>
          <w:szCs w:val="22"/>
        </w:rPr>
        <w:t>. FORMA DE PAGO.</w:t>
      </w:r>
    </w:p>
    <w:p w:rsidR="00413011" w:rsidRPr="00984188" w:rsidRDefault="00413011" w:rsidP="00D771C9">
      <w:pPr>
        <w:jc w:val="both"/>
        <w:rPr>
          <w:sz w:val="22"/>
          <w:szCs w:val="22"/>
        </w:rPr>
      </w:pPr>
      <w:r w:rsidRPr="00984188">
        <w:rPr>
          <w:sz w:val="22"/>
          <w:szCs w:val="22"/>
        </w:rPr>
        <w:t xml:space="preserve">El precio a pagarse por este Ítem, será de acuerdo al precio unitario de la propuesta aceptada, que incluye la compensación total por todos los materiales herramientas, mano de obra y equipos empleados a las actividades necesarias para la ejecución de este trabajo. </w:t>
      </w:r>
    </w:p>
    <w:p w:rsidR="0091395D" w:rsidRPr="00984188" w:rsidRDefault="0091395D" w:rsidP="00D771C9">
      <w:pPr>
        <w:jc w:val="both"/>
        <w:rPr>
          <w:sz w:val="22"/>
          <w:szCs w:val="22"/>
        </w:rPr>
      </w:pPr>
    </w:p>
    <w:p w:rsidR="0066724F" w:rsidRDefault="000B6848" w:rsidP="0066724F">
      <w:pPr>
        <w:jc w:val="both"/>
        <w:rPr>
          <w:b/>
          <w:sz w:val="22"/>
          <w:szCs w:val="22"/>
        </w:rPr>
      </w:pPr>
      <w:r w:rsidRPr="00984188">
        <w:rPr>
          <w:b/>
          <w:sz w:val="22"/>
          <w:szCs w:val="22"/>
        </w:rPr>
        <w:t>3.</w:t>
      </w:r>
      <w:r w:rsidR="0066724F" w:rsidRPr="00984188">
        <w:rPr>
          <w:b/>
          <w:sz w:val="22"/>
          <w:szCs w:val="22"/>
        </w:rPr>
        <w:t xml:space="preserve"> </w:t>
      </w:r>
      <w:r w:rsidR="004A6CEB" w:rsidRPr="00984188">
        <w:rPr>
          <w:b/>
          <w:sz w:val="22"/>
          <w:szCs w:val="22"/>
        </w:rPr>
        <w:t xml:space="preserve">PROVISION </w:t>
      </w:r>
      <w:r w:rsidR="00415C12" w:rsidRPr="00984188">
        <w:rPr>
          <w:b/>
          <w:sz w:val="22"/>
          <w:szCs w:val="22"/>
        </w:rPr>
        <w:t>Y MONTAJE</w:t>
      </w:r>
      <w:r w:rsidR="004A6CEB" w:rsidRPr="00984188">
        <w:rPr>
          <w:b/>
          <w:sz w:val="22"/>
          <w:szCs w:val="22"/>
        </w:rPr>
        <w:t xml:space="preserve"> DE </w:t>
      </w:r>
      <w:r w:rsidR="00415C12" w:rsidRPr="00984188">
        <w:rPr>
          <w:b/>
          <w:sz w:val="22"/>
          <w:szCs w:val="22"/>
        </w:rPr>
        <w:t>TORRE</w:t>
      </w:r>
      <w:r w:rsidR="004A6CEB" w:rsidRPr="00984188">
        <w:rPr>
          <w:b/>
          <w:sz w:val="22"/>
          <w:szCs w:val="22"/>
        </w:rPr>
        <w:t xml:space="preserve"> DE HORMIGON PRETENSADO</w:t>
      </w:r>
      <w:r w:rsidR="00912988">
        <w:rPr>
          <w:b/>
          <w:sz w:val="22"/>
          <w:szCs w:val="22"/>
        </w:rPr>
        <w:t xml:space="preserve"> DE</w:t>
      </w:r>
      <w:r w:rsidR="004A6CEB" w:rsidRPr="00984188">
        <w:rPr>
          <w:b/>
          <w:sz w:val="22"/>
          <w:szCs w:val="22"/>
        </w:rPr>
        <w:t xml:space="preserve"> (SECCION CIRCULAR, </w:t>
      </w:r>
      <w:r w:rsidR="00891E79">
        <w:rPr>
          <w:b/>
          <w:sz w:val="22"/>
          <w:szCs w:val="22"/>
        </w:rPr>
        <w:t>ALTURA 10</w:t>
      </w:r>
      <w:r w:rsidR="00415C12" w:rsidRPr="00984188">
        <w:rPr>
          <w:b/>
          <w:sz w:val="22"/>
          <w:szCs w:val="22"/>
        </w:rPr>
        <w:t xml:space="preserve"> M), PARA PARARRAYO</w:t>
      </w:r>
    </w:p>
    <w:p w:rsidR="00E00492" w:rsidRDefault="00E00492" w:rsidP="0066724F">
      <w:pPr>
        <w:jc w:val="both"/>
        <w:rPr>
          <w:b/>
          <w:sz w:val="22"/>
          <w:szCs w:val="22"/>
        </w:rPr>
      </w:pPr>
      <w:r>
        <w:rPr>
          <w:b/>
          <w:sz w:val="22"/>
          <w:szCs w:val="22"/>
        </w:rPr>
        <w:t>UNIDAD: PIEZA</w:t>
      </w:r>
    </w:p>
    <w:p w:rsidR="00E00492" w:rsidRPr="00984188" w:rsidRDefault="00E00492" w:rsidP="0066724F">
      <w:pPr>
        <w:jc w:val="both"/>
        <w:rPr>
          <w:b/>
          <w:sz w:val="22"/>
          <w:szCs w:val="22"/>
        </w:rPr>
      </w:pPr>
    </w:p>
    <w:p w:rsidR="00986382" w:rsidRPr="00984188" w:rsidRDefault="000B6848" w:rsidP="00A67EEE">
      <w:pPr>
        <w:jc w:val="both"/>
        <w:rPr>
          <w:sz w:val="22"/>
          <w:szCs w:val="22"/>
        </w:rPr>
      </w:pPr>
      <w:r w:rsidRPr="00984188">
        <w:rPr>
          <w:b/>
          <w:sz w:val="22"/>
          <w:szCs w:val="22"/>
        </w:rPr>
        <w:t>3</w:t>
      </w:r>
      <w:r w:rsidR="0066724F" w:rsidRPr="00984188">
        <w:rPr>
          <w:b/>
          <w:sz w:val="22"/>
          <w:szCs w:val="22"/>
        </w:rPr>
        <w:t>.</w:t>
      </w:r>
      <w:r w:rsidR="00A67EEE" w:rsidRPr="00984188">
        <w:rPr>
          <w:b/>
          <w:sz w:val="22"/>
          <w:szCs w:val="22"/>
        </w:rPr>
        <w:t>1</w:t>
      </w:r>
      <w:r w:rsidR="0066724F" w:rsidRPr="00984188">
        <w:rPr>
          <w:b/>
          <w:sz w:val="22"/>
          <w:szCs w:val="22"/>
        </w:rPr>
        <w:t>. DEFINICIÓN</w:t>
      </w:r>
    </w:p>
    <w:p w:rsidR="008C16E5" w:rsidRPr="00984188" w:rsidRDefault="008C16E5" w:rsidP="008C16E5">
      <w:pPr>
        <w:jc w:val="both"/>
        <w:rPr>
          <w:sz w:val="22"/>
          <w:szCs w:val="22"/>
        </w:rPr>
      </w:pPr>
      <w:r w:rsidRPr="00984188">
        <w:rPr>
          <w:sz w:val="22"/>
          <w:szCs w:val="22"/>
        </w:rPr>
        <w:t xml:space="preserve">Este Ítem comprende, a la excavación, carga y transporte; colocación y compactación de los postes de concreto necesarios para la instalación de pararrayos, además, el desmonte, tala y eliminación de la </w:t>
      </w:r>
      <w:r w:rsidRPr="00984188">
        <w:rPr>
          <w:sz w:val="22"/>
          <w:szCs w:val="22"/>
        </w:rPr>
        <w:lastRenderedPageBreak/>
        <w:t>vegetación existente dentro del área de trabajo del proceso, donde el emplazamiento de las obras lo requiera. Se incluye además, el despeje de las áreas de construcción de estructuras, de emplazamiento de canales, cunetas y de otras obras del proceso.</w:t>
      </w:r>
    </w:p>
    <w:p w:rsidR="008C16E5" w:rsidRPr="00984188" w:rsidRDefault="008C16E5" w:rsidP="008C16E5">
      <w:pPr>
        <w:jc w:val="both"/>
        <w:rPr>
          <w:sz w:val="22"/>
          <w:szCs w:val="22"/>
        </w:rPr>
      </w:pPr>
    </w:p>
    <w:p w:rsidR="008C16E5" w:rsidRPr="00984188" w:rsidRDefault="008C16E5" w:rsidP="008C16E5">
      <w:pPr>
        <w:jc w:val="both"/>
        <w:rPr>
          <w:sz w:val="22"/>
          <w:szCs w:val="22"/>
        </w:rPr>
      </w:pPr>
      <w:r w:rsidRPr="00984188">
        <w:rPr>
          <w:sz w:val="22"/>
          <w:szCs w:val="22"/>
        </w:rPr>
        <w:t>Limpieza de la sección que tuviese aguas estancadas en la obra, así como la limpieza de toda la vegetación y objetos mayores que obstruyan el curso de los cauces de agua y produzcan ensalces a los mismos.</w:t>
      </w:r>
    </w:p>
    <w:p w:rsidR="003558AF" w:rsidRPr="00984188" w:rsidRDefault="003558AF" w:rsidP="008C16E5">
      <w:pPr>
        <w:jc w:val="both"/>
        <w:rPr>
          <w:sz w:val="22"/>
          <w:szCs w:val="22"/>
        </w:rPr>
      </w:pPr>
    </w:p>
    <w:p w:rsidR="0066724F" w:rsidRPr="00984188" w:rsidRDefault="000B6848" w:rsidP="0066724F">
      <w:pPr>
        <w:jc w:val="both"/>
        <w:rPr>
          <w:b/>
          <w:sz w:val="22"/>
          <w:szCs w:val="22"/>
        </w:rPr>
      </w:pPr>
      <w:r w:rsidRPr="00984188">
        <w:rPr>
          <w:b/>
          <w:sz w:val="22"/>
          <w:szCs w:val="22"/>
        </w:rPr>
        <w:t>3</w:t>
      </w:r>
      <w:r w:rsidR="0066724F" w:rsidRPr="00984188">
        <w:rPr>
          <w:b/>
          <w:sz w:val="22"/>
          <w:szCs w:val="22"/>
        </w:rPr>
        <w:t>.</w:t>
      </w:r>
      <w:r w:rsidR="00302915" w:rsidRPr="00984188">
        <w:rPr>
          <w:b/>
          <w:sz w:val="22"/>
          <w:szCs w:val="22"/>
        </w:rPr>
        <w:t>2</w:t>
      </w:r>
      <w:r w:rsidR="0066724F" w:rsidRPr="00984188">
        <w:rPr>
          <w:b/>
          <w:sz w:val="22"/>
          <w:szCs w:val="22"/>
        </w:rPr>
        <w:t>. PROCEDIMIENTO PARA LA EJECUCIÓN</w:t>
      </w:r>
    </w:p>
    <w:p w:rsidR="006A2930" w:rsidRPr="00984188" w:rsidRDefault="006A2930" w:rsidP="002B7BE6">
      <w:pPr>
        <w:jc w:val="both"/>
        <w:rPr>
          <w:sz w:val="22"/>
          <w:szCs w:val="22"/>
        </w:rPr>
      </w:pPr>
      <w:r w:rsidRPr="00984188">
        <w:rPr>
          <w:b/>
          <w:sz w:val="22"/>
          <w:szCs w:val="22"/>
        </w:rPr>
        <w:t xml:space="preserve">Transporte, </w:t>
      </w:r>
      <w:r w:rsidRPr="00984188">
        <w:rPr>
          <w:sz w:val="22"/>
          <w:szCs w:val="22"/>
        </w:rPr>
        <w:t>con el objeto de evitar ser rechazados los postes por daños en el transporte se recomienda transportar los mimos de forma adecuada. Los postes deben ser retenidos para inmovilizarlos.</w:t>
      </w:r>
      <w:r w:rsidR="000B6848" w:rsidRPr="00984188">
        <w:rPr>
          <w:sz w:val="22"/>
          <w:szCs w:val="22"/>
        </w:rPr>
        <w:t xml:space="preserve"> </w:t>
      </w:r>
      <w:r w:rsidRPr="00984188">
        <w:rPr>
          <w:sz w:val="22"/>
          <w:szCs w:val="22"/>
        </w:rPr>
        <w:t xml:space="preserve">La parte que sobresalga no debe dejarse balancear </w:t>
      </w:r>
    </w:p>
    <w:p w:rsidR="006A2930" w:rsidRPr="00984188" w:rsidRDefault="006A2930" w:rsidP="002B7BE6">
      <w:pPr>
        <w:jc w:val="both"/>
        <w:rPr>
          <w:sz w:val="22"/>
          <w:szCs w:val="22"/>
        </w:rPr>
      </w:pPr>
    </w:p>
    <w:p w:rsidR="005B7F05" w:rsidRPr="00984188" w:rsidRDefault="00286667" w:rsidP="002B7BE6">
      <w:pPr>
        <w:jc w:val="both"/>
        <w:rPr>
          <w:sz w:val="22"/>
          <w:szCs w:val="22"/>
        </w:rPr>
      </w:pPr>
      <w:r w:rsidRPr="00984188">
        <w:rPr>
          <w:sz w:val="22"/>
          <w:szCs w:val="22"/>
        </w:rPr>
        <w:t xml:space="preserve">Los trabajos en vías públicas requieren </w:t>
      </w:r>
      <w:r w:rsidR="005B7F05" w:rsidRPr="00984188">
        <w:rPr>
          <w:sz w:val="22"/>
          <w:szCs w:val="22"/>
        </w:rPr>
        <w:t>el uso de las señales de seguridad de tránsito, los cuales advertirán del peligro a los peatones y conductores, se colocaran las señales en toda el área de trabajo, considerando un área de influencia para la protección de personas y propiedades. En caso de trabajos durante la noche, deberá mantenerse la señalización con luces intermitentes o antorchas para prevenir a las personas y vehículos que transiten a los alrededores. En todo caso se deberá conocer el procedimiento empleado</w:t>
      </w:r>
      <w:r w:rsidR="0073274B" w:rsidRPr="00984188">
        <w:rPr>
          <w:sz w:val="22"/>
          <w:szCs w:val="22"/>
        </w:rPr>
        <w:t xml:space="preserve"> al Fiscal y Supervisor</w:t>
      </w:r>
      <w:r w:rsidR="005B7F05" w:rsidRPr="00984188">
        <w:rPr>
          <w:sz w:val="22"/>
          <w:szCs w:val="22"/>
        </w:rPr>
        <w:t xml:space="preserve"> en cada región para la programación de cierres de vías de acuerdo a su disposición.</w:t>
      </w:r>
    </w:p>
    <w:p w:rsidR="005B7F05" w:rsidRPr="00984188" w:rsidRDefault="005B7F05" w:rsidP="002B7BE6">
      <w:pPr>
        <w:jc w:val="both"/>
        <w:rPr>
          <w:sz w:val="22"/>
          <w:szCs w:val="22"/>
        </w:rPr>
      </w:pPr>
    </w:p>
    <w:p w:rsidR="00BF319A" w:rsidRPr="00984188" w:rsidRDefault="005B7F05" w:rsidP="002B7BE6">
      <w:pPr>
        <w:jc w:val="both"/>
        <w:rPr>
          <w:sz w:val="22"/>
          <w:szCs w:val="22"/>
        </w:rPr>
      </w:pPr>
      <w:r w:rsidRPr="00984188">
        <w:rPr>
          <w:sz w:val="22"/>
          <w:szCs w:val="22"/>
        </w:rPr>
        <w:t xml:space="preserve">Todo trabajo en la estructura o poste, se efectuará con tres personas como </w:t>
      </w:r>
      <w:r w:rsidR="00A23DE2" w:rsidRPr="00984188">
        <w:rPr>
          <w:sz w:val="22"/>
          <w:szCs w:val="22"/>
        </w:rPr>
        <w:t>mínimo</w:t>
      </w:r>
      <w:r w:rsidR="00BF319A" w:rsidRPr="00984188">
        <w:rPr>
          <w:sz w:val="22"/>
          <w:szCs w:val="22"/>
        </w:rPr>
        <w:t>, el trabajador deberá estar asegurado a la estructura o poste con una correa o arnés de seguridad en forma permanente mientras dure la labor en lo alto de la estructura.</w:t>
      </w:r>
    </w:p>
    <w:p w:rsidR="00BF319A" w:rsidRPr="00984188" w:rsidRDefault="00BF319A" w:rsidP="002B7BE6">
      <w:pPr>
        <w:jc w:val="both"/>
        <w:rPr>
          <w:sz w:val="22"/>
          <w:szCs w:val="22"/>
        </w:rPr>
      </w:pPr>
    </w:p>
    <w:p w:rsidR="00BB2E9E" w:rsidRPr="00984188" w:rsidRDefault="00BF319A" w:rsidP="002B7BE6">
      <w:pPr>
        <w:jc w:val="both"/>
        <w:rPr>
          <w:sz w:val="22"/>
          <w:szCs w:val="22"/>
        </w:rPr>
      </w:pPr>
      <w:r w:rsidRPr="00984188">
        <w:rPr>
          <w:sz w:val="22"/>
          <w:szCs w:val="22"/>
        </w:rPr>
        <w:t xml:space="preserve">La realización de los trabajos en lo alto de la estructura o poste, requiere que el trabajador este en buen estado físico y anímico, provistos de óptimos implementos de seguridad y equipos de protección. </w:t>
      </w:r>
    </w:p>
    <w:p w:rsidR="00302915" w:rsidRPr="00984188" w:rsidRDefault="00BF319A" w:rsidP="002B7BE6">
      <w:pPr>
        <w:jc w:val="both"/>
        <w:rPr>
          <w:sz w:val="22"/>
          <w:szCs w:val="22"/>
        </w:rPr>
      </w:pPr>
      <w:r w:rsidRPr="00984188">
        <w:rPr>
          <w:sz w:val="22"/>
          <w:szCs w:val="22"/>
        </w:rPr>
        <w:t xml:space="preserve">La escalera deberá apoyarse a la estructura o poste a una distancia de H/4 </w:t>
      </w:r>
      <w:r w:rsidR="0047170B" w:rsidRPr="00984188">
        <w:rPr>
          <w:sz w:val="22"/>
          <w:szCs w:val="22"/>
        </w:rPr>
        <w:t>de la altura de la escalera, asegurándose que las patas antideslizantes se encuentren en buen estado, aseguradas al poste (amarrar).</w:t>
      </w:r>
    </w:p>
    <w:p w:rsidR="002B7BE6" w:rsidRPr="00984188" w:rsidRDefault="002B7BE6" w:rsidP="002B7BE6">
      <w:pPr>
        <w:jc w:val="both"/>
        <w:rPr>
          <w:sz w:val="22"/>
          <w:szCs w:val="22"/>
        </w:rPr>
      </w:pPr>
    </w:p>
    <w:p w:rsidR="0066724F" w:rsidRPr="00984188" w:rsidRDefault="000B6848" w:rsidP="0066724F">
      <w:pPr>
        <w:jc w:val="both"/>
        <w:rPr>
          <w:b/>
          <w:sz w:val="22"/>
          <w:szCs w:val="22"/>
        </w:rPr>
      </w:pPr>
      <w:r w:rsidRPr="00984188">
        <w:rPr>
          <w:b/>
          <w:sz w:val="22"/>
          <w:szCs w:val="22"/>
        </w:rPr>
        <w:t>3</w:t>
      </w:r>
      <w:r w:rsidR="0066724F" w:rsidRPr="00984188">
        <w:rPr>
          <w:b/>
          <w:sz w:val="22"/>
          <w:szCs w:val="22"/>
        </w:rPr>
        <w:t>.</w:t>
      </w:r>
      <w:r w:rsidR="00302915" w:rsidRPr="00984188">
        <w:rPr>
          <w:b/>
          <w:sz w:val="22"/>
          <w:szCs w:val="22"/>
        </w:rPr>
        <w:t>3</w:t>
      </w:r>
      <w:r w:rsidR="0066724F" w:rsidRPr="00984188">
        <w:rPr>
          <w:b/>
          <w:sz w:val="22"/>
          <w:szCs w:val="22"/>
        </w:rPr>
        <w:t>. MEDICIÓN</w:t>
      </w:r>
    </w:p>
    <w:p w:rsidR="0066724F" w:rsidRPr="00984188" w:rsidRDefault="006A2930" w:rsidP="0066724F">
      <w:pPr>
        <w:jc w:val="both"/>
        <w:rPr>
          <w:sz w:val="22"/>
          <w:szCs w:val="22"/>
        </w:rPr>
      </w:pPr>
      <w:r w:rsidRPr="00984188">
        <w:rPr>
          <w:sz w:val="22"/>
          <w:szCs w:val="22"/>
        </w:rPr>
        <w:t>Se medirá la instalación</w:t>
      </w:r>
      <w:r w:rsidR="00E00492">
        <w:rPr>
          <w:sz w:val="22"/>
          <w:szCs w:val="22"/>
        </w:rPr>
        <w:t xml:space="preserve"> de poste de concreto por pieza</w:t>
      </w:r>
      <w:r w:rsidRPr="00984188">
        <w:rPr>
          <w:sz w:val="22"/>
          <w:szCs w:val="22"/>
        </w:rPr>
        <w:t>, después de ser aprobada y revisada por el Fiscal y Supervisor de Obra.</w:t>
      </w:r>
    </w:p>
    <w:p w:rsidR="002B7BE6" w:rsidRPr="00984188" w:rsidRDefault="002B7BE6" w:rsidP="0066724F">
      <w:pPr>
        <w:jc w:val="both"/>
        <w:rPr>
          <w:sz w:val="22"/>
          <w:szCs w:val="22"/>
        </w:rPr>
      </w:pPr>
    </w:p>
    <w:p w:rsidR="0066724F" w:rsidRPr="00984188" w:rsidRDefault="000B6848" w:rsidP="0066724F">
      <w:pPr>
        <w:jc w:val="both"/>
        <w:rPr>
          <w:b/>
          <w:sz w:val="22"/>
          <w:szCs w:val="22"/>
        </w:rPr>
      </w:pPr>
      <w:r w:rsidRPr="00984188">
        <w:rPr>
          <w:b/>
          <w:sz w:val="22"/>
          <w:szCs w:val="22"/>
        </w:rPr>
        <w:t>3</w:t>
      </w:r>
      <w:r w:rsidR="0066724F" w:rsidRPr="00984188">
        <w:rPr>
          <w:b/>
          <w:sz w:val="22"/>
          <w:szCs w:val="22"/>
        </w:rPr>
        <w:t>.</w:t>
      </w:r>
      <w:r w:rsidR="00302915" w:rsidRPr="00984188">
        <w:rPr>
          <w:b/>
          <w:sz w:val="22"/>
          <w:szCs w:val="22"/>
        </w:rPr>
        <w:t>4</w:t>
      </w:r>
      <w:r w:rsidR="0066724F" w:rsidRPr="00984188">
        <w:rPr>
          <w:b/>
          <w:sz w:val="22"/>
          <w:szCs w:val="22"/>
        </w:rPr>
        <w:t>. FORMA DE PAGO</w:t>
      </w:r>
    </w:p>
    <w:p w:rsidR="0066724F" w:rsidRPr="00984188" w:rsidRDefault="002B7BE6" w:rsidP="00D771C9">
      <w:pPr>
        <w:jc w:val="both"/>
        <w:rPr>
          <w:sz w:val="22"/>
          <w:szCs w:val="22"/>
        </w:rPr>
      </w:pPr>
      <w:r w:rsidRPr="00984188">
        <w:rPr>
          <w:sz w:val="22"/>
          <w:szCs w:val="22"/>
        </w:rPr>
        <w:t>Este Ítem será pagado de acuerdo al precio unitario de la propuesta aceptada. Dicho precio será la compensación total por los materiales, mano de obra, herramientas, equipo y otros gastos que sean necesarios para la adecuada y correcta ejecución de los trabajos.</w:t>
      </w:r>
    </w:p>
    <w:p w:rsidR="0066724F" w:rsidRPr="00984188" w:rsidRDefault="0066724F" w:rsidP="00D771C9">
      <w:pPr>
        <w:jc w:val="both"/>
        <w:rPr>
          <w:sz w:val="22"/>
          <w:szCs w:val="22"/>
        </w:rPr>
      </w:pPr>
    </w:p>
    <w:p w:rsidR="0091395D" w:rsidRPr="00984188" w:rsidRDefault="000B6848" w:rsidP="0091395D">
      <w:pPr>
        <w:jc w:val="both"/>
        <w:rPr>
          <w:b/>
          <w:sz w:val="22"/>
          <w:szCs w:val="22"/>
        </w:rPr>
      </w:pPr>
      <w:r w:rsidRPr="00984188">
        <w:rPr>
          <w:b/>
          <w:sz w:val="22"/>
          <w:szCs w:val="22"/>
        </w:rPr>
        <w:t>4</w:t>
      </w:r>
      <w:r w:rsidR="0091395D" w:rsidRPr="00984188">
        <w:rPr>
          <w:b/>
          <w:sz w:val="22"/>
          <w:szCs w:val="22"/>
        </w:rPr>
        <w:t xml:space="preserve">. </w:t>
      </w:r>
      <w:r w:rsidRPr="00984188">
        <w:rPr>
          <w:b/>
          <w:sz w:val="22"/>
          <w:szCs w:val="22"/>
        </w:rPr>
        <w:t xml:space="preserve">DESBROCE Y EXCAVACION </w:t>
      </w:r>
      <w:r w:rsidR="00B36D51" w:rsidRPr="00984188">
        <w:rPr>
          <w:b/>
          <w:sz w:val="22"/>
          <w:szCs w:val="22"/>
        </w:rPr>
        <w:t xml:space="preserve">NO CLASIFICADA </w:t>
      </w:r>
      <w:r w:rsidRPr="00984188">
        <w:rPr>
          <w:b/>
          <w:sz w:val="22"/>
          <w:szCs w:val="22"/>
        </w:rPr>
        <w:t>DE ZANJAS PARA CONDUCTORES</w:t>
      </w:r>
      <w:r w:rsidR="002B7BE6" w:rsidRPr="00984188">
        <w:rPr>
          <w:b/>
          <w:sz w:val="22"/>
          <w:szCs w:val="22"/>
        </w:rPr>
        <w:t xml:space="preserve"> </w:t>
      </w:r>
    </w:p>
    <w:p w:rsidR="0091395D" w:rsidRDefault="008C16E5" w:rsidP="0091395D">
      <w:pPr>
        <w:jc w:val="both"/>
        <w:rPr>
          <w:b/>
          <w:sz w:val="22"/>
          <w:szCs w:val="22"/>
        </w:rPr>
      </w:pPr>
      <w:r w:rsidRPr="00984188">
        <w:rPr>
          <w:b/>
          <w:sz w:val="22"/>
          <w:szCs w:val="22"/>
        </w:rPr>
        <w:t>4</w:t>
      </w:r>
      <w:r w:rsidR="00473B5D" w:rsidRPr="00984188">
        <w:rPr>
          <w:b/>
          <w:sz w:val="22"/>
          <w:szCs w:val="22"/>
        </w:rPr>
        <w:t>.1</w:t>
      </w:r>
      <w:r w:rsidR="0091395D" w:rsidRPr="00984188">
        <w:rPr>
          <w:b/>
          <w:sz w:val="22"/>
          <w:szCs w:val="22"/>
        </w:rPr>
        <w:t>. DEFINICIÓN</w:t>
      </w:r>
    </w:p>
    <w:p w:rsidR="00E00492" w:rsidRDefault="00E00492" w:rsidP="0091395D">
      <w:pPr>
        <w:jc w:val="both"/>
        <w:rPr>
          <w:b/>
          <w:sz w:val="22"/>
          <w:szCs w:val="22"/>
        </w:rPr>
      </w:pPr>
      <w:r>
        <w:rPr>
          <w:b/>
          <w:sz w:val="22"/>
          <w:szCs w:val="22"/>
        </w:rPr>
        <w:t>UNIDAD: M3</w:t>
      </w:r>
    </w:p>
    <w:p w:rsidR="00E00492" w:rsidRPr="00984188" w:rsidRDefault="00E00492" w:rsidP="0091395D">
      <w:pPr>
        <w:jc w:val="both"/>
        <w:rPr>
          <w:b/>
          <w:sz w:val="22"/>
          <w:szCs w:val="22"/>
        </w:rPr>
      </w:pPr>
    </w:p>
    <w:p w:rsidR="0091395D" w:rsidRPr="00984188" w:rsidRDefault="000B6848" w:rsidP="002B7BE6">
      <w:pPr>
        <w:jc w:val="both"/>
        <w:rPr>
          <w:sz w:val="22"/>
          <w:szCs w:val="22"/>
        </w:rPr>
      </w:pPr>
      <w:r w:rsidRPr="00984188">
        <w:rPr>
          <w:sz w:val="22"/>
          <w:szCs w:val="22"/>
        </w:rPr>
        <w:t>Este Ítem comprende,</w:t>
      </w:r>
      <w:r w:rsidR="004A1A93" w:rsidRPr="00984188">
        <w:rPr>
          <w:sz w:val="22"/>
          <w:szCs w:val="22"/>
        </w:rPr>
        <w:t xml:space="preserve"> </w:t>
      </w:r>
      <w:r w:rsidR="008C16E5" w:rsidRPr="00984188">
        <w:rPr>
          <w:sz w:val="22"/>
          <w:szCs w:val="22"/>
        </w:rPr>
        <w:t>todos los trabajos de excavación para el tendido de los conductores de cobre (Puesta a tierra), en la clase de terreno que se encuentre, hasta la profundidad necesaria y en las medidas indicadas, los trabajos deberán s</w:t>
      </w:r>
      <w:r w:rsidR="00846923" w:rsidRPr="00984188">
        <w:rPr>
          <w:sz w:val="22"/>
          <w:szCs w:val="22"/>
        </w:rPr>
        <w:t>ujetarse a estas especificaciones y a las instrucciones del Fiscal y Supervisor de Obra, de tal manera de cumplir a plena satisfacción con el proyecto.</w:t>
      </w:r>
    </w:p>
    <w:p w:rsidR="00846923" w:rsidRPr="00984188" w:rsidRDefault="00846923" w:rsidP="002B7BE6">
      <w:pPr>
        <w:jc w:val="both"/>
        <w:rPr>
          <w:sz w:val="22"/>
          <w:szCs w:val="22"/>
        </w:rPr>
      </w:pPr>
    </w:p>
    <w:p w:rsidR="00846923" w:rsidRPr="00984188" w:rsidRDefault="00846923" w:rsidP="002B7BE6">
      <w:pPr>
        <w:jc w:val="both"/>
        <w:rPr>
          <w:sz w:val="22"/>
          <w:szCs w:val="22"/>
        </w:rPr>
      </w:pPr>
      <w:r w:rsidRPr="00984188">
        <w:rPr>
          <w:sz w:val="22"/>
          <w:szCs w:val="22"/>
        </w:rPr>
        <w:lastRenderedPageBreak/>
        <w:t>Si la propuesta se trata de excavación manual se requerirá del empleo de herramientas menores (palas, picos y carretillas), si se tratase de excavación con equipo pesado deberá contarse con una retroexcavadora de acuerdo a lo requerido y a la plena satisfacción y aprobación del Supervisor y Fiscal de Obra.</w:t>
      </w:r>
    </w:p>
    <w:p w:rsidR="000B6848" w:rsidRPr="00984188" w:rsidRDefault="000B6848" w:rsidP="002B7BE6">
      <w:pPr>
        <w:jc w:val="both"/>
        <w:rPr>
          <w:sz w:val="22"/>
          <w:szCs w:val="22"/>
        </w:rPr>
      </w:pPr>
    </w:p>
    <w:p w:rsidR="000B6848" w:rsidRPr="00984188" w:rsidRDefault="000B6848" w:rsidP="002B7BE6">
      <w:pPr>
        <w:jc w:val="both"/>
        <w:rPr>
          <w:sz w:val="22"/>
          <w:szCs w:val="22"/>
        </w:rPr>
      </w:pPr>
      <w:r w:rsidRPr="00984188">
        <w:rPr>
          <w:sz w:val="22"/>
          <w:szCs w:val="22"/>
        </w:rPr>
        <w:t xml:space="preserve">Limpieza de la sección </w:t>
      </w:r>
      <w:r w:rsidR="00FA393B" w:rsidRPr="00984188">
        <w:rPr>
          <w:sz w:val="22"/>
          <w:szCs w:val="22"/>
        </w:rPr>
        <w:t>que tuviese aguas estancadas en la obra, así como la limpieza de toda la vegetación y objetos mayores que obstruyan el curso de los cauces de agua y produzcan ensalces a los mismos.</w:t>
      </w:r>
    </w:p>
    <w:p w:rsidR="00FA393B" w:rsidRPr="00984188" w:rsidRDefault="00FA393B" w:rsidP="002B7BE6">
      <w:pPr>
        <w:jc w:val="both"/>
        <w:rPr>
          <w:sz w:val="22"/>
          <w:szCs w:val="22"/>
        </w:rPr>
      </w:pPr>
    </w:p>
    <w:p w:rsidR="0091395D" w:rsidRPr="00984188" w:rsidRDefault="008C16E5" w:rsidP="0091395D">
      <w:pPr>
        <w:jc w:val="both"/>
        <w:rPr>
          <w:b/>
          <w:sz w:val="22"/>
          <w:szCs w:val="22"/>
        </w:rPr>
      </w:pPr>
      <w:r w:rsidRPr="00984188">
        <w:rPr>
          <w:b/>
          <w:sz w:val="22"/>
          <w:szCs w:val="22"/>
        </w:rPr>
        <w:t>4</w:t>
      </w:r>
      <w:r w:rsidR="00473B5D" w:rsidRPr="00984188">
        <w:rPr>
          <w:b/>
          <w:sz w:val="22"/>
          <w:szCs w:val="22"/>
        </w:rPr>
        <w:t>.</w:t>
      </w:r>
      <w:r w:rsidR="00302915" w:rsidRPr="00984188">
        <w:rPr>
          <w:b/>
          <w:sz w:val="22"/>
          <w:szCs w:val="22"/>
        </w:rPr>
        <w:t>2</w:t>
      </w:r>
      <w:r w:rsidR="0091395D" w:rsidRPr="00984188">
        <w:rPr>
          <w:b/>
          <w:sz w:val="22"/>
          <w:szCs w:val="22"/>
        </w:rPr>
        <w:t>. PROCEDIMIENTO PARA LA EJECUCIÓN</w:t>
      </w:r>
    </w:p>
    <w:p w:rsidR="005A2734" w:rsidRPr="00984188" w:rsidRDefault="00064D87" w:rsidP="005A2734">
      <w:pPr>
        <w:jc w:val="both"/>
        <w:rPr>
          <w:sz w:val="22"/>
          <w:szCs w:val="22"/>
        </w:rPr>
      </w:pPr>
      <w:r w:rsidRPr="00984188">
        <w:rPr>
          <w:sz w:val="22"/>
          <w:szCs w:val="22"/>
        </w:rPr>
        <w:t>Este Ítem se refiere a las excavaciones necesarias para conformar el aterramiento de los conductores de cobre, así como cualquier otra excavación definida como tal en el proceso. Las excavaciones incluyen el transporte de los materiales hasta los lugares que indique el Fiscal o Supervisor de Obra</w:t>
      </w:r>
      <w:r w:rsidR="00670062" w:rsidRPr="00984188">
        <w:rPr>
          <w:sz w:val="22"/>
          <w:szCs w:val="22"/>
        </w:rPr>
        <w:t>.</w:t>
      </w:r>
      <w:r w:rsidRPr="00984188">
        <w:rPr>
          <w:sz w:val="22"/>
          <w:szCs w:val="22"/>
        </w:rPr>
        <w:t xml:space="preserve"> </w:t>
      </w:r>
    </w:p>
    <w:p w:rsidR="00670062" w:rsidRPr="00984188" w:rsidRDefault="00670062" w:rsidP="005A2734">
      <w:pPr>
        <w:jc w:val="both"/>
        <w:rPr>
          <w:sz w:val="22"/>
          <w:szCs w:val="22"/>
        </w:rPr>
      </w:pPr>
    </w:p>
    <w:p w:rsidR="00670062" w:rsidRPr="00984188" w:rsidRDefault="006F662F" w:rsidP="005A2734">
      <w:pPr>
        <w:jc w:val="both"/>
        <w:rPr>
          <w:sz w:val="22"/>
          <w:szCs w:val="22"/>
        </w:rPr>
      </w:pPr>
      <w:r w:rsidRPr="00984188">
        <w:rPr>
          <w:sz w:val="22"/>
          <w:szCs w:val="22"/>
        </w:rPr>
        <w:t xml:space="preserve">La </w:t>
      </w:r>
      <w:r w:rsidR="00670062" w:rsidRPr="00984188">
        <w:rPr>
          <w:sz w:val="22"/>
          <w:szCs w:val="22"/>
        </w:rPr>
        <w:t xml:space="preserve">excavación </w:t>
      </w:r>
      <w:r w:rsidR="00B36D51" w:rsidRPr="00984188">
        <w:rPr>
          <w:sz w:val="22"/>
          <w:szCs w:val="22"/>
        </w:rPr>
        <w:t xml:space="preserve">se </w:t>
      </w:r>
      <w:r w:rsidR="00670062" w:rsidRPr="00984188">
        <w:rPr>
          <w:sz w:val="22"/>
          <w:szCs w:val="22"/>
        </w:rPr>
        <w:t>de</w:t>
      </w:r>
      <w:r w:rsidR="00B36D51" w:rsidRPr="00984188">
        <w:rPr>
          <w:sz w:val="22"/>
          <w:szCs w:val="22"/>
        </w:rPr>
        <w:t>be</w:t>
      </w:r>
      <w:r w:rsidR="00670062" w:rsidRPr="00984188">
        <w:rPr>
          <w:sz w:val="22"/>
          <w:szCs w:val="22"/>
        </w:rPr>
        <w:t xml:space="preserve"> </w:t>
      </w:r>
      <w:r w:rsidR="00B36D51" w:rsidRPr="00984188">
        <w:rPr>
          <w:sz w:val="22"/>
          <w:szCs w:val="22"/>
        </w:rPr>
        <w:t>realizar</w:t>
      </w:r>
      <w:r w:rsidR="00670062" w:rsidRPr="00984188">
        <w:rPr>
          <w:sz w:val="22"/>
          <w:szCs w:val="22"/>
        </w:rPr>
        <w:t xml:space="preserve"> de acuerdo a lo especificado, se considerara como excavación no clasificada, sin tomar en cuenta la naturaleza del material </w:t>
      </w:r>
      <w:r w:rsidR="00B36D51" w:rsidRPr="00984188">
        <w:rPr>
          <w:sz w:val="22"/>
          <w:szCs w:val="22"/>
        </w:rPr>
        <w:t>excavado ni el tipo de equipo de excavación empleado, solo podrán llevarse a cabo las excavaciones estipuladas en las especificaciones o aquellas expresamente autorizadas por el Fiscal y Supervisor de obras, quedan excluidas las excavaciones propias de tareas provisorias de conveniencia del Contratista.</w:t>
      </w:r>
    </w:p>
    <w:p w:rsidR="00B36D51" w:rsidRPr="00984188" w:rsidRDefault="00B36D51" w:rsidP="005A2734">
      <w:pPr>
        <w:jc w:val="both"/>
        <w:rPr>
          <w:sz w:val="22"/>
          <w:szCs w:val="22"/>
        </w:rPr>
      </w:pPr>
    </w:p>
    <w:p w:rsidR="00FF4E89" w:rsidRPr="00984188" w:rsidRDefault="009B1222" w:rsidP="005A2734">
      <w:pPr>
        <w:jc w:val="both"/>
        <w:rPr>
          <w:sz w:val="22"/>
          <w:szCs w:val="22"/>
        </w:rPr>
      </w:pPr>
      <w:r w:rsidRPr="00984188">
        <w:rPr>
          <w:sz w:val="22"/>
          <w:szCs w:val="22"/>
        </w:rPr>
        <w:t xml:space="preserve">Las excavaciones podrán ser efectuadas a mano y utilizando maquinaria; en este caso la excavación se realizara 1.10 </w:t>
      </w:r>
      <w:r w:rsidR="00DE1F18" w:rsidRPr="00984188">
        <w:rPr>
          <w:sz w:val="22"/>
          <w:szCs w:val="22"/>
        </w:rPr>
        <w:t>metros</w:t>
      </w:r>
      <w:r w:rsidRPr="00984188">
        <w:rPr>
          <w:sz w:val="22"/>
          <w:szCs w:val="22"/>
        </w:rPr>
        <w:t xml:space="preserve"> de profundidad mínimamente</w:t>
      </w:r>
      <w:r w:rsidR="00FF4E89" w:rsidRPr="00984188">
        <w:rPr>
          <w:sz w:val="22"/>
          <w:szCs w:val="22"/>
        </w:rPr>
        <w:t xml:space="preserve">, de ancho 0.60 </w:t>
      </w:r>
      <w:r w:rsidR="00DE1F18" w:rsidRPr="00984188">
        <w:rPr>
          <w:sz w:val="22"/>
          <w:szCs w:val="22"/>
        </w:rPr>
        <w:t>metros</w:t>
      </w:r>
      <w:r w:rsidR="00FF4E89" w:rsidRPr="00984188">
        <w:rPr>
          <w:sz w:val="22"/>
          <w:szCs w:val="22"/>
        </w:rPr>
        <w:t xml:space="preserve"> </w:t>
      </w:r>
      <w:r w:rsidR="00DE1F18" w:rsidRPr="00984188">
        <w:rPr>
          <w:sz w:val="22"/>
          <w:szCs w:val="22"/>
        </w:rPr>
        <w:t>mínimamente</w:t>
      </w:r>
      <w:r w:rsidR="00FF4E89" w:rsidRPr="00984188">
        <w:rPr>
          <w:sz w:val="22"/>
          <w:szCs w:val="22"/>
        </w:rPr>
        <w:t xml:space="preserve"> y de longitud 13 </w:t>
      </w:r>
      <w:r w:rsidR="00DE1F18" w:rsidRPr="00984188">
        <w:rPr>
          <w:sz w:val="22"/>
          <w:szCs w:val="22"/>
        </w:rPr>
        <w:t>metros</w:t>
      </w:r>
      <w:r w:rsidR="00FF4E89" w:rsidRPr="00984188">
        <w:rPr>
          <w:sz w:val="22"/>
          <w:szCs w:val="22"/>
        </w:rPr>
        <w:t xml:space="preserve"> </w:t>
      </w:r>
      <w:r w:rsidR="00DE1F18" w:rsidRPr="00984188">
        <w:rPr>
          <w:sz w:val="22"/>
          <w:szCs w:val="22"/>
        </w:rPr>
        <w:t>mínimamente</w:t>
      </w:r>
      <w:r w:rsidR="00FF4E89" w:rsidRPr="00984188">
        <w:rPr>
          <w:sz w:val="22"/>
          <w:szCs w:val="22"/>
        </w:rPr>
        <w:t>, durante todo el proceso de excavación el contratista pondrá el máximo cuidado para evitar daños a estructuras y/o edificaciones que se hallen en sitios adyacentes a la excavación y tomara las medidas aconsejables para mantener en forma ininterrumpidas todos los servicios existentes, tales como agua potable, alcantarillado, energía eléctrica y otros, en caso de daño a las mismas el contratista deberá restructurarlas o remplazarlas a su costo.</w:t>
      </w:r>
    </w:p>
    <w:p w:rsidR="00FF4E89" w:rsidRPr="00984188" w:rsidRDefault="00FF4E89" w:rsidP="005A2734">
      <w:pPr>
        <w:jc w:val="both"/>
        <w:rPr>
          <w:sz w:val="22"/>
          <w:szCs w:val="22"/>
        </w:rPr>
      </w:pPr>
    </w:p>
    <w:p w:rsidR="00CB45B6" w:rsidRPr="00984188" w:rsidRDefault="00FF4E89" w:rsidP="005A2734">
      <w:pPr>
        <w:jc w:val="both"/>
        <w:rPr>
          <w:sz w:val="22"/>
          <w:szCs w:val="22"/>
        </w:rPr>
      </w:pPr>
      <w:r w:rsidRPr="00984188">
        <w:rPr>
          <w:sz w:val="22"/>
          <w:szCs w:val="22"/>
        </w:rPr>
        <w:t>Cualquier exceso de excavación de la zanja deberá ser rellenado por el Contratista a su cuenta con el material y trabajo realizado deberá ser aprobado por el Fiscal y Supervisor de Obra. En la realización de la excavación se evitara obstrucciones e incomodidades al tránsito peatonal y vehicular, debiendo para ello mantener en buenas condiciones la entrada a garajes, casas o edif</w:t>
      </w:r>
      <w:r w:rsidR="00CB45B6" w:rsidRPr="00984188">
        <w:rPr>
          <w:sz w:val="22"/>
          <w:szCs w:val="22"/>
        </w:rPr>
        <w:t>icios; cuidara de colocar la señalización, cercas barreras y luces necesarias para la seguridad del público.</w:t>
      </w:r>
    </w:p>
    <w:p w:rsidR="00CB45B6" w:rsidRPr="00984188" w:rsidRDefault="00CB45B6" w:rsidP="005A2734">
      <w:pPr>
        <w:jc w:val="both"/>
        <w:rPr>
          <w:sz w:val="22"/>
          <w:szCs w:val="22"/>
        </w:rPr>
      </w:pPr>
    </w:p>
    <w:p w:rsidR="00536449" w:rsidRPr="00984188" w:rsidRDefault="004E70C6" w:rsidP="005A2734">
      <w:pPr>
        <w:jc w:val="both"/>
        <w:rPr>
          <w:sz w:val="22"/>
          <w:szCs w:val="22"/>
        </w:rPr>
      </w:pPr>
      <w:r w:rsidRPr="00984188">
        <w:rPr>
          <w:sz w:val="22"/>
          <w:szCs w:val="22"/>
        </w:rPr>
        <w:t xml:space="preserve">Se procederá al aflojamiento y extracción de los materiales </w:t>
      </w:r>
      <w:r w:rsidR="00536449" w:rsidRPr="00984188">
        <w:rPr>
          <w:sz w:val="22"/>
          <w:szCs w:val="22"/>
        </w:rPr>
        <w:t>en los lugares desmarcados, s</w:t>
      </w:r>
      <w:r w:rsidRPr="00984188">
        <w:rPr>
          <w:sz w:val="22"/>
          <w:szCs w:val="22"/>
        </w:rPr>
        <w:t>e tendrá cuidado en la excavación y se apilaran</w:t>
      </w:r>
      <w:r w:rsidR="00536449" w:rsidRPr="00984188">
        <w:rPr>
          <w:sz w:val="22"/>
          <w:szCs w:val="22"/>
        </w:rPr>
        <w:t xml:space="preserve"> el material extraído</w:t>
      </w:r>
      <w:r w:rsidRPr="00984188">
        <w:rPr>
          <w:sz w:val="22"/>
          <w:szCs w:val="22"/>
        </w:rPr>
        <w:t xml:space="preserve"> convenientemente a los lados de la misma, a una distancia prudencial que no cause </w:t>
      </w:r>
      <w:r w:rsidR="00536449" w:rsidRPr="00984188">
        <w:rPr>
          <w:sz w:val="22"/>
          <w:szCs w:val="22"/>
        </w:rPr>
        <w:t>presiones sobre sus paredes.</w:t>
      </w:r>
    </w:p>
    <w:p w:rsidR="00536449" w:rsidRPr="00984188" w:rsidRDefault="00536449" w:rsidP="005A2734">
      <w:pPr>
        <w:jc w:val="both"/>
        <w:rPr>
          <w:sz w:val="22"/>
          <w:szCs w:val="22"/>
        </w:rPr>
      </w:pPr>
    </w:p>
    <w:p w:rsidR="00536449" w:rsidRDefault="00536449" w:rsidP="005A2734">
      <w:pPr>
        <w:jc w:val="both"/>
        <w:rPr>
          <w:sz w:val="22"/>
          <w:szCs w:val="22"/>
        </w:rPr>
      </w:pPr>
      <w:r w:rsidRPr="00984188">
        <w:rPr>
          <w:sz w:val="22"/>
          <w:szCs w:val="22"/>
        </w:rPr>
        <w:t>Los materiales sobrantes de la excavación serán trasladados y acumulados en los lugares indicados por el Supervisor de Obra, aun cuando estuvieran fuera de los límites de la Obra, para su posterior transporte a los botaderos establecidos, para el efecto, por las autoridades locales a medida que progrese la excavación, se tendrá especial cuidado del comportamiento de las paredes a fin de no mesclar el relleno con tierra tratada si esto sucediese no se podrá rellenar sin antes limpiar completamente el material que pudiera llegar al fondo de la excavación.</w:t>
      </w:r>
    </w:p>
    <w:p w:rsidR="00E00492" w:rsidRDefault="00E00492" w:rsidP="005A2734">
      <w:pPr>
        <w:jc w:val="both"/>
        <w:rPr>
          <w:sz w:val="22"/>
          <w:szCs w:val="22"/>
        </w:rPr>
      </w:pPr>
    </w:p>
    <w:p w:rsidR="00E00492" w:rsidRPr="00984188" w:rsidRDefault="00E00492" w:rsidP="005A2734">
      <w:pPr>
        <w:jc w:val="both"/>
        <w:rPr>
          <w:sz w:val="22"/>
          <w:szCs w:val="22"/>
        </w:rPr>
      </w:pPr>
    </w:p>
    <w:p w:rsidR="00536449" w:rsidRPr="00984188" w:rsidRDefault="00536449" w:rsidP="005A2734">
      <w:pPr>
        <w:jc w:val="both"/>
        <w:rPr>
          <w:sz w:val="22"/>
          <w:szCs w:val="22"/>
        </w:rPr>
      </w:pPr>
    </w:p>
    <w:p w:rsidR="0091395D" w:rsidRPr="00984188" w:rsidRDefault="008C16E5" w:rsidP="0091395D">
      <w:pPr>
        <w:jc w:val="both"/>
        <w:rPr>
          <w:b/>
          <w:sz w:val="22"/>
          <w:szCs w:val="22"/>
        </w:rPr>
      </w:pPr>
      <w:r w:rsidRPr="00984188">
        <w:rPr>
          <w:b/>
          <w:sz w:val="22"/>
          <w:szCs w:val="22"/>
        </w:rPr>
        <w:lastRenderedPageBreak/>
        <w:t>4</w:t>
      </w:r>
      <w:r w:rsidR="00473B5D" w:rsidRPr="00984188">
        <w:rPr>
          <w:b/>
          <w:sz w:val="22"/>
          <w:szCs w:val="22"/>
        </w:rPr>
        <w:t>.</w:t>
      </w:r>
      <w:r w:rsidR="00302915" w:rsidRPr="00984188">
        <w:rPr>
          <w:b/>
          <w:sz w:val="22"/>
          <w:szCs w:val="22"/>
        </w:rPr>
        <w:t>3</w:t>
      </w:r>
      <w:r w:rsidR="0091395D" w:rsidRPr="00984188">
        <w:rPr>
          <w:b/>
          <w:sz w:val="22"/>
          <w:szCs w:val="22"/>
        </w:rPr>
        <w:t>. MEDICIÓN</w:t>
      </w:r>
    </w:p>
    <w:p w:rsidR="0091395D" w:rsidRDefault="00A6791B" w:rsidP="0091395D">
      <w:pPr>
        <w:jc w:val="both"/>
        <w:rPr>
          <w:sz w:val="22"/>
          <w:szCs w:val="22"/>
        </w:rPr>
      </w:pPr>
      <w:r w:rsidRPr="00984188">
        <w:rPr>
          <w:sz w:val="22"/>
          <w:szCs w:val="22"/>
        </w:rPr>
        <w:t xml:space="preserve">La medición de este Ítem se efectuara por metro cubico de acuerdo a las secciones indicadas en los planos, en las longitudes realmente ejecutadas y aprobadas por el Supervisor de Obra, tomando en cuenta únicamente el volumen neto del trabajo ejecutado, correrá por cuenta del contratista cualquier volumen adicional que hubiera excavado para facilitar su trabajo o por cualquier otra causa no justificada y no aprobada debidamente por el Fiscal y Supervisor de Obra. </w:t>
      </w:r>
    </w:p>
    <w:p w:rsidR="00984188" w:rsidRPr="00984188" w:rsidRDefault="00984188" w:rsidP="0091395D">
      <w:pPr>
        <w:jc w:val="both"/>
        <w:rPr>
          <w:sz w:val="22"/>
          <w:szCs w:val="22"/>
        </w:rPr>
      </w:pPr>
    </w:p>
    <w:p w:rsidR="0091395D" w:rsidRPr="00984188" w:rsidRDefault="008C16E5" w:rsidP="0091395D">
      <w:pPr>
        <w:jc w:val="both"/>
        <w:rPr>
          <w:b/>
          <w:sz w:val="22"/>
          <w:szCs w:val="22"/>
        </w:rPr>
      </w:pPr>
      <w:r w:rsidRPr="00984188">
        <w:rPr>
          <w:b/>
          <w:sz w:val="22"/>
          <w:szCs w:val="22"/>
        </w:rPr>
        <w:t>4</w:t>
      </w:r>
      <w:r w:rsidR="00473B5D" w:rsidRPr="00984188">
        <w:rPr>
          <w:b/>
          <w:sz w:val="22"/>
          <w:szCs w:val="22"/>
        </w:rPr>
        <w:t>.</w:t>
      </w:r>
      <w:r w:rsidR="00302915" w:rsidRPr="00984188">
        <w:rPr>
          <w:b/>
          <w:sz w:val="22"/>
          <w:szCs w:val="22"/>
        </w:rPr>
        <w:t>4</w:t>
      </w:r>
      <w:r w:rsidR="0091395D" w:rsidRPr="00984188">
        <w:rPr>
          <w:b/>
          <w:sz w:val="22"/>
          <w:szCs w:val="22"/>
        </w:rPr>
        <w:t>. FORMA DE PAGO.</w:t>
      </w:r>
    </w:p>
    <w:p w:rsidR="00A6791B" w:rsidRPr="00984188" w:rsidRDefault="00A6791B" w:rsidP="0091395D">
      <w:pPr>
        <w:jc w:val="both"/>
        <w:rPr>
          <w:sz w:val="22"/>
          <w:szCs w:val="22"/>
        </w:rPr>
      </w:pPr>
      <w:r w:rsidRPr="00984188">
        <w:rPr>
          <w:sz w:val="22"/>
          <w:szCs w:val="22"/>
        </w:rPr>
        <w:t>Los trabajos correspondientes de este Ítem, serán pagados de acuerdo a los precios unitarios de la propuesta aceptada, tal como fueron definidos y presentados en la propuesta del contratista. Dichos precios constituirán la compensación y pago total por cualquier concepto de materiales, mano de obra, equipo, herramientas e imprevistos necesarios para ejecutar el trabajo previsto en esta especificación.</w:t>
      </w:r>
    </w:p>
    <w:p w:rsidR="00A6791B" w:rsidRPr="00984188" w:rsidRDefault="00A6791B" w:rsidP="0091395D">
      <w:pPr>
        <w:jc w:val="both"/>
        <w:rPr>
          <w:sz w:val="22"/>
          <w:szCs w:val="22"/>
        </w:rPr>
      </w:pPr>
    </w:p>
    <w:p w:rsidR="0091395D" w:rsidRPr="00984188" w:rsidRDefault="003B799A" w:rsidP="0091395D">
      <w:pPr>
        <w:jc w:val="both"/>
        <w:rPr>
          <w:sz w:val="22"/>
          <w:szCs w:val="22"/>
        </w:rPr>
      </w:pPr>
      <w:r w:rsidRPr="00984188">
        <w:rPr>
          <w:sz w:val="22"/>
          <w:szCs w:val="22"/>
        </w:rPr>
        <w:t xml:space="preserve">Así mismo deberá incluirse en el precio unitario el traslado y acumulación del material sobrante a los lugares indiciados por el Supervisor de Obra, aunque estuvieran fuera de los límites de la Obra, exceptuándose el traslado hasta los botaderos municipales el que será medido y pagado en el Ítem retiro de escombros. </w:t>
      </w:r>
    </w:p>
    <w:p w:rsidR="005A2734" w:rsidRPr="00984188" w:rsidRDefault="005A2734" w:rsidP="0091395D">
      <w:pPr>
        <w:jc w:val="both"/>
        <w:rPr>
          <w:sz w:val="22"/>
          <w:szCs w:val="22"/>
        </w:rPr>
      </w:pPr>
    </w:p>
    <w:p w:rsidR="00A67916" w:rsidRDefault="008C16E5" w:rsidP="0091395D">
      <w:pPr>
        <w:jc w:val="both"/>
        <w:rPr>
          <w:b/>
          <w:sz w:val="22"/>
          <w:szCs w:val="22"/>
        </w:rPr>
      </w:pPr>
      <w:r w:rsidRPr="00984188">
        <w:rPr>
          <w:b/>
          <w:sz w:val="22"/>
          <w:szCs w:val="22"/>
        </w:rPr>
        <w:t>5</w:t>
      </w:r>
      <w:r w:rsidR="005A2734" w:rsidRPr="00984188">
        <w:rPr>
          <w:b/>
          <w:sz w:val="22"/>
          <w:szCs w:val="22"/>
        </w:rPr>
        <w:t xml:space="preserve">. </w:t>
      </w:r>
      <w:r w:rsidR="0020002E" w:rsidRPr="00984188">
        <w:rPr>
          <w:b/>
          <w:sz w:val="22"/>
          <w:szCs w:val="22"/>
        </w:rPr>
        <w:t>DESBROCE Y EXCAVACION</w:t>
      </w:r>
      <w:r w:rsidRPr="00984188">
        <w:rPr>
          <w:b/>
          <w:sz w:val="22"/>
          <w:szCs w:val="22"/>
        </w:rPr>
        <w:t xml:space="preserve"> DE ZANJAS PARA JABALINA</w:t>
      </w:r>
      <w:r w:rsidR="00A751EF">
        <w:rPr>
          <w:b/>
          <w:sz w:val="22"/>
          <w:szCs w:val="22"/>
        </w:rPr>
        <w:t>S</w:t>
      </w:r>
    </w:p>
    <w:p w:rsidR="00E00492" w:rsidRDefault="00E00492" w:rsidP="0091395D">
      <w:pPr>
        <w:jc w:val="both"/>
        <w:rPr>
          <w:b/>
          <w:sz w:val="22"/>
          <w:szCs w:val="22"/>
        </w:rPr>
      </w:pPr>
      <w:r>
        <w:rPr>
          <w:b/>
          <w:sz w:val="22"/>
          <w:szCs w:val="22"/>
        </w:rPr>
        <w:t>UNIDAD: M3</w:t>
      </w:r>
    </w:p>
    <w:p w:rsidR="00E00492" w:rsidRPr="00984188" w:rsidRDefault="00E00492" w:rsidP="0091395D">
      <w:pPr>
        <w:jc w:val="both"/>
        <w:rPr>
          <w:b/>
          <w:sz w:val="22"/>
          <w:szCs w:val="22"/>
        </w:rPr>
      </w:pPr>
    </w:p>
    <w:p w:rsidR="00A67916" w:rsidRPr="00984188" w:rsidRDefault="008C16E5" w:rsidP="0091395D">
      <w:pPr>
        <w:jc w:val="both"/>
        <w:rPr>
          <w:b/>
          <w:sz w:val="22"/>
          <w:szCs w:val="22"/>
        </w:rPr>
      </w:pPr>
      <w:r w:rsidRPr="00984188">
        <w:rPr>
          <w:b/>
          <w:sz w:val="22"/>
          <w:szCs w:val="22"/>
        </w:rPr>
        <w:t>5</w:t>
      </w:r>
      <w:r w:rsidR="00A67916" w:rsidRPr="00984188">
        <w:rPr>
          <w:b/>
          <w:sz w:val="22"/>
          <w:szCs w:val="22"/>
        </w:rPr>
        <w:t>.1 DEFINICION</w:t>
      </w:r>
    </w:p>
    <w:p w:rsidR="00092714" w:rsidRPr="00984188" w:rsidRDefault="00092714" w:rsidP="00092714">
      <w:pPr>
        <w:jc w:val="both"/>
        <w:rPr>
          <w:sz w:val="22"/>
          <w:szCs w:val="22"/>
        </w:rPr>
      </w:pPr>
      <w:r w:rsidRPr="00984188">
        <w:rPr>
          <w:sz w:val="22"/>
          <w:szCs w:val="22"/>
        </w:rPr>
        <w:t xml:space="preserve">Este Ítem se refiere a las excavaciones necesarias para conformar el aterramiento de las jabalinas de cobre, así como cualquier otra excavación definida como tal en el proceso. Las excavaciones incluyen el transporte de los materiales hasta los lugares que indique el Fiscal o Supervisor de Obra. </w:t>
      </w:r>
    </w:p>
    <w:p w:rsidR="00C407CB" w:rsidRPr="00984188" w:rsidRDefault="00C407CB" w:rsidP="00092714">
      <w:pPr>
        <w:jc w:val="both"/>
        <w:rPr>
          <w:sz w:val="22"/>
          <w:szCs w:val="22"/>
        </w:rPr>
      </w:pPr>
    </w:p>
    <w:p w:rsidR="00C407CB" w:rsidRPr="00984188" w:rsidRDefault="00C407CB" w:rsidP="00C407CB">
      <w:pPr>
        <w:jc w:val="both"/>
        <w:rPr>
          <w:sz w:val="22"/>
          <w:szCs w:val="22"/>
        </w:rPr>
      </w:pPr>
      <w:r w:rsidRPr="00984188">
        <w:rPr>
          <w:sz w:val="22"/>
          <w:szCs w:val="22"/>
        </w:rPr>
        <w:t>Si la propuesta se trata de excavación manual se requerirá del empleo de herramientas menores (palas, picos y carretillas), si se tratase de excavación con equipo pesado deberá contarse con una retroexcavadora de acuerdo a lo requerido y a la plena satisfacción y aprobación del Supervisor y Fiscal de Obra.</w:t>
      </w:r>
    </w:p>
    <w:p w:rsidR="00C407CB" w:rsidRPr="00984188" w:rsidRDefault="00C407CB" w:rsidP="00C407CB">
      <w:pPr>
        <w:jc w:val="both"/>
        <w:rPr>
          <w:sz w:val="22"/>
          <w:szCs w:val="22"/>
        </w:rPr>
      </w:pPr>
    </w:p>
    <w:p w:rsidR="00C407CB" w:rsidRPr="00984188" w:rsidRDefault="00C407CB" w:rsidP="00C407CB">
      <w:pPr>
        <w:jc w:val="both"/>
        <w:rPr>
          <w:sz w:val="22"/>
          <w:szCs w:val="22"/>
        </w:rPr>
      </w:pPr>
      <w:r w:rsidRPr="00984188">
        <w:rPr>
          <w:sz w:val="22"/>
          <w:szCs w:val="22"/>
        </w:rPr>
        <w:t>Limpieza de la sección que tuviese aguas estancadas en la obra, así como la limpieza de toda la vegetación y objetos mayores que obstruyan el curso de los cauces de agua y produzcan ensalces a los mismos.</w:t>
      </w:r>
    </w:p>
    <w:p w:rsidR="00092714" w:rsidRPr="00984188" w:rsidRDefault="00092714" w:rsidP="00092714">
      <w:pPr>
        <w:jc w:val="both"/>
        <w:rPr>
          <w:sz w:val="22"/>
          <w:szCs w:val="22"/>
        </w:rPr>
      </w:pPr>
    </w:p>
    <w:p w:rsidR="00680B0C" w:rsidRPr="00984188" w:rsidRDefault="00286083" w:rsidP="0091395D">
      <w:pPr>
        <w:jc w:val="both"/>
        <w:rPr>
          <w:b/>
          <w:sz w:val="22"/>
          <w:szCs w:val="22"/>
        </w:rPr>
      </w:pPr>
      <w:r w:rsidRPr="00984188">
        <w:rPr>
          <w:b/>
          <w:sz w:val="22"/>
          <w:szCs w:val="22"/>
        </w:rPr>
        <w:t>5</w:t>
      </w:r>
      <w:r w:rsidR="00680B0C" w:rsidRPr="00984188">
        <w:rPr>
          <w:b/>
          <w:sz w:val="22"/>
          <w:szCs w:val="22"/>
        </w:rPr>
        <w:t>.2 PROCEDIMIENTO PARA LA EJECUCION</w:t>
      </w:r>
    </w:p>
    <w:p w:rsidR="00C407CB" w:rsidRPr="00984188" w:rsidRDefault="00C407CB" w:rsidP="00C407CB">
      <w:pPr>
        <w:jc w:val="both"/>
        <w:rPr>
          <w:sz w:val="22"/>
          <w:szCs w:val="22"/>
        </w:rPr>
      </w:pPr>
      <w:r w:rsidRPr="00984188">
        <w:rPr>
          <w:sz w:val="22"/>
          <w:szCs w:val="22"/>
        </w:rPr>
        <w:t>La excavación se debe realizar de acuerdo a lo especificado, se considerara como excavación no clasificada, sin tomar en cuenta la naturaleza del material excavado ni el tipo de equipo de excavación empleado, solo podrán llevarse a cabo las excavaciones estipuladas en las especificaciones o aquellas expresamente autorizadas por el Fiscal y Supervisor de obras, quedan excluidas las excavaciones propias de tareas provisorias de conveniencia del Contratista.</w:t>
      </w:r>
    </w:p>
    <w:p w:rsidR="00C407CB" w:rsidRPr="00984188" w:rsidRDefault="00C407CB" w:rsidP="00C407CB">
      <w:pPr>
        <w:jc w:val="both"/>
        <w:rPr>
          <w:sz w:val="22"/>
          <w:szCs w:val="22"/>
        </w:rPr>
      </w:pPr>
    </w:p>
    <w:p w:rsidR="00C407CB" w:rsidRPr="00984188" w:rsidRDefault="00C407CB" w:rsidP="00C407CB">
      <w:pPr>
        <w:jc w:val="both"/>
        <w:rPr>
          <w:sz w:val="22"/>
          <w:szCs w:val="22"/>
        </w:rPr>
      </w:pPr>
      <w:r w:rsidRPr="00984188">
        <w:rPr>
          <w:sz w:val="22"/>
          <w:szCs w:val="22"/>
        </w:rPr>
        <w:t xml:space="preserve">Las excavaciones podrán ser efectuadas a mano y utilizando maquinaria; en este caso la excavación se realizara 0.80 metros de largo mínimamente, de ancho 0.90 metros mínimamente y de profundidad 1.40 metros mínimamente, durante todo el proceso de excavación el contratista pondrá el máximo cuidado para evitar daños a estructuras y/o edificaciones que se hallen en sitios adyacentes a la excavación y tomara las medidas aconsejables para mantener en forma ininterrumpidas todos los servicios existentes, </w:t>
      </w:r>
      <w:r w:rsidRPr="00984188">
        <w:rPr>
          <w:sz w:val="22"/>
          <w:szCs w:val="22"/>
        </w:rPr>
        <w:lastRenderedPageBreak/>
        <w:t>tales como agua potable, alcantarillado, energía eléctrica y otros, en caso de daño a las mismas el contratista deberá restructurarlas o remplazarlas a su costo.</w:t>
      </w:r>
    </w:p>
    <w:p w:rsidR="00C407CB" w:rsidRPr="00984188" w:rsidRDefault="00C407CB" w:rsidP="00C407CB">
      <w:pPr>
        <w:jc w:val="both"/>
        <w:rPr>
          <w:sz w:val="22"/>
          <w:szCs w:val="22"/>
        </w:rPr>
      </w:pPr>
    </w:p>
    <w:p w:rsidR="00C407CB" w:rsidRPr="00984188" w:rsidRDefault="00C407CB" w:rsidP="00C407CB">
      <w:pPr>
        <w:jc w:val="both"/>
        <w:rPr>
          <w:sz w:val="22"/>
          <w:szCs w:val="22"/>
        </w:rPr>
      </w:pPr>
      <w:r w:rsidRPr="00984188">
        <w:rPr>
          <w:sz w:val="22"/>
          <w:szCs w:val="22"/>
        </w:rPr>
        <w:t>Cualquier exceso de excavación de la zanja deberá ser rellenado por el Contratista a su cuenta con el material y trabajo realizado deberá ser aprobado por el Fiscal y Supervisor de Obra. En la realización de la excavación se evitara obstrucciones e incomodidades al tránsito peatonal y vehicular, debiendo para ello mantener en buenas condiciones la entrada a garajes, casas o edificios; cuidara de colocar la señalización, cercas barreras y luces necesarias para la seguridad del público.</w:t>
      </w:r>
    </w:p>
    <w:p w:rsidR="00C407CB" w:rsidRPr="00984188" w:rsidRDefault="00C407CB" w:rsidP="00C407CB">
      <w:pPr>
        <w:jc w:val="both"/>
        <w:rPr>
          <w:sz w:val="22"/>
          <w:szCs w:val="22"/>
        </w:rPr>
      </w:pPr>
    </w:p>
    <w:p w:rsidR="00C407CB" w:rsidRPr="00984188" w:rsidRDefault="00C407CB" w:rsidP="00C407CB">
      <w:pPr>
        <w:jc w:val="both"/>
        <w:rPr>
          <w:sz w:val="22"/>
          <w:szCs w:val="22"/>
        </w:rPr>
      </w:pPr>
      <w:r w:rsidRPr="00984188">
        <w:rPr>
          <w:sz w:val="22"/>
          <w:szCs w:val="22"/>
        </w:rPr>
        <w:t>Se procederá al aflojamiento y extracción de los materiales (tierra), en los lugares desmarcados, se tendrá cuidado en la excavación y se apilaran el material extraído convenientemente a los lados de la misma, a una distancia prudencial que no cause presiones sobre sus paredes.</w:t>
      </w:r>
    </w:p>
    <w:p w:rsidR="00C407CB" w:rsidRPr="00984188" w:rsidRDefault="00C407CB" w:rsidP="00C407CB">
      <w:pPr>
        <w:jc w:val="both"/>
        <w:rPr>
          <w:sz w:val="22"/>
          <w:szCs w:val="22"/>
        </w:rPr>
      </w:pPr>
    </w:p>
    <w:p w:rsidR="00C407CB" w:rsidRPr="00984188" w:rsidRDefault="00C407CB" w:rsidP="00C407CB">
      <w:pPr>
        <w:jc w:val="both"/>
        <w:rPr>
          <w:sz w:val="22"/>
          <w:szCs w:val="22"/>
        </w:rPr>
      </w:pPr>
      <w:r w:rsidRPr="00984188">
        <w:rPr>
          <w:sz w:val="22"/>
          <w:szCs w:val="22"/>
        </w:rPr>
        <w:t>Los materiales sobrantes de la excavación serán trasladados y acumulados en los lugares indicados por el Supervisor de Obra, aun cuando estuvieran fuera de los límites de la Obra, para su posterior transporte a los botaderos establecidos, para el efecto, por las autoridades locales a medida que progrese la excavación, se tendrá especial cuidado del comportamiento de las paredes a fin de no mesclar el relleno con tierra tratada si esto sucediese no se podrá rellenar sin antes limpiar completamente el material que pudiera llegar al fondo de la excavación.</w:t>
      </w:r>
    </w:p>
    <w:p w:rsidR="00F1652D" w:rsidRPr="00984188" w:rsidRDefault="00F1652D" w:rsidP="0091395D">
      <w:pPr>
        <w:jc w:val="both"/>
        <w:rPr>
          <w:sz w:val="22"/>
          <w:szCs w:val="22"/>
        </w:rPr>
      </w:pPr>
    </w:p>
    <w:p w:rsidR="00F1652D" w:rsidRPr="00984188" w:rsidRDefault="00286083" w:rsidP="0091395D">
      <w:pPr>
        <w:jc w:val="both"/>
        <w:rPr>
          <w:b/>
          <w:sz w:val="22"/>
          <w:szCs w:val="22"/>
        </w:rPr>
      </w:pPr>
      <w:r w:rsidRPr="00984188">
        <w:rPr>
          <w:b/>
          <w:sz w:val="22"/>
          <w:szCs w:val="22"/>
        </w:rPr>
        <w:t>5</w:t>
      </w:r>
      <w:r w:rsidR="00C37FE1" w:rsidRPr="00984188">
        <w:rPr>
          <w:b/>
          <w:sz w:val="22"/>
          <w:szCs w:val="22"/>
        </w:rPr>
        <w:t>.3 MEDICION</w:t>
      </w:r>
    </w:p>
    <w:p w:rsidR="00C407CB" w:rsidRPr="00984188" w:rsidRDefault="00C407CB" w:rsidP="00C407CB">
      <w:pPr>
        <w:jc w:val="both"/>
        <w:rPr>
          <w:sz w:val="22"/>
          <w:szCs w:val="22"/>
        </w:rPr>
      </w:pPr>
      <w:r w:rsidRPr="00984188">
        <w:rPr>
          <w:sz w:val="22"/>
          <w:szCs w:val="22"/>
        </w:rPr>
        <w:t xml:space="preserve">La medición de este Ítem se efectuara por metro cubico de acuerdo a las secciones indicadas en los planos, en las longitudes realmente ejecutadas y aprobadas por el Supervisor de Obra, tomando en cuenta únicamente el volumen neto del trabajo ejecutado, correrá por cuenta del contratista cualquier volumen adicional que hubiera excavado para facilitar su trabajo o por cualquier otra causa no justificada y no aprobada debidamente por el Fiscal y Supervisor de Obra. </w:t>
      </w:r>
    </w:p>
    <w:p w:rsidR="00C37FE1" w:rsidRPr="00984188" w:rsidRDefault="00C37FE1" w:rsidP="0091395D">
      <w:pPr>
        <w:jc w:val="both"/>
        <w:rPr>
          <w:sz w:val="22"/>
          <w:szCs w:val="22"/>
        </w:rPr>
      </w:pPr>
    </w:p>
    <w:p w:rsidR="00C37FE1" w:rsidRPr="00984188" w:rsidRDefault="00286083" w:rsidP="0091395D">
      <w:pPr>
        <w:jc w:val="both"/>
        <w:rPr>
          <w:b/>
          <w:sz w:val="22"/>
          <w:szCs w:val="22"/>
        </w:rPr>
      </w:pPr>
      <w:r w:rsidRPr="00984188">
        <w:rPr>
          <w:b/>
          <w:sz w:val="22"/>
          <w:szCs w:val="22"/>
        </w:rPr>
        <w:t>5</w:t>
      </w:r>
      <w:r w:rsidR="00C37FE1" w:rsidRPr="00984188">
        <w:rPr>
          <w:b/>
          <w:sz w:val="22"/>
          <w:szCs w:val="22"/>
        </w:rPr>
        <w:t>.4 FORMA DE PAGO</w:t>
      </w:r>
    </w:p>
    <w:p w:rsidR="00C407CB" w:rsidRPr="00984188" w:rsidRDefault="00C407CB" w:rsidP="00C407CB">
      <w:pPr>
        <w:jc w:val="both"/>
        <w:rPr>
          <w:sz w:val="22"/>
          <w:szCs w:val="22"/>
        </w:rPr>
      </w:pPr>
      <w:r w:rsidRPr="00984188">
        <w:rPr>
          <w:sz w:val="22"/>
          <w:szCs w:val="22"/>
        </w:rPr>
        <w:t>Los trabajos correspondientes de este Ítem, serán pagados de acuerdo a los precios unitarios de la propuesta aceptada, tal como fueron definidos y presentados en la propuesta del contratista. Dichos precios constituirán la compensación y pago total por cualquier concepto de materiales, mano de obra, equipo, herramientas e imprevistos necesarios para ejecutar el trabajo previsto en esta especificación.</w:t>
      </w:r>
    </w:p>
    <w:p w:rsidR="00C407CB" w:rsidRPr="00984188" w:rsidRDefault="00C407CB" w:rsidP="00C407CB">
      <w:pPr>
        <w:jc w:val="both"/>
        <w:rPr>
          <w:sz w:val="22"/>
          <w:szCs w:val="22"/>
        </w:rPr>
      </w:pPr>
    </w:p>
    <w:p w:rsidR="00C407CB" w:rsidRPr="00984188" w:rsidRDefault="00C407CB" w:rsidP="00C407CB">
      <w:pPr>
        <w:jc w:val="both"/>
        <w:rPr>
          <w:sz w:val="22"/>
          <w:szCs w:val="22"/>
        </w:rPr>
      </w:pPr>
      <w:r w:rsidRPr="00984188">
        <w:rPr>
          <w:sz w:val="22"/>
          <w:szCs w:val="22"/>
        </w:rPr>
        <w:t xml:space="preserve">Así mismo deberá incluirse en el precio unitario el traslado y acumulación del material sobrante a los lugares indiciados por el Supervisor de Obra, aunque estuvieran fuera de los límites de la Obra, exceptuándose el traslado hasta los botaderos municipales el que será medido y pagado en el Ítem retiro de escombros. </w:t>
      </w:r>
    </w:p>
    <w:p w:rsidR="003558AF" w:rsidRPr="00984188" w:rsidRDefault="003558AF" w:rsidP="0091395D">
      <w:pPr>
        <w:jc w:val="both"/>
        <w:rPr>
          <w:sz w:val="22"/>
          <w:szCs w:val="22"/>
        </w:rPr>
      </w:pPr>
    </w:p>
    <w:p w:rsidR="004B68E3" w:rsidRDefault="00286083" w:rsidP="0091395D">
      <w:pPr>
        <w:jc w:val="both"/>
        <w:rPr>
          <w:b/>
          <w:sz w:val="22"/>
          <w:szCs w:val="22"/>
        </w:rPr>
      </w:pPr>
      <w:r w:rsidRPr="00984188">
        <w:rPr>
          <w:b/>
          <w:sz w:val="22"/>
          <w:szCs w:val="22"/>
        </w:rPr>
        <w:t>6</w:t>
      </w:r>
      <w:r w:rsidR="004B68E3" w:rsidRPr="00984188">
        <w:rPr>
          <w:b/>
          <w:sz w:val="22"/>
          <w:szCs w:val="22"/>
        </w:rPr>
        <w:t>. RELLENO Y C</w:t>
      </w:r>
      <w:r w:rsidR="00491D8B" w:rsidRPr="00984188">
        <w:rPr>
          <w:b/>
          <w:sz w:val="22"/>
          <w:szCs w:val="22"/>
        </w:rPr>
        <w:t>OMPACTADO DE ZANJA CON TIERRA T</w:t>
      </w:r>
      <w:r w:rsidR="004B68E3" w:rsidRPr="00984188">
        <w:rPr>
          <w:b/>
          <w:sz w:val="22"/>
          <w:szCs w:val="22"/>
        </w:rPr>
        <w:t>R</w:t>
      </w:r>
      <w:r w:rsidR="00491D8B" w:rsidRPr="00984188">
        <w:rPr>
          <w:b/>
          <w:sz w:val="22"/>
          <w:szCs w:val="22"/>
        </w:rPr>
        <w:t>A</w:t>
      </w:r>
      <w:r w:rsidR="004B68E3" w:rsidRPr="00984188">
        <w:rPr>
          <w:b/>
          <w:sz w:val="22"/>
          <w:szCs w:val="22"/>
        </w:rPr>
        <w:t xml:space="preserve">TADA </w:t>
      </w:r>
    </w:p>
    <w:p w:rsidR="00E00492" w:rsidRDefault="00E00492" w:rsidP="0091395D">
      <w:pPr>
        <w:jc w:val="both"/>
        <w:rPr>
          <w:b/>
          <w:sz w:val="22"/>
          <w:szCs w:val="22"/>
        </w:rPr>
      </w:pPr>
      <w:r>
        <w:rPr>
          <w:b/>
          <w:sz w:val="22"/>
          <w:szCs w:val="22"/>
        </w:rPr>
        <w:t>UNIDAD: M3</w:t>
      </w:r>
    </w:p>
    <w:p w:rsidR="00E00492" w:rsidRPr="00984188" w:rsidRDefault="00E00492" w:rsidP="0091395D">
      <w:pPr>
        <w:jc w:val="both"/>
        <w:rPr>
          <w:b/>
          <w:sz w:val="22"/>
          <w:szCs w:val="22"/>
        </w:rPr>
      </w:pPr>
    </w:p>
    <w:p w:rsidR="008B27BD" w:rsidRPr="00984188" w:rsidRDefault="00ED4310" w:rsidP="0091395D">
      <w:pPr>
        <w:jc w:val="both"/>
        <w:rPr>
          <w:b/>
          <w:sz w:val="22"/>
          <w:szCs w:val="22"/>
        </w:rPr>
      </w:pPr>
      <w:r w:rsidRPr="00984188">
        <w:rPr>
          <w:b/>
          <w:sz w:val="22"/>
          <w:szCs w:val="22"/>
        </w:rPr>
        <w:t>6</w:t>
      </w:r>
      <w:r w:rsidR="008B27BD" w:rsidRPr="00984188">
        <w:rPr>
          <w:b/>
          <w:sz w:val="22"/>
          <w:szCs w:val="22"/>
        </w:rPr>
        <w:t>.1 DEFINICION</w:t>
      </w:r>
    </w:p>
    <w:p w:rsidR="008B27BD" w:rsidRPr="00984188" w:rsidRDefault="00DB6204" w:rsidP="0091395D">
      <w:pPr>
        <w:jc w:val="both"/>
        <w:rPr>
          <w:sz w:val="22"/>
          <w:szCs w:val="22"/>
        </w:rPr>
      </w:pPr>
      <w:r w:rsidRPr="00984188">
        <w:rPr>
          <w:sz w:val="22"/>
          <w:szCs w:val="22"/>
        </w:rPr>
        <w:t xml:space="preserve">Este </w:t>
      </w:r>
      <w:r w:rsidR="009F3250" w:rsidRPr="00984188">
        <w:rPr>
          <w:sz w:val="22"/>
          <w:szCs w:val="22"/>
        </w:rPr>
        <w:t>Ítem</w:t>
      </w:r>
      <w:r w:rsidRPr="00984188">
        <w:rPr>
          <w:sz w:val="22"/>
          <w:szCs w:val="22"/>
        </w:rPr>
        <w:t xml:space="preserve"> comprende los trabajos</w:t>
      </w:r>
      <w:r w:rsidR="00EA4DFE" w:rsidRPr="00984188">
        <w:rPr>
          <w:sz w:val="22"/>
          <w:szCs w:val="22"/>
        </w:rPr>
        <w:t xml:space="preserve"> de suministro, extensión, humedecimiento, mezcla, conformación y compactación de materiales aprobados (Tierra tratada), </w:t>
      </w:r>
      <w:r w:rsidR="009F3250" w:rsidRPr="00984188">
        <w:rPr>
          <w:sz w:val="22"/>
          <w:szCs w:val="22"/>
        </w:rPr>
        <w:t>se deberá ajustar a los lineamientos y a las secciones transversales típicas, dentro de las tolerancias estipuladas y de conformidad con todos los requisitos de la presente sección.</w:t>
      </w:r>
    </w:p>
    <w:p w:rsidR="009F3250" w:rsidRPr="00984188" w:rsidRDefault="009F3250" w:rsidP="0091395D">
      <w:pPr>
        <w:jc w:val="both"/>
        <w:rPr>
          <w:sz w:val="22"/>
          <w:szCs w:val="22"/>
        </w:rPr>
      </w:pPr>
    </w:p>
    <w:p w:rsidR="009F3250" w:rsidRPr="00984188" w:rsidRDefault="009F3250" w:rsidP="0091395D">
      <w:pPr>
        <w:jc w:val="both"/>
        <w:rPr>
          <w:sz w:val="22"/>
          <w:szCs w:val="22"/>
        </w:rPr>
      </w:pPr>
      <w:r w:rsidRPr="00984188">
        <w:rPr>
          <w:sz w:val="22"/>
          <w:szCs w:val="22"/>
        </w:rPr>
        <w:lastRenderedPageBreak/>
        <w:t xml:space="preserve">Todos los materiales que se empleen en la construcción de rellenos para la conformación de la subrasante deberán prevenir y estar libre de materia orgánica, raíces y otros elementos perjudiciales. </w:t>
      </w:r>
    </w:p>
    <w:p w:rsidR="009F3250" w:rsidRPr="00984188" w:rsidRDefault="009F3250" w:rsidP="0091395D">
      <w:pPr>
        <w:jc w:val="both"/>
        <w:rPr>
          <w:sz w:val="22"/>
          <w:szCs w:val="22"/>
        </w:rPr>
      </w:pPr>
    </w:p>
    <w:p w:rsidR="008B27BD" w:rsidRPr="00984188" w:rsidRDefault="00ED4310" w:rsidP="0091395D">
      <w:pPr>
        <w:jc w:val="both"/>
        <w:rPr>
          <w:b/>
          <w:sz w:val="22"/>
          <w:szCs w:val="22"/>
        </w:rPr>
      </w:pPr>
      <w:r w:rsidRPr="00984188">
        <w:rPr>
          <w:b/>
          <w:sz w:val="22"/>
          <w:szCs w:val="22"/>
        </w:rPr>
        <w:t>6</w:t>
      </w:r>
      <w:r w:rsidR="008B27BD" w:rsidRPr="00984188">
        <w:rPr>
          <w:b/>
          <w:sz w:val="22"/>
          <w:szCs w:val="22"/>
        </w:rPr>
        <w:t>.2 PROCEDIMI</w:t>
      </w:r>
      <w:r w:rsidR="00A751EF">
        <w:rPr>
          <w:b/>
          <w:sz w:val="22"/>
          <w:szCs w:val="22"/>
        </w:rPr>
        <w:t>E</w:t>
      </w:r>
      <w:r w:rsidR="008B27BD" w:rsidRPr="00984188">
        <w:rPr>
          <w:b/>
          <w:sz w:val="22"/>
          <w:szCs w:val="22"/>
        </w:rPr>
        <w:t xml:space="preserve">NETO PARA LA EJECUCION </w:t>
      </w:r>
    </w:p>
    <w:p w:rsidR="009F3250" w:rsidRPr="00984188" w:rsidRDefault="009F3250" w:rsidP="0091395D">
      <w:pPr>
        <w:jc w:val="both"/>
        <w:rPr>
          <w:sz w:val="22"/>
          <w:szCs w:val="22"/>
        </w:rPr>
      </w:pPr>
      <w:r w:rsidRPr="00984188">
        <w:rPr>
          <w:sz w:val="22"/>
          <w:szCs w:val="22"/>
        </w:rPr>
        <w:t>Los trabajos de relleno, se deberán efectuar según procedimientos puestos a consideración del Fiscal y Supervisor de Obra, su avance físico deberá ajustarse al programa de trabajo. La secuencia de la construcción de relleno deberá ajustarse a las condiciones climáticas que imperen en la época de construcción del proceso.</w:t>
      </w:r>
    </w:p>
    <w:p w:rsidR="009F3250" w:rsidRPr="00984188" w:rsidRDefault="009F3250" w:rsidP="0091395D">
      <w:pPr>
        <w:jc w:val="both"/>
        <w:rPr>
          <w:sz w:val="22"/>
          <w:szCs w:val="22"/>
        </w:rPr>
      </w:pPr>
    </w:p>
    <w:p w:rsidR="00215F40" w:rsidRPr="00984188" w:rsidRDefault="009F3250" w:rsidP="0091395D">
      <w:pPr>
        <w:jc w:val="both"/>
        <w:rPr>
          <w:sz w:val="22"/>
          <w:szCs w:val="22"/>
        </w:rPr>
      </w:pPr>
      <w:r w:rsidRPr="00984188">
        <w:rPr>
          <w:b/>
          <w:sz w:val="22"/>
          <w:szCs w:val="22"/>
        </w:rPr>
        <w:t xml:space="preserve">Preparación del terreno, </w:t>
      </w:r>
      <w:r w:rsidR="00215F40" w:rsidRPr="00984188">
        <w:rPr>
          <w:sz w:val="22"/>
          <w:szCs w:val="22"/>
        </w:rPr>
        <w:t>antes de iniciar cualquier trabajo de relleno, el terreno de apoyo deberá estar limpio, el Supervisor de Obra determinara los eventuales trabajos de descapote y retiro de material inadecuado.</w:t>
      </w:r>
    </w:p>
    <w:p w:rsidR="00215F40" w:rsidRPr="00984188" w:rsidRDefault="00215F40" w:rsidP="0091395D">
      <w:pPr>
        <w:jc w:val="both"/>
        <w:rPr>
          <w:sz w:val="22"/>
          <w:szCs w:val="22"/>
        </w:rPr>
      </w:pPr>
    </w:p>
    <w:p w:rsidR="008B27BD" w:rsidRPr="00984188" w:rsidRDefault="00215F40" w:rsidP="0091395D">
      <w:pPr>
        <w:jc w:val="both"/>
        <w:rPr>
          <w:sz w:val="22"/>
          <w:szCs w:val="22"/>
        </w:rPr>
      </w:pPr>
      <w:r w:rsidRPr="00984188">
        <w:rPr>
          <w:b/>
          <w:sz w:val="22"/>
          <w:szCs w:val="22"/>
        </w:rPr>
        <w:t xml:space="preserve">Mejoramiento de Tierra, </w:t>
      </w:r>
      <w:r w:rsidRPr="00984188">
        <w:rPr>
          <w:sz w:val="22"/>
          <w:szCs w:val="22"/>
        </w:rPr>
        <w:t>con el fin de alargar la vida útil de la puesta</w:t>
      </w:r>
      <w:r w:rsidR="002E5032" w:rsidRPr="00984188">
        <w:rPr>
          <w:sz w:val="22"/>
          <w:szCs w:val="22"/>
        </w:rPr>
        <w:t xml:space="preserve"> a tierra, se deberá utilizar en una proporción de 100 libras de Bentonita por dos cajas de Thor Gel, el material de relleno (Thor Gel y Bentonita), serán colocados en capas de espesor uniforme en la zanja y con proporción de agua lo suficiente para obtener una mezcla uniforme y reducido para que con los equipos disponibles, se obtenga un grado de compactación exigido.</w:t>
      </w:r>
    </w:p>
    <w:p w:rsidR="002E5032" w:rsidRPr="00984188" w:rsidRDefault="002E5032" w:rsidP="0091395D">
      <w:pPr>
        <w:jc w:val="both"/>
        <w:rPr>
          <w:sz w:val="22"/>
          <w:szCs w:val="22"/>
        </w:rPr>
      </w:pPr>
    </w:p>
    <w:p w:rsidR="002E5032" w:rsidRPr="00984188" w:rsidRDefault="002E5032" w:rsidP="0091395D">
      <w:pPr>
        <w:jc w:val="both"/>
        <w:rPr>
          <w:sz w:val="22"/>
          <w:szCs w:val="22"/>
        </w:rPr>
      </w:pPr>
      <w:r w:rsidRPr="00984188">
        <w:rPr>
          <w:sz w:val="22"/>
          <w:szCs w:val="22"/>
        </w:rPr>
        <w:t>En casos especiales en que la humedad del material sea considerablemente mayor que la adecuada para obtener la compactación prevista, el Contratista propondrá y ejecutara los procedimientos más convenientes para ello, previa autorización del Fiscal y Supervisor de Obra.</w:t>
      </w:r>
    </w:p>
    <w:p w:rsidR="002E5032" w:rsidRPr="00984188" w:rsidRDefault="002E5032" w:rsidP="0091395D">
      <w:pPr>
        <w:jc w:val="both"/>
        <w:rPr>
          <w:sz w:val="22"/>
          <w:szCs w:val="22"/>
        </w:rPr>
      </w:pPr>
    </w:p>
    <w:p w:rsidR="002E5032" w:rsidRPr="00984188" w:rsidRDefault="002E5032" w:rsidP="0091395D">
      <w:pPr>
        <w:jc w:val="both"/>
        <w:rPr>
          <w:sz w:val="22"/>
          <w:szCs w:val="22"/>
        </w:rPr>
      </w:pPr>
      <w:r w:rsidRPr="00984188">
        <w:rPr>
          <w:sz w:val="22"/>
          <w:szCs w:val="22"/>
        </w:rPr>
        <w:t xml:space="preserve">En zonas que por su reducida extensión, su pendiente o su proximidad a obras, no permitan el empleo del equipo que normalmente se esté utilizando para la compactación, se compactaran con equipos apropiados para el caso, en tal forma que las densidades obtenidas no sean inferiores a las determinadas, para la capa de relleno que se </w:t>
      </w:r>
      <w:r w:rsidR="00987642" w:rsidRPr="00984188">
        <w:rPr>
          <w:sz w:val="22"/>
          <w:szCs w:val="22"/>
        </w:rPr>
        <w:t>esté</w:t>
      </w:r>
      <w:r w:rsidRPr="00984188">
        <w:rPr>
          <w:sz w:val="22"/>
          <w:szCs w:val="22"/>
        </w:rPr>
        <w:t xml:space="preserve"> </w:t>
      </w:r>
      <w:r w:rsidR="00987642" w:rsidRPr="00984188">
        <w:rPr>
          <w:sz w:val="22"/>
          <w:szCs w:val="22"/>
        </w:rPr>
        <w:t>compactando.</w:t>
      </w:r>
    </w:p>
    <w:p w:rsidR="00987642" w:rsidRPr="00984188" w:rsidRDefault="00987642" w:rsidP="0091395D">
      <w:pPr>
        <w:jc w:val="both"/>
        <w:rPr>
          <w:sz w:val="22"/>
          <w:szCs w:val="22"/>
        </w:rPr>
      </w:pPr>
    </w:p>
    <w:p w:rsidR="00987642" w:rsidRPr="00984188" w:rsidRDefault="00987642" w:rsidP="0091395D">
      <w:pPr>
        <w:jc w:val="both"/>
        <w:rPr>
          <w:sz w:val="22"/>
          <w:szCs w:val="22"/>
        </w:rPr>
      </w:pPr>
      <w:r w:rsidRPr="00984188">
        <w:rPr>
          <w:sz w:val="22"/>
          <w:szCs w:val="22"/>
        </w:rPr>
        <w:t>El espesor de las capas de relleno será definido ´por el Contratista previa aprobación por el Fiscal y Supervisor de Obra, que garantice el cumplimiento de las exigencias de compactación.</w:t>
      </w:r>
    </w:p>
    <w:p w:rsidR="00987642" w:rsidRPr="00984188" w:rsidRDefault="00987642" w:rsidP="0091395D">
      <w:pPr>
        <w:jc w:val="both"/>
        <w:rPr>
          <w:sz w:val="22"/>
          <w:szCs w:val="22"/>
        </w:rPr>
      </w:pPr>
    </w:p>
    <w:p w:rsidR="00302915" w:rsidRPr="00984188" w:rsidRDefault="00987642" w:rsidP="0091395D">
      <w:pPr>
        <w:jc w:val="both"/>
        <w:rPr>
          <w:sz w:val="22"/>
          <w:szCs w:val="22"/>
        </w:rPr>
      </w:pPr>
      <w:r w:rsidRPr="00984188">
        <w:rPr>
          <w:b/>
          <w:sz w:val="22"/>
          <w:szCs w:val="22"/>
        </w:rPr>
        <w:t xml:space="preserve">Acabado, </w:t>
      </w:r>
      <w:r w:rsidRPr="00984188">
        <w:rPr>
          <w:sz w:val="22"/>
          <w:szCs w:val="22"/>
        </w:rPr>
        <w:t>al finalizar la jornada, la superficie del terreno deberá estar compactada y bien nivelada, con declive suficiente que permita el escurrimiento de agua y lluvias sin peligro de erosión.</w:t>
      </w:r>
    </w:p>
    <w:p w:rsidR="00A248E6" w:rsidRPr="00984188" w:rsidRDefault="00A248E6" w:rsidP="0091395D">
      <w:pPr>
        <w:jc w:val="both"/>
        <w:rPr>
          <w:sz w:val="22"/>
          <w:szCs w:val="22"/>
        </w:rPr>
      </w:pPr>
    </w:p>
    <w:p w:rsidR="00A248E6" w:rsidRPr="00984188" w:rsidRDefault="00ED4310" w:rsidP="0091395D">
      <w:pPr>
        <w:jc w:val="both"/>
        <w:rPr>
          <w:b/>
          <w:sz w:val="22"/>
          <w:szCs w:val="22"/>
        </w:rPr>
      </w:pPr>
      <w:r w:rsidRPr="00984188">
        <w:rPr>
          <w:b/>
          <w:sz w:val="22"/>
          <w:szCs w:val="22"/>
        </w:rPr>
        <w:t>6</w:t>
      </w:r>
      <w:r w:rsidR="00A248E6" w:rsidRPr="00984188">
        <w:rPr>
          <w:b/>
          <w:sz w:val="22"/>
          <w:szCs w:val="22"/>
        </w:rPr>
        <w:t>.3 MEDICION</w:t>
      </w:r>
    </w:p>
    <w:p w:rsidR="00F1652D" w:rsidRPr="00984188" w:rsidRDefault="00987642" w:rsidP="0091395D">
      <w:pPr>
        <w:jc w:val="both"/>
        <w:rPr>
          <w:sz w:val="22"/>
          <w:szCs w:val="22"/>
        </w:rPr>
      </w:pPr>
      <w:r w:rsidRPr="00984188">
        <w:rPr>
          <w:sz w:val="22"/>
          <w:szCs w:val="22"/>
        </w:rPr>
        <w:t>La unidad de medida para los volúmenes de relleno para la conformación de la subrasante será en metro cubico (m3), de material compactado aceptado por el Fiscal y Supervisor de Obra.</w:t>
      </w:r>
    </w:p>
    <w:p w:rsidR="00987642" w:rsidRPr="00984188" w:rsidRDefault="00987642" w:rsidP="0091395D">
      <w:pPr>
        <w:jc w:val="both"/>
        <w:rPr>
          <w:sz w:val="22"/>
          <w:szCs w:val="22"/>
        </w:rPr>
      </w:pPr>
    </w:p>
    <w:p w:rsidR="00987642" w:rsidRPr="00984188" w:rsidRDefault="00987642" w:rsidP="0091395D">
      <w:pPr>
        <w:jc w:val="both"/>
        <w:rPr>
          <w:sz w:val="22"/>
          <w:szCs w:val="22"/>
        </w:rPr>
      </w:pPr>
      <w:r w:rsidRPr="00984188">
        <w:rPr>
          <w:sz w:val="22"/>
          <w:szCs w:val="22"/>
        </w:rPr>
        <w:t xml:space="preserve">Todos los rellenos para la conformación de la subrasante serán medidos por los volúmenes determinados con base en las áreas de las secciones transversales </w:t>
      </w:r>
      <w:r w:rsidR="00ED4310" w:rsidRPr="00984188">
        <w:rPr>
          <w:sz w:val="22"/>
          <w:szCs w:val="22"/>
        </w:rPr>
        <w:t>verificado por el Supervisor y el Contratista antes y después de ser ejecutados los trabajos de relleno para conformidad de la subrasante.</w:t>
      </w:r>
    </w:p>
    <w:p w:rsidR="00A248E6" w:rsidRPr="00984188" w:rsidRDefault="00A248E6" w:rsidP="0091395D">
      <w:pPr>
        <w:jc w:val="both"/>
        <w:rPr>
          <w:sz w:val="22"/>
          <w:szCs w:val="22"/>
        </w:rPr>
      </w:pPr>
    </w:p>
    <w:p w:rsidR="00A248E6" w:rsidRPr="00984188" w:rsidRDefault="00ED4310" w:rsidP="0091395D">
      <w:pPr>
        <w:jc w:val="both"/>
        <w:rPr>
          <w:b/>
          <w:sz w:val="22"/>
          <w:szCs w:val="22"/>
        </w:rPr>
      </w:pPr>
      <w:r w:rsidRPr="00984188">
        <w:rPr>
          <w:b/>
          <w:sz w:val="22"/>
          <w:szCs w:val="22"/>
        </w:rPr>
        <w:t>6</w:t>
      </w:r>
      <w:r w:rsidR="00A248E6" w:rsidRPr="00984188">
        <w:rPr>
          <w:b/>
          <w:sz w:val="22"/>
          <w:szCs w:val="22"/>
        </w:rPr>
        <w:t>.4 FORMA DE PAGO</w:t>
      </w:r>
    </w:p>
    <w:p w:rsidR="00A248E6" w:rsidRPr="00984188" w:rsidRDefault="00ED4310" w:rsidP="00A248E6">
      <w:pPr>
        <w:jc w:val="both"/>
        <w:rPr>
          <w:sz w:val="22"/>
          <w:szCs w:val="22"/>
        </w:rPr>
      </w:pPr>
      <w:r w:rsidRPr="00984188">
        <w:rPr>
          <w:sz w:val="22"/>
          <w:szCs w:val="22"/>
        </w:rPr>
        <w:t xml:space="preserve">Los trabajos de relleno se pagaran al precio unitario del contrato, por toda obra ejecutada satisfactoriamente de acuerdo con la presente especificación y aceptada por el Fiscal y Supervisor de Obra. </w:t>
      </w:r>
    </w:p>
    <w:p w:rsidR="00A248E6" w:rsidRPr="00984188" w:rsidRDefault="00A248E6" w:rsidP="0091395D">
      <w:pPr>
        <w:jc w:val="both"/>
        <w:rPr>
          <w:sz w:val="22"/>
          <w:szCs w:val="22"/>
        </w:rPr>
      </w:pPr>
    </w:p>
    <w:p w:rsidR="00A248E6" w:rsidRDefault="00A207FE" w:rsidP="0091395D">
      <w:pPr>
        <w:jc w:val="both"/>
        <w:rPr>
          <w:b/>
          <w:sz w:val="22"/>
          <w:szCs w:val="22"/>
        </w:rPr>
      </w:pPr>
      <w:r w:rsidRPr="00984188">
        <w:rPr>
          <w:b/>
          <w:sz w:val="22"/>
          <w:szCs w:val="22"/>
        </w:rPr>
        <w:lastRenderedPageBreak/>
        <w:t>7</w:t>
      </w:r>
      <w:r w:rsidR="00A248E6" w:rsidRPr="00984188">
        <w:rPr>
          <w:b/>
          <w:sz w:val="22"/>
          <w:szCs w:val="22"/>
        </w:rPr>
        <w:t xml:space="preserve">. PROVISION E INSTALACION DE </w:t>
      </w:r>
      <w:r w:rsidR="00755D81" w:rsidRPr="00984188">
        <w:rPr>
          <w:b/>
          <w:sz w:val="22"/>
          <w:szCs w:val="22"/>
        </w:rPr>
        <w:t xml:space="preserve">CAJAS </w:t>
      </w:r>
      <w:r w:rsidR="00A248E6" w:rsidRPr="00984188">
        <w:rPr>
          <w:b/>
          <w:sz w:val="22"/>
          <w:szCs w:val="22"/>
        </w:rPr>
        <w:t>DE INSPECCION</w:t>
      </w:r>
      <w:r w:rsidR="00EF3D29" w:rsidRPr="00984188">
        <w:rPr>
          <w:b/>
          <w:sz w:val="22"/>
          <w:szCs w:val="22"/>
        </w:rPr>
        <w:t xml:space="preserve"> </w:t>
      </w:r>
      <w:r w:rsidR="00755D81" w:rsidRPr="00984188">
        <w:rPr>
          <w:b/>
          <w:sz w:val="22"/>
          <w:szCs w:val="22"/>
        </w:rPr>
        <w:t xml:space="preserve">ANTIEXPLOSIVAS </w:t>
      </w:r>
    </w:p>
    <w:p w:rsidR="00E00492" w:rsidRDefault="00E00492" w:rsidP="0091395D">
      <w:pPr>
        <w:jc w:val="both"/>
        <w:rPr>
          <w:b/>
          <w:sz w:val="22"/>
          <w:szCs w:val="22"/>
        </w:rPr>
      </w:pPr>
      <w:r>
        <w:rPr>
          <w:b/>
          <w:sz w:val="22"/>
          <w:szCs w:val="22"/>
        </w:rPr>
        <w:t>UNIDAD: PIEZA</w:t>
      </w:r>
    </w:p>
    <w:p w:rsidR="00E00492" w:rsidRPr="00984188" w:rsidRDefault="00E00492" w:rsidP="0091395D">
      <w:pPr>
        <w:jc w:val="both"/>
        <w:rPr>
          <w:b/>
          <w:sz w:val="22"/>
          <w:szCs w:val="22"/>
        </w:rPr>
      </w:pPr>
    </w:p>
    <w:p w:rsidR="00F1652D" w:rsidRPr="00984188" w:rsidRDefault="00A207FE" w:rsidP="0091395D">
      <w:pPr>
        <w:jc w:val="both"/>
        <w:rPr>
          <w:b/>
          <w:sz w:val="22"/>
          <w:szCs w:val="22"/>
        </w:rPr>
      </w:pPr>
      <w:r w:rsidRPr="00984188">
        <w:rPr>
          <w:b/>
          <w:sz w:val="22"/>
          <w:szCs w:val="22"/>
        </w:rPr>
        <w:t>7</w:t>
      </w:r>
      <w:r w:rsidR="00A248E6" w:rsidRPr="00984188">
        <w:rPr>
          <w:b/>
          <w:sz w:val="22"/>
          <w:szCs w:val="22"/>
        </w:rPr>
        <w:t>.1 DEFINICION</w:t>
      </w:r>
    </w:p>
    <w:p w:rsidR="00F1652D" w:rsidRPr="00984188" w:rsidRDefault="00B106EB" w:rsidP="0091395D">
      <w:pPr>
        <w:jc w:val="both"/>
        <w:rPr>
          <w:sz w:val="22"/>
          <w:szCs w:val="22"/>
        </w:rPr>
      </w:pPr>
      <w:r w:rsidRPr="00984188">
        <w:rPr>
          <w:sz w:val="22"/>
          <w:szCs w:val="22"/>
        </w:rPr>
        <w:t xml:space="preserve">Este ítem se refiere a </w:t>
      </w:r>
      <w:r w:rsidR="00EF3D29" w:rsidRPr="00984188">
        <w:rPr>
          <w:sz w:val="22"/>
          <w:szCs w:val="22"/>
        </w:rPr>
        <w:t xml:space="preserve">la </w:t>
      </w:r>
      <w:r w:rsidR="00C510F8" w:rsidRPr="00984188">
        <w:rPr>
          <w:sz w:val="22"/>
          <w:szCs w:val="22"/>
        </w:rPr>
        <w:t>provisión</w:t>
      </w:r>
      <w:r w:rsidR="00EF3D29" w:rsidRPr="00984188">
        <w:rPr>
          <w:sz w:val="22"/>
          <w:szCs w:val="22"/>
        </w:rPr>
        <w:t xml:space="preserve"> de </w:t>
      </w:r>
      <w:r w:rsidR="00755D81" w:rsidRPr="00984188">
        <w:rPr>
          <w:sz w:val="22"/>
          <w:szCs w:val="22"/>
        </w:rPr>
        <w:t>cajas antiexplosivas</w:t>
      </w:r>
      <w:r w:rsidR="00EF3D29" w:rsidRPr="00984188">
        <w:rPr>
          <w:sz w:val="22"/>
          <w:szCs w:val="22"/>
        </w:rPr>
        <w:t>, incluyendo sus tapas de aluminio, de acuerdo al tipo de material y dimensiones establecidas en los planos de detalle y/o indicaciones del</w:t>
      </w:r>
      <w:r w:rsidR="00B7338E" w:rsidRPr="00984188">
        <w:rPr>
          <w:sz w:val="22"/>
          <w:szCs w:val="22"/>
        </w:rPr>
        <w:t xml:space="preserve"> Fiscal,</w:t>
      </w:r>
      <w:r w:rsidR="00EF3D29" w:rsidRPr="00984188">
        <w:rPr>
          <w:sz w:val="22"/>
          <w:szCs w:val="22"/>
        </w:rPr>
        <w:t xml:space="preserve"> Supervisor de Obra  </w:t>
      </w:r>
    </w:p>
    <w:p w:rsidR="00A248E6" w:rsidRPr="00984188" w:rsidRDefault="00A248E6" w:rsidP="0091395D">
      <w:pPr>
        <w:jc w:val="both"/>
        <w:rPr>
          <w:sz w:val="22"/>
          <w:szCs w:val="22"/>
        </w:rPr>
      </w:pPr>
    </w:p>
    <w:p w:rsidR="00A248E6" w:rsidRPr="00984188" w:rsidRDefault="00A207FE" w:rsidP="0091395D">
      <w:pPr>
        <w:jc w:val="both"/>
        <w:rPr>
          <w:b/>
          <w:sz w:val="22"/>
          <w:szCs w:val="22"/>
        </w:rPr>
      </w:pPr>
      <w:r w:rsidRPr="00984188">
        <w:rPr>
          <w:b/>
          <w:sz w:val="22"/>
          <w:szCs w:val="22"/>
        </w:rPr>
        <w:t>7</w:t>
      </w:r>
      <w:r w:rsidR="00A248E6" w:rsidRPr="00984188">
        <w:rPr>
          <w:b/>
          <w:sz w:val="22"/>
          <w:szCs w:val="22"/>
        </w:rPr>
        <w:t>.</w:t>
      </w:r>
      <w:r w:rsidRPr="00984188">
        <w:rPr>
          <w:b/>
          <w:sz w:val="22"/>
          <w:szCs w:val="22"/>
        </w:rPr>
        <w:t>2</w:t>
      </w:r>
      <w:r w:rsidR="00A248E6" w:rsidRPr="00984188">
        <w:rPr>
          <w:b/>
          <w:sz w:val="22"/>
          <w:szCs w:val="22"/>
        </w:rPr>
        <w:t xml:space="preserve"> PROCEDIMIENTO PARA LA EJECUCION</w:t>
      </w:r>
    </w:p>
    <w:p w:rsidR="001B124F" w:rsidRPr="00984188" w:rsidRDefault="00355464" w:rsidP="001B124F">
      <w:pPr>
        <w:jc w:val="both"/>
        <w:rPr>
          <w:sz w:val="22"/>
          <w:szCs w:val="22"/>
        </w:rPr>
      </w:pPr>
      <w:r w:rsidRPr="00984188">
        <w:rPr>
          <w:sz w:val="22"/>
          <w:szCs w:val="22"/>
        </w:rPr>
        <w:t>El Contratista deberá</w:t>
      </w:r>
      <w:r w:rsidR="001B124F" w:rsidRPr="00984188">
        <w:rPr>
          <w:sz w:val="22"/>
          <w:szCs w:val="22"/>
        </w:rPr>
        <w:t xml:space="preserve"> contar</w:t>
      </w:r>
      <w:r w:rsidRPr="00984188">
        <w:rPr>
          <w:sz w:val="22"/>
          <w:szCs w:val="22"/>
        </w:rPr>
        <w:t xml:space="preserve"> con los servicios de un técnico electricista</w:t>
      </w:r>
      <w:r w:rsidR="00913B67" w:rsidRPr="00984188">
        <w:rPr>
          <w:sz w:val="22"/>
          <w:szCs w:val="22"/>
        </w:rPr>
        <w:t>,</w:t>
      </w:r>
      <w:r w:rsidRPr="00984188">
        <w:rPr>
          <w:sz w:val="22"/>
          <w:szCs w:val="22"/>
        </w:rPr>
        <w:t xml:space="preserve"> </w:t>
      </w:r>
      <w:r w:rsidR="001B124F" w:rsidRPr="00984188">
        <w:rPr>
          <w:sz w:val="22"/>
          <w:szCs w:val="22"/>
        </w:rPr>
        <w:t xml:space="preserve">para la instalación de una caja </w:t>
      </w:r>
      <w:r w:rsidR="00755D81" w:rsidRPr="00984188">
        <w:rPr>
          <w:sz w:val="22"/>
          <w:szCs w:val="22"/>
        </w:rPr>
        <w:t>antiexplosiva</w:t>
      </w:r>
      <w:r w:rsidRPr="00984188">
        <w:rPr>
          <w:sz w:val="22"/>
          <w:szCs w:val="22"/>
        </w:rPr>
        <w:t>,</w:t>
      </w:r>
      <w:r w:rsidR="00755D81" w:rsidRPr="00984188">
        <w:rPr>
          <w:sz w:val="22"/>
          <w:szCs w:val="22"/>
        </w:rPr>
        <w:t xml:space="preserve"> </w:t>
      </w:r>
      <w:r w:rsidR="00B63AF0" w:rsidRPr="00984188">
        <w:rPr>
          <w:sz w:val="22"/>
          <w:szCs w:val="22"/>
        </w:rPr>
        <w:t xml:space="preserve">que aloje las instalaciones de puesta a tierra, las dimensiones serán </w:t>
      </w:r>
      <w:r w:rsidR="001B124F" w:rsidRPr="00984188">
        <w:rPr>
          <w:sz w:val="22"/>
          <w:szCs w:val="22"/>
        </w:rPr>
        <w:t>detalladas en el anexo de gráficos y/o a la orden del Fiscal</w:t>
      </w:r>
      <w:r w:rsidR="00FB7A7E" w:rsidRPr="00984188">
        <w:rPr>
          <w:sz w:val="22"/>
          <w:szCs w:val="22"/>
        </w:rPr>
        <w:t xml:space="preserve"> y</w:t>
      </w:r>
      <w:r w:rsidR="001B124F" w:rsidRPr="00984188">
        <w:rPr>
          <w:sz w:val="22"/>
          <w:szCs w:val="22"/>
        </w:rPr>
        <w:t xml:space="preserve"> Supervisor de Obra.</w:t>
      </w:r>
    </w:p>
    <w:p w:rsidR="001B124F" w:rsidRPr="00984188" w:rsidRDefault="001B124F" w:rsidP="001B124F">
      <w:pPr>
        <w:jc w:val="both"/>
        <w:rPr>
          <w:sz w:val="22"/>
          <w:szCs w:val="22"/>
        </w:rPr>
      </w:pPr>
    </w:p>
    <w:p w:rsidR="00A248E6" w:rsidRPr="00984188" w:rsidRDefault="00A207FE" w:rsidP="0091395D">
      <w:pPr>
        <w:jc w:val="both"/>
        <w:rPr>
          <w:b/>
          <w:sz w:val="22"/>
          <w:szCs w:val="22"/>
        </w:rPr>
      </w:pPr>
      <w:r w:rsidRPr="00984188">
        <w:rPr>
          <w:b/>
          <w:sz w:val="22"/>
          <w:szCs w:val="22"/>
        </w:rPr>
        <w:t>7</w:t>
      </w:r>
      <w:r w:rsidR="00A248E6" w:rsidRPr="00984188">
        <w:rPr>
          <w:b/>
          <w:sz w:val="22"/>
          <w:szCs w:val="22"/>
        </w:rPr>
        <w:t>.</w:t>
      </w:r>
      <w:r w:rsidRPr="00984188">
        <w:rPr>
          <w:b/>
          <w:sz w:val="22"/>
          <w:szCs w:val="22"/>
        </w:rPr>
        <w:t>3</w:t>
      </w:r>
      <w:r w:rsidR="00A248E6" w:rsidRPr="00984188">
        <w:rPr>
          <w:b/>
          <w:sz w:val="22"/>
          <w:szCs w:val="22"/>
        </w:rPr>
        <w:t xml:space="preserve"> MEDICION</w:t>
      </w:r>
    </w:p>
    <w:p w:rsidR="00A248E6" w:rsidRDefault="00A207FE" w:rsidP="0091395D">
      <w:pPr>
        <w:jc w:val="both"/>
        <w:rPr>
          <w:sz w:val="22"/>
          <w:szCs w:val="22"/>
        </w:rPr>
      </w:pPr>
      <w:r w:rsidRPr="00984188">
        <w:rPr>
          <w:sz w:val="22"/>
          <w:szCs w:val="22"/>
        </w:rPr>
        <w:t>Este Ítem será por pieza instalado (caja antiexplosiva)</w:t>
      </w:r>
      <w:r w:rsidR="00A248E6" w:rsidRPr="00984188">
        <w:rPr>
          <w:sz w:val="22"/>
          <w:szCs w:val="22"/>
        </w:rPr>
        <w:t>.</w:t>
      </w:r>
    </w:p>
    <w:p w:rsidR="00984188" w:rsidRPr="00984188" w:rsidRDefault="00984188" w:rsidP="0091395D">
      <w:pPr>
        <w:jc w:val="both"/>
        <w:rPr>
          <w:sz w:val="22"/>
          <w:szCs w:val="22"/>
        </w:rPr>
      </w:pPr>
    </w:p>
    <w:p w:rsidR="00A248E6" w:rsidRPr="00984188" w:rsidRDefault="00A207FE" w:rsidP="0091395D">
      <w:pPr>
        <w:jc w:val="both"/>
        <w:rPr>
          <w:b/>
          <w:sz w:val="22"/>
          <w:szCs w:val="22"/>
        </w:rPr>
      </w:pPr>
      <w:r w:rsidRPr="00984188">
        <w:rPr>
          <w:b/>
          <w:sz w:val="22"/>
          <w:szCs w:val="22"/>
        </w:rPr>
        <w:t>7</w:t>
      </w:r>
      <w:r w:rsidR="00A248E6" w:rsidRPr="00984188">
        <w:rPr>
          <w:b/>
          <w:sz w:val="22"/>
          <w:szCs w:val="22"/>
        </w:rPr>
        <w:t>.</w:t>
      </w:r>
      <w:r w:rsidRPr="00984188">
        <w:rPr>
          <w:b/>
          <w:sz w:val="22"/>
          <w:szCs w:val="22"/>
        </w:rPr>
        <w:t>4</w:t>
      </w:r>
      <w:r w:rsidR="00A248E6" w:rsidRPr="00984188">
        <w:rPr>
          <w:b/>
          <w:sz w:val="22"/>
          <w:szCs w:val="22"/>
        </w:rPr>
        <w:t xml:space="preserve"> FORMA DE PAGO </w:t>
      </w:r>
    </w:p>
    <w:p w:rsidR="00A248E6" w:rsidRPr="00984188" w:rsidRDefault="00A248E6" w:rsidP="0091395D">
      <w:pPr>
        <w:jc w:val="both"/>
        <w:rPr>
          <w:sz w:val="22"/>
          <w:szCs w:val="22"/>
        </w:rPr>
      </w:pPr>
      <w:r w:rsidRPr="00984188">
        <w:rPr>
          <w:sz w:val="22"/>
          <w:szCs w:val="22"/>
        </w:rPr>
        <w:t>La forma de pago se efectuara de acuerdo al precio unitario de la propuesta aceptada.</w:t>
      </w:r>
    </w:p>
    <w:p w:rsidR="00BF0416" w:rsidRPr="00984188" w:rsidRDefault="00BF0416" w:rsidP="0091395D">
      <w:pPr>
        <w:jc w:val="both"/>
        <w:rPr>
          <w:sz w:val="22"/>
          <w:szCs w:val="22"/>
        </w:rPr>
      </w:pPr>
    </w:p>
    <w:p w:rsidR="00BF0416" w:rsidRDefault="00C969AD" w:rsidP="0091395D">
      <w:pPr>
        <w:jc w:val="both"/>
        <w:rPr>
          <w:b/>
          <w:sz w:val="22"/>
          <w:szCs w:val="22"/>
        </w:rPr>
      </w:pPr>
      <w:r w:rsidRPr="00984188">
        <w:rPr>
          <w:b/>
          <w:sz w:val="22"/>
          <w:szCs w:val="22"/>
        </w:rPr>
        <w:t>8</w:t>
      </w:r>
      <w:r w:rsidR="00BF0416" w:rsidRPr="00984188">
        <w:rPr>
          <w:b/>
          <w:sz w:val="22"/>
          <w:szCs w:val="22"/>
        </w:rPr>
        <w:t xml:space="preserve">. </w:t>
      </w:r>
      <w:r w:rsidR="00BF43BA" w:rsidRPr="00984188">
        <w:rPr>
          <w:b/>
          <w:sz w:val="22"/>
          <w:szCs w:val="22"/>
        </w:rPr>
        <w:t xml:space="preserve">SEÑALIZACION DE SISTEMA DE PUESTA A TIERRA Y SEGURIDAD INDUSTRIAL </w:t>
      </w:r>
      <w:r w:rsidR="00BF0416" w:rsidRPr="00984188">
        <w:rPr>
          <w:b/>
          <w:sz w:val="22"/>
          <w:szCs w:val="22"/>
        </w:rPr>
        <w:t xml:space="preserve"> </w:t>
      </w:r>
    </w:p>
    <w:p w:rsidR="00E00492" w:rsidRDefault="00E00492" w:rsidP="0091395D">
      <w:pPr>
        <w:jc w:val="both"/>
        <w:rPr>
          <w:b/>
          <w:sz w:val="22"/>
          <w:szCs w:val="22"/>
        </w:rPr>
      </w:pPr>
      <w:r>
        <w:rPr>
          <w:b/>
          <w:sz w:val="22"/>
          <w:szCs w:val="22"/>
        </w:rPr>
        <w:t>UNIDAD: GLOBAL</w:t>
      </w:r>
    </w:p>
    <w:p w:rsidR="00E00492" w:rsidRPr="00984188" w:rsidRDefault="00E00492" w:rsidP="0091395D">
      <w:pPr>
        <w:jc w:val="both"/>
        <w:rPr>
          <w:b/>
          <w:sz w:val="22"/>
          <w:szCs w:val="22"/>
        </w:rPr>
      </w:pPr>
    </w:p>
    <w:p w:rsidR="00A248E6" w:rsidRPr="00984188" w:rsidRDefault="00C969AD" w:rsidP="0091395D">
      <w:pPr>
        <w:jc w:val="both"/>
        <w:rPr>
          <w:b/>
          <w:sz w:val="22"/>
          <w:szCs w:val="22"/>
        </w:rPr>
      </w:pPr>
      <w:r w:rsidRPr="00984188">
        <w:rPr>
          <w:b/>
          <w:sz w:val="22"/>
          <w:szCs w:val="22"/>
        </w:rPr>
        <w:t>8</w:t>
      </w:r>
      <w:r w:rsidR="00BF0416" w:rsidRPr="00984188">
        <w:rPr>
          <w:b/>
          <w:sz w:val="22"/>
          <w:szCs w:val="22"/>
        </w:rPr>
        <w:t>.1 DEFINICION</w:t>
      </w:r>
    </w:p>
    <w:p w:rsidR="003A56CB" w:rsidRPr="00984188" w:rsidRDefault="00BF43BA" w:rsidP="0091395D">
      <w:pPr>
        <w:jc w:val="both"/>
        <w:rPr>
          <w:sz w:val="22"/>
          <w:szCs w:val="22"/>
        </w:rPr>
      </w:pPr>
      <w:r w:rsidRPr="00984188">
        <w:rPr>
          <w:sz w:val="22"/>
          <w:szCs w:val="22"/>
        </w:rPr>
        <w:t xml:space="preserve">Este Ítem contempla toda la señalización, cartelería y elementos tanto de seguridad vial como visibilidad </w:t>
      </w:r>
      <w:r w:rsidR="003A56CB" w:rsidRPr="00984188">
        <w:rPr>
          <w:sz w:val="22"/>
          <w:szCs w:val="22"/>
        </w:rPr>
        <w:t>en la Obra.</w:t>
      </w:r>
    </w:p>
    <w:p w:rsidR="003A56CB" w:rsidRPr="00984188" w:rsidRDefault="003A56CB" w:rsidP="0091395D">
      <w:pPr>
        <w:jc w:val="both"/>
        <w:rPr>
          <w:sz w:val="22"/>
          <w:szCs w:val="22"/>
        </w:rPr>
      </w:pPr>
    </w:p>
    <w:p w:rsidR="005B1A22" w:rsidRPr="00984188" w:rsidRDefault="005B1A22" w:rsidP="0091395D">
      <w:pPr>
        <w:jc w:val="both"/>
        <w:rPr>
          <w:sz w:val="22"/>
          <w:szCs w:val="22"/>
        </w:rPr>
      </w:pPr>
      <w:r w:rsidRPr="00984188">
        <w:rPr>
          <w:sz w:val="22"/>
          <w:szCs w:val="22"/>
        </w:rPr>
        <w:t xml:space="preserve">El contratista deberá proporcionar toda la señalización durante la instalación del aterramiento </w:t>
      </w:r>
      <w:r w:rsidR="00895E2B" w:rsidRPr="00984188">
        <w:rPr>
          <w:sz w:val="22"/>
          <w:szCs w:val="22"/>
        </w:rPr>
        <w:t>como ser cinta de señalización</w:t>
      </w:r>
      <w:r w:rsidR="00C969AD" w:rsidRPr="00984188">
        <w:rPr>
          <w:sz w:val="22"/>
          <w:szCs w:val="22"/>
        </w:rPr>
        <w:t xml:space="preserve"> de aterramiento </w:t>
      </w:r>
      <w:r w:rsidR="00895E2B" w:rsidRPr="00984188">
        <w:rPr>
          <w:sz w:val="22"/>
          <w:szCs w:val="22"/>
        </w:rPr>
        <w:t>con el fin de diferenciarla de los demás servicios subterráneos.</w:t>
      </w:r>
    </w:p>
    <w:p w:rsidR="00C969AD" w:rsidRPr="00984188" w:rsidRDefault="00C969AD" w:rsidP="0091395D">
      <w:pPr>
        <w:jc w:val="both"/>
        <w:rPr>
          <w:sz w:val="22"/>
          <w:szCs w:val="22"/>
        </w:rPr>
      </w:pPr>
    </w:p>
    <w:p w:rsidR="00BF0416" w:rsidRPr="00984188" w:rsidRDefault="003A56CB" w:rsidP="00BF43BA">
      <w:pPr>
        <w:jc w:val="both"/>
        <w:rPr>
          <w:sz w:val="22"/>
          <w:szCs w:val="22"/>
        </w:rPr>
      </w:pPr>
      <w:r w:rsidRPr="00984188">
        <w:rPr>
          <w:sz w:val="22"/>
          <w:szCs w:val="22"/>
        </w:rPr>
        <w:t>El contratista deberá señalizar en cada lugar en donde realizara trabajos de aterramiento, con las señales carteleras y elementos, ya sean provisorios o permanentes.</w:t>
      </w:r>
      <w:r w:rsidR="00BF43BA" w:rsidRPr="00984188">
        <w:rPr>
          <w:sz w:val="22"/>
          <w:szCs w:val="22"/>
        </w:rPr>
        <w:t xml:space="preserve"> </w:t>
      </w:r>
      <w:r w:rsidRPr="00984188">
        <w:rPr>
          <w:sz w:val="22"/>
          <w:szCs w:val="22"/>
        </w:rPr>
        <w:t>Los materiales a utilizar serán los establecidos en las especificaciones técnicas y complementadas a criterio del Fiscal y Supervisor de Obra.</w:t>
      </w:r>
    </w:p>
    <w:p w:rsidR="00BF0416" w:rsidRPr="00984188" w:rsidRDefault="00BF0416" w:rsidP="0091395D">
      <w:pPr>
        <w:jc w:val="both"/>
        <w:rPr>
          <w:sz w:val="22"/>
          <w:szCs w:val="22"/>
        </w:rPr>
      </w:pPr>
    </w:p>
    <w:p w:rsidR="00A248E6" w:rsidRPr="00984188" w:rsidRDefault="00C969AD" w:rsidP="0091395D">
      <w:pPr>
        <w:jc w:val="both"/>
        <w:rPr>
          <w:b/>
          <w:sz w:val="22"/>
          <w:szCs w:val="22"/>
        </w:rPr>
      </w:pPr>
      <w:r w:rsidRPr="00984188">
        <w:rPr>
          <w:b/>
          <w:sz w:val="22"/>
          <w:szCs w:val="22"/>
        </w:rPr>
        <w:t>8</w:t>
      </w:r>
      <w:r w:rsidR="00BF0416" w:rsidRPr="00984188">
        <w:rPr>
          <w:b/>
          <w:sz w:val="22"/>
          <w:szCs w:val="22"/>
        </w:rPr>
        <w:t xml:space="preserve">.2 PROCEDIMIENTOS PARA LA EJECUCION   </w:t>
      </w:r>
    </w:p>
    <w:p w:rsidR="003A56CB" w:rsidRPr="00984188" w:rsidRDefault="003A56CB" w:rsidP="0091395D">
      <w:pPr>
        <w:jc w:val="both"/>
        <w:rPr>
          <w:sz w:val="22"/>
          <w:szCs w:val="22"/>
        </w:rPr>
      </w:pPr>
      <w:r w:rsidRPr="00984188">
        <w:rPr>
          <w:sz w:val="22"/>
          <w:szCs w:val="22"/>
        </w:rPr>
        <w:t xml:space="preserve">El Contratista posterior a la Orden de proceder, tendrá un máximo de 2 días para el cumplimiento de lo establecido en la presente especificación para el presente Ítem. </w:t>
      </w:r>
    </w:p>
    <w:p w:rsidR="003A56CB" w:rsidRPr="00984188" w:rsidRDefault="003A56CB" w:rsidP="0091395D">
      <w:pPr>
        <w:jc w:val="both"/>
        <w:rPr>
          <w:sz w:val="22"/>
          <w:szCs w:val="22"/>
        </w:rPr>
      </w:pPr>
    </w:p>
    <w:p w:rsidR="00C601E0" w:rsidRPr="00984188" w:rsidRDefault="003A56CB" w:rsidP="0091395D">
      <w:pPr>
        <w:jc w:val="both"/>
        <w:rPr>
          <w:sz w:val="22"/>
          <w:szCs w:val="22"/>
        </w:rPr>
      </w:pPr>
      <w:r w:rsidRPr="00984188">
        <w:rPr>
          <w:sz w:val="22"/>
          <w:szCs w:val="22"/>
        </w:rPr>
        <w:t>Los procedimientos constructivos serán establecidos en estas especificaciones técnicas y complementadas a orden del Fiscal y Supervisor de Obra.</w:t>
      </w:r>
    </w:p>
    <w:p w:rsidR="003A56CB" w:rsidRPr="00984188" w:rsidRDefault="003A56CB" w:rsidP="0091395D">
      <w:pPr>
        <w:jc w:val="both"/>
        <w:rPr>
          <w:sz w:val="22"/>
          <w:szCs w:val="22"/>
        </w:rPr>
      </w:pPr>
    </w:p>
    <w:p w:rsidR="003D5DD8" w:rsidRPr="00984188" w:rsidRDefault="003A56CB" w:rsidP="0091395D">
      <w:pPr>
        <w:jc w:val="both"/>
        <w:rPr>
          <w:sz w:val="22"/>
          <w:szCs w:val="22"/>
        </w:rPr>
      </w:pPr>
      <w:r w:rsidRPr="00984188">
        <w:rPr>
          <w:sz w:val="22"/>
          <w:szCs w:val="22"/>
        </w:rPr>
        <w:t xml:space="preserve">Sera responsabilidad del Contratista indicar </w:t>
      </w:r>
      <w:r w:rsidR="003D5DD8" w:rsidRPr="00984188">
        <w:rPr>
          <w:sz w:val="22"/>
          <w:szCs w:val="22"/>
        </w:rPr>
        <w:t xml:space="preserve">al Fiscal y Supervisor de Obra el plan de manejo correspondiente, proponiendo las medidas a aplicar el cumplimiento del presente Ítem. </w:t>
      </w:r>
    </w:p>
    <w:p w:rsidR="003D5DD8" w:rsidRPr="00984188" w:rsidRDefault="003D5DD8" w:rsidP="0091395D">
      <w:pPr>
        <w:jc w:val="both"/>
        <w:rPr>
          <w:sz w:val="22"/>
          <w:szCs w:val="22"/>
        </w:rPr>
      </w:pPr>
    </w:p>
    <w:p w:rsidR="003D5DD8" w:rsidRPr="00984188" w:rsidRDefault="003D5DD8" w:rsidP="0091395D">
      <w:pPr>
        <w:jc w:val="both"/>
        <w:rPr>
          <w:sz w:val="22"/>
          <w:szCs w:val="22"/>
        </w:rPr>
      </w:pPr>
      <w:r w:rsidRPr="00984188">
        <w:rPr>
          <w:sz w:val="22"/>
          <w:szCs w:val="22"/>
        </w:rPr>
        <w:t>La aplicación de las consideraciones y criterios ambientales en las instalaciones de toda la señalización, carteleras y/o elementos de visibilidad incluirá todas las actividades y permisos necesarios, para la buena ejecución de esta partida a plena satisfacción del Fiscal y Supervisor de Obra.</w:t>
      </w:r>
    </w:p>
    <w:p w:rsidR="003D5DD8" w:rsidRPr="00984188" w:rsidRDefault="003D5DD8" w:rsidP="0091395D">
      <w:pPr>
        <w:jc w:val="both"/>
        <w:rPr>
          <w:sz w:val="22"/>
          <w:szCs w:val="22"/>
        </w:rPr>
      </w:pPr>
    </w:p>
    <w:p w:rsidR="003A56CB" w:rsidRPr="00984188" w:rsidRDefault="003D5DD8" w:rsidP="0091395D">
      <w:pPr>
        <w:jc w:val="both"/>
        <w:rPr>
          <w:sz w:val="22"/>
          <w:szCs w:val="22"/>
        </w:rPr>
      </w:pPr>
      <w:r w:rsidRPr="00984188">
        <w:rPr>
          <w:sz w:val="22"/>
          <w:szCs w:val="22"/>
        </w:rPr>
        <w:lastRenderedPageBreak/>
        <w:t xml:space="preserve">Así también cada personal destinado a la ejecución de los trabajos, deberá contar todos los elementos de seguridad requeridos en las zonas de Obra de acuerdo a lo establecido en las condiciones generales para Contratistas.  </w:t>
      </w:r>
    </w:p>
    <w:p w:rsidR="00C601E0" w:rsidRPr="00984188" w:rsidRDefault="00C601E0" w:rsidP="0091395D">
      <w:pPr>
        <w:jc w:val="both"/>
        <w:rPr>
          <w:sz w:val="22"/>
          <w:szCs w:val="22"/>
        </w:rPr>
      </w:pPr>
    </w:p>
    <w:p w:rsidR="00BF0416" w:rsidRPr="00984188" w:rsidRDefault="00C969AD" w:rsidP="0091395D">
      <w:pPr>
        <w:jc w:val="both"/>
        <w:rPr>
          <w:b/>
          <w:sz w:val="22"/>
          <w:szCs w:val="22"/>
        </w:rPr>
      </w:pPr>
      <w:r w:rsidRPr="00984188">
        <w:rPr>
          <w:b/>
          <w:sz w:val="22"/>
          <w:szCs w:val="22"/>
        </w:rPr>
        <w:t>8</w:t>
      </w:r>
      <w:r w:rsidR="008E1E10" w:rsidRPr="00984188">
        <w:rPr>
          <w:b/>
          <w:sz w:val="22"/>
          <w:szCs w:val="22"/>
        </w:rPr>
        <w:t xml:space="preserve">.3 MEDICION </w:t>
      </w:r>
    </w:p>
    <w:p w:rsidR="008E1E10" w:rsidRPr="00984188" w:rsidRDefault="008E1E10" w:rsidP="0091395D">
      <w:pPr>
        <w:jc w:val="both"/>
        <w:rPr>
          <w:sz w:val="22"/>
          <w:szCs w:val="22"/>
        </w:rPr>
      </w:pPr>
      <w:r w:rsidRPr="00984188">
        <w:rPr>
          <w:sz w:val="22"/>
          <w:szCs w:val="22"/>
        </w:rPr>
        <w:t>Este ítem será medido en global y de acuerdo al avance que se tenga en obra pero solo con el objeto de compatibilizar lo ejecutado.</w:t>
      </w:r>
    </w:p>
    <w:p w:rsidR="008E1E10" w:rsidRPr="00984188" w:rsidRDefault="008E1E10" w:rsidP="0091395D">
      <w:pPr>
        <w:jc w:val="both"/>
        <w:rPr>
          <w:sz w:val="22"/>
          <w:szCs w:val="22"/>
        </w:rPr>
      </w:pPr>
    </w:p>
    <w:p w:rsidR="008E1E10" w:rsidRPr="00984188" w:rsidRDefault="00C969AD" w:rsidP="0091395D">
      <w:pPr>
        <w:jc w:val="both"/>
        <w:rPr>
          <w:b/>
          <w:sz w:val="22"/>
          <w:szCs w:val="22"/>
        </w:rPr>
      </w:pPr>
      <w:r w:rsidRPr="00984188">
        <w:rPr>
          <w:b/>
          <w:sz w:val="22"/>
          <w:szCs w:val="22"/>
        </w:rPr>
        <w:t>8</w:t>
      </w:r>
      <w:r w:rsidR="008E1E10" w:rsidRPr="00984188">
        <w:rPr>
          <w:b/>
          <w:sz w:val="22"/>
          <w:szCs w:val="22"/>
        </w:rPr>
        <w:t>.4 FORMA DE PAGO</w:t>
      </w:r>
    </w:p>
    <w:p w:rsidR="008E1E10" w:rsidRPr="00984188" w:rsidRDefault="008E1E10" w:rsidP="008E1E10">
      <w:pPr>
        <w:jc w:val="both"/>
        <w:rPr>
          <w:sz w:val="22"/>
          <w:szCs w:val="22"/>
        </w:rPr>
      </w:pPr>
      <w:r w:rsidRPr="00984188">
        <w:rPr>
          <w:sz w:val="22"/>
          <w:szCs w:val="22"/>
        </w:rPr>
        <w:t>Este ítem será pagado en forma global el mismo será considerado como concluido una vez que se realice la entrega definitiva del Servicio, entre tanto YPFB emitirá pagos parciales a requerimiento el CONTRATISTA los mismos se verán plasmados en cada planilla de pago por un monto equivalente al porcentaje de avance físico del Servicio.</w:t>
      </w:r>
    </w:p>
    <w:p w:rsidR="008E1E10" w:rsidRPr="00984188" w:rsidRDefault="008E1E10" w:rsidP="008E1E10">
      <w:pPr>
        <w:jc w:val="both"/>
        <w:rPr>
          <w:sz w:val="22"/>
          <w:szCs w:val="22"/>
        </w:rPr>
      </w:pPr>
    </w:p>
    <w:p w:rsidR="008E1E10" w:rsidRDefault="008E1E10" w:rsidP="008E1E10">
      <w:pPr>
        <w:jc w:val="both"/>
        <w:rPr>
          <w:sz w:val="22"/>
          <w:szCs w:val="22"/>
        </w:rPr>
      </w:pPr>
      <w:r w:rsidRPr="00984188">
        <w:rPr>
          <w:sz w:val="22"/>
          <w:szCs w:val="22"/>
        </w:rPr>
        <w:t>El pago del ítem se hará de acuerdo a la unidad y precio de la propuesta aceptada. Este costo incluye la compensación total por todos los materiales, mano de obra, herramientas, equipo empleado y demás incidencias determinadas por ley.</w:t>
      </w:r>
    </w:p>
    <w:p w:rsidR="00984188" w:rsidRDefault="00984188" w:rsidP="008E1E10">
      <w:pPr>
        <w:jc w:val="both"/>
        <w:rPr>
          <w:sz w:val="22"/>
          <w:szCs w:val="22"/>
        </w:rPr>
      </w:pPr>
    </w:p>
    <w:p w:rsidR="00D61F03" w:rsidRDefault="00C969AD" w:rsidP="0091395D">
      <w:pPr>
        <w:jc w:val="both"/>
        <w:rPr>
          <w:b/>
          <w:sz w:val="22"/>
          <w:szCs w:val="22"/>
        </w:rPr>
      </w:pPr>
      <w:r w:rsidRPr="00984188">
        <w:rPr>
          <w:b/>
          <w:sz w:val="22"/>
          <w:szCs w:val="22"/>
        </w:rPr>
        <w:t>9</w:t>
      </w:r>
      <w:r w:rsidR="00276A0B" w:rsidRPr="00984188">
        <w:rPr>
          <w:b/>
          <w:sz w:val="22"/>
          <w:szCs w:val="22"/>
        </w:rPr>
        <w:t xml:space="preserve">. </w:t>
      </w:r>
      <w:r w:rsidRPr="00984188">
        <w:rPr>
          <w:b/>
          <w:sz w:val="22"/>
          <w:szCs w:val="22"/>
        </w:rPr>
        <w:t>DATA BOOK (INGENIERIA A DETALLE DEL PROYECTO)</w:t>
      </w:r>
      <w:r w:rsidR="00276A0B" w:rsidRPr="00984188">
        <w:rPr>
          <w:b/>
          <w:sz w:val="22"/>
          <w:szCs w:val="22"/>
        </w:rPr>
        <w:t xml:space="preserve"> </w:t>
      </w:r>
    </w:p>
    <w:p w:rsidR="00E00492" w:rsidRDefault="00E00492" w:rsidP="0091395D">
      <w:pPr>
        <w:jc w:val="both"/>
        <w:rPr>
          <w:b/>
          <w:sz w:val="22"/>
          <w:szCs w:val="22"/>
        </w:rPr>
      </w:pPr>
      <w:r>
        <w:rPr>
          <w:b/>
          <w:sz w:val="22"/>
          <w:szCs w:val="22"/>
        </w:rPr>
        <w:t>UNIDAD: GLOBAL</w:t>
      </w:r>
    </w:p>
    <w:p w:rsidR="00E00492" w:rsidRPr="00984188" w:rsidRDefault="00E00492" w:rsidP="0091395D">
      <w:pPr>
        <w:jc w:val="both"/>
        <w:rPr>
          <w:b/>
          <w:sz w:val="22"/>
          <w:szCs w:val="22"/>
        </w:rPr>
      </w:pPr>
    </w:p>
    <w:p w:rsidR="0005336F" w:rsidRPr="00984188" w:rsidRDefault="00F20749" w:rsidP="0091395D">
      <w:pPr>
        <w:jc w:val="both"/>
        <w:rPr>
          <w:b/>
          <w:sz w:val="22"/>
          <w:szCs w:val="22"/>
        </w:rPr>
      </w:pPr>
      <w:r w:rsidRPr="00984188">
        <w:rPr>
          <w:b/>
          <w:sz w:val="22"/>
          <w:szCs w:val="22"/>
        </w:rPr>
        <w:t>9</w:t>
      </w:r>
      <w:r w:rsidR="0005336F" w:rsidRPr="00984188">
        <w:rPr>
          <w:b/>
          <w:sz w:val="22"/>
          <w:szCs w:val="22"/>
        </w:rPr>
        <w:t>.1 DEFINICION</w:t>
      </w:r>
    </w:p>
    <w:p w:rsidR="00BF0416" w:rsidRPr="00984188" w:rsidRDefault="00C969AD" w:rsidP="0032460F">
      <w:pPr>
        <w:jc w:val="both"/>
        <w:rPr>
          <w:sz w:val="22"/>
          <w:szCs w:val="22"/>
        </w:rPr>
      </w:pPr>
      <w:r w:rsidRPr="00984188">
        <w:rPr>
          <w:sz w:val="22"/>
          <w:szCs w:val="22"/>
        </w:rPr>
        <w:t>Comprende la elaboración y entrega de Data Book, documento que contiene la información técnica de la Obra, registros, planos de la Obra y otros que se mencionan en el procedimiento de ejecución.</w:t>
      </w:r>
    </w:p>
    <w:p w:rsidR="00C969AD" w:rsidRPr="00984188" w:rsidRDefault="00C969AD" w:rsidP="0032460F">
      <w:pPr>
        <w:jc w:val="both"/>
        <w:rPr>
          <w:sz w:val="22"/>
          <w:szCs w:val="22"/>
        </w:rPr>
      </w:pPr>
    </w:p>
    <w:p w:rsidR="007E7931" w:rsidRPr="00984188" w:rsidRDefault="00C969AD" w:rsidP="0032460F">
      <w:pPr>
        <w:jc w:val="both"/>
        <w:rPr>
          <w:sz w:val="22"/>
          <w:szCs w:val="22"/>
        </w:rPr>
      </w:pPr>
      <w:r w:rsidRPr="00984188">
        <w:rPr>
          <w:sz w:val="22"/>
          <w:szCs w:val="22"/>
        </w:rPr>
        <w:t>El documento denominado Data Book deberá ser presentado</w:t>
      </w:r>
      <w:r w:rsidR="007E7931" w:rsidRPr="00984188">
        <w:rPr>
          <w:sz w:val="22"/>
          <w:szCs w:val="22"/>
        </w:rPr>
        <w:t xml:space="preserve"> en carpeta dura tamaño carta con tres orificios de perforación, en una edición Original y dos copias, las mismas deberán estar bien identificadas con las denominaciones del proyecto, el nombre del documento (DATA BOOK) y el nombre de la empresa Contratista, la entrega del Data Book debe ser realizada antes de la entrega provisional, pudiendo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7E7931" w:rsidRPr="00984188" w:rsidRDefault="007E7931" w:rsidP="0032460F">
      <w:pPr>
        <w:jc w:val="both"/>
        <w:rPr>
          <w:sz w:val="22"/>
          <w:szCs w:val="22"/>
        </w:rPr>
      </w:pPr>
    </w:p>
    <w:p w:rsidR="007E7931" w:rsidRPr="00984188" w:rsidRDefault="007E7931" w:rsidP="0032460F">
      <w:pPr>
        <w:jc w:val="both"/>
        <w:rPr>
          <w:sz w:val="22"/>
          <w:szCs w:val="22"/>
        </w:rPr>
      </w:pPr>
      <w:r w:rsidRPr="00984188">
        <w:rPr>
          <w:sz w:val="22"/>
          <w:szCs w:val="22"/>
        </w:rPr>
        <w:t>El plazo para la revisión del Data Book por YPFB será de 5 días Hábiles, por lo que la empresa deberá proveer con antelación la presentación de este documento, requisito para la entrega definitiva.</w:t>
      </w:r>
    </w:p>
    <w:p w:rsidR="007E7931" w:rsidRPr="00984188" w:rsidRDefault="007E7931" w:rsidP="0032460F">
      <w:pPr>
        <w:jc w:val="both"/>
        <w:rPr>
          <w:sz w:val="22"/>
          <w:szCs w:val="22"/>
        </w:rPr>
      </w:pPr>
    </w:p>
    <w:p w:rsidR="00205C54" w:rsidRPr="00984188" w:rsidRDefault="007E7931" w:rsidP="0032460F">
      <w:pPr>
        <w:jc w:val="both"/>
        <w:rPr>
          <w:sz w:val="22"/>
          <w:szCs w:val="22"/>
        </w:rPr>
      </w:pPr>
      <w:r w:rsidRPr="00984188">
        <w:rPr>
          <w:sz w:val="22"/>
          <w:szCs w:val="22"/>
        </w:rPr>
        <w:t xml:space="preserve">El Data Book debe ser presentado con sus respectivos respaldos magnéticos (CD), realizados en procesador de texto </w:t>
      </w:r>
      <w:r w:rsidR="00205C54" w:rsidRPr="00984188">
        <w:rPr>
          <w:sz w:val="22"/>
          <w:szCs w:val="22"/>
        </w:rPr>
        <w:t>Microsoft Office (Word), en versión actualizada y en los formatos de registro de datos en tablas Microsoft Excel versión actualizada.</w:t>
      </w:r>
    </w:p>
    <w:p w:rsidR="00205C54" w:rsidRPr="00984188" w:rsidRDefault="00205C54" w:rsidP="0032460F">
      <w:pPr>
        <w:jc w:val="both"/>
        <w:rPr>
          <w:sz w:val="22"/>
          <w:szCs w:val="22"/>
        </w:rPr>
      </w:pPr>
    </w:p>
    <w:p w:rsidR="00367CD4" w:rsidRPr="00984188" w:rsidRDefault="00205C54" w:rsidP="0032460F">
      <w:pPr>
        <w:jc w:val="both"/>
        <w:rPr>
          <w:sz w:val="22"/>
          <w:szCs w:val="22"/>
        </w:rPr>
      </w:pPr>
      <w:r w:rsidRPr="00984188">
        <w:rPr>
          <w:sz w:val="22"/>
          <w:szCs w:val="22"/>
        </w:rPr>
        <w:t>El contenido mínimo del documento esta descrito a continuación, debiendo en caso de no haberse realizado la actividad mencionada incluir la separación en la carpeta del proyecto indicando que el punto no corresponde.</w:t>
      </w:r>
    </w:p>
    <w:p w:rsidR="00367CD4" w:rsidRPr="00984188" w:rsidRDefault="00367CD4" w:rsidP="0032460F">
      <w:pPr>
        <w:jc w:val="both"/>
        <w:rPr>
          <w:sz w:val="22"/>
          <w:szCs w:val="22"/>
        </w:rPr>
      </w:pPr>
    </w:p>
    <w:p w:rsidR="0005336F" w:rsidRPr="00984188" w:rsidRDefault="00F20749" w:rsidP="0032460F">
      <w:pPr>
        <w:jc w:val="both"/>
        <w:rPr>
          <w:b/>
          <w:sz w:val="22"/>
          <w:szCs w:val="22"/>
        </w:rPr>
      </w:pPr>
      <w:r w:rsidRPr="00984188">
        <w:rPr>
          <w:b/>
          <w:sz w:val="22"/>
          <w:szCs w:val="22"/>
        </w:rPr>
        <w:t>9</w:t>
      </w:r>
      <w:r w:rsidR="0005336F" w:rsidRPr="00984188">
        <w:rPr>
          <w:b/>
          <w:sz w:val="22"/>
          <w:szCs w:val="22"/>
        </w:rPr>
        <w:t>.2 PROCEDIMIENTO PARA LA EJ</w:t>
      </w:r>
      <w:r w:rsidR="00AA1A0B" w:rsidRPr="00984188">
        <w:rPr>
          <w:b/>
          <w:sz w:val="22"/>
          <w:szCs w:val="22"/>
        </w:rPr>
        <w:t>E</w:t>
      </w:r>
      <w:r w:rsidR="0005336F" w:rsidRPr="00984188">
        <w:rPr>
          <w:b/>
          <w:sz w:val="22"/>
          <w:szCs w:val="22"/>
        </w:rPr>
        <w:t xml:space="preserve">CUCION </w:t>
      </w:r>
    </w:p>
    <w:p w:rsidR="00BF0416" w:rsidRPr="00984188" w:rsidRDefault="0005336F" w:rsidP="0005336F">
      <w:pPr>
        <w:jc w:val="both"/>
        <w:rPr>
          <w:sz w:val="22"/>
          <w:szCs w:val="22"/>
        </w:rPr>
      </w:pPr>
      <w:r w:rsidRPr="00984188">
        <w:rPr>
          <w:sz w:val="22"/>
          <w:szCs w:val="22"/>
        </w:rPr>
        <w:t xml:space="preserve">El documento denominado Data Book deberá ser presentado en carpeta dura tamaño carta con tres orificios de perforación, en una edición original y tres copias que sean requeridas en los volúmenes de </w:t>
      </w:r>
      <w:r w:rsidRPr="00984188">
        <w:rPr>
          <w:sz w:val="22"/>
          <w:szCs w:val="22"/>
        </w:rPr>
        <w:lastRenderedPageBreak/>
        <w:t>obra, las mismas deberán estar bien identificadas con la denominación del proyecto, el nombre del documento (DATA BOOK) y el nombre de la empresa Contratista. Al ser considerado un ítem,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BF0416" w:rsidRPr="00984188" w:rsidRDefault="00BF0416" w:rsidP="0091395D">
      <w:pPr>
        <w:jc w:val="both"/>
        <w:rPr>
          <w:b/>
          <w:sz w:val="22"/>
          <w:szCs w:val="22"/>
        </w:rPr>
      </w:pPr>
    </w:p>
    <w:p w:rsidR="0005336F" w:rsidRPr="00984188" w:rsidRDefault="0005336F" w:rsidP="0005336F">
      <w:pPr>
        <w:jc w:val="both"/>
        <w:rPr>
          <w:sz w:val="22"/>
          <w:szCs w:val="22"/>
        </w:rPr>
      </w:pPr>
      <w:r w:rsidRPr="00984188">
        <w:rPr>
          <w:sz w:val="22"/>
          <w:szCs w:val="22"/>
        </w:rPr>
        <w:t>El plazo para la revisión del Data Book por YPFB será de 5 días hábiles, por lo que la empresa deberá prever con antelación la presentación de este documento, mismo que por tratarse de un ítem es requisito para la entrega definitiva.</w:t>
      </w:r>
    </w:p>
    <w:p w:rsidR="0005336F" w:rsidRPr="00984188" w:rsidRDefault="0005336F" w:rsidP="0005336F">
      <w:pPr>
        <w:jc w:val="both"/>
        <w:rPr>
          <w:sz w:val="22"/>
          <w:szCs w:val="22"/>
        </w:rPr>
      </w:pPr>
    </w:p>
    <w:p w:rsidR="0005336F" w:rsidRPr="00984188" w:rsidRDefault="0005336F" w:rsidP="0005336F">
      <w:pPr>
        <w:jc w:val="both"/>
        <w:rPr>
          <w:sz w:val="22"/>
          <w:szCs w:val="22"/>
        </w:rPr>
      </w:pPr>
      <w:r w:rsidRPr="00984188">
        <w:rPr>
          <w:sz w:val="22"/>
          <w:szCs w:val="22"/>
        </w:rPr>
        <w:t>El “Data Book” debe ser presentado con sus respectivos respaldos magnéticos (CD), respecto a la presentación de informes, los informes realizados en procesador de texto, deberán ser presentados solo en el software Microsoft Word en versión actualizada y los formatos de registro de datos y tablas en Microsoft Excel versión actualizada.</w:t>
      </w:r>
    </w:p>
    <w:p w:rsidR="00945517" w:rsidRPr="00984188" w:rsidRDefault="00945517" w:rsidP="0005336F">
      <w:pPr>
        <w:jc w:val="both"/>
        <w:rPr>
          <w:sz w:val="22"/>
          <w:szCs w:val="22"/>
        </w:rPr>
      </w:pPr>
    </w:p>
    <w:p w:rsidR="00945517" w:rsidRPr="00984188" w:rsidRDefault="00945517" w:rsidP="00945517">
      <w:pPr>
        <w:jc w:val="both"/>
        <w:rPr>
          <w:sz w:val="22"/>
          <w:szCs w:val="22"/>
        </w:rPr>
      </w:pPr>
      <w:r w:rsidRPr="00984188">
        <w:rPr>
          <w:sz w:val="22"/>
          <w:szCs w:val="22"/>
        </w:rPr>
        <w:t>El contenido mínimo del documento esta descrito a continuación, debiendo en caso de no haberse realizado la actividad mencionada incluir la separación en la carpeta del proyecto indicando que el punto no corresponde:</w:t>
      </w:r>
    </w:p>
    <w:p w:rsidR="00BA5F55" w:rsidRPr="00984188" w:rsidRDefault="00BA5F55" w:rsidP="00945517">
      <w:pPr>
        <w:jc w:val="both"/>
        <w:rPr>
          <w:sz w:val="22"/>
          <w:szCs w:val="22"/>
        </w:rPr>
      </w:pPr>
    </w:p>
    <w:p w:rsidR="00BA5F55" w:rsidRPr="00984188" w:rsidRDefault="00BA5F55" w:rsidP="00BA5F55">
      <w:pPr>
        <w:numPr>
          <w:ilvl w:val="0"/>
          <w:numId w:val="38"/>
        </w:numPr>
        <w:ind w:left="426"/>
        <w:jc w:val="both"/>
        <w:rPr>
          <w:sz w:val="22"/>
          <w:szCs w:val="22"/>
        </w:rPr>
      </w:pPr>
      <w:r w:rsidRPr="00984188">
        <w:rPr>
          <w:sz w:val="22"/>
          <w:szCs w:val="22"/>
        </w:rPr>
        <w:t>Fotocopia de Contrato</w:t>
      </w:r>
    </w:p>
    <w:p w:rsidR="00BA5F55" w:rsidRPr="00984188" w:rsidRDefault="00BA5F55" w:rsidP="00BA5F55">
      <w:pPr>
        <w:numPr>
          <w:ilvl w:val="0"/>
          <w:numId w:val="38"/>
        </w:numPr>
        <w:ind w:left="426"/>
        <w:jc w:val="both"/>
        <w:rPr>
          <w:sz w:val="22"/>
          <w:szCs w:val="22"/>
        </w:rPr>
      </w:pPr>
      <w:r w:rsidRPr="00984188">
        <w:rPr>
          <w:sz w:val="22"/>
          <w:szCs w:val="22"/>
        </w:rPr>
        <w:t>Fotocopia de Certificación Presupuestaria</w:t>
      </w:r>
    </w:p>
    <w:p w:rsidR="00BA5F55" w:rsidRPr="00984188" w:rsidRDefault="00BA5F55" w:rsidP="00BA5F55">
      <w:pPr>
        <w:numPr>
          <w:ilvl w:val="0"/>
          <w:numId w:val="38"/>
        </w:numPr>
        <w:ind w:left="426"/>
        <w:jc w:val="both"/>
        <w:rPr>
          <w:sz w:val="22"/>
          <w:szCs w:val="22"/>
        </w:rPr>
      </w:pPr>
      <w:r w:rsidRPr="00984188">
        <w:rPr>
          <w:sz w:val="22"/>
          <w:szCs w:val="22"/>
        </w:rPr>
        <w:t>Fotocopia de contrato modificatorio (si corresponde)</w:t>
      </w:r>
    </w:p>
    <w:p w:rsidR="00BA5F55" w:rsidRPr="00984188" w:rsidRDefault="00BA5F55" w:rsidP="00BA5F55">
      <w:pPr>
        <w:numPr>
          <w:ilvl w:val="0"/>
          <w:numId w:val="38"/>
        </w:numPr>
        <w:ind w:left="426"/>
        <w:jc w:val="both"/>
        <w:rPr>
          <w:sz w:val="22"/>
          <w:szCs w:val="22"/>
        </w:rPr>
      </w:pPr>
      <w:r w:rsidRPr="00984188">
        <w:rPr>
          <w:sz w:val="22"/>
          <w:szCs w:val="22"/>
        </w:rPr>
        <w:t>Cronograma del servicio (aprobado por el Fiscal y supervisor de Obra)</w:t>
      </w:r>
    </w:p>
    <w:p w:rsidR="00BA5F55" w:rsidRPr="00984188" w:rsidRDefault="00BA5F55" w:rsidP="00BA5F55">
      <w:pPr>
        <w:numPr>
          <w:ilvl w:val="0"/>
          <w:numId w:val="38"/>
        </w:numPr>
        <w:ind w:left="426"/>
        <w:jc w:val="both"/>
        <w:rPr>
          <w:sz w:val="22"/>
          <w:szCs w:val="22"/>
        </w:rPr>
      </w:pPr>
      <w:r w:rsidRPr="00984188">
        <w:rPr>
          <w:sz w:val="22"/>
          <w:szCs w:val="22"/>
        </w:rPr>
        <w:t>Fotocopia de memorándum de designación del Fiscal</w:t>
      </w:r>
    </w:p>
    <w:p w:rsidR="00BA5F55" w:rsidRPr="00984188" w:rsidRDefault="00BA5F55" w:rsidP="00BA5F55">
      <w:pPr>
        <w:numPr>
          <w:ilvl w:val="0"/>
          <w:numId w:val="38"/>
        </w:numPr>
        <w:ind w:left="426"/>
        <w:jc w:val="both"/>
        <w:rPr>
          <w:sz w:val="22"/>
          <w:szCs w:val="22"/>
        </w:rPr>
      </w:pPr>
      <w:r w:rsidRPr="00984188">
        <w:rPr>
          <w:sz w:val="22"/>
          <w:szCs w:val="22"/>
        </w:rPr>
        <w:t xml:space="preserve">Fotocopia de memorándum de designación del Supervisor de Obra  </w:t>
      </w:r>
    </w:p>
    <w:p w:rsidR="00BA5F55" w:rsidRPr="00984188" w:rsidRDefault="00BA5F55" w:rsidP="00BA5F55">
      <w:pPr>
        <w:numPr>
          <w:ilvl w:val="0"/>
          <w:numId w:val="38"/>
        </w:numPr>
        <w:ind w:left="426"/>
        <w:jc w:val="both"/>
        <w:rPr>
          <w:sz w:val="22"/>
          <w:szCs w:val="22"/>
        </w:rPr>
      </w:pPr>
      <w:r w:rsidRPr="00984188">
        <w:rPr>
          <w:sz w:val="22"/>
          <w:szCs w:val="22"/>
        </w:rPr>
        <w:t>Fotocopia de Orden de Proceder</w:t>
      </w:r>
    </w:p>
    <w:p w:rsidR="00BA5F55" w:rsidRPr="00984188" w:rsidRDefault="00BA5F55" w:rsidP="00BA5F55">
      <w:pPr>
        <w:numPr>
          <w:ilvl w:val="0"/>
          <w:numId w:val="38"/>
        </w:numPr>
        <w:ind w:left="426"/>
        <w:jc w:val="both"/>
        <w:rPr>
          <w:sz w:val="22"/>
          <w:szCs w:val="22"/>
        </w:rPr>
      </w:pPr>
      <w:r w:rsidRPr="00984188">
        <w:rPr>
          <w:sz w:val="22"/>
          <w:szCs w:val="22"/>
        </w:rPr>
        <w:t xml:space="preserve">Libro de Órdenes Copia del Original </w:t>
      </w:r>
    </w:p>
    <w:p w:rsidR="00BA5F55" w:rsidRPr="00984188" w:rsidRDefault="00BA5F55" w:rsidP="00BA5F55">
      <w:pPr>
        <w:numPr>
          <w:ilvl w:val="0"/>
          <w:numId w:val="38"/>
        </w:numPr>
        <w:ind w:left="426"/>
        <w:jc w:val="both"/>
        <w:rPr>
          <w:sz w:val="22"/>
          <w:szCs w:val="22"/>
        </w:rPr>
      </w:pPr>
      <w:r w:rsidRPr="00984188">
        <w:rPr>
          <w:sz w:val="22"/>
          <w:szCs w:val="22"/>
        </w:rPr>
        <w:t>Fotocopia de Orden de Cambio (si corresponde)</w:t>
      </w:r>
    </w:p>
    <w:p w:rsidR="00BA5F55" w:rsidRPr="00984188" w:rsidRDefault="00BA5F55" w:rsidP="00BA5F55">
      <w:pPr>
        <w:numPr>
          <w:ilvl w:val="0"/>
          <w:numId w:val="38"/>
        </w:numPr>
        <w:ind w:left="426"/>
        <w:jc w:val="both"/>
        <w:rPr>
          <w:sz w:val="22"/>
          <w:szCs w:val="22"/>
        </w:rPr>
      </w:pPr>
      <w:r w:rsidRPr="00984188">
        <w:rPr>
          <w:sz w:val="22"/>
          <w:szCs w:val="22"/>
        </w:rPr>
        <w:t>Informes del Fiscal (Planillas de pago)</w:t>
      </w:r>
    </w:p>
    <w:p w:rsidR="00BA5F55" w:rsidRPr="00984188" w:rsidRDefault="00BA5F55" w:rsidP="00BA5F55">
      <w:pPr>
        <w:numPr>
          <w:ilvl w:val="0"/>
          <w:numId w:val="38"/>
        </w:numPr>
        <w:ind w:left="426"/>
        <w:jc w:val="both"/>
        <w:rPr>
          <w:sz w:val="22"/>
          <w:szCs w:val="22"/>
        </w:rPr>
      </w:pPr>
      <w:r w:rsidRPr="00984188">
        <w:rPr>
          <w:sz w:val="22"/>
          <w:szCs w:val="22"/>
        </w:rPr>
        <w:t>Informes del Supervisor (Planillas de pago)</w:t>
      </w:r>
    </w:p>
    <w:p w:rsidR="00BA5F55" w:rsidRPr="00984188" w:rsidRDefault="00BA5F55" w:rsidP="00BA5F55">
      <w:pPr>
        <w:numPr>
          <w:ilvl w:val="0"/>
          <w:numId w:val="38"/>
        </w:numPr>
        <w:ind w:left="426"/>
        <w:jc w:val="both"/>
        <w:rPr>
          <w:sz w:val="22"/>
          <w:szCs w:val="22"/>
        </w:rPr>
      </w:pPr>
      <w:r w:rsidRPr="00984188">
        <w:rPr>
          <w:sz w:val="22"/>
          <w:szCs w:val="22"/>
        </w:rPr>
        <w:t>Orden de Pago</w:t>
      </w:r>
    </w:p>
    <w:p w:rsidR="00BA5F55" w:rsidRPr="00984188" w:rsidRDefault="00BA5F55" w:rsidP="00BA5F55">
      <w:pPr>
        <w:numPr>
          <w:ilvl w:val="0"/>
          <w:numId w:val="38"/>
        </w:numPr>
        <w:ind w:left="426"/>
        <w:jc w:val="both"/>
        <w:rPr>
          <w:sz w:val="22"/>
          <w:szCs w:val="22"/>
        </w:rPr>
      </w:pPr>
      <w:r w:rsidRPr="00984188">
        <w:rPr>
          <w:sz w:val="22"/>
          <w:szCs w:val="22"/>
        </w:rPr>
        <w:t xml:space="preserve">Acta de Recepción Definitiva </w:t>
      </w:r>
    </w:p>
    <w:p w:rsidR="00BA5F55" w:rsidRPr="00984188" w:rsidRDefault="00BA5F55" w:rsidP="00BA5F55">
      <w:pPr>
        <w:numPr>
          <w:ilvl w:val="0"/>
          <w:numId w:val="38"/>
        </w:numPr>
        <w:ind w:left="426"/>
        <w:jc w:val="both"/>
        <w:rPr>
          <w:sz w:val="22"/>
          <w:szCs w:val="22"/>
        </w:rPr>
      </w:pPr>
      <w:r w:rsidRPr="00984188">
        <w:rPr>
          <w:sz w:val="22"/>
          <w:szCs w:val="22"/>
        </w:rPr>
        <w:t>Planillas de Pago</w:t>
      </w:r>
    </w:p>
    <w:p w:rsidR="00BA5F55" w:rsidRPr="00984188" w:rsidRDefault="00BA5F55" w:rsidP="00BA5F55">
      <w:pPr>
        <w:numPr>
          <w:ilvl w:val="0"/>
          <w:numId w:val="38"/>
        </w:numPr>
        <w:ind w:left="426"/>
        <w:jc w:val="both"/>
        <w:rPr>
          <w:sz w:val="22"/>
          <w:szCs w:val="22"/>
        </w:rPr>
      </w:pPr>
      <w:r w:rsidRPr="00984188">
        <w:rPr>
          <w:sz w:val="22"/>
          <w:szCs w:val="22"/>
        </w:rPr>
        <w:t xml:space="preserve">Cómputos Métricos </w:t>
      </w:r>
    </w:p>
    <w:p w:rsidR="00BA5F55" w:rsidRPr="00984188" w:rsidRDefault="00BA5F55" w:rsidP="00BA5F55">
      <w:pPr>
        <w:numPr>
          <w:ilvl w:val="0"/>
          <w:numId w:val="38"/>
        </w:numPr>
        <w:ind w:left="426"/>
        <w:jc w:val="both"/>
        <w:rPr>
          <w:sz w:val="22"/>
          <w:szCs w:val="22"/>
        </w:rPr>
      </w:pPr>
      <w:r w:rsidRPr="00984188">
        <w:rPr>
          <w:sz w:val="22"/>
          <w:szCs w:val="22"/>
        </w:rPr>
        <w:t>Detalles de Certificado</w:t>
      </w:r>
    </w:p>
    <w:p w:rsidR="00BA5F55" w:rsidRPr="00984188" w:rsidRDefault="00BA5F55" w:rsidP="00BA5F55">
      <w:pPr>
        <w:numPr>
          <w:ilvl w:val="0"/>
          <w:numId w:val="38"/>
        </w:numPr>
        <w:ind w:left="426"/>
        <w:jc w:val="both"/>
        <w:rPr>
          <w:sz w:val="22"/>
          <w:szCs w:val="22"/>
        </w:rPr>
      </w:pPr>
      <w:r w:rsidRPr="00984188">
        <w:rPr>
          <w:sz w:val="22"/>
          <w:szCs w:val="22"/>
        </w:rPr>
        <w:t>Informe Fotográfico</w:t>
      </w:r>
    </w:p>
    <w:p w:rsidR="00BA5F55" w:rsidRPr="00984188" w:rsidRDefault="00BA5F55" w:rsidP="00BA5F55">
      <w:pPr>
        <w:numPr>
          <w:ilvl w:val="0"/>
          <w:numId w:val="38"/>
        </w:numPr>
        <w:ind w:left="426"/>
        <w:jc w:val="both"/>
        <w:rPr>
          <w:sz w:val="22"/>
          <w:szCs w:val="22"/>
        </w:rPr>
      </w:pPr>
      <w:r w:rsidRPr="00984188">
        <w:rPr>
          <w:sz w:val="22"/>
          <w:szCs w:val="22"/>
        </w:rPr>
        <w:t>Facturas (Fotocopia)</w:t>
      </w:r>
    </w:p>
    <w:p w:rsidR="00BA5F55" w:rsidRPr="00984188" w:rsidRDefault="00BA5F55" w:rsidP="00BA5F55">
      <w:pPr>
        <w:numPr>
          <w:ilvl w:val="0"/>
          <w:numId w:val="38"/>
        </w:numPr>
        <w:ind w:left="426"/>
        <w:jc w:val="both"/>
        <w:rPr>
          <w:sz w:val="22"/>
          <w:szCs w:val="22"/>
        </w:rPr>
      </w:pPr>
      <w:r w:rsidRPr="00984188">
        <w:rPr>
          <w:sz w:val="22"/>
          <w:szCs w:val="22"/>
        </w:rPr>
        <w:t>Llamadas de Atención (si corresponde)</w:t>
      </w:r>
    </w:p>
    <w:p w:rsidR="00BA5F55" w:rsidRPr="00984188" w:rsidRDefault="00BA5F55" w:rsidP="00BA5F55">
      <w:pPr>
        <w:numPr>
          <w:ilvl w:val="0"/>
          <w:numId w:val="38"/>
        </w:numPr>
        <w:ind w:left="426"/>
        <w:jc w:val="both"/>
        <w:rPr>
          <w:sz w:val="22"/>
          <w:szCs w:val="22"/>
        </w:rPr>
      </w:pPr>
      <w:r w:rsidRPr="00984188">
        <w:rPr>
          <w:sz w:val="22"/>
          <w:szCs w:val="22"/>
        </w:rPr>
        <w:t>Garantías y Pólizas (fotocopias)</w:t>
      </w:r>
    </w:p>
    <w:p w:rsidR="00BA5F55" w:rsidRPr="00984188" w:rsidRDefault="00BA5F55" w:rsidP="00BA5F55">
      <w:pPr>
        <w:numPr>
          <w:ilvl w:val="0"/>
          <w:numId w:val="38"/>
        </w:numPr>
        <w:ind w:left="426"/>
        <w:jc w:val="both"/>
        <w:rPr>
          <w:sz w:val="22"/>
          <w:szCs w:val="22"/>
        </w:rPr>
      </w:pPr>
      <w:r w:rsidRPr="00984188">
        <w:rPr>
          <w:sz w:val="22"/>
          <w:szCs w:val="22"/>
        </w:rPr>
        <w:t>Formulario B1</w:t>
      </w:r>
    </w:p>
    <w:p w:rsidR="00BA5F55" w:rsidRPr="00984188" w:rsidRDefault="00BA5F55" w:rsidP="00BA5F55">
      <w:pPr>
        <w:numPr>
          <w:ilvl w:val="0"/>
          <w:numId w:val="38"/>
        </w:numPr>
        <w:ind w:left="426"/>
        <w:jc w:val="both"/>
        <w:rPr>
          <w:sz w:val="22"/>
          <w:szCs w:val="22"/>
        </w:rPr>
      </w:pPr>
      <w:r w:rsidRPr="00984188">
        <w:rPr>
          <w:sz w:val="22"/>
          <w:szCs w:val="22"/>
        </w:rPr>
        <w:t xml:space="preserve">Informe y certificados de materiales utilizados con su respaldo fotográfico </w:t>
      </w:r>
    </w:p>
    <w:p w:rsidR="00BA5F55" w:rsidRPr="00984188" w:rsidRDefault="00BA5F55" w:rsidP="00BA5F55">
      <w:pPr>
        <w:numPr>
          <w:ilvl w:val="0"/>
          <w:numId w:val="38"/>
        </w:numPr>
        <w:ind w:left="426"/>
        <w:jc w:val="both"/>
        <w:rPr>
          <w:sz w:val="22"/>
          <w:szCs w:val="22"/>
        </w:rPr>
      </w:pPr>
      <w:r w:rsidRPr="00984188">
        <w:rPr>
          <w:sz w:val="22"/>
          <w:szCs w:val="22"/>
        </w:rPr>
        <w:t xml:space="preserve">Certificados de calidad de todos los equipos y materiales utilizados </w:t>
      </w:r>
    </w:p>
    <w:p w:rsidR="00BA5F55" w:rsidRPr="00984188" w:rsidRDefault="00BA5F55" w:rsidP="00BA5F55">
      <w:pPr>
        <w:numPr>
          <w:ilvl w:val="0"/>
          <w:numId w:val="38"/>
        </w:numPr>
        <w:ind w:left="426"/>
        <w:jc w:val="both"/>
        <w:rPr>
          <w:sz w:val="22"/>
          <w:szCs w:val="22"/>
        </w:rPr>
      </w:pPr>
      <w:r w:rsidRPr="00984188">
        <w:rPr>
          <w:sz w:val="22"/>
          <w:szCs w:val="22"/>
        </w:rPr>
        <w:t>Certificados de</w:t>
      </w:r>
      <w:r w:rsidR="00F20749" w:rsidRPr="00984188">
        <w:rPr>
          <w:sz w:val="22"/>
          <w:szCs w:val="22"/>
        </w:rPr>
        <w:t xml:space="preserve"> ensayos y p</w:t>
      </w:r>
      <w:r w:rsidRPr="00984188">
        <w:rPr>
          <w:sz w:val="22"/>
          <w:szCs w:val="22"/>
        </w:rPr>
        <w:t xml:space="preserve">ruebas de </w:t>
      </w:r>
      <w:r w:rsidR="00F20749" w:rsidRPr="00984188">
        <w:rPr>
          <w:sz w:val="22"/>
          <w:szCs w:val="22"/>
        </w:rPr>
        <w:t>c</w:t>
      </w:r>
      <w:r w:rsidRPr="00984188">
        <w:rPr>
          <w:sz w:val="22"/>
          <w:szCs w:val="22"/>
        </w:rPr>
        <w:t>ompactación</w:t>
      </w:r>
      <w:r w:rsidR="00F20749" w:rsidRPr="00984188">
        <w:rPr>
          <w:sz w:val="22"/>
          <w:szCs w:val="22"/>
        </w:rPr>
        <w:t xml:space="preserve"> de suelos</w:t>
      </w:r>
    </w:p>
    <w:p w:rsidR="00BA5F55" w:rsidRPr="00984188" w:rsidRDefault="00BA5F55" w:rsidP="00BA5F55">
      <w:pPr>
        <w:numPr>
          <w:ilvl w:val="0"/>
          <w:numId w:val="38"/>
        </w:numPr>
        <w:ind w:left="426"/>
        <w:jc w:val="both"/>
        <w:rPr>
          <w:sz w:val="22"/>
          <w:szCs w:val="22"/>
        </w:rPr>
      </w:pPr>
      <w:r w:rsidRPr="00984188">
        <w:rPr>
          <w:sz w:val="22"/>
          <w:szCs w:val="22"/>
        </w:rPr>
        <w:t xml:space="preserve">Fichas técnicas de los materiales y equipos utilizados </w:t>
      </w:r>
    </w:p>
    <w:p w:rsidR="00BA5F55" w:rsidRPr="00984188" w:rsidRDefault="00BA5F55" w:rsidP="00BA5F55">
      <w:pPr>
        <w:numPr>
          <w:ilvl w:val="0"/>
          <w:numId w:val="38"/>
        </w:numPr>
        <w:ind w:left="426"/>
        <w:jc w:val="both"/>
        <w:rPr>
          <w:sz w:val="22"/>
          <w:szCs w:val="22"/>
        </w:rPr>
      </w:pPr>
      <w:r w:rsidRPr="00984188">
        <w:rPr>
          <w:sz w:val="22"/>
          <w:szCs w:val="22"/>
        </w:rPr>
        <w:t>Detalle de ingeniería (informe a detalle de los trabajos de aterramiento e instalación de pararrayos)</w:t>
      </w:r>
    </w:p>
    <w:p w:rsidR="00BA5F55" w:rsidRPr="00984188" w:rsidRDefault="00BA5F55" w:rsidP="00BA5F55">
      <w:pPr>
        <w:numPr>
          <w:ilvl w:val="0"/>
          <w:numId w:val="38"/>
        </w:numPr>
        <w:ind w:left="426"/>
        <w:jc w:val="both"/>
        <w:rPr>
          <w:sz w:val="22"/>
          <w:szCs w:val="22"/>
        </w:rPr>
      </w:pPr>
      <w:r w:rsidRPr="00984188">
        <w:rPr>
          <w:sz w:val="22"/>
          <w:szCs w:val="22"/>
        </w:rPr>
        <w:t>Planos conforme construidos (As-Built), aprobados por el Fiscal y Supervisor de Obra.</w:t>
      </w:r>
    </w:p>
    <w:p w:rsidR="00BA5F55" w:rsidRPr="00984188" w:rsidRDefault="00BA5F55" w:rsidP="00BA5F55">
      <w:pPr>
        <w:numPr>
          <w:ilvl w:val="0"/>
          <w:numId w:val="38"/>
        </w:numPr>
        <w:ind w:left="426"/>
        <w:jc w:val="both"/>
        <w:rPr>
          <w:sz w:val="22"/>
          <w:szCs w:val="22"/>
        </w:rPr>
      </w:pPr>
      <w:r w:rsidRPr="00984188">
        <w:rPr>
          <w:sz w:val="22"/>
          <w:szCs w:val="22"/>
        </w:rPr>
        <w:lastRenderedPageBreak/>
        <w:t>Planos Geo-referenciales en formatos Kmz (Google Eart), dwg (AutoCad), describiendo la ubicación de las EDR y su instalación de sistema de puesta a tierra, con sus respectivos carimbos</w:t>
      </w:r>
    </w:p>
    <w:p w:rsidR="00BA5F55" w:rsidRPr="00984188" w:rsidRDefault="00BA5F55" w:rsidP="00BA5F55">
      <w:pPr>
        <w:numPr>
          <w:ilvl w:val="0"/>
          <w:numId w:val="38"/>
        </w:numPr>
        <w:ind w:left="426"/>
        <w:jc w:val="both"/>
        <w:rPr>
          <w:sz w:val="22"/>
          <w:szCs w:val="22"/>
        </w:rPr>
      </w:pPr>
      <w:r w:rsidRPr="00984188">
        <w:rPr>
          <w:sz w:val="22"/>
          <w:szCs w:val="22"/>
        </w:rPr>
        <w:t xml:space="preserve">Informe a detalle de las resistividades Obtenidas, aprobadas por el Fiscal y Supervisor de Obra </w:t>
      </w:r>
    </w:p>
    <w:p w:rsidR="00BA5F55" w:rsidRPr="00984188" w:rsidRDefault="00BA5F55" w:rsidP="00BA5F55">
      <w:pPr>
        <w:numPr>
          <w:ilvl w:val="0"/>
          <w:numId w:val="38"/>
        </w:numPr>
        <w:ind w:left="426"/>
        <w:jc w:val="both"/>
        <w:rPr>
          <w:sz w:val="22"/>
          <w:szCs w:val="22"/>
        </w:rPr>
      </w:pPr>
      <w:r w:rsidRPr="00984188">
        <w:rPr>
          <w:sz w:val="22"/>
          <w:szCs w:val="22"/>
        </w:rPr>
        <w:t xml:space="preserve">Una copia completa del informe emitido por el Monitor SMS Aprobada por el Monitor SMS de YPFB </w:t>
      </w:r>
    </w:p>
    <w:p w:rsidR="00BA5F55" w:rsidRPr="00984188" w:rsidRDefault="00BA5F55" w:rsidP="00945517">
      <w:pPr>
        <w:jc w:val="both"/>
        <w:rPr>
          <w:sz w:val="22"/>
          <w:szCs w:val="22"/>
        </w:rPr>
      </w:pPr>
    </w:p>
    <w:p w:rsidR="004B1B56" w:rsidRDefault="00F20749" w:rsidP="004B1B56">
      <w:pPr>
        <w:jc w:val="both"/>
        <w:rPr>
          <w:b/>
          <w:sz w:val="22"/>
          <w:szCs w:val="22"/>
        </w:rPr>
      </w:pPr>
      <w:r w:rsidRPr="00984188">
        <w:rPr>
          <w:b/>
          <w:sz w:val="22"/>
          <w:szCs w:val="22"/>
        </w:rPr>
        <w:t>9</w:t>
      </w:r>
      <w:r w:rsidR="004B1B56" w:rsidRPr="00984188">
        <w:rPr>
          <w:b/>
          <w:sz w:val="22"/>
          <w:szCs w:val="22"/>
        </w:rPr>
        <w:t>.3 MEDICION</w:t>
      </w:r>
    </w:p>
    <w:p w:rsidR="00D53D74" w:rsidRPr="00984188" w:rsidRDefault="00D53D74" w:rsidP="004B1B56">
      <w:pPr>
        <w:jc w:val="both"/>
        <w:rPr>
          <w:b/>
          <w:sz w:val="22"/>
          <w:szCs w:val="22"/>
        </w:rPr>
      </w:pPr>
    </w:p>
    <w:p w:rsidR="004B1B56" w:rsidRPr="00984188" w:rsidRDefault="00E00492" w:rsidP="004B1B56">
      <w:pPr>
        <w:jc w:val="both"/>
        <w:rPr>
          <w:sz w:val="22"/>
          <w:szCs w:val="22"/>
        </w:rPr>
      </w:pPr>
      <w:r>
        <w:rPr>
          <w:sz w:val="22"/>
          <w:szCs w:val="22"/>
        </w:rPr>
        <w:t>Este Item será medido de forma Global</w:t>
      </w:r>
      <w:r w:rsidR="004B1B56" w:rsidRPr="00984188">
        <w:rPr>
          <w:sz w:val="22"/>
          <w:szCs w:val="22"/>
        </w:rPr>
        <w:t>.</w:t>
      </w:r>
    </w:p>
    <w:p w:rsidR="00BF0416" w:rsidRPr="00984188" w:rsidRDefault="00BF0416" w:rsidP="0091395D">
      <w:pPr>
        <w:jc w:val="both"/>
        <w:rPr>
          <w:b/>
          <w:sz w:val="22"/>
          <w:szCs w:val="22"/>
        </w:rPr>
      </w:pPr>
    </w:p>
    <w:p w:rsidR="00BF0416" w:rsidRDefault="00F20749" w:rsidP="0091395D">
      <w:pPr>
        <w:jc w:val="both"/>
        <w:rPr>
          <w:b/>
          <w:sz w:val="22"/>
          <w:szCs w:val="22"/>
        </w:rPr>
      </w:pPr>
      <w:r w:rsidRPr="00984188">
        <w:rPr>
          <w:b/>
          <w:sz w:val="22"/>
          <w:szCs w:val="22"/>
        </w:rPr>
        <w:t>9</w:t>
      </w:r>
      <w:r w:rsidR="004B1B56" w:rsidRPr="00984188">
        <w:rPr>
          <w:b/>
          <w:sz w:val="22"/>
          <w:szCs w:val="22"/>
        </w:rPr>
        <w:t>.4 FORMA DE PAGO</w:t>
      </w:r>
    </w:p>
    <w:p w:rsidR="00D53D74" w:rsidRPr="00984188" w:rsidRDefault="00D53D74" w:rsidP="0091395D">
      <w:pPr>
        <w:jc w:val="both"/>
        <w:rPr>
          <w:b/>
          <w:sz w:val="22"/>
          <w:szCs w:val="22"/>
        </w:rPr>
      </w:pPr>
    </w:p>
    <w:p w:rsidR="00765580" w:rsidRPr="00984188" w:rsidRDefault="00707DF7" w:rsidP="0091395D">
      <w:pPr>
        <w:jc w:val="both"/>
        <w:rPr>
          <w:sz w:val="22"/>
          <w:szCs w:val="22"/>
        </w:rPr>
      </w:pPr>
      <w:r w:rsidRPr="00984188">
        <w:rPr>
          <w:sz w:val="22"/>
          <w:szCs w:val="22"/>
        </w:rPr>
        <w:t>El pago de este ítem será</w:t>
      </w:r>
      <w:r w:rsidR="004B1B56" w:rsidRPr="00984188">
        <w:rPr>
          <w:sz w:val="22"/>
          <w:szCs w:val="22"/>
        </w:rPr>
        <w:t xml:space="preserve"> por ejemplar del Documento concluido, el mismo será considerado como concluido una vez que el Data Book haya sido entregado por la empresa Contratista a la Unidad Solicitante, el documento deberá estar aprobado por el </w:t>
      </w:r>
      <w:r w:rsidR="00F20749" w:rsidRPr="00984188">
        <w:rPr>
          <w:sz w:val="22"/>
          <w:szCs w:val="22"/>
        </w:rPr>
        <w:t>Fiscal y Supervisor de Obra</w:t>
      </w:r>
      <w:r w:rsidR="004B1B56" w:rsidRPr="00984188">
        <w:rPr>
          <w:sz w:val="22"/>
          <w:szCs w:val="22"/>
        </w:rPr>
        <w:t>.</w:t>
      </w:r>
    </w:p>
    <w:p w:rsidR="00F01960" w:rsidRPr="00984188" w:rsidRDefault="00F01960" w:rsidP="0091395D">
      <w:pPr>
        <w:jc w:val="both"/>
        <w:rPr>
          <w:sz w:val="22"/>
          <w:szCs w:val="22"/>
        </w:rPr>
      </w:pPr>
    </w:p>
    <w:p w:rsidR="00F01960" w:rsidRPr="00984188" w:rsidRDefault="00F01960" w:rsidP="0091395D">
      <w:pPr>
        <w:jc w:val="both"/>
        <w:rPr>
          <w:b/>
          <w:sz w:val="22"/>
          <w:szCs w:val="22"/>
        </w:rPr>
      </w:pPr>
      <w:r w:rsidRPr="00984188">
        <w:rPr>
          <w:b/>
          <w:sz w:val="22"/>
          <w:szCs w:val="22"/>
        </w:rPr>
        <w:t xml:space="preserve">10. LIMPIEZA Y RETIRO DE ESCOMBROS </w:t>
      </w:r>
    </w:p>
    <w:p w:rsidR="00D53D74" w:rsidRDefault="00E00492" w:rsidP="0091395D">
      <w:pPr>
        <w:jc w:val="both"/>
        <w:rPr>
          <w:b/>
          <w:sz w:val="22"/>
          <w:szCs w:val="22"/>
        </w:rPr>
      </w:pPr>
      <w:r>
        <w:rPr>
          <w:b/>
          <w:sz w:val="22"/>
          <w:szCs w:val="22"/>
        </w:rPr>
        <w:t>UNIDAD: GLOBAL</w:t>
      </w:r>
    </w:p>
    <w:p w:rsidR="00E00492" w:rsidRDefault="00E00492" w:rsidP="0091395D">
      <w:pPr>
        <w:jc w:val="both"/>
        <w:rPr>
          <w:b/>
          <w:sz w:val="22"/>
          <w:szCs w:val="22"/>
        </w:rPr>
      </w:pPr>
    </w:p>
    <w:p w:rsidR="00F01960" w:rsidRDefault="00D53D74" w:rsidP="0091395D">
      <w:pPr>
        <w:jc w:val="both"/>
        <w:rPr>
          <w:b/>
          <w:sz w:val="22"/>
          <w:szCs w:val="22"/>
        </w:rPr>
      </w:pPr>
      <w:r>
        <w:rPr>
          <w:b/>
          <w:sz w:val="22"/>
          <w:szCs w:val="22"/>
        </w:rPr>
        <w:t xml:space="preserve">10.1 </w:t>
      </w:r>
      <w:r w:rsidR="00F01960" w:rsidRPr="00984188">
        <w:rPr>
          <w:b/>
          <w:sz w:val="22"/>
          <w:szCs w:val="22"/>
        </w:rPr>
        <w:t>DEFINICION</w:t>
      </w:r>
    </w:p>
    <w:p w:rsidR="00F01960" w:rsidRPr="00984188" w:rsidRDefault="00F01960" w:rsidP="0091395D">
      <w:pPr>
        <w:jc w:val="both"/>
        <w:rPr>
          <w:sz w:val="22"/>
          <w:szCs w:val="22"/>
        </w:rPr>
      </w:pPr>
      <w:r w:rsidRPr="00984188">
        <w:rPr>
          <w:sz w:val="22"/>
          <w:szCs w:val="22"/>
        </w:rPr>
        <w:t>Este Ítem se refiere a la limpieza y retiro de todo residuo producto de la instalación de pararrayos.</w:t>
      </w:r>
    </w:p>
    <w:p w:rsidR="00F01960" w:rsidRPr="00984188" w:rsidRDefault="00F01960" w:rsidP="0091395D">
      <w:pPr>
        <w:jc w:val="both"/>
        <w:rPr>
          <w:sz w:val="22"/>
          <w:szCs w:val="22"/>
        </w:rPr>
      </w:pPr>
    </w:p>
    <w:p w:rsidR="00F01960" w:rsidRPr="00984188" w:rsidRDefault="00F01960" w:rsidP="0091395D">
      <w:pPr>
        <w:jc w:val="both"/>
        <w:rPr>
          <w:sz w:val="22"/>
          <w:szCs w:val="22"/>
        </w:rPr>
      </w:pPr>
      <w:r w:rsidRPr="00984188">
        <w:rPr>
          <w:sz w:val="22"/>
          <w:szCs w:val="22"/>
        </w:rPr>
        <w:t>El contratista deberá proporcionar todas las herramientas, equipos y materiales necesarios para la labor de la limpieza y traslado de escombros resultantes de la ejecución de la Obra.</w:t>
      </w:r>
    </w:p>
    <w:p w:rsidR="00F01960" w:rsidRPr="00984188" w:rsidRDefault="00F01960" w:rsidP="0091395D">
      <w:pPr>
        <w:jc w:val="both"/>
        <w:rPr>
          <w:sz w:val="22"/>
          <w:szCs w:val="22"/>
        </w:rPr>
      </w:pPr>
      <w:r w:rsidRPr="00984188">
        <w:rPr>
          <w:sz w:val="22"/>
          <w:szCs w:val="22"/>
        </w:rPr>
        <w:t xml:space="preserve">  </w:t>
      </w:r>
    </w:p>
    <w:p w:rsidR="00F20749" w:rsidRDefault="00D53D74" w:rsidP="0091395D">
      <w:pPr>
        <w:jc w:val="both"/>
        <w:rPr>
          <w:b/>
          <w:sz w:val="22"/>
          <w:szCs w:val="22"/>
        </w:rPr>
      </w:pPr>
      <w:r>
        <w:rPr>
          <w:b/>
          <w:sz w:val="22"/>
          <w:szCs w:val="22"/>
        </w:rPr>
        <w:t xml:space="preserve">10.2 </w:t>
      </w:r>
      <w:r w:rsidR="00F01960" w:rsidRPr="00984188">
        <w:rPr>
          <w:b/>
          <w:sz w:val="22"/>
          <w:szCs w:val="22"/>
        </w:rPr>
        <w:t>PROCEDIMIENTOS PARA LA EJECUCION</w:t>
      </w:r>
    </w:p>
    <w:p w:rsidR="00F01960" w:rsidRPr="00984188" w:rsidRDefault="00F01960" w:rsidP="0091395D">
      <w:pPr>
        <w:jc w:val="both"/>
        <w:rPr>
          <w:sz w:val="22"/>
          <w:szCs w:val="22"/>
        </w:rPr>
      </w:pPr>
      <w:r w:rsidRPr="00984188">
        <w:rPr>
          <w:sz w:val="22"/>
          <w:szCs w:val="22"/>
        </w:rPr>
        <w:t>La limpieza y retiro de escombros se efectuara de tal manera de dejar habilitada la caseta para su uso o mantenimiento de la EDR´s. seguidamente se procederá a la eliminación de los escombros, depositarlos en un lugar determinado y aprobado por el Supervisor de Obra, aun cuando estuvieran fuera de los límites de la Obra, para su posterior transporte a los botaderos establecidos para tal efecto.</w:t>
      </w:r>
    </w:p>
    <w:p w:rsidR="00F01960" w:rsidRPr="00984188" w:rsidRDefault="00F01960" w:rsidP="0091395D">
      <w:pPr>
        <w:jc w:val="both"/>
        <w:rPr>
          <w:sz w:val="22"/>
          <w:szCs w:val="22"/>
        </w:rPr>
      </w:pPr>
    </w:p>
    <w:p w:rsidR="00F01960" w:rsidRDefault="006E0B7C" w:rsidP="0091395D">
      <w:pPr>
        <w:jc w:val="both"/>
        <w:rPr>
          <w:b/>
          <w:sz w:val="22"/>
          <w:szCs w:val="22"/>
        </w:rPr>
      </w:pPr>
      <w:r>
        <w:rPr>
          <w:b/>
          <w:sz w:val="22"/>
          <w:szCs w:val="22"/>
        </w:rPr>
        <w:t xml:space="preserve">10.3 </w:t>
      </w:r>
      <w:r w:rsidR="00F01960" w:rsidRPr="00984188">
        <w:rPr>
          <w:b/>
          <w:sz w:val="22"/>
          <w:szCs w:val="22"/>
        </w:rPr>
        <w:t>MEDICION</w:t>
      </w:r>
    </w:p>
    <w:p w:rsidR="00F01960" w:rsidRPr="00984188" w:rsidRDefault="00F01960" w:rsidP="0091395D">
      <w:pPr>
        <w:jc w:val="both"/>
        <w:rPr>
          <w:sz w:val="22"/>
          <w:szCs w:val="22"/>
        </w:rPr>
      </w:pPr>
      <w:r w:rsidRPr="00984188">
        <w:rPr>
          <w:sz w:val="22"/>
          <w:szCs w:val="22"/>
        </w:rPr>
        <w:t>Se computara y certificara este Ítem de forma global.</w:t>
      </w:r>
    </w:p>
    <w:p w:rsidR="00F01960" w:rsidRPr="00984188" w:rsidRDefault="00F01960" w:rsidP="0091395D">
      <w:pPr>
        <w:jc w:val="both"/>
        <w:rPr>
          <w:sz w:val="22"/>
          <w:szCs w:val="22"/>
        </w:rPr>
      </w:pPr>
    </w:p>
    <w:p w:rsidR="00F01960" w:rsidRDefault="006E0B7C" w:rsidP="0091395D">
      <w:pPr>
        <w:jc w:val="both"/>
        <w:rPr>
          <w:b/>
          <w:sz w:val="22"/>
          <w:szCs w:val="22"/>
        </w:rPr>
      </w:pPr>
      <w:r>
        <w:rPr>
          <w:b/>
          <w:sz w:val="22"/>
          <w:szCs w:val="22"/>
        </w:rPr>
        <w:t xml:space="preserve">10.4 </w:t>
      </w:r>
      <w:r w:rsidR="00F01960" w:rsidRPr="00984188">
        <w:rPr>
          <w:b/>
          <w:sz w:val="22"/>
          <w:szCs w:val="22"/>
        </w:rPr>
        <w:t>FORMA DE PAGO</w:t>
      </w:r>
    </w:p>
    <w:p w:rsidR="00F01960" w:rsidRDefault="00F01960" w:rsidP="0091395D">
      <w:pPr>
        <w:jc w:val="both"/>
        <w:rPr>
          <w:sz w:val="22"/>
          <w:szCs w:val="22"/>
        </w:rPr>
      </w:pPr>
      <w:r w:rsidRPr="00984188">
        <w:rPr>
          <w:sz w:val="22"/>
          <w:szCs w:val="22"/>
        </w:rPr>
        <w:t>Este Item será cancelado según avance al precio unitario del presupuesto de la Obra.</w:t>
      </w:r>
    </w:p>
    <w:p w:rsidR="00E00492" w:rsidRDefault="00E00492" w:rsidP="0091395D">
      <w:pPr>
        <w:jc w:val="both"/>
        <w:rPr>
          <w:sz w:val="22"/>
          <w:szCs w:val="22"/>
        </w:rPr>
      </w:pPr>
    </w:p>
    <w:p w:rsidR="006E0B7C" w:rsidRDefault="006E0B7C" w:rsidP="0091395D">
      <w:pPr>
        <w:jc w:val="both"/>
        <w:rPr>
          <w:sz w:val="22"/>
          <w:szCs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3036"/>
        <w:gridCol w:w="3477"/>
      </w:tblGrid>
      <w:tr w:rsidR="00BB2E9E" w:rsidRPr="000810BB" w:rsidTr="00934AA9">
        <w:trPr>
          <w:trHeight w:val="158"/>
        </w:trPr>
        <w:tc>
          <w:tcPr>
            <w:tcW w:w="2870" w:type="dxa"/>
            <w:shd w:val="clear" w:color="auto" w:fill="auto"/>
          </w:tcPr>
          <w:p w:rsidR="00BB2E9E" w:rsidRPr="00DD04EE" w:rsidRDefault="00BB2E9E" w:rsidP="00934AA9">
            <w:pPr>
              <w:pStyle w:val="Piedepgina"/>
              <w:rPr>
                <w:rFonts w:ascii="Calibri" w:hAnsi="Calibri"/>
                <w:sz w:val="16"/>
                <w:szCs w:val="20"/>
              </w:rPr>
            </w:pPr>
            <w:r w:rsidRPr="00DD04EE">
              <w:rPr>
                <w:rFonts w:ascii="Calibri" w:hAnsi="Calibri"/>
                <w:sz w:val="16"/>
                <w:szCs w:val="20"/>
              </w:rPr>
              <w:t>Elaborado por:</w:t>
            </w:r>
          </w:p>
        </w:tc>
        <w:tc>
          <w:tcPr>
            <w:tcW w:w="3036" w:type="dxa"/>
            <w:shd w:val="clear" w:color="auto" w:fill="auto"/>
          </w:tcPr>
          <w:p w:rsidR="00BB2E9E" w:rsidRPr="00DD04EE" w:rsidRDefault="00BB2E9E" w:rsidP="00934AA9">
            <w:pPr>
              <w:pStyle w:val="Piedepgina"/>
              <w:rPr>
                <w:rFonts w:ascii="Calibri" w:hAnsi="Calibri"/>
                <w:sz w:val="16"/>
                <w:szCs w:val="20"/>
              </w:rPr>
            </w:pPr>
            <w:r w:rsidRPr="00DD04EE">
              <w:rPr>
                <w:rFonts w:ascii="Calibri" w:hAnsi="Calibri"/>
                <w:sz w:val="16"/>
                <w:szCs w:val="20"/>
              </w:rPr>
              <w:t>Revisado por:</w:t>
            </w:r>
          </w:p>
        </w:tc>
        <w:tc>
          <w:tcPr>
            <w:tcW w:w="3477" w:type="dxa"/>
            <w:shd w:val="clear" w:color="auto" w:fill="auto"/>
          </w:tcPr>
          <w:p w:rsidR="00BB2E9E" w:rsidRPr="00DD04EE" w:rsidRDefault="00BB2E9E" w:rsidP="00934AA9">
            <w:pPr>
              <w:pStyle w:val="Piedepgina"/>
              <w:rPr>
                <w:rFonts w:ascii="Calibri" w:hAnsi="Calibri"/>
                <w:sz w:val="16"/>
                <w:szCs w:val="20"/>
              </w:rPr>
            </w:pPr>
            <w:r w:rsidRPr="00DD04EE">
              <w:rPr>
                <w:rFonts w:ascii="Calibri" w:hAnsi="Calibri"/>
                <w:sz w:val="16"/>
                <w:szCs w:val="20"/>
              </w:rPr>
              <w:t>Aprobado por:</w:t>
            </w:r>
          </w:p>
        </w:tc>
      </w:tr>
      <w:tr w:rsidR="00BB2E9E" w:rsidRPr="000810BB" w:rsidTr="00E00492">
        <w:trPr>
          <w:trHeight w:val="1340"/>
        </w:trPr>
        <w:tc>
          <w:tcPr>
            <w:tcW w:w="2870" w:type="dxa"/>
            <w:shd w:val="clear" w:color="auto" w:fill="auto"/>
          </w:tcPr>
          <w:p w:rsidR="00BB2E9E" w:rsidRPr="00DD04EE" w:rsidRDefault="00BB2E9E" w:rsidP="00934AA9">
            <w:pPr>
              <w:pStyle w:val="Piedepgina"/>
              <w:rPr>
                <w:rFonts w:ascii="Calibri" w:hAnsi="Calibri"/>
                <w:sz w:val="16"/>
                <w:szCs w:val="20"/>
              </w:rPr>
            </w:pPr>
          </w:p>
          <w:p w:rsidR="00BB2E9E" w:rsidRPr="00DD04EE" w:rsidDel="007C1A47" w:rsidRDefault="00BB2E9E" w:rsidP="00934AA9">
            <w:pPr>
              <w:pStyle w:val="Piedepgina"/>
              <w:rPr>
                <w:del w:id="1" w:author="Cesar Abdon Mamani Ramirez" w:date="2017-05-03T10:41:00Z"/>
                <w:rFonts w:ascii="Calibri" w:hAnsi="Calibri"/>
                <w:sz w:val="16"/>
                <w:szCs w:val="20"/>
              </w:rPr>
            </w:pPr>
          </w:p>
          <w:p w:rsidR="00BB2E9E" w:rsidRPr="00DD04EE" w:rsidRDefault="00BB2E9E" w:rsidP="00934AA9">
            <w:pPr>
              <w:pStyle w:val="Piedepgina"/>
              <w:rPr>
                <w:rFonts w:ascii="Calibri" w:hAnsi="Calibri"/>
                <w:sz w:val="16"/>
                <w:szCs w:val="20"/>
              </w:rPr>
            </w:pPr>
          </w:p>
          <w:p w:rsidR="00BB2E9E" w:rsidRPr="00DD04EE" w:rsidRDefault="00BB2E9E" w:rsidP="00934AA9">
            <w:pPr>
              <w:pStyle w:val="Piedepgina"/>
              <w:rPr>
                <w:rFonts w:ascii="Calibri" w:hAnsi="Calibri"/>
                <w:sz w:val="16"/>
                <w:szCs w:val="20"/>
              </w:rPr>
            </w:pPr>
          </w:p>
          <w:p w:rsidR="00BB2E9E" w:rsidRPr="00DD04EE" w:rsidRDefault="00BB2E9E" w:rsidP="00934AA9">
            <w:pPr>
              <w:pStyle w:val="Piedepgina"/>
              <w:rPr>
                <w:rFonts w:ascii="Calibri" w:hAnsi="Calibri"/>
                <w:sz w:val="16"/>
                <w:szCs w:val="20"/>
              </w:rPr>
            </w:pPr>
          </w:p>
        </w:tc>
        <w:tc>
          <w:tcPr>
            <w:tcW w:w="3036" w:type="dxa"/>
            <w:shd w:val="clear" w:color="auto" w:fill="auto"/>
          </w:tcPr>
          <w:p w:rsidR="00BB2E9E" w:rsidRPr="00DD04EE" w:rsidRDefault="00BB2E9E" w:rsidP="00934AA9">
            <w:pPr>
              <w:pStyle w:val="Piedepgina"/>
              <w:rPr>
                <w:rFonts w:ascii="Calibri" w:hAnsi="Calibri"/>
                <w:sz w:val="16"/>
                <w:szCs w:val="20"/>
              </w:rPr>
            </w:pPr>
          </w:p>
        </w:tc>
        <w:tc>
          <w:tcPr>
            <w:tcW w:w="3477" w:type="dxa"/>
            <w:shd w:val="clear" w:color="auto" w:fill="auto"/>
          </w:tcPr>
          <w:p w:rsidR="00BB2E9E" w:rsidRPr="00DD04EE" w:rsidRDefault="00BB2E9E" w:rsidP="00934AA9">
            <w:pPr>
              <w:pStyle w:val="Piedepgina"/>
              <w:rPr>
                <w:rFonts w:ascii="Calibri" w:hAnsi="Calibri"/>
                <w:sz w:val="16"/>
                <w:szCs w:val="20"/>
              </w:rPr>
            </w:pPr>
          </w:p>
          <w:p w:rsidR="00BB2E9E" w:rsidRPr="00DD04EE" w:rsidRDefault="00BB2E9E" w:rsidP="00934AA9">
            <w:pPr>
              <w:pStyle w:val="Piedepgina"/>
              <w:rPr>
                <w:rFonts w:ascii="Calibri" w:hAnsi="Calibri"/>
                <w:sz w:val="16"/>
                <w:szCs w:val="20"/>
              </w:rPr>
            </w:pPr>
          </w:p>
          <w:p w:rsidR="00BB2E9E" w:rsidRPr="00DD04EE" w:rsidRDefault="00BB2E9E" w:rsidP="00934AA9">
            <w:pPr>
              <w:pStyle w:val="Piedepgina"/>
              <w:rPr>
                <w:rFonts w:ascii="Calibri" w:hAnsi="Calibri"/>
                <w:sz w:val="16"/>
                <w:szCs w:val="20"/>
              </w:rPr>
            </w:pPr>
          </w:p>
          <w:p w:rsidR="00BB2E9E" w:rsidRPr="00DD04EE" w:rsidRDefault="00BB2E9E" w:rsidP="00934AA9">
            <w:pPr>
              <w:pStyle w:val="Piedepgina"/>
              <w:rPr>
                <w:rFonts w:ascii="Calibri" w:hAnsi="Calibri"/>
                <w:sz w:val="16"/>
                <w:szCs w:val="20"/>
              </w:rPr>
            </w:pPr>
          </w:p>
        </w:tc>
      </w:tr>
      <w:tr w:rsidR="00BB2E9E" w:rsidRPr="000810BB" w:rsidTr="00E00492">
        <w:trPr>
          <w:trHeight w:val="70"/>
        </w:trPr>
        <w:tc>
          <w:tcPr>
            <w:tcW w:w="2870" w:type="dxa"/>
            <w:shd w:val="clear" w:color="auto" w:fill="auto"/>
          </w:tcPr>
          <w:p w:rsidR="00BB2E9E" w:rsidRPr="00DD04EE" w:rsidRDefault="00BB2E9E" w:rsidP="00934AA9">
            <w:pPr>
              <w:pStyle w:val="Piedepgina"/>
              <w:jc w:val="center"/>
              <w:rPr>
                <w:rFonts w:ascii="Calibri" w:hAnsi="Calibri"/>
                <w:sz w:val="16"/>
                <w:szCs w:val="20"/>
              </w:rPr>
            </w:pPr>
            <w:ins w:id="2" w:author="Cesar Abdon Mamani Ramirez" w:date="2017-05-03T10:41:00Z">
              <w:r w:rsidRPr="00DD04EE">
                <w:rPr>
                  <w:rFonts w:ascii="Calibri" w:hAnsi="Calibri"/>
                  <w:sz w:val="16"/>
                  <w:szCs w:val="20"/>
                </w:rPr>
                <w:t>Responsable de Proyecto</w:t>
              </w:r>
            </w:ins>
          </w:p>
        </w:tc>
        <w:tc>
          <w:tcPr>
            <w:tcW w:w="3036" w:type="dxa"/>
            <w:shd w:val="clear" w:color="auto" w:fill="auto"/>
          </w:tcPr>
          <w:p w:rsidR="00BB2E9E" w:rsidRPr="00DD04EE" w:rsidRDefault="00BB2E9E" w:rsidP="00934AA9">
            <w:pPr>
              <w:pStyle w:val="Piedepgina"/>
              <w:jc w:val="center"/>
              <w:rPr>
                <w:rFonts w:ascii="Calibri" w:hAnsi="Calibri"/>
                <w:sz w:val="16"/>
                <w:szCs w:val="20"/>
              </w:rPr>
            </w:pPr>
            <w:r w:rsidRPr="00DD04EE">
              <w:rPr>
                <w:rFonts w:ascii="Calibri" w:hAnsi="Calibri"/>
                <w:sz w:val="16"/>
                <w:szCs w:val="20"/>
              </w:rPr>
              <w:t>Responsable de Ingeniería y Proyectos</w:t>
            </w:r>
          </w:p>
        </w:tc>
        <w:tc>
          <w:tcPr>
            <w:tcW w:w="3477" w:type="dxa"/>
            <w:shd w:val="clear" w:color="auto" w:fill="auto"/>
          </w:tcPr>
          <w:p w:rsidR="00BB2E9E" w:rsidRPr="00DD04EE" w:rsidRDefault="00BB2E9E" w:rsidP="00934AA9">
            <w:pPr>
              <w:pStyle w:val="Piedepgina"/>
              <w:jc w:val="center"/>
              <w:rPr>
                <w:rFonts w:ascii="Calibri" w:hAnsi="Calibri"/>
                <w:sz w:val="16"/>
                <w:szCs w:val="20"/>
              </w:rPr>
            </w:pPr>
            <w:r w:rsidRPr="00DD04EE">
              <w:rPr>
                <w:rFonts w:ascii="Calibri" w:hAnsi="Calibri"/>
                <w:sz w:val="16"/>
                <w:szCs w:val="20"/>
              </w:rPr>
              <w:t>Jefe Unidad Distrital de Operación y Mantenimiento</w:t>
            </w:r>
          </w:p>
        </w:tc>
      </w:tr>
    </w:tbl>
    <w:p w:rsidR="00765580" w:rsidRPr="00BB2E9E" w:rsidRDefault="00765580" w:rsidP="00E00492">
      <w:pPr>
        <w:jc w:val="both"/>
        <w:rPr>
          <w:sz w:val="20"/>
          <w:szCs w:val="20"/>
        </w:rPr>
      </w:pPr>
    </w:p>
    <w:sectPr w:rsidR="00765580" w:rsidRPr="00BB2E9E" w:rsidSect="00EF2114">
      <w:headerReference w:type="default" r:id="rId8"/>
      <w:footerReference w:type="default" r:id="rId9"/>
      <w:pgSz w:w="12242" w:h="15842" w:code="1"/>
      <w:pgMar w:top="189" w:right="1418" w:bottom="993"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D15" w:rsidRDefault="00B17D15">
      <w:r>
        <w:separator/>
      </w:r>
    </w:p>
  </w:endnote>
  <w:endnote w:type="continuationSeparator" w:id="0">
    <w:p w:rsidR="00B17D15" w:rsidRDefault="00B1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E9E" w:rsidRDefault="00BB2E9E">
    <w:pPr>
      <w:pStyle w:val="Piedepgina"/>
      <w:jc w:val="right"/>
      <w:rPr>
        <w:rFonts w:ascii="Calibri" w:hAnsi="Calibri" w:cs="Calibri"/>
        <w:sz w:val="20"/>
        <w:szCs w:val="20"/>
      </w:rPr>
    </w:pPr>
  </w:p>
  <w:p w:rsidR="00C407CB" w:rsidRPr="00657319" w:rsidRDefault="00C407CB">
    <w:pPr>
      <w:pStyle w:val="Piedepgina"/>
      <w:jc w:val="right"/>
      <w:rPr>
        <w:rFonts w:ascii="Calibri" w:hAnsi="Calibri" w:cs="Calibri"/>
        <w:sz w:val="20"/>
        <w:szCs w:val="20"/>
      </w:rPr>
    </w:pPr>
    <w:r w:rsidRPr="00657319">
      <w:rPr>
        <w:rFonts w:ascii="Calibri" w:hAnsi="Calibri" w:cs="Calibri"/>
        <w:sz w:val="20"/>
        <w:szCs w:val="20"/>
      </w:rPr>
      <w:t xml:space="preserve">Página </w:t>
    </w:r>
    <w:r w:rsidRPr="00657319">
      <w:rPr>
        <w:rFonts w:ascii="Calibri" w:hAnsi="Calibri" w:cs="Calibri"/>
        <w:b/>
        <w:bCs/>
        <w:sz w:val="20"/>
        <w:szCs w:val="20"/>
      </w:rPr>
      <w:fldChar w:fldCharType="begin"/>
    </w:r>
    <w:r w:rsidRPr="00657319">
      <w:rPr>
        <w:rFonts w:ascii="Calibri" w:hAnsi="Calibri" w:cs="Calibri"/>
        <w:b/>
        <w:bCs/>
        <w:sz w:val="20"/>
        <w:szCs w:val="20"/>
      </w:rPr>
      <w:instrText>PAGE</w:instrText>
    </w:r>
    <w:r w:rsidRPr="00657319">
      <w:rPr>
        <w:rFonts w:ascii="Calibri" w:hAnsi="Calibri" w:cs="Calibri"/>
        <w:b/>
        <w:bCs/>
        <w:sz w:val="20"/>
        <w:szCs w:val="20"/>
      </w:rPr>
      <w:fldChar w:fldCharType="separate"/>
    </w:r>
    <w:r w:rsidR="0005584B">
      <w:rPr>
        <w:rFonts w:ascii="Calibri" w:hAnsi="Calibri" w:cs="Calibri"/>
        <w:b/>
        <w:bCs/>
        <w:noProof/>
        <w:sz w:val="20"/>
        <w:szCs w:val="20"/>
      </w:rPr>
      <w:t>11</w:t>
    </w:r>
    <w:r w:rsidRPr="00657319">
      <w:rPr>
        <w:rFonts w:ascii="Calibri" w:hAnsi="Calibri" w:cs="Calibri"/>
        <w:b/>
        <w:bCs/>
        <w:sz w:val="20"/>
        <w:szCs w:val="20"/>
      </w:rPr>
      <w:fldChar w:fldCharType="end"/>
    </w:r>
    <w:r w:rsidRPr="00657319">
      <w:rPr>
        <w:rFonts w:ascii="Calibri" w:hAnsi="Calibri" w:cs="Calibri"/>
        <w:sz w:val="20"/>
        <w:szCs w:val="20"/>
      </w:rPr>
      <w:t xml:space="preserve"> de </w:t>
    </w:r>
    <w:r w:rsidRPr="00657319">
      <w:rPr>
        <w:rFonts w:ascii="Calibri" w:hAnsi="Calibri" w:cs="Calibri"/>
        <w:b/>
        <w:bCs/>
        <w:sz w:val="20"/>
        <w:szCs w:val="20"/>
      </w:rPr>
      <w:fldChar w:fldCharType="begin"/>
    </w:r>
    <w:r w:rsidRPr="00657319">
      <w:rPr>
        <w:rFonts w:ascii="Calibri" w:hAnsi="Calibri" w:cs="Calibri"/>
        <w:b/>
        <w:bCs/>
        <w:sz w:val="20"/>
        <w:szCs w:val="20"/>
      </w:rPr>
      <w:instrText>NUMPAGES</w:instrText>
    </w:r>
    <w:r w:rsidRPr="00657319">
      <w:rPr>
        <w:rFonts w:ascii="Calibri" w:hAnsi="Calibri" w:cs="Calibri"/>
        <w:b/>
        <w:bCs/>
        <w:sz w:val="20"/>
        <w:szCs w:val="20"/>
      </w:rPr>
      <w:fldChar w:fldCharType="separate"/>
    </w:r>
    <w:r w:rsidR="0005584B">
      <w:rPr>
        <w:rFonts w:ascii="Calibri" w:hAnsi="Calibri" w:cs="Calibri"/>
        <w:b/>
        <w:bCs/>
        <w:noProof/>
        <w:sz w:val="20"/>
        <w:szCs w:val="20"/>
      </w:rPr>
      <w:t>11</w:t>
    </w:r>
    <w:r w:rsidRPr="00657319">
      <w:rPr>
        <w:rFonts w:ascii="Calibri" w:hAnsi="Calibri" w:cs="Calibri"/>
        <w:b/>
        <w:bCs/>
        <w:sz w:val="20"/>
        <w:szCs w:val="20"/>
      </w:rPr>
      <w:fldChar w:fldCharType="end"/>
    </w:r>
  </w:p>
  <w:p w:rsidR="00C407CB" w:rsidRDefault="00C407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D15" w:rsidRDefault="00B17D15">
      <w:r>
        <w:separator/>
      </w:r>
    </w:p>
  </w:footnote>
  <w:footnote w:type="continuationSeparator" w:id="0">
    <w:p w:rsidR="00B17D15" w:rsidRDefault="00B17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477"/>
      <w:gridCol w:w="1503"/>
    </w:tblGrid>
    <w:tr w:rsidR="004628AC" w:rsidRPr="00FA0D94" w:rsidTr="00443A8A">
      <w:tc>
        <w:tcPr>
          <w:tcW w:w="2010" w:type="dxa"/>
          <w:vMerge w:val="restart"/>
          <w:vAlign w:val="center"/>
        </w:tcPr>
        <w:p w:rsidR="004628AC" w:rsidRPr="00FA0D94" w:rsidRDefault="004628AC" w:rsidP="004628AC">
          <w:pPr>
            <w:pStyle w:val="Encabezado"/>
            <w:jc w:val="center"/>
            <w:rPr>
              <w:rFonts w:ascii="Arial Narrow" w:eastAsia="Arial Unicode MS" w:hAnsi="Arial Narrow"/>
              <w:szCs w:val="12"/>
              <w:lang w:val="es-MX"/>
            </w:rPr>
          </w:pPr>
          <w:r w:rsidRPr="00454F7C">
            <w:rPr>
              <w:noProof/>
              <w:lang w:val="es-BO" w:eastAsia="es-BO"/>
            </w:rPr>
            <w:drawing>
              <wp:inline distT="0" distB="0" distL="0" distR="0">
                <wp:extent cx="1371600" cy="638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p>
      </w:tc>
      <w:tc>
        <w:tcPr>
          <w:tcW w:w="5787" w:type="dxa"/>
          <w:vAlign w:val="center"/>
        </w:tcPr>
        <w:p w:rsidR="004628AC" w:rsidRDefault="004628AC" w:rsidP="000825A4">
          <w:pPr>
            <w:pStyle w:val="Encabezado"/>
            <w:jc w:val="center"/>
            <w:rPr>
              <w:rFonts w:ascii="Calibri" w:eastAsia="Arial Unicode MS" w:hAnsi="Calibri" w:cs="Calibri"/>
              <w:b/>
              <w:sz w:val="18"/>
              <w:szCs w:val="18"/>
              <w:lang w:val="es-MX"/>
            </w:rPr>
          </w:pPr>
          <w:r w:rsidRPr="0076024C">
            <w:rPr>
              <w:rFonts w:ascii="Calibri" w:eastAsia="Arial Unicode MS" w:hAnsi="Calibri" w:cs="Calibri"/>
              <w:b/>
              <w:sz w:val="18"/>
              <w:szCs w:val="18"/>
              <w:lang w:val="es-MX"/>
            </w:rPr>
            <w:t>UNIDAD SOLICITANTE:</w:t>
          </w:r>
          <w:r>
            <w:rPr>
              <w:rFonts w:ascii="Calibri" w:eastAsia="Arial Unicode MS" w:hAnsi="Calibri" w:cs="Calibri"/>
              <w:b/>
              <w:sz w:val="18"/>
              <w:szCs w:val="18"/>
              <w:lang w:val="es-MX"/>
            </w:rPr>
            <w:t xml:space="preserve"> UNIDAD DISTRITAL DE OPERACIÓN Y MANTENIMIENTO</w:t>
          </w:r>
        </w:p>
        <w:p w:rsidR="00A751EF" w:rsidRPr="0076024C" w:rsidRDefault="00A751EF" w:rsidP="000825A4">
          <w:pPr>
            <w:pStyle w:val="Encabezado"/>
            <w:jc w:val="center"/>
            <w:rPr>
              <w:rFonts w:ascii="Calibri" w:eastAsia="Arial Unicode MS" w:hAnsi="Calibri" w:cs="Calibri"/>
              <w:szCs w:val="12"/>
              <w:lang w:val="es-MX"/>
            </w:rPr>
          </w:pPr>
        </w:p>
      </w:tc>
      <w:tc>
        <w:tcPr>
          <w:tcW w:w="1559" w:type="dxa"/>
        </w:tcPr>
        <w:p w:rsidR="004628AC" w:rsidRPr="0076024C" w:rsidRDefault="004628AC" w:rsidP="004628AC">
          <w:pPr>
            <w:pStyle w:val="Encabezado"/>
            <w:jc w:val="center"/>
            <w:rPr>
              <w:rFonts w:ascii="Calibri" w:eastAsia="Arial Unicode MS" w:hAnsi="Calibri" w:cs="Arial"/>
              <w:b/>
              <w:sz w:val="14"/>
              <w:szCs w:val="14"/>
              <w:lang w:val="es-MX"/>
            </w:rPr>
          </w:pPr>
        </w:p>
        <w:p w:rsidR="004628AC" w:rsidRPr="0076024C" w:rsidRDefault="004628AC" w:rsidP="004628AC">
          <w:pPr>
            <w:pStyle w:val="Encabezado"/>
            <w:jc w:val="center"/>
            <w:rPr>
              <w:rFonts w:ascii="Calibri" w:eastAsia="Arial Unicode MS" w:hAnsi="Calibri" w:cs="Arial"/>
              <w:b/>
              <w:sz w:val="14"/>
              <w:szCs w:val="14"/>
              <w:lang w:val="es-MX"/>
            </w:rPr>
          </w:pPr>
        </w:p>
        <w:p w:rsidR="004628AC" w:rsidRPr="0076024C" w:rsidRDefault="004628AC" w:rsidP="004628AC">
          <w:pPr>
            <w:pStyle w:val="Encabezado"/>
            <w:jc w:val="center"/>
            <w:rPr>
              <w:rFonts w:ascii="Calibri" w:eastAsia="Arial Unicode MS" w:hAnsi="Calibri" w:cs="Arial"/>
              <w:b/>
              <w:sz w:val="14"/>
              <w:szCs w:val="14"/>
              <w:lang w:val="es-MX"/>
            </w:rPr>
          </w:pPr>
          <w:r>
            <w:rPr>
              <w:rFonts w:ascii="Calibri" w:eastAsia="Arial Unicode MS" w:hAnsi="Calibri" w:cs="Arial"/>
              <w:b/>
              <w:sz w:val="20"/>
              <w:szCs w:val="20"/>
              <w:lang w:val="es-MX"/>
            </w:rPr>
            <w:t>ANEXO I</w:t>
          </w:r>
        </w:p>
      </w:tc>
    </w:tr>
    <w:tr w:rsidR="004628AC" w:rsidRPr="00FA0D94" w:rsidTr="00443A8A">
      <w:trPr>
        <w:trHeight w:val="478"/>
      </w:trPr>
      <w:tc>
        <w:tcPr>
          <w:tcW w:w="2010" w:type="dxa"/>
          <w:vMerge/>
          <w:vAlign w:val="center"/>
        </w:tcPr>
        <w:p w:rsidR="004628AC" w:rsidRPr="00FA0D94" w:rsidRDefault="004628AC" w:rsidP="004628AC">
          <w:pPr>
            <w:pStyle w:val="Encabezado"/>
            <w:jc w:val="center"/>
            <w:rPr>
              <w:rFonts w:ascii="Arial Narrow" w:eastAsia="Arial Unicode MS" w:hAnsi="Arial Narrow"/>
              <w:szCs w:val="12"/>
              <w:lang w:val="es-MX"/>
            </w:rPr>
          </w:pPr>
        </w:p>
      </w:tc>
      <w:tc>
        <w:tcPr>
          <w:tcW w:w="5787" w:type="dxa"/>
          <w:vAlign w:val="bottom"/>
        </w:tcPr>
        <w:p w:rsidR="004628AC" w:rsidRDefault="00E657AC" w:rsidP="000825A4">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ESPECIFICACIONES TECNICAS PARA OBRAS CIVILES </w:t>
          </w:r>
        </w:p>
        <w:p w:rsidR="00A751EF" w:rsidRPr="000825A4" w:rsidRDefault="00A751EF" w:rsidP="000825A4">
          <w:pPr>
            <w:pStyle w:val="Encabezado"/>
            <w:jc w:val="center"/>
            <w:rPr>
              <w:rFonts w:ascii="Calibri" w:eastAsia="Arial Unicode MS" w:hAnsi="Calibri" w:cs="Calibri"/>
              <w:b/>
              <w:sz w:val="18"/>
              <w:szCs w:val="18"/>
              <w:lang w:val="es-MX"/>
            </w:rPr>
          </w:pPr>
        </w:p>
      </w:tc>
      <w:tc>
        <w:tcPr>
          <w:tcW w:w="1559" w:type="dxa"/>
          <w:vAlign w:val="bottom"/>
        </w:tcPr>
        <w:p w:rsidR="004628AC" w:rsidRPr="0076024C" w:rsidRDefault="004628AC" w:rsidP="004628A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4628AC" w:rsidRPr="0076024C" w:rsidRDefault="004628AC" w:rsidP="004628AC">
          <w:pPr>
            <w:pStyle w:val="Encabezado"/>
            <w:rPr>
              <w:rFonts w:ascii="Calibri" w:eastAsia="Arial Unicode MS" w:hAnsi="Calibri" w:cs="Arial"/>
              <w:sz w:val="16"/>
              <w:szCs w:val="16"/>
              <w:lang w:val="es-MX"/>
            </w:rPr>
          </w:pP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05584B">
            <w:rPr>
              <w:rStyle w:val="Nmerodepgina"/>
              <w:rFonts w:ascii="Calibri" w:hAnsi="Calibri"/>
              <w:noProof/>
              <w:sz w:val="16"/>
              <w:szCs w:val="16"/>
            </w:rPr>
            <w:t>11</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05584B">
            <w:rPr>
              <w:rStyle w:val="Nmerodepgina"/>
              <w:rFonts w:ascii="Calibri" w:hAnsi="Calibri"/>
              <w:noProof/>
              <w:sz w:val="16"/>
              <w:szCs w:val="16"/>
            </w:rPr>
            <w:t>11</w:t>
          </w:r>
          <w:r w:rsidRPr="0076024C">
            <w:rPr>
              <w:rStyle w:val="Nmerodepgina"/>
              <w:rFonts w:ascii="Calibri" w:hAnsi="Calibri"/>
              <w:sz w:val="16"/>
              <w:szCs w:val="16"/>
            </w:rPr>
            <w:fldChar w:fldCharType="end"/>
          </w:r>
        </w:p>
      </w:tc>
    </w:tr>
  </w:tbl>
  <w:p w:rsidR="00C407CB" w:rsidRPr="00BB552E" w:rsidRDefault="00C407CB" w:rsidP="00BB552E">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57CF"/>
    <w:multiLevelType w:val="hybridMultilevel"/>
    <w:tmpl w:val="5A364F0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73F3E3E"/>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DFD48C8"/>
    <w:multiLevelType w:val="hybridMultilevel"/>
    <w:tmpl w:val="A9AE02B4"/>
    <w:lvl w:ilvl="0" w:tplc="0442A972">
      <w:start w:val="1"/>
      <w:numFmt w:val="bullet"/>
      <w:lvlText w:val=""/>
      <w:lvlJc w:val="left"/>
      <w:pPr>
        <w:ind w:left="767" w:hanging="360"/>
      </w:pPr>
      <w:rPr>
        <w:rFonts w:ascii="Wingdings" w:hAnsi="Wingdings" w:hint="default"/>
      </w:rPr>
    </w:lvl>
    <w:lvl w:ilvl="1" w:tplc="400A0003" w:tentative="1">
      <w:start w:val="1"/>
      <w:numFmt w:val="bullet"/>
      <w:lvlText w:val="o"/>
      <w:lvlJc w:val="left"/>
      <w:pPr>
        <w:ind w:left="1487" w:hanging="360"/>
      </w:pPr>
      <w:rPr>
        <w:rFonts w:ascii="Courier New" w:hAnsi="Courier New" w:cs="Courier New" w:hint="default"/>
      </w:rPr>
    </w:lvl>
    <w:lvl w:ilvl="2" w:tplc="400A0005" w:tentative="1">
      <w:start w:val="1"/>
      <w:numFmt w:val="bullet"/>
      <w:lvlText w:val=""/>
      <w:lvlJc w:val="left"/>
      <w:pPr>
        <w:ind w:left="2207" w:hanging="360"/>
      </w:pPr>
      <w:rPr>
        <w:rFonts w:ascii="Wingdings" w:hAnsi="Wingdings" w:hint="default"/>
      </w:rPr>
    </w:lvl>
    <w:lvl w:ilvl="3" w:tplc="400A0001" w:tentative="1">
      <w:start w:val="1"/>
      <w:numFmt w:val="bullet"/>
      <w:lvlText w:val=""/>
      <w:lvlJc w:val="left"/>
      <w:pPr>
        <w:ind w:left="2927" w:hanging="360"/>
      </w:pPr>
      <w:rPr>
        <w:rFonts w:ascii="Symbol" w:hAnsi="Symbol" w:hint="default"/>
      </w:rPr>
    </w:lvl>
    <w:lvl w:ilvl="4" w:tplc="400A0003" w:tentative="1">
      <w:start w:val="1"/>
      <w:numFmt w:val="bullet"/>
      <w:lvlText w:val="o"/>
      <w:lvlJc w:val="left"/>
      <w:pPr>
        <w:ind w:left="3647" w:hanging="360"/>
      </w:pPr>
      <w:rPr>
        <w:rFonts w:ascii="Courier New" w:hAnsi="Courier New" w:cs="Courier New" w:hint="default"/>
      </w:rPr>
    </w:lvl>
    <w:lvl w:ilvl="5" w:tplc="400A0005" w:tentative="1">
      <w:start w:val="1"/>
      <w:numFmt w:val="bullet"/>
      <w:lvlText w:val=""/>
      <w:lvlJc w:val="left"/>
      <w:pPr>
        <w:ind w:left="4367" w:hanging="360"/>
      </w:pPr>
      <w:rPr>
        <w:rFonts w:ascii="Wingdings" w:hAnsi="Wingdings" w:hint="default"/>
      </w:rPr>
    </w:lvl>
    <w:lvl w:ilvl="6" w:tplc="400A0001" w:tentative="1">
      <w:start w:val="1"/>
      <w:numFmt w:val="bullet"/>
      <w:lvlText w:val=""/>
      <w:lvlJc w:val="left"/>
      <w:pPr>
        <w:ind w:left="5087" w:hanging="360"/>
      </w:pPr>
      <w:rPr>
        <w:rFonts w:ascii="Symbol" w:hAnsi="Symbol" w:hint="default"/>
      </w:rPr>
    </w:lvl>
    <w:lvl w:ilvl="7" w:tplc="400A0003" w:tentative="1">
      <w:start w:val="1"/>
      <w:numFmt w:val="bullet"/>
      <w:lvlText w:val="o"/>
      <w:lvlJc w:val="left"/>
      <w:pPr>
        <w:ind w:left="5807" w:hanging="360"/>
      </w:pPr>
      <w:rPr>
        <w:rFonts w:ascii="Courier New" w:hAnsi="Courier New" w:cs="Courier New" w:hint="default"/>
      </w:rPr>
    </w:lvl>
    <w:lvl w:ilvl="8" w:tplc="400A0005" w:tentative="1">
      <w:start w:val="1"/>
      <w:numFmt w:val="bullet"/>
      <w:lvlText w:val=""/>
      <w:lvlJc w:val="left"/>
      <w:pPr>
        <w:ind w:left="6527" w:hanging="360"/>
      </w:pPr>
      <w:rPr>
        <w:rFonts w:ascii="Wingdings" w:hAnsi="Wingdings" w:hint="default"/>
      </w:rPr>
    </w:lvl>
  </w:abstractNum>
  <w:abstractNum w:abstractNumId="3">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nsid w:val="1B3F0804"/>
    <w:multiLevelType w:val="hybridMultilevel"/>
    <w:tmpl w:val="FDA06D38"/>
    <w:lvl w:ilvl="0" w:tplc="04D6EE2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D980882"/>
    <w:multiLevelType w:val="hybridMultilevel"/>
    <w:tmpl w:val="4AECCE0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1171C76"/>
    <w:multiLevelType w:val="hybridMultilevel"/>
    <w:tmpl w:val="25C4408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26E0DEE"/>
    <w:multiLevelType w:val="hybridMultilevel"/>
    <w:tmpl w:val="4CD042A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7AE66B9"/>
    <w:multiLevelType w:val="hybridMultilevel"/>
    <w:tmpl w:val="D1125536"/>
    <w:lvl w:ilvl="0" w:tplc="0C0A000F">
      <w:start w:val="1"/>
      <w:numFmt w:val="decimal"/>
      <w:lvlText w:val="%1."/>
      <w:lvlJc w:val="left"/>
      <w:pPr>
        <w:ind w:left="490" w:hanging="360"/>
      </w:pPr>
    </w:lvl>
    <w:lvl w:ilvl="1" w:tplc="0C0A0019" w:tentative="1">
      <w:start w:val="1"/>
      <w:numFmt w:val="lowerLetter"/>
      <w:lvlText w:val="%2."/>
      <w:lvlJc w:val="left"/>
      <w:pPr>
        <w:ind w:left="1210" w:hanging="360"/>
      </w:pPr>
    </w:lvl>
    <w:lvl w:ilvl="2" w:tplc="0C0A001B" w:tentative="1">
      <w:start w:val="1"/>
      <w:numFmt w:val="lowerRoman"/>
      <w:lvlText w:val="%3."/>
      <w:lvlJc w:val="right"/>
      <w:pPr>
        <w:ind w:left="1930" w:hanging="180"/>
      </w:pPr>
    </w:lvl>
    <w:lvl w:ilvl="3" w:tplc="0C0A000F" w:tentative="1">
      <w:start w:val="1"/>
      <w:numFmt w:val="decimal"/>
      <w:lvlText w:val="%4."/>
      <w:lvlJc w:val="left"/>
      <w:pPr>
        <w:ind w:left="2650" w:hanging="360"/>
      </w:pPr>
    </w:lvl>
    <w:lvl w:ilvl="4" w:tplc="0C0A0019" w:tentative="1">
      <w:start w:val="1"/>
      <w:numFmt w:val="lowerLetter"/>
      <w:lvlText w:val="%5."/>
      <w:lvlJc w:val="left"/>
      <w:pPr>
        <w:ind w:left="3370" w:hanging="360"/>
      </w:pPr>
    </w:lvl>
    <w:lvl w:ilvl="5" w:tplc="0C0A001B" w:tentative="1">
      <w:start w:val="1"/>
      <w:numFmt w:val="lowerRoman"/>
      <w:lvlText w:val="%6."/>
      <w:lvlJc w:val="right"/>
      <w:pPr>
        <w:ind w:left="4090" w:hanging="180"/>
      </w:pPr>
    </w:lvl>
    <w:lvl w:ilvl="6" w:tplc="0C0A000F" w:tentative="1">
      <w:start w:val="1"/>
      <w:numFmt w:val="decimal"/>
      <w:lvlText w:val="%7."/>
      <w:lvlJc w:val="left"/>
      <w:pPr>
        <w:ind w:left="4810" w:hanging="360"/>
      </w:pPr>
    </w:lvl>
    <w:lvl w:ilvl="7" w:tplc="0C0A0019" w:tentative="1">
      <w:start w:val="1"/>
      <w:numFmt w:val="lowerLetter"/>
      <w:lvlText w:val="%8."/>
      <w:lvlJc w:val="left"/>
      <w:pPr>
        <w:ind w:left="5530" w:hanging="360"/>
      </w:pPr>
    </w:lvl>
    <w:lvl w:ilvl="8" w:tplc="0C0A001B" w:tentative="1">
      <w:start w:val="1"/>
      <w:numFmt w:val="lowerRoman"/>
      <w:lvlText w:val="%9."/>
      <w:lvlJc w:val="right"/>
      <w:pPr>
        <w:ind w:left="6250" w:hanging="180"/>
      </w:pPr>
    </w:lvl>
  </w:abstractNum>
  <w:abstractNum w:abstractNumId="10">
    <w:nsid w:val="2DB77B47"/>
    <w:multiLevelType w:val="hybridMultilevel"/>
    <w:tmpl w:val="4D065286"/>
    <w:lvl w:ilvl="0" w:tplc="41C0DCEA">
      <w:start w:val="1"/>
      <w:numFmt w:val="bullet"/>
      <w:lvlText w:val="-"/>
      <w:lvlJc w:val="left"/>
      <w:pPr>
        <w:ind w:left="2496" w:hanging="360"/>
      </w:pPr>
      <w:rPr>
        <w:rFonts w:ascii="Bookman Old Style" w:eastAsia="Times New Roman" w:hAnsi="Bookman Old Style" w:cs="Verdana" w:hint="default"/>
      </w:rPr>
    </w:lvl>
    <w:lvl w:ilvl="1" w:tplc="400A0003" w:tentative="1">
      <w:start w:val="1"/>
      <w:numFmt w:val="bullet"/>
      <w:lvlText w:val="o"/>
      <w:lvlJc w:val="left"/>
      <w:pPr>
        <w:ind w:left="3216" w:hanging="360"/>
      </w:pPr>
      <w:rPr>
        <w:rFonts w:ascii="Courier New" w:hAnsi="Courier New" w:cs="Courier New" w:hint="default"/>
      </w:rPr>
    </w:lvl>
    <w:lvl w:ilvl="2" w:tplc="400A0005" w:tentative="1">
      <w:start w:val="1"/>
      <w:numFmt w:val="bullet"/>
      <w:lvlText w:val=""/>
      <w:lvlJc w:val="left"/>
      <w:pPr>
        <w:ind w:left="3936" w:hanging="360"/>
      </w:pPr>
      <w:rPr>
        <w:rFonts w:ascii="Wingdings" w:hAnsi="Wingdings" w:hint="default"/>
      </w:rPr>
    </w:lvl>
    <w:lvl w:ilvl="3" w:tplc="400A0001" w:tentative="1">
      <w:start w:val="1"/>
      <w:numFmt w:val="bullet"/>
      <w:lvlText w:val=""/>
      <w:lvlJc w:val="left"/>
      <w:pPr>
        <w:ind w:left="4656" w:hanging="360"/>
      </w:pPr>
      <w:rPr>
        <w:rFonts w:ascii="Symbol" w:hAnsi="Symbol" w:hint="default"/>
      </w:rPr>
    </w:lvl>
    <w:lvl w:ilvl="4" w:tplc="400A0003" w:tentative="1">
      <w:start w:val="1"/>
      <w:numFmt w:val="bullet"/>
      <w:lvlText w:val="o"/>
      <w:lvlJc w:val="left"/>
      <w:pPr>
        <w:ind w:left="5376" w:hanging="360"/>
      </w:pPr>
      <w:rPr>
        <w:rFonts w:ascii="Courier New" w:hAnsi="Courier New" w:cs="Courier New" w:hint="default"/>
      </w:rPr>
    </w:lvl>
    <w:lvl w:ilvl="5" w:tplc="400A0005" w:tentative="1">
      <w:start w:val="1"/>
      <w:numFmt w:val="bullet"/>
      <w:lvlText w:val=""/>
      <w:lvlJc w:val="left"/>
      <w:pPr>
        <w:ind w:left="6096" w:hanging="360"/>
      </w:pPr>
      <w:rPr>
        <w:rFonts w:ascii="Wingdings" w:hAnsi="Wingdings" w:hint="default"/>
      </w:rPr>
    </w:lvl>
    <w:lvl w:ilvl="6" w:tplc="400A0001" w:tentative="1">
      <w:start w:val="1"/>
      <w:numFmt w:val="bullet"/>
      <w:lvlText w:val=""/>
      <w:lvlJc w:val="left"/>
      <w:pPr>
        <w:ind w:left="6816" w:hanging="360"/>
      </w:pPr>
      <w:rPr>
        <w:rFonts w:ascii="Symbol" w:hAnsi="Symbol" w:hint="default"/>
      </w:rPr>
    </w:lvl>
    <w:lvl w:ilvl="7" w:tplc="400A0003" w:tentative="1">
      <w:start w:val="1"/>
      <w:numFmt w:val="bullet"/>
      <w:lvlText w:val="o"/>
      <w:lvlJc w:val="left"/>
      <w:pPr>
        <w:ind w:left="7536" w:hanging="360"/>
      </w:pPr>
      <w:rPr>
        <w:rFonts w:ascii="Courier New" w:hAnsi="Courier New" w:cs="Courier New" w:hint="default"/>
      </w:rPr>
    </w:lvl>
    <w:lvl w:ilvl="8" w:tplc="400A0005" w:tentative="1">
      <w:start w:val="1"/>
      <w:numFmt w:val="bullet"/>
      <w:lvlText w:val=""/>
      <w:lvlJc w:val="left"/>
      <w:pPr>
        <w:ind w:left="8256" w:hanging="360"/>
      </w:pPr>
      <w:rPr>
        <w:rFonts w:ascii="Wingdings" w:hAnsi="Wingdings" w:hint="default"/>
      </w:rPr>
    </w:lvl>
  </w:abstractNum>
  <w:abstractNum w:abstractNumId="11">
    <w:nsid w:val="2E7E6105"/>
    <w:multiLevelType w:val="hybridMultilevel"/>
    <w:tmpl w:val="25C4408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0EC017A"/>
    <w:multiLevelType w:val="hybridMultilevel"/>
    <w:tmpl w:val="7414AAE0"/>
    <w:lvl w:ilvl="0" w:tplc="677C5D22">
      <w:start w:val="2"/>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1AB2A1B"/>
    <w:multiLevelType w:val="hybridMultilevel"/>
    <w:tmpl w:val="361060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4D209CE"/>
    <w:multiLevelType w:val="hybridMultilevel"/>
    <w:tmpl w:val="944EE37A"/>
    <w:lvl w:ilvl="0" w:tplc="400A000F">
      <w:start w:val="1"/>
      <w:numFmt w:val="decimal"/>
      <w:lvlText w:val="%1."/>
      <w:lvlJc w:val="left"/>
      <w:pPr>
        <w:ind w:left="1776" w:hanging="360"/>
      </w:p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15">
    <w:nsid w:val="35E25DD2"/>
    <w:multiLevelType w:val="hybridMultilevel"/>
    <w:tmpl w:val="6F5EDDDE"/>
    <w:lvl w:ilvl="0" w:tplc="30AEF770">
      <w:start w:val="1"/>
      <w:numFmt w:val="decimal"/>
      <w:lvlText w:val="%1."/>
      <w:lvlJc w:val="left"/>
      <w:pPr>
        <w:ind w:left="720" w:hanging="360"/>
      </w:pPr>
      <w:rPr>
        <w:rFonts w:ascii="Calibri" w:hAnsi="Calibri" w:cs="Calibri"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36440179"/>
    <w:multiLevelType w:val="hybridMultilevel"/>
    <w:tmpl w:val="5A364F0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8224027"/>
    <w:multiLevelType w:val="hybridMultilevel"/>
    <w:tmpl w:val="5A364F0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8752729"/>
    <w:multiLevelType w:val="hybridMultilevel"/>
    <w:tmpl w:val="37F05D24"/>
    <w:lvl w:ilvl="0" w:tplc="145A2BB2">
      <w:start w:val="1"/>
      <w:numFmt w:val="lowerLetter"/>
      <w:lvlText w:val="%1."/>
      <w:lvlJc w:val="left"/>
      <w:pPr>
        <w:ind w:left="720" w:hanging="360"/>
      </w:pPr>
      <w:rPr>
        <w:rFonts w:hint="default"/>
      </w:rPr>
    </w:lvl>
    <w:lvl w:ilvl="1" w:tplc="99F00D74" w:tentative="1">
      <w:start w:val="1"/>
      <w:numFmt w:val="lowerLetter"/>
      <w:lvlText w:val="%2."/>
      <w:lvlJc w:val="left"/>
      <w:pPr>
        <w:ind w:left="1440" w:hanging="360"/>
      </w:pPr>
    </w:lvl>
    <w:lvl w:ilvl="2" w:tplc="732E4F02" w:tentative="1">
      <w:start w:val="1"/>
      <w:numFmt w:val="lowerRoman"/>
      <w:lvlText w:val="%3."/>
      <w:lvlJc w:val="right"/>
      <w:pPr>
        <w:ind w:left="2160" w:hanging="180"/>
      </w:pPr>
    </w:lvl>
    <w:lvl w:ilvl="3" w:tplc="7D62931A" w:tentative="1">
      <w:start w:val="1"/>
      <w:numFmt w:val="decimal"/>
      <w:lvlText w:val="%4."/>
      <w:lvlJc w:val="left"/>
      <w:pPr>
        <w:ind w:left="2880" w:hanging="360"/>
      </w:pPr>
    </w:lvl>
    <w:lvl w:ilvl="4" w:tplc="CA1EA03A" w:tentative="1">
      <w:start w:val="1"/>
      <w:numFmt w:val="lowerLetter"/>
      <w:lvlText w:val="%5."/>
      <w:lvlJc w:val="left"/>
      <w:pPr>
        <w:ind w:left="3600" w:hanging="360"/>
      </w:pPr>
    </w:lvl>
    <w:lvl w:ilvl="5" w:tplc="3B8CE8FA" w:tentative="1">
      <w:start w:val="1"/>
      <w:numFmt w:val="lowerRoman"/>
      <w:lvlText w:val="%6."/>
      <w:lvlJc w:val="right"/>
      <w:pPr>
        <w:ind w:left="4320" w:hanging="180"/>
      </w:pPr>
    </w:lvl>
    <w:lvl w:ilvl="6" w:tplc="73529300" w:tentative="1">
      <w:start w:val="1"/>
      <w:numFmt w:val="decimal"/>
      <w:lvlText w:val="%7."/>
      <w:lvlJc w:val="left"/>
      <w:pPr>
        <w:ind w:left="5040" w:hanging="360"/>
      </w:pPr>
    </w:lvl>
    <w:lvl w:ilvl="7" w:tplc="11ECDACC" w:tentative="1">
      <w:start w:val="1"/>
      <w:numFmt w:val="lowerLetter"/>
      <w:lvlText w:val="%8."/>
      <w:lvlJc w:val="left"/>
      <w:pPr>
        <w:ind w:left="5760" w:hanging="360"/>
      </w:pPr>
    </w:lvl>
    <w:lvl w:ilvl="8" w:tplc="87D0A1FA" w:tentative="1">
      <w:start w:val="1"/>
      <w:numFmt w:val="lowerRoman"/>
      <w:lvlText w:val="%9."/>
      <w:lvlJc w:val="right"/>
      <w:pPr>
        <w:ind w:left="6480" w:hanging="180"/>
      </w:pPr>
    </w:lvl>
  </w:abstractNum>
  <w:abstractNum w:abstractNumId="19">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20">
    <w:nsid w:val="3BDA4CAA"/>
    <w:multiLevelType w:val="hybridMultilevel"/>
    <w:tmpl w:val="899EDB06"/>
    <w:lvl w:ilvl="0" w:tplc="D818A558">
      <w:numFmt w:val="bullet"/>
      <w:lvlText w:val="-"/>
      <w:lvlJc w:val="left"/>
      <w:pPr>
        <w:ind w:left="1080" w:hanging="360"/>
      </w:pPr>
      <w:rPr>
        <w:rFonts w:ascii="Calibri" w:eastAsia="Times New Roman" w:hAnsi="Calibri" w:cs="Verdan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4168061E"/>
    <w:multiLevelType w:val="hybridMultilevel"/>
    <w:tmpl w:val="6A769DD8"/>
    <w:lvl w:ilvl="0" w:tplc="E0629D9A">
      <w:start w:val="1"/>
      <w:numFmt w:val="lowerLetter"/>
      <w:lvlText w:val="%1)"/>
      <w:lvlJc w:val="left"/>
      <w:pPr>
        <w:ind w:left="2487" w:hanging="360"/>
      </w:pPr>
      <w:rPr>
        <w:rFonts w:hint="default"/>
      </w:rPr>
    </w:lvl>
    <w:lvl w:ilvl="1" w:tplc="BE347C4E" w:tentative="1">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22">
    <w:nsid w:val="43D327D6"/>
    <w:multiLevelType w:val="multilevel"/>
    <w:tmpl w:val="F384B7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461D0400"/>
    <w:multiLevelType w:val="hybridMultilevel"/>
    <w:tmpl w:val="5CEE85E2"/>
    <w:lvl w:ilvl="0" w:tplc="AABEC15A">
      <w:start w:val="1"/>
      <w:numFmt w:val="lowerLetter"/>
      <w:lvlText w:val="%1."/>
      <w:lvlJc w:val="left"/>
      <w:pPr>
        <w:tabs>
          <w:tab w:val="num" w:pos="490"/>
        </w:tabs>
        <w:ind w:left="490" w:hanging="360"/>
      </w:pPr>
      <w:rPr>
        <w:rFonts w:hint="default"/>
        <w:b/>
        <w:color w:val="auto"/>
      </w:rPr>
    </w:lvl>
    <w:lvl w:ilvl="1" w:tplc="0C0A0019">
      <w:start w:val="1"/>
      <w:numFmt w:val="lowerLetter"/>
      <w:lvlText w:val="%2."/>
      <w:lvlJc w:val="left"/>
      <w:pPr>
        <w:tabs>
          <w:tab w:val="num" w:pos="1210"/>
        </w:tabs>
        <w:ind w:left="1210" w:hanging="360"/>
      </w:pPr>
    </w:lvl>
    <w:lvl w:ilvl="2" w:tplc="0C0A001B" w:tentative="1">
      <w:start w:val="1"/>
      <w:numFmt w:val="lowerRoman"/>
      <w:lvlText w:val="%3."/>
      <w:lvlJc w:val="right"/>
      <w:pPr>
        <w:tabs>
          <w:tab w:val="num" w:pos="1930"/>
        </w:tabs>
        <w:ind w:left="1930" w:hanging="180"/>
      </w:pPr>
    </w:lvl>
    <w:lvl w:ilvl="3" w:tplc="0C0A000F" w:tentative="1">
      <w:start w:val="1"/>
      <w:numFmt w:val="decimal"/>
      <w:lvlText w:val="%4."/>
      <w:lvlJc w:val="left"/>
      <w:pPr>
        <w:tabs>
          <w:tab w:val="num" w:pos="2650"/>
        </w:tabs>
        <w:ind w:left="2650" w:hanging="360"/>
      </w:pPr>
    </w:lvl>
    <w:lvl w:ilvl="4" w:tplc="0C0A0019" w:tentative="1">
      <w:start w:val="1"/>
      <w:numFmt w:val="lowerLetter"/>
      <w:lvlText w:val="%5."/>
      <w:lvlJc w:val="left"/>
      <w:pPr>
        <w:tabs>
          <w:tab w:val="num" w:pos="3370"/>
        </w:tabs>
        <w:ind w:left="3370" w:hanging="360"/>
      </w:pPr>
    </w:lvl>
    <w:lvl w:ilvl="5" w:tplc="0C0A001B" w:tentative="1">
      <w:start w:val="1"/>
      <w:numFmt w:val="lowerRoman"/>
      <w:lvlText w:val="%6."/>
      <w:lvlJc w:val="right"/>
      <w:pPr>
        <w:tabs>
          <w:tab w:val="num" w:pos="4090"/>
        </w:tabs>
        <w:ind w:left="4090" w:hanging="180"/>
      </w:pPr>
    </w:lvl>
    <w:lvl w:ilvl="6" w:tplc="0C0A000F" w:tentative="1">
      <w:start w:val="1"/>
      <w:numFmt w:val="decimal"/>
      <w:lvlText w:val="%7."/>
      <w:lvlJc w:val="left"/>
      <w:pPr>
        <w:tabs>
          <w:tab w:val="num" w:pos="4810"/>
        </w:tabs>
        <w:ind w:left="4810" w:hanging="360"/>
      </w:pPr>
    </w:lvl>
    <w:lvl w:ilvl="7" w:tplc="0C0A0019" w:tentative="1">
      <w:start w:val="1"/>
      <w:numFmt w:val="lowerLetter"/>
      <w:lvlText w:val="%8."/>
      <w:lvlJc w:val="left"/>
      <w:pPr>
        <w:tabs>
          <w:tab w:val="num" w:pos="5530"/>
        </w:tabs>
        <w:ind w:left="5530" w:hanging="360"/>
      </w:pPr>
    </w:lvl>
    <w:lvl w:ilvl="8" w:tplc="0C0A001B" w:tentative="1">
      <w:start w:val="1"/>
      <w:numFmt w:val="lowerRoman"/>
      <w:lvlText w:val="%9."/>
      <w:lvlJc w:val="right"/>
      <w:pPr>
        <w:tabs>
          <w:tab w:val="num" w:pos="6250"/>
        </w:tabs>
        <w:ind w:left="6250" w:hanging="180"/>
      </w:pPr>
    </w:lvl>
  </w:abstractNum>
  <w:abstractNum w:abstractNumId="24">
    <w:nsid w:val="4B4D7F8F"/>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BA409BA"/>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C6F0F03"/>
    <w:multiLevelType w:val="hybridMultilevel"/>
    <w:tmpl w:val="C04CA97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nsid w:val="4EF72112"/>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17D6990"/>
    <w:multiLevelType w:val="hybridMultilevel"/>
    <w:tmpl w:val="0A4676EA"/>
    <w:lvl w:ilvl="0" w:tplc="400A000B">
      <w:start w:val="1"/>
      <w:numFmt w:val="bullet"/>
      <w:lvlText w:val=""/>
      <w:lvlJc w:val="left"/>
      <w:pPr>
        <w:ind w:left="1230" w:hanging="360"/>
      </w:pPr>
      <w:rPr>
        <w:rFonts w:ascii="Wingdings" w:hAnsi="Wingdings" w:hint="default"/>
      </w:rPr>
    </w:lvl>
    <w:lvl w:ilvl="1" w:tplc="400A0003" w:tentative="1">
      <w:start w:val="1"/>
      <w:numFmt w:val="bullet"/>
      <w:lvlText w:val="o"/>
      <w:lvlJc w:val="left"/>
      <w:pPr>
        <w:ind w:left="1950" w:hanging="360"/>
      </w:pPr>
      <w:rPr>
        <w:rFonts w:ascii="Courier New" w:hAnsi="Courier New" w:cs="Courier New" w:hint="default"/>
      </w:rPr>
    </w:lvl>
    <w:lvl w:ilvl="2" w:tplc="400A0005" w:tentative="1">
      <w:start w:val="1"/>
      <w:numFmt w:val="bullet"/>
      <w:lvlText w:val=""/>
      <w:lvlJc w:val="left"/>
      <w:pPr>
        <w:ind w:left="2670" w:hanging="360"/>
      </w:pPr>
      <w:rPr>
        <w:rFonts w:ascii="Wingdings" w:hAnsi="Wingdings" w:hint="default"/>
      </w:rPr>
    </w:lvl>
    <w:lvl w:ilvl="3" w:tplc="400A0001" w:tentative="1">
      <w:start w:val="1"/>
      <w:numFmt w:val="bullet"/>
      <w:lvlText w:val=""/>
      <w:lvlJc w:val="left"/>
      <w:pPr>
        <w:ind w:left="3390" w:hanging="360"/>
      </w:pPr>
      <w:rPr>
        <w:rFonts w:ascii="Symbol" w:hAnsi="Symbol" w:hint="default"/>
      </w:rPr>
    </w:lvl>
    <w:lvl w:ilvl="4" w:tplc="400A0003" w:tentative="1">
      <w:start w:val="1"/>
      <w:numFmt w:val="bullet"/>
      <w:lvlText w:val="o"/>
      <w:lvlJc w:val="left"/>
      <w:pPr>
        <w:ind w:left="4110" w:hanging="360"/>
      </w:pPr>
      <w:rPr>
        <w:rFonts w:ascii="Courier New" w:hAnsi="Courier New" w:cs="Courier New" w:hint="default"/>
      </w:rPr>
    </w:lvl>
    <w:lvl w:ilvl="5" w:tplc="400A0005" w:tentative="1">
      <w:start w:val="1"/>
      <w:numFmt w:val="bullet"/>
      <w:lvlText w:val=""/>
      <w:lvlJc w:val="left"/>
      <w:pPr>
        <w:ind w:left="4830" w:hanging="360"/>
      </w:pPr>
      <w:rPr>
        <w:rFonts w:ascii="Wingdings" w:hAnsi="Wingdings" w:hint="default"/>
      </w:rPr>
    </w:lvl>
    <w:lvl w:ilvl="6" w:tplc="400A0001" w:tentative="1">
      <w:start w:val="1"/>
      <w:numFmt w:val="bullet"/>
      <w:lvlText w:val=""/>
      <w:lvlJc w:val="left"/>
      <w:pPr>
        <w:ind w:left="5550" w:hanging="360"/>
      </w:pPr>
      <w:rPr>
        <w:rFonts w:ascii="Symbol" w:hAnsi="Symbol" w:hint="default"/>
      </w:rPr>
    </w:lvl>
    <w:lvl w:ilvl="7" w:tplc="400A0003" w:tentative="1">
      <w:start w:val="1"/>
      <w:numFmt w:val="bullet"/>
      <w:lvlText w:val="o"/>
      <w:lvlJc w:val="left"/>
      <w:pPr>
        <w:ind w:left="6270" w:hanging="360"/>
      </w:pPr>
      <w:rPr>
        <w:rFonts w:ascii="Courier New" w:hAnsi="Courier New" w:cs="Courier New" w:hint="default"/>
      </w:rPr>
    </w:lvl>
    <w:lvl w:ilvl="8" w:tplc="400A0005" w:tentative="1">
      <w:start w:val="1"/>
      <w:numFmt w:val="bullet"/>
      <w:lvlText w:val=""/>
      <w:lvlJc w:val="left"/>
      <w:pPr>
        <w:ind w:left="6990" w:hanging="360"/>
      </w:pPr>
      <w:rPr>
        <w:rFonts w:ascii="Wingdings" w:hAnsi="Wingdings" w:hint="default"/>
      </w:rPr>
    </w:lvl>
  </w:abstractNum>
  <w:abstractNum w:abstractNumId="29">
    <w:nsid w:val="5B853AFC"/>
    <w:multiLevelType w:val="hybridMultilevel"/>
    <w:tmpl w:val="E2AC7F66"/>
    <w:lvl w:ilvl="0" w:tplc="8C365928">
      <w:start w:val="1"/>
      <w:numFmt w:val="lowerLetter"/>
      <w:lvlText w:val="%1)"/>
      <w:lvlJc w:val="left"/>
      <w:pPr>
        <w:ind w:left="709" w:hanging="360"/>
      </w:pPr>
      <w:rPr>
        <w:rFonts w:hint="default"/>
      </w:rPr>
    </w:lvl>
    <w:lvl w:ilvl="1" w:tplc="0C0A0019" w:tentative="1">
      <w:start w:val="1"/>
      <w:numFmt w:val="lowerLetter"/>
      <w:lvlText w:val="%2."/>
      <w:lvlJc w:val="left"/>
      <w:pPr>
        <w:ind w:left="1429" w:hanging="360"/>
      </w:pPr>
    </w:lvl>
    <w:lvl w:ilvl="2" w:tplc="0C0A001B" w:tentative="1">
      <w:start w:val="1"/>
      <w:numFmt w:val="lowerRoman"/>
      <w:lvlText w:val="%3."/>
      <w:lvlJc w:val="right"/>
      <w:pPr>
        <w:ind w:left="2149" w:hanging="180"/>
      </w:pPr>
    </w:lvl>
    <w:lvl w:ilvl="3" w:tplc="0C0A000F" w:tentative="1">
      <w:start w:val="1"/>
      <w:numFmt w:val="decimal"/>
      <w:lvlText w:val="%4."/>
      <w:lvlJc w:val="left"/>
      <w:pPr>
        <w:ind w:left="2869" w:hanging="360"/>
      </w:pPr>
    </w:lvl>
    <w:lvl w:ilvl="4" w:tplc="0C0A0019" w:tentative="1">
      <w:start w:val="1"/>
      <w:numFmt w:val="lowerLetter"/>
      <w:lvlText w:val="%5."/>
      <w:lvlJc w:val="left"/>
      <w:pPr>
        <w:ind w:left="3589" w:hanging="360"/>
      </w:pPr>
    </w:lvl>
    <w:lvl w:ilvl="5" w:tplc="0C0A001B" w:tentative="1">
      <w:start w:val="1"/>
      <w:numFmt w:val="lowerRoman"/>
      <w:lvlText w:val="%6."/>
      <w:lvlJc w:val="right"/>
      <w:pPr>
        <w:ind w:left="4309" w:hanging="180"/>
      </w:pPr>
    </w:lvl>
    <w:lvl w:ilvl="6" w:tplc="0C0A000F" w:tentative="1">
      <w:start w:val="1"/>
      <w:numFmt w:val="decimal"/>
      <w:lvlText w:val="%7."/>
      <w:lvlJc w:val="left"/>
      <w:pPr>
        <w:ind w:left="5029" w:hanging="360"/>
      </w:pPr>
    </w:lvl>
    <w:lvl w:ilvl="7" w:tplc="0C0A0019" w:tentative="1">
      <w:start w:val="1"/>
      <w:numFmt w:val="lowerLetter"/>
      <w:lvlText w:val="%8."/>
      <w:lvlJc w:val="left"/>
      <w:pPr>
        <w:ind w:left="5749" w:hanging="360"/>
      </w:pPr>
    </w:lvl>
    <w:lvl w:ilvl="8" w:tplc="0C0A001B" w:tentative="1">
      <w:start w:val="1"/>
      <w:numFmt w:val="lowerRoman"/>
      <w:lvlText w:val="%9."/>
      <w:lvlJc w:val="right"/>
      <w:pPr>
        <w:ind w:left="6469" w:hanging="180"/>
      </w:pPr>
    </w:lvl>
  </w:abstractNum>
  <w:abstractNum w:abstractNumId="30">
    <w:nsid w:val="5BA47BA6"/>
    <w:multiLevelType w:val="hybridMultilevel"/>
    <w:tmpl w:val="D892D3B6"/>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9604866"/>
    <w:multiLevelType w:val="hybridMultilevel"/>
    <w:tmpl w:val="70922466"/>
    <w:lvl w:ilvl="0" w:tplc="0C0A0017">
      <w:start w:val="1"/>
      <w:numFmt w:val="lowerLetter"/>
      <w:lvlText w:val="%1)"/>
      <w:lvlJc w:val="left"/>
      <w:pPr>
        <w:ind w:left="1210" w:hanging="360"/>
      </w:p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32">
    <w:nsid w:val="6DA771DE"/>
    <w:multiLevelType w:val="hybridMultilevel"/>
    <w:tmpl w:val="22D47A4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6E602376"/>
    <w:multiLevelType w:val="hybridMultilevel"/>
    <w:tmpl w:val="4A1432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6FDE580C"/>
    <w:multiLevelType w:val="hybridMultilevel"/>
    <w:tmpl w:val="91669214"/>
    <w:lvl w:ilvl="0" w:tplc="73DA0610">
      <w:start w:val="1"/>
      <w:numFmt w:val="lowerLetter"/>
      <w:lvlText w:val="%1."/>
      <w:lvlJc w:val="left"/>
      <w:pPr>
        <w:ind w:left="360" w:hanging="360"/>
      </w:pPr>
      <w:rPr>
        <w:rFonts w:hint="default"/>
        <w:b/>
      </w:rPr>
    </w:lvl>
    <w:lvl w:ilvl="1" w:tplc="E2DCA7CC" w:tentative="1">
      <w:start w:val="1"/>
      <w:numFmt w:val="lowerLetter"/>
      <w:lvlText w:val="%2."/>
      <w:lvlJc w:val="left"/>
      <w:pPr>
        <w:ind w:left="1080" w:hanging="360"/>
      </w:pPr>
    </w:lvl>
    <w:lvl w:ilvl="2" w:tplc="B3F2DB8E" w:tentative="1">
      <w:start w:val="1"/>
      <w:numFmt w:val="lowerRoman"/>
      <w:lvlText w:val="%3."/>
      <w:lvlJc w:val="right"/>
      <w:pPr>
        <w:ind w:left="1800" w:hanging="180"/>
      </w:pPr>
    </w:lvl>
    <w:lvl w:ilvl="3" w:tplc="7E249132" w:tentative="1">
      <w:start w:val="1"/>
      <w:numFmt w:val="decimal"/>
      <w:lvlText w:val="%4."/>
      <w:lvlJc w:val="left"/>
      <w:pPr>
        <w:ind w:left="2520" w:hanging="360"/>
      </w:pPr>
    </w:lvl>
    <w:lvl w:ilvl="4" w:tplc="A4B2BA2C" w:tentative="1">
      <w:start w:val="1"/>
      <w:numFmt w:val="lowerLetter"/>
      <w:lvlText w:val="%5."/>
      <w:lvlJc w:val="left"/>
      <w:pPr>
        <w:ind w:left="3240" w:hanging="360"/>
      </w:pPr>
    </w:lvl>
    <w:lvl w:ilvl="5" w:tplc="CBF02996" w:tentative="1">
      <w:start w:val="1"/>
      <w:numFmt w:val="lowerRoman"/>
      <w:lvlText w:val="%6."/>
      <w:lvlJc w:val="right"/>
      <w:pPr>
        <w:ind w:left="3960" w:hanging="180"/>
      </w:pPr>
    </w:lvl>
    <w:lvl w:ilvl="6" w:tplc="E1D06A88" w:tentative="1">
      <w:start w:val="1"/>
      <w:numFmt w:val="decimal"/>
      <w:lvlText w:val="%7."/>
      <w:lvlJc w:val="left"/>
      <w:pPr>
        <w:ind w:left="4680" w:hanging="360"/>
      </w:pPr>
    </w:lvl>
    <w:lvl w:ilvl="7" w:tplc="63FC2DCE" w:tentative="1">
      <w:start w:val="1"/>
      <w:numFmt w:val="lowerLetter"/>
      <w:lvlText w:val="%8."/>
      <w:lvlJc w:val="left"/>
      <w:pPr>
        <w:ind w:left="5400" w:hanging="360"/>
      </w:pPr>
    </w:lvl>
    <w:lvl w:ilvl="8" w:tplc="AD2038B4" w:tentative="1">
      <w:start w:val="1"/>
      <w:numFmt w:val="lowerRoman"/>
      <w:lvlText w:val="%9."/>
      <w:lvlJc w:val="right"/>
      <w:pPr>
        <w:ind w:left="6120" w:hanging="180"/>
      </w:pPr>
    </w:lvl>
  </w:abstractNum>
  <w:abstractNum w:abstractNumId="35">
    <w:nsid w:val="7546409C"/>
    <w:multiLevelType w:val="hybridMultilevel"/>
    <w:tmpl w:val="A0C892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77F1B89"/>
    <w:multiLevelType w:val="hybridMultilevel"/>
    <w:tmpl w:val="226E415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7AC23BE1"/>
    <w:multiLevelType w:val="hybridMultilevel"/>
    <w:tmpl w:val="DCB4A040"/>
    <w:lvl w:ilvl="0" w:tplc="400A0015">
      <w:start w:val="1"/>
      <w:numFmt w:val="upp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num w:numId="1">
    <w:abstractNumId w:val="24"/>
  </w:num>
  <w:num w:numId="2">
    <w:abstractNumId w:val="17"/>
  </w:num>
  <w:num w:numId="3">
    <w:abstractNumId w:val="4"/>
  </w:num>
  <w:num w:numId="4">
    <w:abstractNumId w:val="21"/>
  </w:num>
  <w:num w:numId="5">
    <w:abstractNumId w:val="16"/>
  </w:num>
  <w:num w:numId="6">
    <w:abstractNumId w:val="18"/>
  </w:num>
  <w:num w:numId="7">
    <w:abstractNumId w:val="0"/>
  </w:num>
  <w:num w:numId="8">
    <w:abstractNumId w:val="27"/>
  </w:num>
  <w:num w:numId="9">
    <w:abstractNumId w:val="1"/>
  </w:num>
  <w:num w:numId="10">
    <w:abstractNumId w:val="20"/>
  </w:num>
  <w:num w:numId="11">
    <w:abstractNumId w:val="29"/>
  </w:num>
  <w:num w:numId="12">
    <w:abstractNumId w:val="25"/>
  </w:num>
  <w:num w:numId="13">
    <w:abstractNumId w:val="35"/>
  </w:num>
  <w:num w:numId="14">
    <w:abstractNumId w:val="30"/>
  </w:num>
  <w:num w:numId="15">
    <w:abstractNumId w:val="32"/>
  </w:num>
  <w:num w:numId="16">
    <w:abstractNumId w:val="6"/>
  </w:num>
  <w:num w:numId="17">
    <w:abstractNumId w:val="8"/>
  </w:num>
  <w:num w:numId="18">
    <w:abstractNumId w:val="3"/>
  </w:num>
  <w:num w:numId="19">
    <w:abstractNumId w:val="15"/>
  </w:num>
  <w:num w:numId="20">
    <w:abstractNumId w:val="33"/>
  </w:num>
  <w:num w:numId="21">
    <w:abstractNumId w:val="31"/>
  </w:num>
  <w:num w:numId="22">
    <w:abstractNumId w:val="23"/>
  </w:num>
  <w:num w:numId="23">
    <w:abstractNumId w:val="9"/>
  </w:num>
  <w:num w:numId="24">
    <w:abstractNumId w:val="7"/>
  </w:num>
  <w:num w:numId="25">
    <w:abstractNumId w:val="13"/>
  </w:num>
  <w:num w:numId="26">
    <w:abstractNumId w:val="11"/>
  </w:num>
  <w:num w:numId="27">
    <w:abstractNumId w:val="37"/>
  </w:num>
  <w:num w:numId="28">
    <w:abstractNumId w:val="34"/>
  </w:num>
  <w:num w:numId="29">
    <w:abstractNumId w:val="19"/>
  </w:num>
  <w:num w:numId="30">
    <w:abstractNumId w:val="14"/>
  </w:num>
  <w:num w:numId="31">
    <w:abstractNumId w:val="26"/>
  </w:num>
  <w:num w:numId="32">
    <w:abstractNumId w:val="10"/>
  </w:num>
  <w:num w:numId="33">
    <w:abstractNumId w:val="5"/>
  </w:num>
  <w:num w:numId="34">
    <w:abstractNumId w:val="12"/>
  </w:num>
  <w:num w:numId="35">
    <w:abstractNumId w:val="22"/>
  </w:num>
  <w:num w:numId="36">
    <w:abstractNumId w:val="36"/>
  </w:num>
  <w:num w:numId="37">
    <w:abstractNumId w:val="28"/>
  </w:num>
  <w:num w:numId="3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3342"/>
    <w:rsid w:val="00004615"/>
    <w:rsid w:val="00005730"/>
    <w:rsid w:val="00005C78"/>
    <w:rsid w:val="00005EFF"/>
    <w:rsid w:val="00006809"/>
    <w:rsid w:val="00006F72"/>
    <w:rsid w:val="00007230"/>
    <w:rsid w:val="00007635"/>
    <w:rsid w:val="0000774B"/>
    <w:rsid w:val="0001216D"/>
    <w:rsid w:val="000126B2"/>
    <w:rsid w:val="00012C0F"/>
    <w:rsid w:val="00013CE6"/>
    <w:rsid w:val="00013E2F"/>
    <w:rsid w:val="000141E0"/>
    <w:rsid w:val="000144F9"/>
    <w:rsid w:val="00014950"/>
    <w:rsid w:val="00014E62"/>
    <w:rsid w:val="00016031"/>
    <w:rsid w:val="00016B06"/>
    <w:rsid w:val="000244A9"/>
    <w:rsid w:val="00026D7A"/>
    <w:rsid w:val="000274D6"/>
    <w:rsid w:val="000277CD"/>
    <w:rsid w:val="00027D78"/>
    <w:rsid w:val="0003007D"/>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2E7"/>
    <w:rsid w:val="00043602"/>
    <w:rsid w:val="00043B16"/>
    <w:rsid w:val="00044F39"/>
    <w:rsid w:val="00045955"/>
    <w:rsid w:val="0004683D"/>
    <w:rsid w:val="00050E10"/>
    <w:rsid w:val="00052CC5"/>
    <w:rsid w:val="00052CD8"/>
    <w:rsid w:val="0005336F"/>
    <w:rsid w:val="00053ECC"/>
    <w:rsid w:val="0005584B"/>
    <w:rsid w:val="00056885"/>
    <w:rsid w:val="00057DDE"/>
    <w:rsid w:val="00060E6C"/>
    <w:rsid w:val="00060FAF"/>
    <w:rsid w:val="00061DAD"/>
    <w:rsid w:val="00064D87"/>
    <w:rsid w:val="00065EF0"/>
    <w:rsid w:val="00066580"/>
    <w:rsid w:val="00067DFA"/>
    <w:rsid w:val="000714EE"/>
    <w:rsid w:val="00071FC5"/>
    <w:rsid w:val="00072D6E"/>
    <w:rsid w:val="000743FD"/>
    <w:rsid w:val="00074748"/>
    <w:rsid w:val="00075AF5"/>
    <w:rsid w:val="00076EE6"/>
    <w:rsid w:val="00080E27"/>
    <w:rsid w:val="00081290"/>
    <w:rsid w:val="00081CE1"/>
    <w:rsid w:val="000825A4"/>
    <w:rsid w:val="000842F7"/>
    <w:rsid w:val="00084C18"/>
    <w:rsid w:val="00084D64"/>
    <w:rsid w:val="00086472"/>
    <w:rsid w:val="00091399"/>
    <w:rsid w:val="000915EF"/>
    <w:rsid w:val="000917DB"/>
    <w:rsid w:val="000922AF"/>
    <w:rsid w:val="00092714"/>
    <w:rsid w:val="000931C2"/>
    <w:rsid w:val="00095BE9"/>
    <w:rsid w:val="000966DC"/>
    <w:rsid w:val="000A0AD3"/>
    <w:rsid w:val="000A1B94"/>
    <w:rsid w:val="000A2831"/>
    <w:rsid w:val="000A29DD"/>
    <w:rsid w:val="000A2AD2"/>
    <w:rsid w:val="000A35EF"/>
    <w:rsid w:val="000A36A4"/>
    <w:rsid w:val="000A36AF"/>
    <w:rsid w:val="000A4106"/>
    <w:rsid w:val="000A46C5"/>
    <w:rsid w:val="000A5B1A"/>
    <w:rsid w:val="000A6215"/>
    <w:rsid w:val="000A6284"/>
    <w:rsid w:val="000A6AAC"/>
    <w:rsid w:val="000A6E92"/>
    <w:rsid w:val="000A7372"/>
    <w:rsid w:val="000B00E1"/>
    <w:rsid w:val="000B0A13"/>
    <w:rsid w:val="000B2E6F"/>
    <w:rsid w:val="000B3F27"/>
    <w:rsid w:val="000B4FE9"/>
    <w:rsid w:val="000B5CC8"/>
    <w:rsid w:val="000B6848"/>
    <w:rsid w:val="000C025A"/>
    <w:rsid w:val="000C0699"/>
    <w:rsid w:val="000C0782"/>
    <w:rsid w:val="000C1141"/>
    <w:rsid w:val="000C2A23"/>
    <w:rsid w:val="000C2AEC"/>
    <w:rsid w:val="000C53BC"/>
    <w:rsid w:val="000C769C"/>
    <w:rsid w:val="000C7CDF"/>
    <w:rsid w:val="000D0273"/>
    <w:rsid w:val="000D0645"/>
    <w:rsid w:val="000D06A0"/>
    <w:rsid w:val="000D109E"/>
    <w:rsid w:val="000D3A59"/>
    <w:rsid w:val="000D459D"/>
    <w:rsid w:val="000D58A0"/>
    <w:rsid w:val="000D5B23"/>
    <w:rsid w:val="000D73D4"/>
    <w:rsid w:val="000D77C7"/>
    <w:rsid w:val="000D7961"/>
    <w:rsid w:val="000D7CB9"/>
    <w:rsid w:val="000E402E"/>
    <w:rsid w:val="000E4B4C"/>
    <w:rsid w:val="000E4CC1"/>
    <w:rsid w:val="000E5C1D"/>
    <w:rsid w:val="000E5DCE"/>
    <w:rsid w:val="000E65A7"/>
    <w:rsid w:val="000E6B57"/>
    <w:rsid w:val="000E7047"/>
    <w:rsid w:val="000E7C81"/>
    <w:rsid w:val="000F1C2F"/>
    <w:rsid w:val="000F3BB7"/>
    <w:rsid w:val="000F6127"/>
    <w:rsid w:val="000F6CE3"/>
    <w:rsid w:val="000F74D6"/>
    <w:rsid w:val="001010C5"/>
    <w:rsid w:val="0010168E"/>
    <w:rsid w:val="00105937"/>
    <w:rsid w:val="00107547"/>
    <w:rsid w:val="00110A6B"/>
    <w:rsid w:val="0011105D"/>
    <w:rsid w:val="00111947"/>
    <w:rsid w:val="00113A9C"/>
    <w:rsid w:val="00114EF1"/>
    <w:rsid w:val="001155D6"/>
    <w:rsid w:val="00115B53"/>
    <w:rsid w:val="001161DE"/>
    <w:rsid w:val="00116A8A"/>
    <w:rsid w:val="0011791F"/>
    <w:rsid w:val="00120E07"/>
    <w:rsid w:val="00120F82"/>
    <w:rsid w:val="00121663"/>
    <w:rsid w:val="00121986"/>
    <w:rsid w:val="0012451F"/>
    <w:rsid w:val="001245C1"/>
    <w:rsid w:val="00124B61"/>
    <w:rsid w:val="0012506E"/>
    <w:rsid w:val="00125C76"/>
    <w:rsid w:val="00127ACA"/>
    <w:rsid w:val="00130994"/>
    <w:rsid w:val="001310B4"/>
    <w:rsid w:val="00131D93"/>
    <w:rsid w:val="00132B0E"/>
    <w:rsid w:val="001345D1"/>
    <w:rsid w:val="00134A9C"/>
    <w:rsid w:val="001354A4"/>
    <w:rsid w:val="0013639D"/>
    <w:rsid w:val="001370D9"/>
    <w:rsid w:val="0014169B"/>
    <w:rsid w:val="00142E2F"/>
    <w:rsid w:val="0014311F"/>
    <w:rsid w:val="0014555F"/>
    <w:rsid w:val="00146189"/>
    <w:rsid w:val="00146821"/>
    <w:rsid w:val="0014707F"/>
    <w:rsid w:val="001478AE"/>
    <w:rsid w:val="00147A82"/>
    <w:rsid w:val="00147D9D"/>
    <w:rsid w:val="001506ED"/>
    <w:rsid w:val="0015134E"/>
    <w:rsid w:val="00151E41"/>
    <w:rsid w:val="001549A3"/>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3EC"/>
    <w:rsid w:val="001655FB"/>
    <w:rsid w:val="00165C87"/>
    <w:rsid w:val="00165D5D"/>
    <w:rsid w:val="00167CB0"/>
    <w:rsid w:val="00170665"/>
    <w:rsid w:val="00170D20"/>
    <w:rsid w:val="00173E88"/>
    <w:rsid w:val="00174ACA"/>
    <w:rsid w:val="00174EA9"/>
    <w:rsid w:val="00175AFD"/>
    <w:rsid w:val="001764F7"/>
    <w:rsid w:val="00176F43"/>
    <w:rsid w:val="001773F7"/>
    <w:rsid w:val="0018010E"/>
    <w:rsid w:val="00180286"/>
    <w:rsid w:val="001802AC"/>
    <w:rsid w:val="0018085A"/>
    <w:rsid w:val="00180A48"/>
    <w:rsid w:val="00181BF8"/>
    <w:rsid w:val="00184872"/>
    <w:rsid w:val="00185158"/>
    <w:rsid w:val="00185188"/>
    <w:rsid w:val="0018532B"/>
    <w:rsid w:val="00186A72"/>
    <w:rsid w:val="00192F0E"/>
    <w:rsid w:val="00193009"/>
    <w:rsid w:val="001956F7"/>
    <w:rsid w:val="00195F01"/>
    <w:rsid w:val="0019680C"/>
    <w:rsid w:val="001A0ABA"/>
    <w:rsid w:val="001A2250"/>
    <w:rsid w:val="001A2603"/>
    <w:rsid w:val="001A2656"/>
    <w:rsid w:val="001A65FD"/>
    <w:rsid w:val="001A6FEB"/>
    <w:rsid w:val="001B124F"/>
    <w:rsid w:val="001B1B91"/>
    <w:rsid w:val="001B61BB"/>
    <w:rsid w:val="001B6606"/>
    <w:rsid w:val="001B7285"/>
    <w:rsid w:val="001B7EB0"/>
    <w:rsid w:val="001C161A"/>
    <w:rsid w:val="001C166D"/>
    <w:rsid w:val="001C2107"/>
    <w:rsid w:val="001C5D67"/>
    <w:rsid w:val="001C5EC6"/>
    <w:rsid w:val="001C7C45"/>
    <w:rsid w:val="001D21C7"/>
    <w:rsid w:val="001D26F9"/>
    <w:rsid w:val="001D4163"/>
    <w:rsid w:val="001D4491"/>
    <w:rsid w:val="001D5925"/>
    <w:rsid w:val="001E053D"/>
    <w:rsid w:val="001E0CFA"/>
    <w:rsid w:val="001E0E1D"/>
    <w:rsid w:val="001E1A8D"/>
    <w:rsid w:val="001E1EDB"/>
    <w:rsid w:val="001E3415"/>
    <w:rsid w:val="001E6CED"/>
    <w:rsid w:val="001E794A"/>
    <w:rsid w:val="001F00F4"/>
    <w:rsid w:val="001F0FEC"/>
    <w:rsid w:val="001F103C"/>
    <w:rsid w:val="001F2336"/>
    <w:rsid w:val="001F2E19"/>
    <w:rsid w:val="001F4515"/>
    <w:rsid w:val="001F4811"/>
    <w:rsid w:val="001F4A10"/>
    <w:rsid w:val="001F5123"/>
    <w:rsid w:val="001F55E3"/>
    <w:rsid w:val="0020002E"/>
    <w:rsid w:val="0020138D"/>
    <w:rsid w:val="00201ABD"/>
    <w:rsid w:val="002029B1"/>
    <w:rsid w:val="002032CC"/>
    <w:rsid w:val="00203F52"/>
    <w:rsid w:val="00204990"/>
    <w:rsid w:val="0020509B"/>
    <w:rsid w:val="002057AD"/>
    <w:rsid w:val="00205C54"/>
    <w:rsid w:val="00213148"/>
    <w:rsid w:val="00213700"/>
    <w:rsid w:val="00213EA8"/>
    <w:rsid w:val="00214EDE"/>
    <w:rsid w:val="002157F0"/>
    <w:rsid w:val="00215F40"/>
    <w:rsid w:val="002162F6"/>
    <w:rsid w:val="00217443"/>
    <w:rsid w:val="002174D4"/>
    <w:rsid w:val="00217962"/>
    <w:rsid w:val="002208D1"/>
    <w:rsid w:val="00227D62"/>
    <w:rsid w:val="002324AB"/>
    <w:rsid w:val="0023389E"/>
    <w:rsid w:val="00233B40"/>
    <w:rsid w:val="00235C6D"/>
    <w:rsid w:val="00235DB0"/>
    <w:rsid w:val="00237190"/>
    <w:rsid w:val="00240FEE"/>
    <w:rsid w:val="002429BD"/>
    <w:rsid w:val="00242B57"/>
    <w:rsid w:val="00242F2A"/>
    <w:rsid w:val="00244177"/>
    <w:rsid w:val="00244A92"/>
    <w:rsid w:val="002458F8"/>
    <w:rsid w:val="002478FC"/>
    <w:rsid w:val="00247A89"/>
    <w:rsid w:val="002504FE"/>
    <w:rsid w:val="002515FF"/>
    <w:rsid w:val="00252686"/>
    <w:rsid w:val="00252FA3"/>
    <w:rsid w:val="00253B1C"/>
    <w:rsid w:val="00254E95"/>
    <w:rsid w:val="00254F68"/>
    <w:rsid w:val="00255558"/>
    <w:rsid w:val="00256209"/>
    <w:rsid w:val="0025666C"/>
    <w:rsid w:val="00257863"/>
    <w:rsid w:val="00260430"/>
    <w:rsid w:val="002621C3"/>
    <w:rsid w:val="002627E0"/>
    <w:rsid w:val="00262D3C"/>
    <w:rsid w:val="00263348"/>
    <w:rsid w:val="0026396C"/>
    <w:rsid w:val="00263B4C"/>
    <w:rsid w:val="002645E6"/>
    <w:rsid w:val="002666E4"/>
    <w:rsid w:val="00266C75"/>
    <w:rsid w:val="002677ED"/>
    <w:rsid w:val="00267904"/>
    <w:rsid w:val="00270929"/>
    <w:rsid w:val="00274434"/>
    <w:rsid w:val="00274F6F"/>
    <w:rsid w:val="00275291"/>
    <w:rsid w:val="002757C6"/>
    <w:rsid w:val="002767C6"/>
    <w:rsid w:val="00276A0B"/>
    <w:rsid w:val="00276A73"/>
    <w:rsid w:val="00277B1F"/>
    <w:rsid w:val="00280BEC"/>
    <w:rsid w:val="0028227F"/>
    <w:rsid w:val="00282A18"/>
    <w:rsid w:val="00282C2E"/>
    <w:rsid w:val="002836D4"/>
    <w:rsid w:val="00285BC3"/>
    <w:rsid w:val="00286083"/>
    <w:rsid w:val="00286552"/>
    <w:rsid w:val="00286667"/>
    <w:rsid w:val="00286B51"/>
    <w:rsid w:val="002914B5"/>
    <w:rsid w:val="00293C72"/>
    <w:rsid w:val="00296956"/>
    <w:rsid w:val="002977F9"/>
    <w:rsid w:val="002A12A5"/>
    <w:rsid w:val="002A1668"/>
    <w:rsid w:val="002A2A94"/>
    <w:rsid w:val="002A2B73"/>
    <w:rsid w:val="002A5092"/>
    <w:rsid w:val="002A6D96"/>
    <w:rsid w:val="002B00EB"/>
    <w:rsid w:val="002B21A9"/>
    <w:rsid w:val="002B2259"/>
    <w:rsid w:val="002B2731"/>
    <w:rsid w:val="002B34F5"/>
    <w:rsid w:val="002B48D1"/>
    <w:rsid w:val="002B5D2A"/>
    <w:rsid w:val="002B6B1A"/>
    <w:rsid w:val="002B7701"/>
    <w:rsid w:val="002B7BE6"/>
    <w:rsid w:val="002C13AB"/>
    <w:rsid w:val="002C18AA"/>
    <w:rsid w:val="002C411B"/>
    <w:rsid w:val="002C5EC7"/>
    <w:rsid w:val="002C6121"/>
    <w:rsid w:val="002C6BCA"/>
    <w:rsid w:val="002D05AD"/>
    <w:rsid w:val="002D168D"/>
    <w:rsid w:val="002D2257"/>
    <w:rsid w:val="002D3582"/>
    <w:rsid w:val="002D559B"/>
    <w:rsid w:val="002D60A7"/>
    <w:rsid w:val="002D6224"/>
    <w:rsid w:val="002D62F3"/>
    <w:rsid w:val="002E06B4"/>
    <w:rsid w:val="002E412C"/>
    <w:rsid w:val="002E4E05"/>
    <w:rsid w:val="002E4FBF"/>
    <w:rsid w:val="002E5026"/>
    <w:rsid w:val="002E5032"/>
    <w:rsid w:val="002E67C3"/>
    <w:rsid w:val="002E6BAC"/>
    <w:rsid w:val="002F0D57"/>
    <w:rsid w:val="002F22A6"/>
    <w:rsid w:val="002F3FC0"/>
    <w:rsid w:val="002F4277"/>
    <w:rsid w:val="002F5A1C"/>
    <w:rsid w:val="002F6509"/>
    <w:rsid w:val="00302592"/>
    <w:rsid w:val="003027C4"/>
    <w:rsid w:val="00302915"/>
    <w:rsid w:val="00303A71"/>
    <w:rsid w:val="00304149"/>
    <w:rsid w:val="003065F2"/>
    <w:rsid w:val="00311F5C"/>
    <w:rsid w:val="0031222F"/>
    <w:rsid w:val="00313803"/>
    <w:rsid w:val="00313E1C"/>
    <w:rsid w:val="003144B3"/>
    <w:rsid w:val="00314890"/>
    <w:rsid w:val="003148A6"/>
    <w:rsid w:val="00315209"/>
    <w:rsid w:val="003167EE"/>
    <w:rsid w:val="00317112"/>
    <w:rsid w:val="00320B47"/>
    <w:rsid w:val="003216D0"/>
    <w:rsid w:val="003229EF"/>
    <w:rsid w:val="0032310A"/>
    <w:rsid w:val="00323F2A"/>
    <w:rsid w:val="003242AA"/>
    <w:rsid w:val="0032460F"/>
    <w:rsid w:val="00325605"/>
    <w:rsid w:val="00326B39"/>
    <w:rsid w:val="00326DD9"/>
    <w:rsid w:val="0032765B"/>
    <w:rsid w:val="00330B63"/>
    <w:rsid w:val="003314C8"/>
    <w:rsid w:val="00331C2C"/>
    <w:rsid w:val="00332EB4"/>
    <w:rsid w:val="00333C20"/>
    <w:rsid w:val="00333CCE"/>
    <w:rsid w:val="00334296"/>
    <w:rsid w:val="00334D07"/>
    <w:rsid w:val="0033562C"/>
    <w:rsid w:val="00335ED0"/>
    <w:rsid w:val="0034028E"/>
    <w:rsid w:val="00340621"/>
    <w:rsid w:val="003416B9"/>
    <w:rsid w:val="00342859"/>
    <w:rsid w:val="00342B69"/>
    <w:rsid w:val="003433C0"/>
    <w:rsid w:val="0034494A"/>
    <w:rsid w:val="00346BC2"/>
    <w:rsid w:val="00347A78"/>
    <w:rsid w:val="0035173D"/>
    <w:rsid w:val="0035324C"/>
    <w:rsid w:val="003534AF"/>
    <w:rsid w:val="003547A9"/>
    <w:rsid w:val="00355464"/>
    <w:rsid w:val="003558AF"/>
    <w:rsid w:val="0035666C"/>
    <w:rsid w:val="003614C9"/>
    <w:rsid w:val="00362226"/>
    <w:rsid w:val="00363D35"/>
    <w:rsid w:val="0036453A"/>
    <w:rsid w:val="00365101"/>
    <w:rsid w:val="003656D0"/>
    <w:rsid w:val="00367413"/>
    <w:rsid w:val="00367C27"/>
    <w:rsid w:val="00367CD4"/>
    <w:rsid w:val="00367FE4"/>
    <w:rsid w:val="00371B39"/>
    <w:rsid w:val="0037229D"/>
    <w:rsid w:val="00373C91"/>
    <w:rsid w:val="00374E4D"/>
    <w:rsid w:val="00380425"/>
    <w:rsid w:val="0038200D"/>
    <w:rsid w:val="00384917"/>
    <w:rsid w:val="00384C41"/>
    <w:rsid w:val="003851D0"/>
    <w:rsid w:val="00386442"/>
    <w:rsid w:val="003879DB"/>
    <w:rsid w:val="00391799"/>
    <w:rsid w:val="003919D9"/>
    <w:rsid w:val="00393127"/>
    <w:rsid w:val="00393BFB"/>
    <w:rsid w:val="00394D8B"/>
    <w:rsid w:val="00395C02"/>
    <w:rsid w:val="00396B1C"/>
    <w:rsid w:val="003A11B3"/>
    <w:rsid w:val="003A11D4"/>
    <w:rsid w:val="003A4CAD"/>
    <w:rsid w:val="003A505D"/>
    <w:rsid w:val="003A56CB"/>
    <w:rsid w:val="003A57DE"/>
    <w:rsid w:val="003A7676"/>
    <w:rsid w:val="003B0599"/>
    <w:rsid w:val="003B0B39"/>
    <w:rsid w:val="003B15D6"/>
    <w:rsid w:val="003B42F1"/>
    <w:rsid w:val="003B44B8"/>
    <w:rsid w:val="003B58FE"/>
    <w:rsid w:val="003B799A"/>
    <w:rsid w:val="003C0350"/>
    <w:rsid w:val="003C064A"/>
    <w:rsid w:val="003C0B08"/>
    <w:rsid w:val="003C3CBD"/>
    <w:rsid w:val="003C4037"/>
    <w:rsid w:val="003C4394"/>
    <w:rsid w:val="003C4815"/>
    <w:rsid w:val="003C56FE"/>
    <w:rsid w:val="003C5E9B"/>
    <w:rsid w:val="003C6B0D"/>
    <w:rsid w:val="003C6C5D"/>
    <w:rsid w:val="003C7796"/>
    <w:rsid w:val="003D0074"/>
    <w:rsid w:val="003D0380"/>
    <w:rsid w:val="003D3867"/>
    <w:rsid w:val="003D3DE2"/>
    <w:rsid w:val="003D4BDF"/>
    <w:rsid w:val="003D5466"/>
    <w:rsid w:val="003D5DD8"/>
    <w:rsid w:val="003D703D"/>
    <w:rsid w:val="003D7415"/>
    <w:rsid w:val="003E0331"/>
    <w:rsid w:val="003E1040"/>
    <w:rsid w:val="003E3232"/>
    <w:rsid w:val="003E403F"/>
    <w:rsid w:val="003E55E4"/>
    <w:rsid w:val="003E59AD"/>
    <w:rsid w:val="003E5FB1"/>
    <w:rsid w:val="003E6B58"/>
    <w:rsid w:val="003E7978"/>
    <w:rsid w:val="003E79D0"/>
    <w:rsid w:val="003F21EF"/>
    <w:rsid w:val="003F32E5"/>
    <w:rsid w:val="003F4742"/>
    <w:rsid w:val="003F6342"/>
    <w:rsid w:val="0040168B"/>
    <w:rsid w:val="00402D4F"/>
    <w:rsid w:val="00402F4A"/>
    <w:rsid w:val="004037DE"/>
    <w:rsid w:val="004049F5"/>
    <w:rsid w:val="00405B4A"/>
    <w:rsid w:val="0040674C"/>
    <w:rsid w:val="00406A3C"/>
    <w:rsid w:val="004079EE"/>
    <w:rsid w:val="00410632"/>
    <w:rsid w:val="00413011"/>
    <w:rsid w:val="004130DC"/>
    <w:rsid w:val="0041389E"/>
    <w:rsid w:val="00413B91"/>
    <w:rsid w:val="004145EA"/>
    <w:rsid w:val="0041533E"/>
    <w:rsid w:val="00415C12"/>
    <w:rsid w:val="00416C1E"/>
    <w:rsid w:val="00416C71"/>
    <w:rsid w:val="00417212"/>
    <w:rsid w:val="0042018E"/>
    <w:rsid w:val="00420C95"/>
    <w:rsid w:val="00422DB2"/>
    <w:rsid w:val="004233C7"/>
    <w:rsid w:val="00424CBA"/>
    <w:rsid w:val="00425AF9"/>
    <w:rsid w:val="00426A63"/>
    <w:rsid w:val="00427530"/>
    <w:rsid w:val="0042762E"/>
    <w:rsid w:val="00431BD0"/>
    <w:rsid w:val="00433852"/>
    <w:rsid w:val="0043439F"/>
    <w:rsid w:val="004350FC"/>
    <w:rsid w:val="00436645"/>
    <w:rsid w:val="004378E2"/>
    <w:rsid w:val="00441743"/>
    <w:rsid w:val="00442A27"/>
    <w:rsid w:val="00443424"/>
    <w:rsid w:val="0044391B"/>
    <w:rsid w:val="00443C37"/>
    <w:rsid w:val="00443D00"/>
    <w:rsid w:val="00444AD4"/>
    <w:rsid w:val="004504E6"/>
    <w:rsid w:val="00450759"/>
    <w:rsid w:val="004516CB"/>
    <w:rsid w:val="00452195"/>
    <w:rsid w:val="004529CC"/>
    <w:rsid w:val="00452A10"/>
    <w:rsid w:val="0045361C"/>
    <w:rsid w:val="0045366E"/>
    <w:rsid w:val="00453D21"/>
    <w:rsid w:val="00455B5C"/>
    <w:rsid w:val="00455DBE"/>
    <w:rsid w:val="00455FC2"/>
    <w:rsid w:val="00456649"/>
    <w:rsid w:val="00461613"/>
    <w:rsid w:val="00461724"/>
    <w:rsid w:val="00461FA0"/>
    <w:rsid w:val="004626AC"/>
    <w:rsid w:val="004628AC"/>
    <w:rsid w:val="00463BD5"/>
    <w:rsid w:val="00465ACE"/>
    <w:rsid w:val="00467570"/>
    <w:rsid w:val="0047071D"/>
    <w:rsid w:val="004716A8"/>
    <w:rsid w:val="0047170B"/>
    <w:rsid w:val="00471935"/>
    <w:rsid w:val="00473232"/>
    <w:rsid w:val="00473A88"/>
    <w:rsid w:val="00473B5D"/>
    <w:rsid w:val="0047496C"/>
    <w:rsid w:val="00474F32"/>
    <w:rsid w:val="00475525"/>
    <w:rsid w:val="00476AAB"/>
    <w:rsid w:val="00477901"/>
    <w:rsid w:val="004804E1"/>
    <w:rsid w:val="004809C7"/>
    <w:rsid w:val="00481AE8"/>
    <w:rsid w:val="00481C90"/>
    <w:rsid w:val="004827F7"/>
    <w:rsid w:val="00482FD3"/>
    <w:rsid w:val="00483B56"/>
    <w:rsid w:val="00485537"/>
    <w:rsid w:val="00487106"/>
    <w:rsid w:val="00490427"/>
    <w:rsid w:val="00490C60"/>
    <w:rsid w:val="00491D8B"/>
    <w:rsid w:val="00493336"/>
    <w:rsid w:val="00493AE9"/>
    <w:rsid w:val="00494A86"/>
    <w:rsid w:val="004950A8"/>
    <w:rsid w:val="00495667"/>
    <w:rsid w:val="0049666C"/>
    <w:rsid w:val="004974AA"/>
    <w:rsid w:val="00497ABA"/>
    <w:rsid w:val="00497C43"/>
    <w:rsid w:val="004A0110"/>
    <w:rsid w:val="004A16E1"/>
    <w:rsid w:val="004A1A93"/>
    <w:rsid w:val="004A1F5C"/>
    <w:rsid w:val="004A236C"/>
    <w:rsid w:val="004A3A00"/>
    <w:rsid w:val="004A52C9"/>
    <w:rsid w:val="004A57B5"/>
    <w:rsid w:val="004A5DA5"/>
    <w:rsid w:val="004A5FB6"/>
    <w:rsid w:val="004A6447"/>
    <w:rsid w:val="004A6977"/>
    <w:rsid w:val="004A6CEB"/>
    <w:rsid w:val="004A7901"/>
    <w:rsid w:val="004B1B56"/>
    <w:rsid w:val="004B2766"/>
    <w:rsid w:val="004B5227"/>
    <w:rsid w:val="004B6594"/>
    <w:rsid w:val="004B68E3"/>
    <w:rsid w:val="004B6D65"/>
    <w:rsid w:val="004B73D4"/>
    <w:rsid w:val="004C17DF"/>
    <w:rsid w:val="004C182C"/>
    <w:rsid w:val="004C1F4B"/>
    <w:rsid w:val="004C22E1"/>
    <w:rsid w:val="004C27E3"/>
    <w:rsid w:val="004C2C95"/>
    <w:rsid w:val="004C42A4"/>
    <w:rsid w:val="004C58FE"/>
    <w:rsid w:val="004C5F9C"/>
    <w:rsid w:val="004C6230"/>
    <w:rsid w:val="004C6815"/>
    <w:rsid w:val="004C686B"/>
    <w:rsid w:val="004D06C2"/>
    <w:rsid w:val="004D2D10"/>
    <w:rsid w:val="004D2FDD"/>
    <w:rsid w:val="004D5D83"/>
    <w:rsid w:val="004D662D"/>
    <w:rsid w:val="004D6D1E"/>
    <w:rsid w:val="004D76F0"/>
    <w:rsid w:val="004E0290"/>
    <w:rsid w:val="004E0765"/>
    <w:rsid w:val="004E4F6C"/>
    <w:rsid w:val="004E70C6"/>
    <w:rsid w:val="004E75C0"/>
    <w:rsid w:val="004F009F"/>
    <w:rsid w:val="004F2318"/>
    <w:rsid w:val="004F25D4"/>
    <w:rsid w:val="004F28C4"/>
    <w:rsid w:val="004F2CDB"/>
    <w:rsid w:val="004F31FA"/>
    <w:rsid w:val="004F4F6C"/>
    <w:rsid w:val="004F58FB"/>
    <w:rsid w:val="004F61E3"/>
    <w:rsid w:val="004F696C"/>
    <w:rsid w:val="00500AB5"/>
    <w:rsid w:val="005016BA"/>
    <w:rsid w:val="0050178F"/>
    <w:rsid w:val="0050193F"/>
    <w:rsid w:val="00502141"/>
    <w:rsid w:val="00505DFB"/>
    <w:rsid w:val="00506BEF"/>
    <w:rsid w:val="00507174"/>
    <w:rsid w:val="00510D2D"/>
    <w:rsid w:val="0051180E"/>
    <w:rsid w:val="0051203D"/>
    <w:rsid w:val="0051215D"/>
    <w:rsid w:val="00513FA6"/>
    <w:rsid w:val="00515942"/>
    <w:rsid w:val="005169D5"/>
    <w:rsid w:val="005172F1"/>
    <w:rsid w:val="00517767"/>
    <w:rsid w:val="00520396"/>
    <w:rsid w:val="005208A9"/>
    <w:rsid w:val="00521219"/>
    <w:rsid w:val="00523230"/>
    <w:rsid w:val="00523BFE"/>
    <w:rsid w:val="00524CA2"/>
    <w:rsid w:val="0052519C"/>
    <w:rsid w:val="00525D77"/>
    <w:rsid w:val="00525F17"/>
    <w:rsid w:val="00526C14"/>
    <w:rsid w:val="00527C74"/>
    <w:rsid w:val="0053110C"/>
    <w:rsid w:val="00532108"/>
    <w:rsid w:val="00533399"/>
    <w:rsid w:val="00533CDB"/>
    <w:rsid w:val="00535DA2"/>
    <w:rsid w:val="00536449"/>
    <w:rsid w:val="005374A1"/>
    <w:rsid w:val="00537E3F"/>
    <w:rsid w:val="005409DF"/>
    <w:rsid w:val="00540BBE"/>
    <w:rsid w:val="00540C6B"/>
    <w:rsid w:val="005414C9"/>
    <w:rsid w:val="00542356"/>
    <w:rsid w:val="005425EE"/>
    <w:rsid w:val="00542897"/>
    <w:rsid w:val="00542B21"/>
    <w:rsid w:val="00542F21"/>
    <w:rsid w:val="00543CCD"/>
    <w:rsid w:val="00543E3C"/>
    <w:rsid w:val="0054411E"/>
    <w:rsid w:val="00546CFC"/>
    <w:rsid w:val="00547893"/>
    <w:rsid w:val="00552F54"/>
    <w:rsid w:val="005537CE"/>
    <w:rsid w:val="005539D5"/>
    <w:rsid w:val="00553FFE"/>
    <w:rsid w:val="005541E6"/>
    <w:rsid w:val="00554CC6"/>
    <w:rsid w:val="00555532"/>
    <w:rsid w:val="005577A6"/>
    <w:rsid w:val="00557A0B"/>
    <w:rsid w:val="005606B2"/>
    <w:rsid w:val="00560DEB"/>
    <w:rsid w:val="00560F40"/>
    <w:rsid w:val="00561D79"/>
    <w:rsid w:val="005623EB"/>
    <w:rsid w:val="0056259D"/>
    <w:rsid w:val="005629B5"/>
    <w:rsid w:val="00562D49"/>
    <w:rsid w:val="005635AC"/>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2734"/>
    <w:rsid w:val="005A4473"/>
    <w:rsid w:val="005A4D0E"/>
    <w:rsid w:val="005A5B10"/>
    <w:rsid w:val="005A677F"/>
    <w:rsid w:val="005A6DF5"/>
    <w:rsid w:val="005B095D"/>
    <w:rsid w:val="005B12EE"/>
    <w:rsid w:val="005B13FD"/>
    <w:rsid w:val="005B1A22"/>
    <w:rsid w:val="005B4362"/>
    <w:rsid w:val="005B5067"/>
    <w:rsid w:val="005B6A56"/>
    <w:rsid w:val="005B7A34"/>
    <w:rsid w:val="005B7CB4"/>
    <w:rsid w:val="005B7F05"/>
    <w:rsid w:val="005C1EDD"/>
    <w:rsid w:val="005C2072"/>
    <w:rsid w:val="005C3A02"/>
    <w:rsid w:val="005C5305"/>
    <w:rsid w:val="005C5EA5"/>
    <w:rsid w:val="005C77DD"/>
    <w:rsid w:val="005D3464"/>
    <w:rsid w:val="005D4162"/>
    <w:rsid w:val="005D639E"/>
    <w:rsid w:val="005D726C"/>
    <w:rsid w:val="005D7822"/>
    <w:rsid w:val="005D7BDF"/>
    <w:rsid w:val="005E0D56"/>
    <w:rsid w:val="005E0EF8"/>
    <w:rsid w:val="005E161E"/>
    <w:rsid w:val="005E31D2"/>
    <w:rsid w:val="005E3248"/>
    <w:rsid w:val="005E3408"/>
    <w:rsid w:val="005E3663"/>
    <w:rsid w:val="005E4877"/>
    <w:rsid w:val="005E6CC0"/>
    <w:rsid w:val="005F08EE"/>
    <w:rsid w:val="005F11E9"/>
    <w:rsid w:val="005F1BF7"/>
    <w:rsid w:val="005F4438"/>
    <w:rsid w:val="005F44C1"/>
    <w:rsid w:val="005F486D"/>
    <w:rsid w:val="005F60DD"/>
    <w:rsid w:val="005F72AA"/>
    <w:rsid w:val="005F7640"/>
    <w:rsid w:val="005F7BE1"/>
    <w:rsid w:val="00600806"/>
    <w:rsid w:val="00603A08"/>
    <w:rsid w:val="00604424"/>
    <w:rsid w:val="00604F10"/>
    <w:rsid w:val="00605206"/>
    <w:rsid w:val="00605B2B"/>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E69"/>
    <w:rsid w:val="00625ED5"/>
    <w:rsid w:val="00631A8E"/>
    <w:rsid w:val="00632416"/>
    <w:rsid w:val="00632774"/>
    <w:rsid w:val="006329ED"/>
    <w:rsid w:val="00632EE0"/>
    <w:rsid w:val="006336FF"/>
    <w:rsid w:val="00635239"/>
    <w:rsid w:val="006364FD"/>
    <w:rsid w:val="0063679A"/>
    <w:rsid w:val="00640D73"/>
    <w:rsid w:val="00641AB8"/>
    <w:rsid w:val="0064213C"/>
    <w:rsid w:val="00643FA3"/>
    <w:rsid w:val="00644BAF"/>
    <w:rsid w:val="00645601"/>
    <w:rsid w:val="00645CF3"/>
    <w:rsid w:val="006466B8"/>
    <w:rsid w:val="0064782B"/>
    <w:rsid w:val="006503C2"/>
    <w:rsid w:val="006510BB"/>
    <w:rsid w:val="00652F63"/>
    <w:rsid w:val="006535C4"/>
    <w:rsid w:val="006547F1"/>
    <w:rsid w:val="00655111"/>
    <w:rsid w:val="0065619A"/>
    <w:rsid w:val="006561D4"/>
    <w:rsid w:val="006566E2"/>
    <w:rsid w:val="006570B6"/>
    <w:rsid w:val="00657319"/>
    <w:rsid w:val="00657FA6"/>
    <w:rsid w:val="006600D1"/>
    <w:rsid w:val="00661048"/>
    <w:rsid w:val="00661321"/>
    <w:rsid w:val="00661675"/>
    <w:rsid w:val="0066376C"/>
    <w:rsid w:val="00663C0D"/>
    <w:rsid w:val="00664369"/>
    <w:rsid w:val="00665462"/>
    <w:rsid w:val="00665745"/>
    <w:rsid w:val="006657D1"/>
    <w:rsid w:val="00666BDE"/>
    <w:rsid w:val="00666DDA"/>
    <w:rsid w:val="0066724F"/>
    <w:rsid w:val="00670062"/>
    <w:rsid w:val="006728AC"/>
    <w:rsid w:val="00673605"/>
    <w:rsid w:val="00674654"/>
    <w:rsid w:val="00675D45"/>
    <w:rsid w:val="006804CF"/>
    <w:rsid w:val="00680B0C"/>
    <w:rsid w:val="006815D6"/>
    <w:rsid w:val="006820B1"/>
    <w:rsid w:val="006830C9"/>
    <w:rsid w:val="0068439A"/>
    <w:rsid w:val="00684624"/>
    <w:rsid w:val="00685ED7"/>
    <w:rsid w:val="006868A0"/>
    <w:rsid w:val="00691BC9"/>
    <w:rsid w:val="00692A1F"/>
    <w:rsid w:val="00694828"/>
    <w:rsid w:val="00696732"/>
    <w:rsid w:val="0069797E"/>
    <w:rsid w:val="00697BF5"/>
    <w:rsid w:val="006A088C"/>
    <w:rsid w:val="006A2930"/>
    <w:rsid w:val="006A3747"/>
    <w:rsid w:val="006A4FD4"/>
    <w:rsid w:val="006A579C"/>
    <w:rsid w:val="006A59CC"/>
    <w:rsid w:val="006A616B"/>
    <w:rsid w:val="006A7190"/>
    <w:rsid w:val="006A72BD"/>
    <w:rsid w:val="006A7962"/>
    <w:rsid w:val="006B002F"/>
    <w:rsid w:val="006B03A1"/>
    <w:rsid w:val="006B051E"/>
    <w:rsid w:val="006B0B58"/>
    <w:rsid w:val="006B1384"/>
    <w:rsid w:val="006B22A2"/>
    <w:rsid w:val="006B2343"/>
    <w:rsid w:val="006B3DBE"/>
    <w:rsid w:val="006B476A"/>
    <w:rsid w:val="006B4FBF"/>
    <w:rsid w:val="006B56ED"/>
    <w:rsid w:val="006B6E66"/>
    <w:rsid w:val="006B7A8F"/>
    <w:rsid w:val="006C016D"/>
    <w:rsid w:val="006C06AA"/>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D7A74"/>
    <w:rsid w:val="006D7AA7"/>
    <w:rsid w:val="006E0B7C"/>
    <w:rsid w:val="006E1D37"/>
    <w:rsid w:val="006E1E61"/>
    <w:rsid w:val="006F03DC"/>
    <w:rsid w:val="006F0A52"/>
    <w:rsid w:val="006F2F19"/>
    <w:rsid w:val="006F41BB"/>
    <w:rsid w:val="006F46C7"/>
    <w:rsid w:val="006F5312"/>
    <w:rsid w:val="006F5767"/>
    <w:rsid w:val="006F662F"/>
    <w:rsid w:val="006F670A"/>
    <w:rsid w:val="006F7C7D"/>
    <w:rsid w:val="00700743"/>
    <w:rsid w:val="00700CC8"/>
    <w:rsid w:val="00700DDD"/>
    <w:rsid w:val="007032B6"/>
    <w:rsid w:val="007041FC"/>
    <w:rsid w:val="00705994"/>
    <w:rsid w:val="0070605E"/>
    <w:rsid w:val="00707921"/>
    <w:rsid w:val="00707DF7"/>
    <w:rsid w:val="0071476A"/>
    <w:rsid w:val="00714F0C"/>
    <w:rsid w:val="00714F4B"/>
    <w:rsid w:val="007153E6"/>
    <w:rsid w:val="0071725C"/>
    <w:rsid w:val="007175AB"/>
    <w:rsid w:val="007208A9"/>
    <w:rsid w:val="007229AB"/>
    <w:rsid w:val="007238B7"/>
    <w:rsid w:val="00723F33"/>
    <w:rsid w:val="007265B0"/>
    <w:rsid w:val="00726E4B"/>
    <w:rsid w:val="0072799B"/>
    <w:rsid w:val="007306EE"/>
    <w:rsid w:val="00730F73"/>
    <w:rsid w:val="00731ED5"/>
    <w:rsid w:val="00731ED9"/>
    <w:rsid w:val="007324DF"/>
    <w:rsid w:val="0073274B"/>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53BD"/>
    <w:rsid w:val="007466B2"/>
    <w:rsid w:val="00746BBB"/>
    <w:rsid w:val="00747ABC"/>
    <w:rsid w:val="0075104F"/>
    <w:rsid w:val="00752797"/>
    <w:rsid w:val="00752C40"/>
    <w:rsid w:val="00752FC2"/>
    <w:rsid w:val="007539E5"/>
    <w:rsid w:val="007546AA"/>
    <w:rsid w:val="00754F35"/>
    <w:rsid w:val="0075596E"/>
    <w:rsid w:val="00755D06"/>
    <w:rsid w:val="00755D81"/>
    <w:rsid w:val="0075608F"/>
    <w:rsid w:val="007567F1"/>
    <w:rsid w:val="00757A6A"/>
    <w:rsid w:val="0076024C"/>
    <w:rsid w:val="00760E5D"/>
    <w:rsid w:val="007610F7"/>
    <w:rsid w:val="007626A9"/>
    <w:rsid w:val="00762F0A"/>
    <w:rsid w:val="0076303B"/>
    <w:rsid w:val="007634A1"/>
    <w:rsid w:val="007638B1"/>
    <w:rsid w:val="0076399E"/>
    <w:rsid w:val="00763C5E"/>
    <w:rsid w:val="00763FAD"/>
    <w:rsid w:val="0076421C"/>
    <w:rsid w:val="00764367"/>
    <w:rsid w:val="00764C72"/>
    <w:rsid w:val="00765580"/>
    <w:rsid w:val="00765F9C"/>
    <w:rsid w:val="00767478"/>
    <w:rsid w:val="0077109E"/>
    <w:rsid w:val="007737B1"/>
    <w:rsid w:val="007739BD"/>
    <w:rsid w:val="00775374"/>
    <w:rsid w:val="00775522"/>
    <w:rsid w:val="00775DB4"/>
    <w:rsid w:val="00777674"/>
    <w:rsid w:val="00782F31"/>
    <w:rsid w:val="00783803"/>
    <w:rsid w:val="0078424B"/>
    <w:rsid w:val="00785135"/>
    <w:rsid w:val="00785B70"/>
    <w:rsid w:val="00785EFB"/>
    <w:rsid w:val="00787A28"/>
    <w:rsid w:val="00791CC3"/>
    <w:rsid w:val="00792168"/>
    <w:rsid w:val="00795A68"/>
    <w:rsid w:val="00795AAD"/>
    <w:rsid w:val="007968D5"/>
    <w:rsid w:val="007970CF"/>
    <w:rsid w:val="00797341"/>
    <w:rsid w:val="007A05A3"/>
    <w:rsid w:val="007A095C"/>
    <w:rsid w:val="007A2C19"/>
    <w:rsid w:val="007A327B"/>
    <w:rsid w:val="007A33A1"/>
    <w:rsid w:val="007A4638"/>
    <w:rsid w:val="007A4E2D"/>
    <w:rsid w:val="007A6CCA"/>
    <w:rsid w:val="007A74B5"/>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D16AF"/>
    <w:rsid w:val="007D16B6"/>
    <w:rsid w:val="007D2ABD"/>
    <w:rsid w:val="007D2FA0"/>
    <w:rsid w:val="007D3189"/>
    <w:rsid w:val="007D3465"/>
    <w:rsid w:val="007D38A9"/>
    <w:rsid w:val="007D3AD5"/>
    <w:rsid w:val="007D43F8"/>
    <w:rsid w:val="007D4846"/>
    <w:rsid w:val="007D5048"/>
    <w:rsid w:val="007D5373"/>
    <w:rsid w:val="007D66CC"/>
    <w:rsid w:val="007E40F4"/>
    <w:rsid w:val="007E6622"/>
    <w:rsid w:val="007E7931"/>
    <w:rsid w:val="007F1302"/>
    <w:rsid w:val="007F21EF"/>
    <w:rsid w:val="007F22CA"/>
    <w:rsid w:val="007F2ADC"/>
    <w:rsid w:val="007F2B40"/>
    <w:rsid w:val="007F32ED"/>
    <w:rsid w:val="007F5458"/>
    <w:rsid w:val="007F5EAB"/>
    <w:rsid w:val="008005E3"/>
    <w:rsid w:val="008028A9"/>
    <w:rsid w:val="00803060"/>
    <w:rsid w:val="008039D6"/>
    <w:rsid w:val="00803E27"/>
    <w:rsid w:val="00804DAD"/>
    <w:rsid w:val="0080579D"/>
    <w:rsid w:val="00805D79"/>
    <w:rsid w:val="00806902"/>
    <w:rsid w:val="00806AF2"/>
    <w:rsid w:val="00806FA1"/>
    <w:rsid w:val="00812B0B"/>
    <w:rsid w:val="00813134"/>
    <w:rsid w:val="00815129"/>
    <w:rsid w:val="008156BD"/>
    <w:rsid w:val="00815ED0"/>
    <w:rsid w:val="008163D1"/>
    <w:rsid w:val="00816ACE"/>
    <w:rsid w:val="00816C3D"/>
    <w:rsid w:val="008176A9"/>
    <w:rsid w:val="008207BB"/>
    <w:rsid w:val="00820D89"/>
    <w:rsid w:val="00821EE7"/>
    <w:rsid w:val="00822485"/>
    <w:rsid w:val="00822CF2"/>
    <w:rsid w:val="00826E67"/>
    <w:rsid w:val="008308B6"/>
    <w:rsid w:val="00830BC9"/>
    <w:rsid w:val="00830F2A"/>
    <w:rsid w:val="00832AA9"/>
    <w:rsid w:val="00833159"/>
    <w:rsid w:val="008332BA"/>
    <w:rsid w:val="00835EF2"/>
    <w:rsid w:val="00837A9D"/>
    <w:rsid w:val="00841F5E"/>
    <w:rsid w:val="00846923"/>
    <w:rsid w:val="0084738D"/>
    <w:rsid w:val="00850129"/>
    <w:rsid w:val="00850648"/>
    <w:rsid w:val="00850C49"/>
    <w:rsid w:val="00850D06"/>
    <w:rsid w:val="0085117F"/>
    <w:rsid w:val="00852BAD"/>
    <w:rsid w:val="00853142"/>
    <w:rsid w:val="00853DB5"/>
    <w:rsid w:val="0085539B"/>
    <w:rsid w:val="00855734"/>
    <w:rsid w:val="008567CC"/>
    <w:rsid w:val="008568D4"/>
    <w:rsid w:val="008576DD"/>
    <w:rsid w:val="0086002B"/>
    <w:rsid w:val="0086008A"/>
    <w:rsid w:val="008606C7"/>
    <w:rsid w:val="00860B66"/>
    <w:rsid w:val="00862E65"/>
    <w:rsid w:val="00862ED8"/>
    <w:rsid w:val="00863E83"/>
    <w:rsid w:val="00863F09"/>
    <w:rsid w:val="00864C3C"/>
    <w:rsid w:val="008650AA"/>
    <w:rsid w:val="00866436"/>
    <w:rsid w:val="00866689"/>
    <w:rsid w:val="00866F98"/>
    <w:rsid w:val="008677A0"/>
    <w:rsid w:val="008712E6"/>
    <w:rsid w:val="00871A28"/>
    <w:rsid w:val="00872D3C"/>
    <w:rsid w:val="008739F6"/>
    <w:rsid w:val="00874A8B"/>
    <w:rsid w:val="0088044C"/>
    <w:rsid w:val="008821FB"/>
    <w:rsid w:val="008842AA"/>
    <w:rsid w:val="00884406"/>
    <w:rsid w:val="0088442A"/>
    <w:rsid w:val="00884EA7"/>
    <w:rsid w:val="00885C6F"/>
    <w:rsid w:val="00887859"/>
    <w:rsid w:val="0088796D"/>
    <w:rsid w:val="00887CE1"/>
    <w:rsid w:val="00890589"/>
    <w:rsid w:val="00890CC8"/>
    <w:rsid w:val="00891010"/>
    <w:rsid w:val="008914F1"/>
    <w:rsid w:val="00891E79"/>
    <w:rsid w:val="0089286C"/>
    <w:rsid w:val="00892FD1"/>
    <w:rsid w:val="00893754"/>
    <w:rsid w:val="00894234"/>
    <w:rsid w:val="0089584A"/>
    <w:rsid w:val="008958E6"/>
    <w:rsid w:val="00895E2B"/>
    <w:rsid w:val="00896800"/>
    <w:rsid w:val="00897480"/>
    <w:rsid w:val="00897626"/>
    <w:rsid w:val="008A205E"/>
    <w:rsid w:val="008A482C"/>
    <w:rsid w:val="008A5D54"/>
    <w:rsid w:val="008A65AF"/>
    <w:rsid w:val="008A6DA6"/>
    <w:rsid w:val="008B178B"/>
    <w:rsid w:val="008B27BD"/>
    <w:rsid w:val="008B2B6C"/>
    <w:rsid w:val="008B3F54"/>
    <w:rsid w:val="008B3F61"/>
    <w:rsid w:val="008B4F8E"/>
    <w:rsid w:val="008B54DF"/>
    <w:rsid w:val="008B6686"/>
    <w:rsid w:val="008B7690"/>
    <w:rsid w:val="008C16E5"/>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1543"/>
    <w:rsid w:val="008E1E10"/>
    <w:rsid w:val="008E2992"/>
    <w:rsid w:val="008E3D6B"/>
    <w:rsid w:val="008E4644"/>
    <w:rsid w:val="008E46A3"/>
    <w:rsid w:val="008E4DB2"/>
    <w:rsid w:val="008E52CF"/>
    <w:rsid w:val="008E620D"/>
    <w:rsid w:val="008E6568"/>
    <w:rsid w:val="008E66B7"/>
    <w:rsid w:val="008E6713"/>
    <w:rsid w:val="008F0D1B"/>
    <w:rsid w:val="008F0E7C"/>
    <w:rsid w:val="008F2704"/>
    <w:rsid w:val="008F2A63"/>
    <w:rsid w:val="008F53A7"/>
    <w:rsid w:val="008F6D72"/>
    <w:rsid w:val="009012C2"/>
    <w:rsid w:val="009022E8"/>
    <w:rsid w:val="00904137"/>
    <w:rsid w:val="00904CE2"/>
    <w:rsid w:val="009058D6"/>
    <w:rsid w:val="00906BCD"/>
    <w:rsid w:val="00911F0F"/>
    <w:rsid w:val="009120D4"/>
    <w:rsid w:val="009123F5"/>
    <w:rsid w:val="00912988"/>
    <w:rsid w:val="00912B86"/>
    <w:rsid w:val="0091395D"/>
    <w:rsid w:val="00913B67"/>
    <w:rsid w:val="00913FD4"/>
    <w:rsid w:val="00915E13"/>
    <w:rsid w:val="00917FF9"/>
    <w:rsid w:val="0092112B"/>
    <w:rsid w:val="0092159C"/>
    <w:rsid w:val="009229C6"/>
    <w:rsid w:val="00922C40"/>
    <w:rsid w:val="009243F7"/>
    <w:rsid w:val="009247C4"/>
    <w:rsid w:val="0092578E"/>
    <w:rsid w:val="00925AB3"/>
    <w:rsid w:val="00925CFB"/>
    <w:rsid w:val="00925D18"/>
    <w:rsid w:val="0093093D"/>
    <w:rsid w:val="00930C3F"/>
    <w:rsid w:val="00930F0D"/>
    <w:rsid w:val="00931512"/>
    <w:rsid w:val="0093544C"/>
    <w:rsid w:val="00935D61"/>
    <w:rsid w:val="00935F23"/>
    <w:rsid w:val="009360EA"/>
    <w:rsid w:val="00936161"/>
    <w:rsid w:val="009362E7"/>
    <w:rsid w:val="00936E57"/>
    <w:rsid w:val="009372D4"/>
    <w:rsid w:val="00937416"/>
    <w:rsid w:val="00937AB0"/>
    <w:rsid w:val="00941D88"/>
    <w:rsid w:val="009441FD"/>
    <w:rsid w:val="0094490F"/>
    <w:rsid w:val="00945517"/>
    <w:rsid w:val="009524B5"/>
    <w:rsid w:val="009529AE"/>
    <w:rsid w:val="00952CCD"/>
    <w:rsid w:val="0095325E"/>
    <w:rsid w:val="009557F6"/>
    <w:rsid w:val="00956158"/>
    <w:rsid w:val="00956F05"/>
    <w:rsid w:val="0095701E"/>
    <w:rsid w:val="009605B6"/>
    <w:rsid w:val="00960F9B"/>
    <w:rsid w:val="00962AA3"/>
    <w:rsid w:val="009639C2"/>
    <w:rsid w:val="00964464"/>
    <w:rsid w:val="0096528D"/>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8231F"/>
    <w:rsid w:val="00984188"/>
    <w:rsid w:val="0098515E"/>
    <w:rsid w:val="00985368"/>
    <w:rsid w:val="00986382"/>
    <w:rsid w:val="00986914"/>
    <w:rsid w:val="00987486"/>
    <w:rsid w:val="00987642"/>
    <w:rsid w:val="00987899"/>
    <w:rsid w:val="00993351"/>
    <w:rsid w:val="00993D87"/>
    <w:rsid w:val="00994D0E"/>
    <w:rsid w:val="00996839"/>
    <w:rsid w:val="009976CE"/>
    <w:rsid w:val="009A07BB"/>
    <w:rsid w:val="009A1136"/>
    <w:rsid w:val="009A24C0"/>
    <w:rsid w:val="009A3261"/>
    <w:rsid w:val="009A331E"/>
    <w:rsid w:val="009A40E1"/>
    <w:rsid w:val="009A449E"/>
    <w:rsid w:val="009A4D66"/>
    <w:rsid w:val="009A5A64"/>
    <w:rsid w:val="009A7C38"/>
    <w:rsid w:val="009B1222"/>
    <w:rsid w:val="009B267C"/>
    <w:rsid w:val="009B2D58"/>
    <w:rsid w:val="009B38B4"/>
    <w:rsid w:val="009B3CDB"/>
    <w:rsid w:val="009B4735"/>
    <w:rsid w:val="009B4845"/>
    <w:rsid w:val="009B52B3"/>
    <w:rsid w:val="009B7343"/>
    <w:rsid w:val="009C1739"/>
    <w:rsid w:val="009C1B91"/>
    <w:rsid w:val="009C3FE3"/>
    <w:rsid w:val="009C494E"/>
    <w:rsid w:val="009C65F5"/>
    <w:rsid w:val="009C71D9"/>
    <w:rsid w:val="009C74DE"/>
    <w:rsid w:val="009D00C4"/>
    <w:rsid w:val="009D189B"/>
    <w:rsid w:val="009D2176"/>
    <w:rsid w:val="009D2250"/>
    <w:rsid w:val="009D2781"/>
    <w:rsid w:val="009D31DD"/>
    <w:rsid w:val="009D3355"/>
    <w:rsid w:val="009D39CB"/>
    <w:rsid w:val="009D40AA"/>
    <w:rsid w:val="009D4EBB"/>
    <w:rsid w:val="009D534D"/>
    <w:rsid w:val="009D6928"/>
    <w:rsid w:val="009D74F6"/>
    <w:rsid w:val="009E07E4"/>
    <w:rsid w:val="009E0D8F"/>
    <w:rsid w:val="009E1D84"/>
    <w:rsid w:val="009E2057"/>
    <w:rsid w:val="009E396E"/>
    <w:rsid w:val="009E4614"/>
    <w:rsid w:val="009E4983"/>
    <w:rsid w:val="009E590B"/>
    <w:rsid w:val="009E673C"/>
    <w:rsid w:val="009E68AC"/>
    <w:rsid w:val="009E73AB"/>
    <w:rsid w:val="009F2DF5"/>
    <w:rsid w:val="009F2F33"/>
    <w:rsid w:val="009F30D0"/>
    <w:rsid w:val="009F3250"/>
    <w:rsid w:val="009F3733"/>
    <w:rsid w:val="009F414B"/>
    <w:rsid w:val="009F7EEA"/>
    <w:rsid w:val="00A0007C"/>
    <w:rsid w:val="00A0025B"/>
    <w:rsid w:val="00A00483"/>
    <w:rsid w:val="00A007EB"/>
    <w:rsid w:val="00A00FB4"/>
    <w:rsid w:val="00A01783"/>
    <w:rsid w:val="00A01CFC"/>
    <w:rsid w:val="00A02093"/>
    <w:rsid w:val="00A02663"/>
    <w:rsid w:val="00A04B53"/>
    <w:rsid w:val="00A05484"/>
    <w:rsid w:val="00A07760"/>
    <w:rsid w:val="00A150BD"/>
    <w:rsid w:val="00A16D5C"/>
    <w:rsid w:val="00A17C0C"/>
    <w:rsid w:val="00A205D5"/>
    <w:rsid w:val="00A207FE"/>
    <w:rsid w:val="00A23DE2"/>
    <w:rsid w:val="00A248E6"/>
    <w:rsid w:val="00A24E54"/>
    <w:rsid w:val="00A252AF"/>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4631B"/>
    <w:rsid w:val="00A521A0"/>
    <w:rsid w:val="00A52AAA"/>
    <w:rsid w:val="00A53709"/>
    <w:rsid w:val="00A541FA"/>
    <w:rsid w:val="00A61AD6"/>
    <w:rsid w:val="00A61FA8"/>
    <w:rsid w:val="00A62552"/>
    <w:rsid w:val="00A62B6D"/>
    <w:rsid w:val="00A638E7"/>
    <w:rsid w:val="00A63A66"/>
    <w:rsid w:val="00A63EAD"/>
    <w:rsid w:val="00A64C25"/>
    <w:rsid w:val="00A668C2"/>
    <w:rsid w:val="00A67916"/>
    <w:rsid w:val="00A6791B"/>
    <w:rsid w:val="00A67EEE"/>
    <w:rsid w:val="00A712DD"/>
    <w:rsid w:val="00A725E3"/>
    <w:rsid w:val="00A740B5"/>
    <w:rsid w:val="00A741D0"/>
    <w:rsid w:val="00A75164"/>
    <w:rsid w:val="00A751EF"/>
    <w:rsid w:val="00A81598"/>
    <w:rsid w:val="00A815C6"/>
    <w:rsid w:val="00A81874"/>
    <w:rsid w:val="00A824EA"/>
    <w:rsid w:val="00A8474E"/>
    <w:rsid w:val="00A84CB5"/>
    <w:rsid w:val="00A84E95"/>
    <w:rsid w:val="00A8540C"/>
    <w:rsid w:val="00A859EC"/>
    <w:rsid w:val="00A85F50"/>
    <w:rsid w:val="00A87421"/>
    <w:rsid w:val="00A92C72"/>
    <w:rsid w:val="00A94E85"/>
    <w:rsid w:val="00A971CB"/>
    <w:rsid w:val="00A97A55"/>
    <w:rsid w:val="00AA07A7"/>
    <w:rsid w:val="00AA165C"/>
    <w:rsid w:val="00AA1A0B"/>
    <w:rsid w:val="00AA3548"/>
    <w:rsid w:val="00AA4961"/>
    <w:rsid w:val="00AA596F"/>
    <w:rsid w:val="00AA5D63"/>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990"/>
    <w:rsid w:val="00AD1ADE"/>
    <w:rsid w:val="00AD1C92"/>
    <w:rsid w:val="00AD2287"/>
    <w:rsid w:val="00AD321C"/>
    <w:rsid w:val="00AD3504"/>
    <w:rsid w:val="00AD36DD"/>
    <w:rsid w:val="00AD3A84"/>
    <w:rsid w:val="00AD3F23"/>
    <w:rsid w:val="00AD415A"/>
    <w:rsid w:val="00AD742D"/>
    <w:rsid w:val="00AE080B"/>
    <w:rsid w:val="00AE096B"/>
    <w:rsid w:val="00AE0DAF"/>
    <w:rsid w:val="00AE378A"/>
    <w:rsid w:val="00AE4BA3"/>
    <w:rsid w:val="00AE6795"/>
    <w:rsid w:val="00AE716C"/>
    <w:rsid w:val="00AE7BAF"/>
    <w:rsid w:val="00AF68B8"/>
    <w:rsid w:val="00AF791D"/>
    <w:rsid w:val="00B0014E"/>
    <w:rsid w:val="00B01B40"/>
    <w:rsid w:val="00B03106"/>
    <w:rsid w:val="00B04924"/>
    <w:rsid w:val="00B05DB6"/>
    <w:rsid w:val="00B07024"/>
    <w:rsid w:val="00B07C81"/>
    <w:rsid w:val="00B10460"/>
    <w:rsid w:val="00B106EB"/>
    <w:rsid w:val="00B10BF5"/>
    <w:rsid w:val="00B114D3"/>
    <w:rsid w:val="00B1163A"/>
    <w:rsid w:val="00B12B7A"/>
    <w:rsid w:val="00B131B3"/>
    <w:rsid w:val="00B13C2C"/>
    <w:rsid w:val="00B14449"/>
    <w:rsid w:val="00B14B69"/>
    <w:rsid w:val="00B1569F"/>
    <w:rsid w:val="00B159F0"/>
    <w:rsid w:val="00B15B33"/>
    <w:rsid w:val="00B16987"/>
    <w:rsid w:val="00B17971"/>
    <w:rsid w:val="00B17D15"/>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5010"/>
    <w:rsid w:val="00B35549"/>
    <w:rsid w:val="00B35A92"/>
    <w:rsid w:val="00B364C3"/>
    <w:rsid w:val="00B36D51"/>
    <w:rsid w:val="00B40BF7"/>
    <w:rsid w:val="00B41591"/>
    <w:rsid w:val="00B4276E"/>
    <w:rsid w:val="00B442C8"/>
    <w:rsid w:val="00B44582"/>
    <w:rsid w:val="00B4502D"/>
    <w:rsid w:val="00B458D2"/>
    <w:rsid w:val="00B46A80"/>
    <w:rsid w:val="00B477B9"/>
    <w:rsid w:val="00B50415"/>
    <w:rsid w:val="00B5123F"/>
    <w:rsid w:val="00B51B50"/>
    <w:rsid w:val="00B5257A"/>
    <w:rsid w:val="00B5361A"/>
    <w:rsid w:val="00B5702A"/>
    <w:rsid w:val="00B60AB5"/>
    <w:rsid w:val="00B60FDD"/>
    <w:rsid w:val="00B615A5"/>
    <w:rsid w:val="00B6190B"/>
    <w:rsid w:val="00B62090"/>
    <w:rsid w:val="00B6229A"/>
    <w:rsid w:val="00B63A35"/>
    <w:rsid w:val="00B63AF0"/>
    <w:rsid w:val="00B6432F"/>
    <w:rsid w:val="00B67822"/>
    <w:rsid w:val="00B70486"/>
    <w:rsid w:val="00B711C7"/>
    <w:rsid w:val="00B72670"/>
    <w:rsid w:val="00B72907"/>
    <w:rsid w:val="00B7338E"/>
    <w:rsid w:val="00B74431"/>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4F56"/>
    <w:rsid w:val="00B9543C"/>
    <w:rsid w:val="00B95B08"/>
    <w:rsid w:val="00B95E5F"/>
    <w:rsid w:val="00B9650C"/>
    <w:rsid w:val="00B96C9F"/>
    <w:rsid w:val="00B97EB8"/>
    <w:rsid w:val="00BA0FFC"/>
    <w:rsid w:val="00BA1CD9"/>
    <w:rsid w:val="00BA2B7C"/>
    <w:rsid w:val="00BA2DB2"/>
    <w:rsid w:val="00BA2F62"/>
    <w:rsid w:val="00BA31CD"/>
    <w:rsid w:val="00BA3531"/>
    <w:rsid w:val="00BA3E87"/>
    <w:rsid w:val="00BA5079"/>
    <w:rsid w:val="00BA54BB"/>
    <w:rsid w:val="00BA5F55"/>
    <w:rsid w:val="00BA78B9"/>
    <w:rsid w:val="00BA7E9D"/>
    <w:rsid w:val="00BB092B"/>
    <w:rsid w:val="00BB0D76"/>
    <w:rsid w:val="00BB18DD"/>
    <w:rsid w:val="00BB1A5A"/>
    <w:rsid w:val="00BB2693"/>
    <w:rsid w:val="00BB2948"/>
    <w:rsid w:val="00BB2E9E"/>
    <w:rsid w:val="00BB3238"/>
    <w:rsid w:val="00BB54A4"/>
    <w:rsid w:val="00BB552E"/>
    <w:rsid w:val="00BB623C"/>
    <w:rsid w:val="00BB7A7E"/>
    <w:rsid w:val="00BC17DB"/>
    <w:rsid w:val="00BC2691"/>
    <w:rsid w:val="00BC3631"/>
    <w:rsid w:val="00BC378D"/>
    <w:rsid w:val="00BC3BAA"/>
    <w:rsid w:val="00BC3D2A"/>
    <w:rsid w:val="00BC414C"/>
    <w:rsid w:val="00BC42AE"/>
    <w:rsid w:val="00BD08FD"/>
    <w:rsid w:val="00BD0AC4"/>
    <w:rsid w:val="00BD1C6E"/>
    <w:rsid w:val="00BD3F1A"/>
    <w:rsid w:val="00BD4661"/>
    <w:rsid w:val="00BD48C1"/>
    <w:rsid w:val="00BD5B5D"/>
    <w:rsid w:val="00BD6DE0"/>
    <w:rsid w:val="00BE4BD3"/>
    <w:rsid w:val="00BE539E"/>
    <w:rsid w:val="00BE6BF3"/>
    <w:rsid w:val="00BF031E"/>
    <w:rsid w:val="00BF0416"/>
    <w:rsid w:val="00BF1B12"/>
    <w:rsid w:val="00BF1E83"/>
    <w:rsid w:val="00BF1F7E"/>
    <w:rsid w:val="00BF2C93"/>
    <w:rsid w:val="00BF319A"/>
    <w:rsid w:val="00BF43BA"/>
    <w:rsid w:val="00BF542E"/>
    <w:rsid w:val="00BF58B5"/>
    <w:rsid w:val="00BF59CA"/>
    <w:rsid w:val="00BF69A5"/>
    <w:rsid w:val="00C01760"/>
    <w:rsid w:val="00C017EB"/>
    <w:rsid w:val="00C02C70"/>
    <w:rsid w:val="00C0316E"/>
    <w:rsid w:val="00C03687"/>
    <w:rsid w:val="00C039F3"/>
    <w:rsid w:val="00C03D53"/>
    <w:rsid w:val="00C03D9D"/>
    <w:rsid w:val="00C045AC"/>
    <w:rsid w:val="00C048D6"/>
    <w:rsid w:val="00C04E61"/>
    <w:rsid w:val="00C053A6"/>
    <w:rsid w:val="00C10666"/>
    <w:rsid w:val="00C11383"/>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317E6"/>
    <w:rsid w:val="00C32086"/>
    <w:rsid w:val="00C33708"/>
    <w:rsid w:val="00C33B73"/>
    <w:rsid w:val="00C3420C"/>
    <w:rsid w:val="00C34A95"/>
    <w:rsid w:val="00C36BC3"/>
    <w:rsid w:val="00C3722A"/>
    <w:rsid w:val="00C37C93"/>
    <w:rsid w:val="00C37FAB"/>
    <w:rsid w:val="00C37FE1"/>
    <w:rsid w:val="00C407CB"/>
    <w:rsid w:val="00C43B18"/>
    <w:rsid w:val="00C45900"/>
    <w:rsid w:val="00C46B41"/>
    <w:rsid w:val="00C46B64"/>
    <w:rsid w:val="00C4736D"/>
    <w:rsid w:val="00C50709"/>
    <w:rsid w:val="00C510F8"/>
    <w:rsid w:val="00C5260B"/>
    <w:rsid w:val="00C547D6"/>
    <w:rsid w:val="00C571CA"/>
    <w:rsid w:val="00C572E5"/>
    <w:rsid w:val="00C57821"/>
    <w:rsid w:val="00C601E0"/>
    <w:rsid w:val="00C60A30"/>
    <w:rsid w:val="00C61FC8"/>
    <w:rsid w:val="00C62005"/>
    <w:rsid w:val="00C633BB"/>
    <w:rsid w:val="00C63B61"/>
    <w:rsid w:val="00C63E66"/>
    <w:rsid w:val="00C64566"/>
    <w:rsid w:val="00C6548F"/>
    <w:rsid w:val="00C6572F"/>
    <w:rsid w:val="00C663D3"/>
    <w:rsid w:val="00C66C9B"/>
    <w:rsid w:val="00C701DE"/>
    <w:rsid w:val="00C703B3"/>
    <w:rsid w:val="00C74896"/>
    <w:rsid w:val="00C75BF8"/>
    <w:rsid w:val="00C81C99"/>
    <w:rsid w:val="00C838E2"/>
    <w:rsid w:val="00C83A19"/>
    <w:rsid w:val="00C83EC2"/>
    <w:rsid w:val="00C84776"/>
    <w:rsid w:val="00C84F38"/>
    <w:rsid w:val="00C852CA"/>
    <w:rsid w:val="00C86057"/>
    <w:rsid w:val="00C903F0"/>
    <w:rsid w:val="00C9200B"/>
    <w:rsid w:val="00C92AB0"/>
    <w:rsid w:val="00C93427"/>
    <w:rsid w:val="00C93EDB"/>
    <w:rsid w:val="00C95AB0"/>
    <w:rsid w:val="00C96431"/>
    <w:rsid w:val="00C969AD"/>
    <w:rsid w:val="00C96B15"/>
    <w:rsid w:val="00CA0161"/>
    <w:rsid w:val="00CA06B0"/>
    <w:rsid w:val="00CA1AA4"/>
    <w:rsid w:val="00CA1B87"/>
    <w:rsid w:val="00CA3647"/>
    <w:rsid w:val="00CA4C69"/>
    <w:rsid w:val="00CA63C8"/>
    <w:rsid w:val="00CA6AFE"/>
    <w:rsid w:val="00CA77D8"/>
    <w:rsid w:val="00CA7D2E"/>
    <w:rsid w:val="00CA7DC7"/>
    <w:rsid w:val="00CB15EC"/>
    <w:rsid w:val="00CB1FBA"/>
    <w:rsid w:val="00CB2380"/>
    <w:rsid w:val="00CB45B6"/>
    <w:rsid w:val="00CB554C"/>
    <w:rsid w:val="00CB75AB"/>
    <w:rsid w:val="00CB77D7"/>
    <w:rsid w:val="00CC0913"/>
    <w:rsid w:val="00CC1C65"/>
    <w:rsid w:val="00CC1F2F"/>
    <w:rsid w:val="00CC22AE"/>
    <w:rsid w:val="00CC27D1"/>
    <w:rsid w:val="00CC284E"/>
    <w:rsid w:val="00CC2E8C"/>
    <w:rsid w:val="00CC333B"/>
    <w:rsid w:val="00CC4339"/>
    <w:rsid w:val="00CC449B"/>
    <w:rsid w:val="00CC5062"/>
    <w:rsid w:val="00CD00BE"/>
    <w:rsid w:val="00CD0546"/>
    <w:rsid w:val="00CD111F"/>
    <w:rsid w:val="00CD2104"/>
    <w:rsid w:val="00CD2C7D"/>
    <w:rsid w:val="00CD3C55"/>
    <w:rsid w:val="00CD5F33"/>
    <w:rsid w:val="00CE0267"/>
    <w:rsid w:val="00CE0541"/>
    <w:rsid w:val="00CE143E"/>
    <w:rsid w:val="00CE1BB2"/>
    <w:rsid w:val="00CE1E87"/>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4EB"/>
    <w:rsid w:val="00D03B3A"/>
    <w:rsid w:val="00D03F0F"/>
    <w:rsid w:val="00D04877"/>
    <w:rsid w:val="00D05BC0"/>
    <w:rsid w:val="00D065AD"/>
    <w:rsid w:val="00D06809"/>
    <w:rsid w:val="00D06B95"/>
    <w:rsid w:val="00D073E5"/>
    <w:rsid w:val="00D077D4"/>
    <w:rsid w:val="00D07F2F"/>
    <w:rsid w:val="00D10D8C"/>
    <w:rsid w:val="00D12264"/>
    <w:rsid w:val="00D123CE"/>
    <w:rsid w:val="00D136A4"/>
    <w:rsid w:val="00D1427E"/>
    <w:rsid w:val="00D14F71"/>
    <w:rsid w:val="00D1762B"/>
    <w:rsid w:val="00D177FC"/>
    <w:rsid w:val="00D202A4"/>
    <w:rsid w:val="00D20DFA"/>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316D9"/>
    <w:rsid w:val="00D32A4E"/>
    <w:rsid w:val="00D330D7"/>
    <w:rsid w:val="00D35573"/>
    <w:rsid w:val="00D362AF"/>
    <w:rsid w:val="00D36EEE"/>
    <w:rsid w:val="00D37E9D"/>
    <w:rsid w:val="00D37F2C"/>
    <w:rsid w:val="00D40039"/>
    <w:rsid w:val="00D40967"/>
    <w:rsid w:val="00D413D9"/>
    <w:rsid w:val="00D41B53"/>
    <w:rsid w:val="00D439A9"/>
    <w:rsid w:val="00D471AA"/>
    <w:rsid w:val="00D4723A"/>
    <w:rsid w:val="00D47B0C"/>
    <w:rsid w:val="00D47DDF"/>
    <w:rsid w:val="00D50CA9"/>
    <w:rsid w:val="00D528AA"/>
    <w:rsid w:val="00D533F5"/>
    <w:rsid w:val="00D53D74"/>
    <w:rsid w:val="00D54726"/>
    <w:rsid w:val="00D55EAB"/>
    <w:rsid w:val="00D560EE"/>
    <w:rsid w:val="00D565F6"/>
    <w:rsid w:val="00D5782B"/>
    <w:rsid w:val="00D606EA"/>
    <w:rsid w:val="00D6082F"/>
    <w:rsid w:val="00D6086A"/>
    <w:rsid w:val="00D6192A"/>
    <w:rsid w:val="00D61D14"/>
    <w:rsid w:val="00D61F03"/>
    <w:rsid w:val="00D62561"/>
    <w:rsid w:val="00D63786"/>
    <w:rsid w:val="00D64C1D"/>
    <w:rsid w:val="00D652BA"/>
    <w:rsid w:val="00D65C6B"/>
    <w:rsid w:val="00D65C87"/>
    <w:rsid w:val="00D66A67"/>
    <w:rsid w:val="00D66FB7"/>
    <w:rsid w:val="00D70880"/>
    <w:rsid w:val="00D70BB3"/>
    <w:rsid w:val="00D710BA"/>
    <w:rsid w:val="00D71CD7"/>
    <w:rsid w:val="00D73104"/>
    <w:rsid w:val="00D74B2F"/>
    <w:rsid w:val="00D75EDF"/>
    <w:rsid w:val="00D771C9"/>
    <w:rsid w:val="00D77907"/>
    <w:rsid w:val="00D82198"/>
    <w:rsid w:val="00D83AA4"/>
    <w:rsid w:val="00D842C4"/>
    <w:rsid w:val="00D8750E"/>
    <w:rsid w:val="00D87E39"/>
    <w:rsid w:val="00D9018A"/>
    <w:rsid w:val="00D902EB"/>
    <w:rsid w:val="00D9084A"/>
    <w:rsid w:val="00D90C92"/>
    <w:rsid w:val="00D911A6"/>
    <w:rsid w:val="00D96C08"/>
    <w:rsid w:val="00D977FD"/>
    <w:rsid w:val="00DA0334"/>
    <w:rsid w:val="00DA0953"/>
    <w:rsid w:val="00DA0CCB"/>
    <w:rsid w:val="00DA0D24"/>
    <w:rsid w:val="00DA12F0"/>
    <w:rsid w:val="00DA1734"/>
    <w:rsid w:val="00DA1948"/>
    <w:rsid w:val="00DA1C18"/>
    <w:rsid w:val="00DA307B"/>
    <w:rsid w:val="00DA3B43"/>
    <w:rsid w:val="00DA3C2F"/>
    <w:rsid w:val="00DA4EB2"/>
    <w:rsid w:val="00DA5770"/>
    <w:rsid w:val="00DA5E31"/>
    <w:rsid w:val="00DA630D"/>
    <w:rsid w:val="00DB183D"/>
    <w:rsid w:val="00DB3371"/>
    <w:rsid w:val="00DB596C"/>
    <w:rsid w:val="00DB6204"/>
    <w:rsid w:val="00DB7C17"/>
    <w:rsid w:val="00DC0F08"/>
    <w:rsid w:val="00DC14DB"/>
    <w:rsid w:val="00DC1BDC"/>
    <w:rsid w:val="00DC1C2E"/>
    <w:rsid w:val="00DC454C"/>
    <w:rsid w:val="00DC5326"/>
    <w:rsid w:val="00DC5748"/>
    <w:rsid w:val="00DC6911"/>
    <w:rsid w:val="00DD0E23"/>
    <w:rsid w:val="00DD1FF0"/>
    <w:rsid w:val="00DD4AE7"/>
    <w:rsid w:val="00DD4B3D"/>
    <w:rsid w:val="00DD571F"/>
    <w:rsid w:val="00DD5DCA"/>
    <w:rsid w:val="00DD60BA"/>
    <w:rsid w:val="00DD7804"/>
    <w:rsid w:val="00DD7B78"/>
    <w:rsid w:val="00DE0626"/>
    <w:rsid w:val="00DE12ED"/>
    <w:rsid w:val="00DE1D19"/>
    <w:rsid w:val="00DE1F18"/>
    <w:rsid w:val="00DE226A"/>
    <w:rsid w:val="00DE2459"/>
    <w:rsid w:val="00DE4008"/>
    <w:rsid w:val="00DE570C"/>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0492"/>
    <w:rsid w:val="00E01699"/>
    <w:rsid w:val="00E01A4F"/>
    <w:rsid w:val="00E020CD"/>
    <w:rsid w:val="00E027B0"/>
    <w:rsid w:val="00E04446"/>
    <w:rsid w:val="00E046E7"/>
    <w:rsid w:val="00E04722"/>
    <w:rsid w:val="00E0538E"/>
    <w:rsid w:val="00E05B5E"/>
    <w:rsid w:val="00E063C6"/>
    <w:rsid w:val="00E0666E"/>
    <w:rsid w:val="00E076C8"/>
    <w:rsid w:val="00E10F34"/>
    <w:rsid w:val="00E11379"/>
    <w:rsid w:val="00E14D39"/>
    <w:rsid w:val="00E16061"/>
    <w:rsid w:val="00E165CB"/>
    <w:rsid w:val="00E21581"/>
    <w:rsid w:val="00E2209F"/>
    <w:rsid w:val="00E22369"/>
    <w:rsid w:val="00E23AE9"/>
    <w:rsid w:val="00E253D5"/>
    <w:rsid w:val="00E26EC0"/>
    <w:rsid w:val="00E270A2"/>
    <w:rsid w:val="00E275CB"/>
    <w:rsid w:val="00E32506"/>
    <w:rsid w:val="00E32B8B"/>
    <w:rsid w:val="00E336BF"/>
    <w:rsid w:val="00E3581C"/>
    <w:rsid w:val="00E35A24"/>
    <w:rsid w:val="00E36826"/>
    <w:rsid w:val="00E36AF3"/>
    <w:rsid w:val="00E3712D"/>
    <w:rsid w:val="00E37851"/>
    <w:rsid w:val="00E402B2"/>
    <w:rsid w:val="00E40CDD"/>
    <w:rsid w:val="00E40F20"/>
    <w:rsid w:val="00E41965"/>
    <w:rsid w:val="00E447E0"/>
    <w:rsid w:val="00E4530F"/>
    <w:rsid w:val="00E45383"/>
    <w:rsid w:val="00E463A9"/>
    <w:rsid w:val="00E47D96"/>
    <w:rsid w:val="00E50E89"/>
    <w:rsid w:val="00E52F72"/>
    <w:rsid w:val="00E531B4"/>
    <w:rsid w:val="00E56163"/>
    <w:rsid w:val="00E56B3B"/>
    <w:rsid w:val="00E60241"/>
    <w:rsid w:val="00E61579"/>
    <w:rsid w:val="00E62EED"/>
    <w:rsid w:val="00E642AF"/>
    <w:rsid w:val="00E65293"/>
    <w:rsid w:val="00E657AC"/>
    <w:rsid w:val="00E67363"/>
    <w:rsid w:val="00E67849"/>
    <w:rsid w:val="00E72542"/>
    <w:rsid w:val="00E72A6C"/>
    <w:rsid w:val="00E7388F"/>
    <w:rsid w:val="00E738F5"/>
    <w:rsid w:val="00E744C5"/>
    <w:rsid w:val="00E74917"/>
    <w:rsid w:val="00E7541C"/>
    <w:rsid w:val="00E81A30"/>
    <w:rsid w:val="00E81E86"/>
    <w:rsid w:val="00E824DE"/>
    <w:rsid w:val="00E84106"/>
    <w:rsid w:val="00E857B8"/>
    <w:rsid w:val="00E86A6C"/>
    <w:rsid w:val="00E90AE3"/>
    <w:rsid w:val="00E91F36"/>
    <w:rsid w:val="00E965E7"/>
    <w:rsid w:val="00E96CE1"/>
    <w:rsid w:val="00EA1596"/>
    <w:rsid w:val="00EA22C7"/>
    <w:rsid w:val="00EA2313"/>
    <w:rsid w:val="00EA2F46"/>
    <w:rsid w:val="00EA4951"/>
    <w:rsid w:val="00EA49C1"/>
    <w:rsid w:val="00EA4D1D"/>
    <w:rsid w:val="00EA4DFE"/>
    <w:rsid w:val="00EA5700"/>
    <w:rsid w:val="00EB04B8"/>
    <w:rsid w:val="00EB1CBE"/>
    <w:rsid w:val="00EB23ED"/>
    <w:rsid w:val="00EB369E"/>
    <w:rsid w:val="00EB3B6C"/>
    <w:rsid w:val="00EB5E2E"/>
    <w:rsid w:val="00EB5EFA"/>
    <w:rsid w:val="00EB6E72"/>
    <w:rsid w:val="00EC1133"/>
    <w:rsid w:val="00EC2FD0"/>
    <w:rsid w:val="00EC317E"/>
    <w:rsid w:val="00EC3C75"/>
    <w:rsid w:val="00EC475D"/>
    <w:rsid w:val="00EC6EB8"/>
    <w:rsid w:val="00ED135C"/>
    <w:rsid w:val="00ED2426"/>
    <w:rsid w:val="00ED24D7"/>
    <w:rsid w:val="00ED3C26"/>
    <w:rsid w:val="00ED4310"/>
    <w:rsid w:val="00ED474F"/>
    <w:rsid w:val="00ED5992"/>
    <w:rsid w:val="00ED5AEB"/>
    <w:rsid w:val="00ED7BDF"/>
    <w:rsid w:val="00EE0368"/>
    <w:rsid w:val="00EE04DC"/>
    <w:rsid w:val="00EE0878"/>
    <w:rsid w:val="00EE32E3"/>
    <w:rsid w:val="00EE38D2"/>
    <w:rsid w:val="00EE44FC"/>
    <w:rsid w:val="00EE47F9"/>
    <w:rsid w:val="00EE6981"/>
    <w:rsid w:val="00EE6A5C"/>
    <w:rsid w:val="00EE7238"/>
    <w:rsid w:val="00EF12EB"/>
    <w:rsid w:val="00EF2114"/>
    <w:rsid w:val="00EF3D29"/>
    <w:rsid w:val="00EF5BAB"/>
    <w:rsid w:val="00EF61BE"/>
    <w:rsid w:val="00EF6A22"/>
    <w:rsid w:val="00EF6DB0"/>
    <w:rsid w:val="00EF6DD7"/>
    <w:rsid w:val="00F00626"/>
    <w:rsid w:val="00F01509"/>
    <w:rsid w:val="00F01719"/>
    <w:rsid w:val="00F01960"/>
    <w:rsid w:val="00F03902"/>
    <w:rsid w:val="00F054B1"/>
    <w:rsid w:val="00F076FC"/>
    <w:rsid w:val="00F10D59"/>
    <w:rsid w:val="00F12118"/>
    <w:rsid w:val="00F128C8"/>
    <w:rsid w:val="00F12F4E"/>
    <w:rsid w:val="00F13424"/>
    <w:rsid w:val="00F13F16"/>
    <w:rsid w:val="00F1421B"/>
    <w:rsid w:val="00F151AB"/>
    <w:rsid w:val="00F15FA8"/>
    <w:rsid w:val="00F1606C"/>
    <w:rsid w:val="00F1652D"/>
    <w:rsid w:val="00F169E0"/>
    <w:rsid w:val="00F1771F"/>
    <w:rsid w:val="00F17D61"/>
    <w:rsid w:val="00F20749"/>
    <w:rsid w:val="00F240F4"/>
    <w:rsid w:val="00F24715"/>
    <w:rsid w:val="00F248F9"/>
    <w:rsid w:val="00F31FAB"/>
    <w:rsid w:val="00F32829"/>
    <w:rsid w:val="00F355BF"/>
    <w:rsid w:val="00F358CC"/>
    <w:rsid w:val="00F36C4B"/>
    <w:rsid w:val="00F373DC"/>
    <w:rsid w:val="00F40DB2"/>
    <w:rsid w:val="00F4213E"/>
    <w:rsid w:val="00F42B73"/>
    <w:rsid w:val="00F4348B"/>
    <w:rsid w:val="00F4437E"/>
    <w:rsid w:val="00F46463"/>
    <w:rsid w:val="00F4705B"/>
    <w:rsid w:val="00F47B48"/>
    <w:rsid w:val="00F47FDF"/>
    <w:rsid w:val="00F5054A"/>
    <w:rsid w:val="00F506C5"/>
    <w:rsid w:val="00F5197C"/>
    <w:rsid w:val="00F5207C"/>
    <w:rsid w:val="00F520F4"/>
    <w:rsid w:val="00F5281A"/>
    <w:rsid w:val="00F529C7"/>
    <w:rsid w:val="00F53FD0"/>
    <w:rsid w:val="00F54113"/>
    <w:rsid w:val="00F5455B"/>
    <w:rsid w:val="00F54DF0"/>
    <w:rsid w:val="00F5518E"/>
    <w:rsid w:val="00F55B22"/>
    <w:rsid w:val="00F562DC"/>
    <w:rsid w:val="00F56C75"/>
    <w:rsid w:val="00F602E9"/>
    <w:rsid w:val="00F60F62"/>
    <w:rsid w:val="00F614B7"/>
    <w:rsid w:val="00F61BD3"/>
    <w:rsid w:val="00F6343A"/>
    <w:rsid w:val="00F63EFB"/>
    <w:rsid w:val="00F64392"/>
    <w:rsid w:val="00F64ECE"/>
    <w:rsid w:val="00F65CE5"/>
    <w:rsid w:val="00F65D73"/>
    <w:rsid w:val="00F66A78"/>
    <w:rsid w:val="00F66F46"/>
    <w:rsid w:val="00F6781D"/>
    <w:rsid w:val="00F67D75"/>
    <w:rsid w:val="00F703ED"/>
    <w:rsid w:val="00F70ABF"/>
    <w:rsid w:val="00F7227E"/>
    <w:rsid w:val="00F73FC0"/>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5DB0"/>
    <w:rsid w:val="00F96E21"/>
    <w:rsid w:val="00FA0007"/>
    <w:rsid w:val="00FA03AF"/>
    <w:rsid w:val="00FA0D94"/>
    <w:rsid w:val="00FA277B"/>
    <w:rsid w:val="00FA393B"/>
    <w:rsid w:val="00FA3975"/>
    <w:rsid w:val="00FA5A7F"/>
    <w:rsid w:val="00FA5C57"/>
    <w:rsid w:val="00FA72A4"/>
    <w:rsid w:val="00FA73A4"/>
    <w:rsid w:val="00FB00E7"/>
    <w:rsid w:val="00FB1342"/>
    <w:rsid w:val="00FB1FB9"/>
    <w:rsid w:val="00FB3311"/>
    <w:rsid w:val="00FB5BE5"/>
    <w:rsid w:val="00FB663C"/>
    <w:rsid w:val="00FB696F"/>
    <w:rsid w:val="00FB763A"/>
    <w:rsid w:val="00FB7A7E"/>
    <w:rsid w:val="00FB7F63"/>
    <w:rsid w:val="00FC1B3E"/>
    <w:rsid w:val="00FC1BBA"/>
    <w:rsid w:val="00FC22ED"/>
    <w:rsid w:val="00FC23C1"/>
    <w:rsid w:val="00FC2B87"/>
    <w:rsid w:val="00FC44A1"/>
    <w:rsid w:val="00FC4790"/>
    <w:rsid w:val="00FC6647"/>
    <w:rsid w:val="00FC750A"/>
    <w:rsid w:val="00FC7B1D"/>
    <w:rsid w:val="00FC7C54"/>
    <w:rsid w:val="00FC7C9E"/>
    <w:rsid w:val="00FD1006"/>
    <w:rsid w:val="00FD1050"/>
    <w:rsid w:val="00FD2135"/>
    <w:rsid w:val="00FE009E"/>
    <w:rsid w:val="00FE00EC"/>
    <w:rsid w:val="00FE0FE0"/>
    <w:rsid w:val="00FE179D"/>
    <w:rsid w:val="00FE2A7A"/>
    <w:rsid w:val="00FE3074"/>
    <w:rsid w:val="00FE4C85"/>
    <w:rsid w:val="00FE69A9"/>
    <w:rsid w:val="00FE736A"/>
    <w:rsid w:val="00FE77A8"/>
    <w:rsid w:val="00FF0456"/>
    <w:rsid w:val="00FF28E5"/>
    <w:rsid w:val="00FF3978"/>
    <w:rsid w:val="00FF4700"/>
    <w:rsid w:val="00FF4E89"/>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E216A008-45EE-44A2-99B8-AA37ABC2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6E5"/>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rsid w:val="006D7A74"/>
    <w:rPr>
      <w:sz w:val="24"/>
      <w:szCs w:val="24"/>
      <w:lang w:val="es-ES" w:eastAsia="es-ES"/>
    </w:rPr>
  </w:style>
  <w:style w:type="character" w:customStyle="1" w:styleId="PiedepginaCar">
    <w:name w:val="Pie de página Car"/>
    <w:link w:val="Piedepgina"/>
    <w:uiPriority w:val="99"/>
    <w:rsid w:val="0065731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890581779">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998003398">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3498D-9E34-42F0-8554-99ECB60B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4716</Words>
  <Characters>25941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30596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Evelin Guadalupe Chavez de Jove</cp:lastModifiedBy>
  <cp:revision>2</cp:revision>
  <cp:lastPrinted>2017-06-09T19:18:00Z</cp:lastPrinted>
  <dcterms:created xsi:type="dcterms:W3CDTF">2017-06-09T22:37:00Z</dcterms:created>
  <dcterms:modified xsi:type="dcterms:W3CDTF">2017-06-09T22:37:00Z</dcterms:modified>
</cp:coreProperties>
</file>