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35" w:rsidRPr="00D33E46" w:rsidRDefault="00BE1335" w:rsidP="006642D9">
      <w:pPr>
        <w:pStyle w:val="Prrafodelista"/>
        <w:numPr>
          <w:ilvl w:val="0"/>
          <w:numId w:val="15"/>
        </w:numPr>
        <w:tabs>
          <w:tab w:val="left" w:pos="851"/>
          <w:tab w:val="left" w:pos="6946"/>
        </w:tabs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33E4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GARANTIAS FINANCIERAS</w:t>
      </w:r>
    </w:p>
    <w:p w:rsidR="00971EA8" w:rsidRPr="00D33E46" w:rsidRDefault="00971EA8" w:rsidP="00BD2CD5">
      <w:pPr>
        <w:pStyle w:val="Prrafodelista"/>
        <w:tabs>
          <w:tab w:val="left" w:pos="851"/>
        </w:tabs>
        <w:ind w:left="858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</w:p>
    <w:p w:rsidR="00BE1335" w:rsidRPr="00D33E46" w:rsidRDefault="00BE1335" w:rsidP="00CD4B4C">
      <w:pPr>
        <w:pStyle w:val="Prrafodelista"/>
        <w:numPr>
          <w:ilvl w:val="1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33E46">
        <w:rPr>
          <w:rFonts w:asciiTheme="minorHAnsi" w:hAnsiTheme="minorHAnsi" w:cstheme="minorHAnsi"/>
          <w:b/>
          <w:sz w:val="20"/>
          <w:szCs w:val="20"/>
          <w:u w:val="single"/>
        </w:rPr>
        <w:t>GARANTÍA DE SERIEDAD DE PROPUESTA</w:t>
      </w:r>
    </w:p>
    <w:p w:rsidR="00971EA8" w:rsidRPr="00D33E46" w:rsidRDefault="00971EA8" w:rsidP="00BD2CD5">
      <w:pPr>
        <w:pStyle w:val="Prrafodelista"/>
        <w:tabs>
          <w:tab w:val="left" w:pos="851"/>
        </w:tabs>
        <w:ind w:left="567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</w:p>
    <w:p w:rsidR="00BE1335" w:rsidRPr="00D33E46" w:rsidRDefault="00971EA8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A elección de la empresa (proponente o adjudicada, según corresponda</w:t>
      </w:r>
      <w:r w:rsidR="003170D6" w:rsidRPr="00D33E46">
        <w:rPr>
          <w:rFonts w:asciiTheme="minorHAnsi" w:hAnsiTheme="minorHAnsi" w:cstheme="minorHAnsi"/>
          <w:sz w:val="20"/>
          <w:szCs w:val="20"/>
        </w:rPr>
        <w:t xml:space="preserve">) esta </w:t>
      </w:r>
      <w:r w:rsidR="000119F0" w:rsidRPr="00D33E46">
        <w:rPr>
          <w:rFonts w:asciiTheme="minorHAnsi" w:hAnsiTheme="minorHAnsi" w:cstheme="minorHAnsi"/>
          <w:sz w:val="20"/>
          <w:szCs w:val="20"/>
        </w:rPr>
        <w:t>podrá</w:t>
      </w:r>
      <w:r w:rsidR="003170D6" w:rsidRPr="00D33E46">
        <w:rPr>
          <w:rFonts w:asciiTheme="minorHAnsi" w:hAnsiTheme="minorHAnsi" w:cstheme="minorHAnsi"/>
          <w:sz w:val="20"/>
          <w:szCs w:val="20"/>
        </w:rPr>
        <w:t xml:space="preserve"> optar por </w:t>
      </w:r>
      <w:r w:rsidR="000119F0" w:rsidRPr="00D33E46">
        <w:rPr>
          <w:rFonts w:asciiTheme="minorHAnsi" w:hAnsiTheme="minorHAnsi" w:cstheme="minorHAnsi"/>
          <w:sz w:val="20"/>
          <w:szCs w:val="20"/>
        </w:rPr>
        <w:t>uno</w:t>
      </w:r>
      <w:r w:rsidR="003170D6" w:rsidRPr="00D33E46">
        <w:rPr>
          <w:rFonts w:asciiTheme="minorHAnsi" w:hAnsiTheme="minorHAnsi" w:cstheme="minorHAnsi"/>
          <w:sz w:val="20"/>
          <w:szCs w:val="20"/>
        </w:rPr>
        <w:t xml:space="preserve"> de los siguientes instrumentos financieros: </w:t>
      </w:r>
    </w:p>
    <w:p w:rsidR="00971EA8" w:rsidRPr="00D33E46" w:rsidRDefault="00971EA8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E1335" w:rsidRPr="00D33E46" w:rsidRDefault="00971EA8" w:rsidP="006642D9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>Boleta de Garantía</w:t>
      </w:r>
      <w:r w:rsidRPr="00D33E46">
        <w:rPr>
          <w:rFonts w:asciiTheme="minorHAnsi" w:hAnsiTheme="minorHAnsi" w:cstheme="minorHAnsi"/>
          <w:sz w:val="20"/>
          <w:szCs w:val="20"/>
        </w:rPr>
        <w:t xml:space="preserve">, emitida por una Entidad de Intermediación Financiera </w:t>
      </w:r>
      <w:r w:rsidRPr="00D33E46">
        <w:rPr>
          <w:rFonts w:asciiTheme="minorHAnsi" w:hAnsiTheme="minorHAnsi" w:cstheme="minorHAnsi"/>
          <w:b/>
          <w:sz w:val="20"/>
          <w:szCs w:val="20"/>
        </w:rPr>
        <w:t>(Bancaria)</w:t>
      </w:r>
      <w:r w:rsidRPr="00D33E46">
        <w:rPr>
          <w:rFonts w:asciiTheme="minorHAnsi" w:hAnsiTheme="minorHAnsi" w:cstheme="minorHAnsi"/>
          <w:sz w:val="20"/>
          <w:szCs w:val="20"/>
        </w:rPr>
        <w:t xml:space="preserve"> del Estado Plurinacional de Bolivia con estructura de alcance a nivel nacional, registrada, autorizada y bajo el control de la Autoridad de Supervisión del Sistema Financiero-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ASFI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, a la orden/a favor de Yacimientos Petrolíferos Fiscales Bolivianos/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, con las características expresas de renovable, irrevocable y de ejecu</w:t>
      </w:r>
      <w:r w:rsidR="002A65AF">
        <w:rPr>
          <w:rFonts w:asciiTheme="minorHAnsi" w:hAnsiTheme="minorHAnsi" w:cstheme="minorHAnsi"/>
          <w:sz w:val="20"/>
          <w:szCs w:val="20"/>
        </w:rPr>
        <w:t>ción inmediata con vigencia de 120</w:t>
      </w:r>
      <w:r w:rsidRPr="00D33E46">
        <w:rPr>
          <w:rFonts w:asciiTheme="minorHAnsi" w:hAnsiTheme="minorHAnsi" w:cstheme="minorHAnsi"/>
          <w:sz w:val="20"/>
          <w:szCs w:val="20"/>
        </w:rPr>
        <w:t xml:space="preserve"> días calendario computables a partir de la fecha de Presentación de Propuestas, por un monto equivalente de al menos 1 % del valor total de la propuesta económica.</w:t>
      </w:r>
    </w:p>
    <w:p w:rsidR="00971EA8" w:rsidRPr="00D33E46" w:rsidRDefault="00971EA8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BE1335" w:rsidRPr="00D33E46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>Garantía a Primer Requerimiento</w:t>
      </w:r>
      <w:r w:rsidRPr="00D33E46">
        <w:rPr>
          <w:rFonts w:asciiTheme="minorHAnsi" w:hAnsiTheme="minorHAnsi" w:cstheme="minorHAnsi"/>
          <w:sz w:val="20"/>
          <w:szCs w:val="20"/>
        </w:rPr>
        <w:t xml:space="preserve">, emitida por una Entidad </w:t>
      </w:r>
      <w:r w:rsidR="003170D6" w:rsidRPr="00D33E46">
        <w:rPr>
          <w:rFonts w:asciiTheme="minorHAnsi" w:hAnsiTheme="minorHAnsi" w:cstheme="minorHAnsi"/>
          <w:sz w:val="20"/>
          <w:szCs w:val="20"/>
        </w:rPr>
        <w:t xml:space="preserve">de intermediación Financiera </w:t>
      </w:r>
      <w:r w:rsidR="003170D6" w:rsidRPr="00D33E46">
        <w:rPr>
          <w:rFonts w:asciiTheme="minorHAnsi" w:hAnsiTheme="minorHAnsi" w:cstheme="minorHAnsi"/>
          <w:b/>
          <w:sz w:val="20"/>
          <w:szCs w:val="20"/>
        </w:rPr>
        <w:t>(Banc</w:t>
      </w:r>
      <w:r w:rsidRPr="00D33E46">
        <w:rPr>
          <w:rFonts w:asciiTheme="minorHAnsi" w:hAnsiTheme="minorHAnsi" w:cstheme="minorHAnsi"/>
          <w:b/>
          <w:sz w:val="20"/>
          <w:szCs w:val="20"/>
        </w:rPr>
        <w:t>aria</w:t>
      </w:r>
      <w:r w:rsidR="003170D6" w:rsidRPr="00D33E46">
        <w:rPr>
          <w:rFonts w:asciiTheme="minorHAnsi" w:hAnsiTheme="minorHAnsi" w:cstheme="minorHAnsi"/>
          <w:b/>
          <w:sz w:val="20"/>
          <w:szCs w:val="20"/>
        </w:rPr>
        <w:t>)</w:t>
      </w:r>
      <w:r w:rsidRPr="00D33E46">
        <w:rPr>
          <w:rFonts w:asciiTheme="minorHAnsi" w:hAnsiTheme="minorHAnsi" w:cstheme="minorHAnsi"/>
          <w:sz w:val="20"/>
          <w:szCs w:val="20"/>
        </w:rPr>
        <w:t xml:space="preserve"> del Estado Plurinacional de Bolivia</w:t>
      </w:r>
      <w:r w:rsidR="003170D6" w:rsidRPr="00D33E46">
        <w:rPr>
          <w:rFonts w:asciiTheme="minorHAnsi" w:hAnsiTheme="minorHAnsi" w:cstheme="minorHAnsi"/>
          <w:sz w:val="20"/>
          <w:szCs w:val="20"/>
        </w:rPr>
        <w:t xml:space="preserve"> con estructura de alcance nacional</w:t>
      </w:r>
      <w:r w:rsidRPr="00D33E46">
        <w:rPr>
          <w:rFonts w:asciiTheme="minorHAnsi" w:hAnsiTheme="minorHAnsi" w:cstheme="minorHAnsi"/>
          <w:sz w:val="20"/>
          <w:szCs w:val="20"/>
        </w:rPr>
        <w:t>, registrada, autorizada y bajo el control de la Autoridad de Supervisión del Sistema Financiero-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ASFI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,  a la orden/a favor de Yacimientos Petrolíferos Fiscales Bolivianos</w:t>
      </w:r>
      <w:r w:rsidR="000119F0" w:rsidRPr="00D33E46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0119F0"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, con las características expresas de renovable, irrevocable y de ejecución a primer requerimiento con vigencia de </w:t>
      </w:r>
      <w:r w:rsidR="002A65AF">
        <w:rPr>
          <w:rFonts w:asciiTheme="minorHAnsi" w:hAnsiTheme="minorHAnsi" w:cstheme="minorHAnsi"/>
          <w:sz w:val="20"/>
          <w:szCs w:val="20"/>
        </w:rPr>
        <w:t>120</w:t>
      </w:r>
      <w:r w:rsidRPr="00D33E46">
        <w:rPr>
          <w:rFonts w:asciiTheme="minorHAnsi" w:hAnsiTheme="minorHAnsi" w:cstheme="minorHAnsi"/>
          <w:sz w:val="20"/>
          <w:szCs w:val="20"/>
        </w:rPr>
        <w:t xml:space="preserve"> días </w:t>
      </w:r>
      <w:r w:rsidR="003170D6" w:rsidRPr="00D33E46">
        <w:rPr>
          <w:rFonts w:asciiTheme="minorHAnsi" w:hAnsiTheme="minorHAnsi" w:cstheme="minorHAnsi"/>
          <w:sz w:val="20"/>
          <w:szCs w:val="20"/>
        </w:rPr>
        <w:t xml:space="preserve">calendario </w:t>
      </w:r>
      <w:r w:rsidRPr="00D33E46">
        <w:rPr>
          <w:rFonts w:asciiTheme="minorHAnsi" w:hAnsiTheme="minorHAnsi" w:cstheme="minorHAnsi"/>
          <w:sz w:val="20"/>
          <w:szCs w:val="20"/>
        </w:rPr>
        <w:t xml:space="preserve">computables a partir de </w:t>
      </w:r>
      <w:r w:rsidR="003170D6" w:rsidRPr="00D33E46">
        <w:rPr>
          <w:rFonts w:asciiTheme="minorHAnsi" w:hAnsiTheme="minorHAnsi" w:cstheme="minorHAnsi"/>
          <w:sz w:val="20"/>
          <w:szCs w:val="20"/>
        </w:rPr>
        <w:t>la fecha de Presentación de Propuestas</w:t>
      </w:r>
      <w:r w:rsidRPr="00D33E46">
        <w:rPr>
          <w:rFonts w:asciiTheme="minorHAnsi" w:hAnsiTheme="minorHAnsi" w:cstheme="minorHAnsi"/>
          <w:sz w:val="20"/>
          <w:szCs w:val="20"/>
        </w:rPr>
        <w:t xml:space="preserve">, por un </w:t>
      </w:r>
      <w:r w:rsidR="003170D6" w:rsidRPr="00D33E46">
        <w:rPr>
          <w:rFonts w:asciiTheme="minorHAnsi" w:hAnsiTheme="minorHAnsi" w:cstheme="minorHAnsi"/>
          <w:sz w:val="20"/>
          <w:szCs w:val="20"/>
        </w:rPr>
        <w:t>monto</w:t>
      </w:r>
      <w:r w:rsidRPr="00D33E46">
        <w:rPr>
          <w:rFonts w:asciiTheme="minorHAnsi" w:hAnsiTheme="minorHAnsi" w:cstheme="minorHAnsi"/>
          <w:sz w:val="20"/>
          <w:szCs w:val="20"/>
        </w:rPr>
        <w:t xml:space="preserve"> equivalente </w:t>
      </w:r>
      <w:r w:rsidR="003170D6" w:rsidRPr="00D33E46">
        <w:rPr>
          <w:rFonts w:asciiTheme="minorHAnsi" w:hAnsiTheme="minorHAnsi" w:cstheme="minorHAnsi"/>
          <w:sz w:val="20"/>
          <w:szCs w:val="20"/>
        </w:rPr>
        <w:t xml:space="preserve">de al menos </w:t>
      </w:r>
      <w:r w:rsidRPr="00D33E46">
        <w:rPr>
          <w:rFonts w:asciiTheme="minorHAnsi" w:hAnsiTheme="minorHAnsi" w:cstheme="minorHAnsi"/>
          <w:sz w:val="20"/>
          <w:szCs w:val="20"/>
        </w:rPr>
        <w:t xml:space="preserve">1 % del valor total </w:t>
      </w:r>
      <w:r w:rsidR="003170D6" w:rsidRPr="00D33E46">
        <w:rPr>
          <w:rFonts w:asciiTheme="minorHAnsi" w:hAnsiTheme="minorHAnsi" w:cstheme="minorHAnsi"/>
          <w:sz w:val="20"/>
          <w:szCs w:val="20"/>
        </w:rPr>
        <w:t xml:space="preserve">de </w:t>
      </w:r>
      <w:r w:rsidRPr="00D33E46">
        <w:rPr>
          <w:rFonts w:asciiTheme="minorHAnsi" w:hAnsiTheme="minorHAnsi" w:cstheme="minorHAnsi"/>
          <w:sz w:val="20"/>
          <w:szCs w:val="20"/>
        </w:rPr>
        <w:t>la propuesta económica.</w:t>
      </w:r>
    </w:p>
    <w:p w:rsidR="00BE1335" w:rsidRPr="00D33E46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BE1335" w:rsidRPr="00D33E46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>Póliza de caución a Primer requerimiento para Entidades Públicas</w:t>
      </w:r>
      <w:r w:rsidRPr="00D33E46">
        <w:rPr>
          <w:rFonts w:asciiTheme="minorHAnsi" w:hAnsiTheme="minorHAnsi" w:cstheme="minorHAnsi"/>
          <w:sz w:val="20"/>
          <w:szCs w:val="20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</w:t>
      </w:r>
      <w:r w:rsidR="000119F0" w:rsidRPr="00D33E46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0119F0"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, con las características expresas de renovable, irrevocable y de ejecución a primer requerimiento con vigencia de </w:t>
      </w:r>
      <w:r w:rsidR="002A65AF">
        <w:rPr>
          <w:rFonts w:asciiTheme="minorHAnsi" w:hAnsiTheme="minorHAnsi" w:cstheme="minorHAnsi"/>
          <w:sz w:val="20"/>
          <w:szCs w:val="20"/>
        </w:rPr>
        <w:t>120</w:t>
      </w:r>
      <w:r w:rsidRPr="00D33E46">
        <w:rPr>
          <w:rFonts w:asciiTheme="minorHAnsi" w:hAnsiTheme="minorHAnsi" w:cstheme="minorHAnsi"/>
          <w:sz w:val="20"/>
          <w:szCs w:val="20"/>
        </w:rPr>
        <w:t xml:space="preserve"> días </w:t>
      </w:r>
      <w:r w:rsidR="003170D6" w:rsidRPr="00D33E46">
        <w:rPr>
          <w:rFonts w:asciiTheme="minorHAnsi" w:hAnsiTheme="minorHAnsi" w:cstheme="minorHAnsi"/>
          <w:sz w:val="20"/>
          <w:szCs w:val="20"/>
        </w:rPr>
        <w:t xml:space="preserve">calendario </w:t>
      </w:r>
      <w:r w:rsidRPr="00D33E46">
        <w:rPr>
          <w:rFonts w:asciiTheme="minorHAnsi" w:hAnsiTheme="minorHAnsi" w:cstheme="minorHAnsi"/>
          <w:sz w:val="20"/>
          <w:szCs w:val="20"/>
        </w:rPr>
        <w:t xml:space="preserve">computables a partir de la fecha </w:t>
      </w:r>
      <w:r w:rsidR="003170D6" w:rsidRPr="00D33E46">
        <w:rPr>
          <w:rFonts w:asciiTheme="minorHAnsi" w:hAnsiTheme="minorHAnsi" w:cstheme="minorHAnsi"/>
          <w:sz w:val="20"/>
          <w:szCs w:val="20"/>
        </w:rPr>
        <w:t>de</w:t>
      </w:r>
      <w:r w:rsidRPr="00D33E46">
        <w:rPr>
          <w:rFonts w:asciiTheme="minorHAnsi" w:hAnsiTheme="minorHAnsi" w:cstheme="minorHAnsi"/>
          <w:sz w:val="20"/>
          <w:szCs w:val="20"/>
        </w:rPr>
        <w:t xml:space="preserve"> </w:t>
      </w:r>
      <w:r w:rsidR="003170D6" w:rsidRPr="00D33E46">
        <w:rPr>
          <w:rFonts w:asciiTheme="minorHAnsi" w:hAnsiTheme="minorHAnsi" w:cstheme="minorHAnsi"/>
          <w:sz w:val="20"/>
          <w:szCs w:val="20"/>
        </w:rPr>
        <w:t>P</w:t>
      </w:r>
      <w:r w:rsidRPr="00D33E46">
        <w:rPr>
          <w:rFonts w:asciiTheme="minorHAnsi" w:hAnsiTheme="minorHAnsi" w:cstheme="minorHAnsi"/>
          <w:sz w:val="20"/>
          <w:szCs w:val="20"/>
        </w:rPr>
        <w:t xml:space="preserve">resentación de </w:t>
      </w:r>
      <w:r w:rsidR="003170D6" w:rsidRPr="00D33E46">
        <w:rPr>
          <w:rFonts w:asciiTheme="minorHAnsi" w:hAnsiTheme="minorHAnsi" w:cstheme="minorHAnsi"/>
          <w:sz w:val="20"/>
          <w:szCs w:val="20"/>
        </w:rPr>
        <w:t>P</w:t>
      </w:r>
      <w:r w:rsidRPr="00D33E46">
        <w:rPr>
          <w:rFonts w:asciiTheme="minorHAnsi" w:hAnsiTheme="minorHAnsi" w:cstheme="minorHAnsi"/>
          <w:sz w:val="20"/>
          <w:szCs w:val="20"/>
        </w:rPr>
        <w:t>ropuestas</w:t>
      </w:r>
      <w:r w:rsidR="003170D6" w:rsidRPr="00D33E46">
        <w:rPr>
          <w:rFonts w:asciiTheme="minorHAnsi" w:hAnsiTheme="minorHAnsi" w:cstheme="minorHAnsi"/>
          <w:sz w:val="20"/>
          <w:szCs w:val="20"/>
        </w:rPr>
        <w:t xml:space="preserve">, </w:t>
      </w:r>
      <w:r w:rsidRPr="00D33E46">
        <w:rPr>
          <w:rFonts w:asciiTheme="minorHAnsi" w:hAnsiTheme="minorHAnsi" w:cstheme="minorHAnsi"/>
          <w:sz w:val="20"/>
          <w:szCs w:val="20"/>
        </w:rPr>
        <w:t xml:space="preserve">por un </w:t>
      </w:r>
      <w:r w:rsidR="003170D6" w:rsidRPr="00D33E46">
        <w:rPr>
          <w:rFonts w:asciiTheme="minorHAnsi" w:hAnsiTheme="minorHAnsi" w:cstheme="minorHAnsi"/>
          <w:sz w:val="20"/>
          <w:szCs w:val="20"/>
        </w:rPr>
        <w:t xml:space="preserve">monto </w:t>
      </w:r>
      <w:r w:rsidRPr="00D33E46">
        <w:rPr>
          <w:rFonts w:asciiTheme="minorHAnsi" w:hAnsiTheme="minorHAnsi" w:cstheme="minorHAnsi"/>
          <w:sz w:val="20"/>
          <w:szCs w:val="20"/>
        </w:rPr>
        <w:t>equivalente de al menos al 1 (%) del valor total de la propuesta económica.</w:t>
      </w:r>
    </w:p>
    <w:p w:rsidR="00BE1335" w:rsidRPr="00D33E46" w:rsidRDefault="00BE1335" w:rsidP="00BD2CD5">
      <w:pPr>
        <w:widowControl w:val="0"/>
        <w:autoSpaceDE w:val="0"/>
        <w:autoSpaceDN w:val="0"/>
        <w:adjustRightInd w:val="0"/>
        <w:ind w:left="567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119F0" w:rsidRPr="00D33E46" w:rsidRDefault="000119F0" w:rsidP="00CD4B4C">
      <w:pPr>
        <w:pStyle w:val="Prrafodelista"/>
        <w:numPr>
          <w:ilvl w:val="1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0" w:name="_Toc314666251"/>
      <w:r w:rsidRPr="00D33E46">
        <w:rPr>
          <w:rFonts w:asciiTheme="minorHAnsi" w:hAnsiTheme="minorHAnsi" w:cstheme="minorHAnsi"/>
          <w:b/>
          <w:sz w:val="20"/>
          <w:szCs w:val="20"/>
          <w:u w:val="single"/>
        </w:rPr>
        <w:t>GARANTÍA DE CORRECTA INVERSIÓN DE ANTICIPO</w:t>
      </w:r>
    </w:p>
    <w:p w:rsidR="000119F0" w:rsidRPr="00D33E46" w:rsidRDefault="000119F0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119F0" w:rsidRPr="00D33E46" w:rsidRDefault="000119F0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A elección de la empresa (proponente o adjudicada, según corresponda) ésta podrá optar por uno de los siguientes instrumentos financieros:</w:t>
      </w:r>
    </w:p>
    <w:p w:rsidR="000119F0" w:rsidRPr="00D33E46" w:rsidRDefault="000119F0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119F0" w:rsidRPr="00D33E46" w:rsidRDefault="000119F0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 xml:space="preserve">Boleta de Garantía, </w:t>
      </w:r>
      <w:r w:rsidRPr="00D33E46">
        <w:rPr>
          <w:rFonts w:asciiTheme="minorHAnsi" w:hAnsiTheme="minorHAnsi" w:cstheme="minorHAnsi"/>
          <w:sz w:val="20"/>
          <w:szCs w:val="20"/>
        </w:rPr>
        <w:t xml:space="preserve">emitida por una Entidad de Intermediación Financiera </w:t>
      </w:r>
      <w:r w:rsidRPr="00D33E46">
        <w:rPr>
          <w:rFonts w:asciiTheme="minorHAnsi" w:hAnsiTheme="minorHAnsi" w:cstheme="minorHAnsi"/>
          <w:b/>
          <w:sz w:val="20"/>
          <w:szCs w:val="20"/>
        </w:rPr>
        <w:t>(Bancaria)</w:t>
      </w:r>
      <w:r w:rsidRPr="00D33E46">
        <w:rPr>
          <w:rFonts w:asciiTheme="minorHAnsi" w:hAnsiTheme="minorHAnsi" w:cstheme="minorHAnsi"/>
          <w:sz w:val="20"/>
          <w:szCs w:val="20"/>
        </w:rPr>
        <w:t xml:space="preserve"> del Estado Plurinacional de Bolivia con estructura de alcance a nivel nacional, registrada, autorizada y bajo el control de la Autoridad de Supervisión del Sistema Financiero-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ASFI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, a la orden/a favor de Yacimientos Petrolíferos Fiscales Bolivianos /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, con características expresas de renovable, irrevocable y de ejecución inmediata con vigencia de 90 días calendario, computables a partir de la fecha de su emisión, por un monto equivalente al cien por ciento (100 %) del anticipo otorgado.</w:t>
      </w:r>
    </w:p>
    <w:p w:rsidR="000119F0" w:rsidRPr="00D33E46" w:rsidRDefault="000119F0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119F0" w:rsidRPr="00D33E46" w:rsidRDefault="000119F0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 xml:space="preserve">Garantía a Primer Requerimiento, </w:t>
      </w:r>
      <w:r w:rsidRPr="00D33E46">
        <w:rPr>
          <w:rFonts w:asciiTheme="minorHAnsi" w:hAnsiTheme="minorHAnsi" w:cstheme="minorHAnsi"/>
          <w:sz w:val="20"/>
          <w:szCs w:val="20"/>
        </w:rPr>
        <w:t xml:space="preserve">emitida por una Entidad de Intermediación Financiera </w:t>
      </w:r>
      <w:r w:rsidRPr="00D33E46">
        <w:rPr>
          <w:rFonts w:asciiTheme="minorHAnsi" w:hAnsiTheme="minorHAnsi" w:cstheme="minorHAnsi"/>
          <w:b/>
          <w:sz w:val="20"/>
          <w:szCs w:val="20"/>
        </w:rPr>
        <w:t>(Bancaria)</w:t>
      </w:r>
      <w:r w:rsidRPr="00D33E46">
        <w:rPr>
          <w:rFonts w:asciiTheme="minorHAnsi" w:hAnsiTheme="minorHAnsi" w:cstheme="minorHAnsi"/>
          <w:sz w:val="20"/>
          <w:szCs w:val="20"/>
        </w:rPr>
        <w:t xml:space="preserve"> del Estado Plurinacional de Bolivia con estructura de alcance a nivel nacional, registrada, autorizada y bajo control de la Autoridad de Supervisión del Sistema Financiero-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ASFI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, a la orden/a favor de Yacimientos Petrolíferos Fiscales Bolivianos/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, con características expresas de renovable, irrevocable y de ejecución a primer requerimiento con vigencia de 90 días calendario, computables a partir de la fecha de su emisión, por un monto equivalente al cien por ciento (100 %) del anticipo </w:t>
      </w:r>
      <w:r w:rsidRPr="00D33E46">
        <w:rPr>
          <w:rFonts w:asciiTheme="minorHAnsi" w:hAnsiTheme="minorHAnsi" w:cstheme="minorHAnsi"/>
          <w:sz w:val="20"/>
          <w:szCs w:val="20"/>
        </w:rPr>
        <w:lastRenderedPageBreak/>
        <w:t>otorgado.</w:t>
      </w:r>
    </w:p>
    <w:p w:rsidR="000119F0" w:rsidRPr="00D33E46" w:rsidRDefault="000119F0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BE1335" w:rsidRPr="00D33E46" w:rsidRDefault="00BE1335" w:rsidP="00CD4B4C">
      <w:pPr>
        <w:pStyle w:val="Prrafodelista"/>
        <w:numPr>
          <w:ilvl w:val="1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33E46">
        <w:rPr>
          <w:rFonts w:asciiTheme="minorHAnsi" w:hAnsiTheme="minorHAnsi" w:cstheme="minorHAnsi"/>
          <w:b/>
          <w:sz w:val="20"/>
          <w:szCs w:val="20"/>
          <w:u w:val="single"/>
        </w:rPr>
        <w:t>GARANTÍA DE CUMPLIMIENTO DE CONTRATO</w:t>
      </w:r>
      <w:bookmarkEnd w:id="0"/>
    </w:p>
    <w:p w:rsidR="00BE1335" w:rsidRPr="00D33E46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3170D6" w:rsidRPr="00D33E46" w:rsidRDefault="003170D6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A elección de la empresa (proponente o adjudicada, según corresponda) esta </w:t>
      </w:r>
      <w:r w:rsidR="0016184F" w:rsidRPr="00D33E46">
        <w:rPr>
          <w:rFonts w:asciiTheme="minorHAnsi" w:hAnsiTheme="minorHAnsi" w:cstheme="minorHAnsi"/>
          <w:sz w:val="20"/>
          <w:szCs w:val="20"/>
        </w:rPr>
        <w:t>podrá</w:t>
      </w:r>
      <w:r w:rsidRPr="00D33E46">
        <w:rPr>
          <w:rFonts w:asciiTheme="minorHAnsi" w:hAnsiTheme="minorHAnsi" w:cstheme="minorHAnsi"/>
          <w:sz w:val="20"/>
          <w:szCs w:val="20"/>
        </w:rPr>
        <w:t xml:space="preserve"> </w:t>
      </w:r>
      <w:r w:rsidR="000119F0" w:rsidRPr="00D33E46">
        <w:rPr>
          <w:rFonts w:asciiTheme="minorHAnsi" w:hAnsiTheme="minorHAnsi" w:cstheme="minorHAnsi"/>
          <w:sz w:val="20"/>
          <w:szCs w:val="20"/>
        </w:rPr>
        <w:t xml:space="preserve">optar por uno </w:t>
      </w:r>
      <w:r w:rsidRPr="00D33E46">
        <w:rPr>
          <w:rFonts w:asciiTheme="minorHAnsi" w:hAnsiTheme="minorHAnsi" w:cstheme="minorHAnsi"/>
          <w:sz w:val="20"/>
          <w:szCs w:val="20"/>
        </w:rPr>
        <w:t xml:space="preserve">de los siguientes instrumentos financieros: </w:t>
      </w:r>
    </w:p>
    <w:p w:rsidR="00BE1335" w:rsidRPr="00D33E46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BE1335" w:rsidRPr="00D33E46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>Boleta de Garantía,</w:t>
      </w:r>
      <w:r w:rsidRPr="00D33E46">
        <w:rPr>
          <w:rFonts w:asciiTheme="minorHAnsi" w:hAnsiTheme="minorHAnsi" w:cstheme="minorHAnsi"/>
          <w:sz w:val="20"/>
          <w:szCs w:val="20"/>
        </w:rPr>
        <w:t xml:space="preserve"> emitida por una Entidad</w:t>
      </w:r>
      <w:r w:rsidR="003170D6" w:rsidRPr="00D33E46">
        <w:rPr>
          <w:rFonts w:asciiTheme="minorHAnsi" w:hAnsiTheme="minorHAnsi" w:cstheme="minorHAnsi"/>
          <w:sz w:val="20"/>
          <w:szCs w:val="20"/>
        </w:rPr>
        <w:t xml:space="preserve"> de intermediación financiera</w:t>
      </w:r>
      <w:r w:rsidRPr="00D33E46">
        <w:rPr>
          <w:rFonts w:asciiTheme="minorHAnsi" w:hAnsiTheme="minorHAnsi" w:cstheme="minorHAnsi"/>
          <w:sz w:val="20"/>
          <w:szCs w:val="20"/>
        </w:rPr>
        <w:t xml:space="preserve"> </w:t>
      </w:r>
      <w:r w:rsidR="003170D6" w:rsidRPr="00D33E46">
        <w:rPr>
          <w:rFonts w:asciiTheme="minorHAnsi" w:hAnsiTheme="minorHAnsi" w:cstheme="minorHAnsi"/>
          <w:b/>
          <w:sz w:val="20"/>
          <w:szCs w:val="20"/>
        </w:rPr>
        <w:t>(</w:t>
      </w:r>
      <w:r w:rsidRPr="00D33E46">
        <w:rPr>
          <w:rFonts w:asciiTheme="minorHAnsi" w:hAnsiTheme="minorHAnsi" w:cstheme="minorHAnsi"/>
          <w:b/>
          <w:sz w:val="20"/>
          <w:szCs w:val="20"/>
        </w:rPr>
        <w:t>Bancaria</w:t>
      </w:r>
      <w:r w:rsidR="003170D6" w:rsidRPr="00D33E46">
        <w:rPr>
          <w:rFonts w:asciiTheme="minorHAnsi" w:hAnsiTheme="minorHAnsi" w:cstheme="minorHAnsi"/>
          <w:b/>
          <w:sz w:val="20"/>
          <w:szCs w:val="20"/>
        </w:rPr>
        <w:t>)</w:t>
      </w:r>
      <w:r w:rsidRPr="00D33E46">
        <w:rPr>
          <w:rFonts w:asciiTheme="minorHAnsi" w:hAnsiTheme="minorHAnsi" w:cstheme="minorHAnsi"/>
          <w:sz w:val="20"/>
          <w:szCs w:val="20"/>
        </w:rPr>
        <w:t xml:space="preserve"> del Estado Plurinacional de Bolivia</w:t>
      </w:r>
      <w:r w:rsidR="003170D6" w:rsidRPr="00D33E46">
        <w:rPr>
          <w:rFonts w:asciiTheme="minorHAnsi" w:hAnsiTheme="minorHAnsi" w:cstheme="minorHAnsi"/>
          <w:sz w:val="20"/>
          <w:szCs w:val="20"/>
        </w:rPr>
        <w:t xml:space="preserve"> con estructura de alcance nacional</w:t>
      </w:r>
      <w:r w:rsidRPr="00D33E46">
        <w:rPr>
          <w:rFonts w:asciiTheme="minorHAnsi" w:hAnsiTheme="minorHAnsi" w:cstheme="minorHAnsi"/>
          <w:sz w:val="20"/>
          <w:szCs w:val="20"/>
        </w:rPr>
        <w:t>, registrada, autorizada y bajo el control de la Autoridad de Supervisión del Sistema Financiero-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ASFI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, a la orden/a favor de Yacimientos Petrolíferos Fiscales Bolivianos</w:t>
      </w:r>
      <w:r w:rsidR="0016184F" w:rsidRPr="00D33E46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16184F"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, con características expresas de renovable, irrevocable y de ejecución inmediata con vigencia de 60 días calendario adicionales </w:t>
      </w:r>
      <w:r w:rsidR="0016184F" w:rsidRPr="00D33E46">
        <w:rPr>
          <w:rFonts w:asciiTheme="minorHAnsi" w:hAnsiTheme="minorHAnsi" w:cstheme="minorHAnsi"/>
          <w:sz w:val="20"/>
          <w:szCs w:val="20"/>
        </w:rPr>
        <w:t>a la vigencia del contrato</w:t>
      </w:r>
      <w:r w:rsidRPr="00D33E46">
        <w:rPr>
          <w:rFonts w:asciiTheme="minorHAnsi" w:hAnsiTheme="minorHAnsi" w:cstheme="minorHAnsi"/>
          <w:sz w:val="20"/>
          <w:szCs w:val="20"/>
        </w:rPr>
        <w:t>, por un importe equivalente al 7% del valor total del contrato.</w:t>
      </w:r>
    </w:p>
    <w:p w:rsidR="00BE1335" w:rsidRPr="00D33E46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BE1335" w:rsidRPr="00D33E46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>Garantía a Primer Requerimiento</w:t>
      </w:r>
      <w:r w:rsidRPr="00D33E46">
        <w:rPr>
          <w:rFonts w:asciiTheme="minorHAnsi" w:hAnsiTheme="minorHAnsi" w:cstheme="minorHAnsi"/>
          <w:sz w:val="20"/>
          <w:szCs w:val="20"/>
        </w:rPr>
        <w:t xml:space="preserve">, emitida por una Entidad </w:t>
      </w:r>
      <w:r w:rsidR="0016184F" w:rsidRPr="00D33E46">
        <w:rPr>
          <w:rFonts w:asciiTheme="minorHAnsi" w:hAnsiTheme="minorHAnsi" w:cstheme="minorHAnsi"/>
          <w:sz w:val="20"/>
          <w:szCs w:val="20"/>
        </w:rPr>
        <w:t xml:space="preserve">de Intermediación Financiera </w:t>
      </w:r>
      <w:r w:rsidR="0016184F" w:rsidRPr="00D33E46">
        <w:rPr>
          <w:rFonts w:asciiTheme="minorHAnsi" w:hAnsiTheme="minorHAnsi" w:cstheme="minorHAnsi"/>
          <w:b/>
          <w:sz w:val="20"/>
          <w:szCs w:val="20"/>
        </w:rPr>
        <w:t>(</w:t>
      </w:r>
      <w:r w:rsidRPr="00D33E46">
        <w:rPr>
          <w:rFonts w:asciiTheme="minorHAnsi" w:hAnsiTheme="minorHAnsi" w:cstheme="minorHAnsi"/>
          <w:b/>
          <w:sz w:val="20"/>
          <w:szCs w:val="20"/>
        </w:rPr>
        <w:t>Bancaria</w:t>
      </w:r>
      <w:r w:rsidR="0016184F" w:rsidRPr="00D33E46">
        <w:rPr>
          <w:rFonts w:asciiTheme="minorHAnsi" w:hAnsiTheme="minorHAnsi" w:cstheme="minorHAnsi"/>
          <w:b/>
          <w:sz w:val="20"/>
          <w:szCs w:val="20"/>
        </w:rPr>
        <w:t>)</w:t>
      </w:r>
      <w:r w:rsidRPr="00D33E46">
        <w:rPr>
          <w:rFonts w:asciiTheme="minorHAnsi" w:hAnsiTheme="minorHAnsi" w:cstheme="minorHAnsi"/>
          <w:sz w:val="20"/>
          <w:szCs w:val="20"/>
        </w:rPr>
        <w:t xml:space="preserve"> del Estado Plurinacional de Bolivia</w:t>
      </w:r>
      <w:r w:rsidR="0016184F" w:rsidRPr="00D33E46">
        <w:rPr>
          <w:rFonts w:asciiTheme="minorHAnsi" w:hAnsiTheme="minorHAnsi" w:cstheme="minorHAnsi"/>
          <w:sz w:val="20"/>
          <w:szCs w:val="20"/>
        </w:rPr>
        <w:t xml:space="preserve"> con estructura de alcance a nivel nacional</w:t>
      </w:r>
      <w:r w:rsidRPr="00D33E46">
        <w:rPr>
          <w:rFonts w:asciiTheme="minorHAnsi" w:hAnsiTheme="minorHAnsi" w:cstheme="minorHAnsi"/>
          <w:sz w:val="20"/>
          <w:szCs w:val="20"/>
        </w:rPr>
        <w:t>, registrada, autorizada y bajo el control de la Autoridad de Supervisión del Sistema Financiero-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ASFI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, a la orden/a favor de Yacimientos Petrolíferos Fiscales Bolivianos</w:t>
      </w:r>
      <w:r w:rsidR="0016184F" w:rsidRPr="00D33E46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16184F"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, con características expresas de renovable, irrevocable y de ejecución a primer requerimiento con vigencia de 60 días calendario adicionales</w:t>
      </w:r>
      <w:r w:rsidR="0016184F" w:rsidRPr="00D33E46">
        <w:rPr>
          <w:rFonts w:asciiTheme="minorHAnsi" w:hAnsiTheme="minorHAnsi" w:cstheme="minorHAnsi"/>
          <w:sz w:val="20"/>
          <w:szCs w:val="20"/>
        </w:rPr>
        <w:t xml:space="preserve"> a la vigencia del contrato</w:t>
      </w:r>
      <w:r w:rsidRPr="00D33E46">
        <w:rPr>
          <w:rFonts w:asciiTheme="minorHAnsi" w:hAnsiTheme="minorHAnsi" w:cstheme="minorHAnsi"/>
          <w:sz w:val="20"/>
          <w:szCs w:val="20"/>
        </w:rPr>
        <w:t xml:space="preserve">, por un </w:t>
      </w:r>
      <w:r w:rsidR="0016184F" w:rsidRPr="00D33E46">
        <w:rPr>
          <w:rFonts w:asciiTheme="minorHAnsi" w:hAnsiTheme="minorHAnsi" w:cstheme="minorHAnsi"/>
          <w:sz w:val="20"/>
          <w:szCs w:val="20"/>
        </w:rPr>
        <w:t xml:space="preserve">monto </w:t>
      </w:r>
      <w:r w:rsidRPr="00D33E46">
        <w:rPr>
          <w:rFonts w:asciiTheme="minorHAnsi" w:hAnsiTheme="minorHAnsi" w:cstheme="minorHAnsi"/>
          <w:sz w:val="20"/>
          <w:szCs w:val="20"/>
        </w:rPr>
        <w:t>equivalente al 7% del valor total del contrato.</w:t>
      </w:r>
    </w:p>
    <w:p w:rsidR="00BE1335" w:rsidRPr="00D33E46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BE1335" w:rsidRPr="00D33E46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>Póliza de caución a Primer requerimiento para Entidades Públicas</w:t>
      </w:r>
      <w:r w:rsidRPr="00D33E46">
        <w:rPr>
          <w:rFonts w:asciiTheme="minorHAnsi" w:hAnsiTheme="minorHAnsi" w:cstheme="minorHAnsi"/>
          <w:sz w:val="20"/>
          <w:szCs w:val="20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</w:t>
      </w:r>
      <w:r w:rsidR="0016184F" w:rsidRPr="00D33E46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16184F"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, con las características expresas de renovable, irrevocable y de ejecución a primer requerimiento con vigencia de 60 días calendario adicionales </w:t>
      </w:r>
      <w:r w:rsidR="0016184F" w:rsidRPr="00D33E46">
        <w:rPr>
          <w:rFonts w:asciiTheme="minorHAnsi" w:hAnsiTheme="minorHAnsi" w:cstheme="minorHAnsi"/>
          <w:sz w:val="20"/>
          <w:szCs w:val="20"/>
        </w:rPr>
        <w:t>a la vigencia del contrato</w:t>
      </w:r>
      <w:r w:rsidRPr="00D33E46">
        <w:rPr>
          <w:rFonts w:asciiTheme="minorHAnsi" w:hAnsiTheme="minorHAnsi" w:cstheme="minorHAnsi"/>
          <w:sz w:val="20"/>
          <w:szCs w:val="20"/>
        </w:rPr>
        <w:t xml:space="preserve">, por un </w:t>
      </w:r>
      <w:r w:rsidR="0016184F" w:rsidRPr="00D33E46">
        <w:rPr>
          <w:rFonts w:asciiTheme="minorHAnsi" w:hAnsiTheme="minorHAnsi" w:cstheme="minorHAnsi"/>
          <w:sz w:val="20"/>
          <w:szCs w:val="20"/>
        </w:rPr>
        <w:t>monto</w:t>
      </w:r>
      <w:r w:rsidRPr="00D33E46">
        <w:rPr>
          <w:rFonts w:asciiTheme="minorHAnsi" w:hAnsiTheme="minorHAnsi" w:cstheme="minorHAnsi"/>
          <w:sz w:val="20"/>
          <w:szCs w:val="20"/>
        </w:rPr>
        <w:t xml:space="preserve"> equivalente al 7% del valor total del contrato.</w:t>
      </w:r>
    </w:p>
    <w:p w:rsidR="00BE1335" w:rsidRPr="00D33E46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16184F" w:rsidRPr="00D33E46" w:rsidRDefault="0016184F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 xml:space="preserve">Retenciones. </w:t>
      </w:r>
      <w:r w:rsidRPr="00D33E46">
        <w:rPr>
          <w:rFonts w:asciiTheme="minorHAnsi" w:hAnsiTheme="minorHAnsi" w:cstheme="minorHAnsi"/>
          <w:sz w:val="20"/>
          <w:szCs w:val="20"/>
        </w:rPr>
        <w:t>En caso de existir pagos parciales, en reemplazo a la garantía de</w:t>
      </w:r>
      <w:r w:rsidR="00284792" w:rsidRPr="00D33E46">
        <w:rPr>
          <w:rFonts w:asciiTheme="minorHAnsi" w:hAnsiTheme="minorHAnsi" w:cstheme="minorHAnsi"/>
          <w:sz w:val="20"/>
          <w:szCs w:val="20"/>
        </w:rPr>
        <w:t xml:space="preserve"> </w:t>
      </w:r>
      <w:r w:rsidRPr="00D33E46">
        <w:rPr>
          <w:rFonts w:asciiTheme="minorHAnsi" w:hAnsiTheme="minorHAnsi" w:cstheme="minorHAnsi"/>
          <w:sz w:val="20"/>
          <w:szCs w:val="20"/>
        </w:rPr>
        <w:t>Cumplimiento de Contrato, a solicitud expresa del Adjudicado mediante nota, podrá requerir</w:t>
      </w:r>
      <w:r w:rsidR="00284792" w:rsidRPr="00D33E46">
        <w:rPr>
          <w:rFonts w:asciiTheme="minorHAnsi" w:hAnsiTheme="minorHAnsi" w:cstheme="minorHAnsi"/>
          <w:sz w:val="20"/>
          <w:szCs w:val="20"/>
        </w:rPr>
        <w:t xml:space="preserve"> </w:t>
      </w:r>
      <w:r w:rsidRPr="00D33E46">
        <w:rPr>
          <w:rFonts w:asciiTheme="minorHAnsi" w:hAnsiTheme="minorHAnsi" w:cstheme="minorHAnsi"/>
          <w:sz w:val="20"/>
          <w:szCs w:val="20"/>
        </w:rPr>
        <w:t>a Yacimientos Petrolíferos Fiscales Bolivianos, la retenció</w:t>
      </w:r>
      <w:r w:rsidR="00284792" w:rsidRPr="00D33E46">
        <w:rPr>
          <w:rFonts w:asciiTheme="minorHAnsi" w:hAnsiTheme="minorHAnsi" w:cstheme="minorHAnsi"/>
          <w:sz w:val="20"/>
          <w:szCs w:val="20"/>
        </w:rPr>
        <w:t xml:space="preserve">n mínimamente del 7 % del monto </w:t>
      </w:r>
      <w:r w:rsidRPr="00D33E46">
        <w:rPr>
          <w:rFonts w:asciiTheme="minorHAnsi" w:hAnsiTheme="minorHAnsi" w:cstheme="minorHAnsi"/>
          <w:sz w:val="20"/>
          <w:szCs w:val="20"/>
        </w:rPr>
        <w:t>de cada pago parcial recibido, previa autorización de la Unidad Financiera conforme el</w:t>
      </w:r>
      <w:r w:rsidR="00284792" w:rsidRPr="00D33E46">
        <w:rPr>
          <w:rFonts w:asciiTheme="minorHAnsi" w:hAnsiTheme="minorHAnsi" w:cstheme="minorHAnsi"/>
          <w:sz w:val="20"/>
          <w:szCs w:val="20"/>
        </w:rPr>
        <w:t xml:space="preserve"> A</w:t>
      </w:r>
      <w:r w:rsidRPr="00D33E46">
        <w:rPr>
          <w:rFonts w:asciiTheme="minorHAnsi" w:hAnsiTheme="minorHAnsi" w:cstheme="minorHAnsi"/>
          <w:sz w:val="20"/>
          <w:szCs w:val="20"/>
        </w:rPr>
        <w:t xml:space="preserve">rtículo 29 parágrafo I, del Reglamento del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D.S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. 29506 </w:t>
      </w:r>
      <w:r w:rsidR="00284792" w:rsidRPr="00D33E46">
        <w:rPr>
          <w:rFonts w:asciiTheme="minorHAnsi" w:hAnsiTheme="minorHAnsi" w:cstheme="minorHAnsi"/>
          <w:sz w:val="20"/>
          <w:szCs w:val="20"/>
        </w:rPr>
        <w:t xml:space="preserve">aprobados mediante Resoluciones </w:t>
      </w:r>
      <w:r w:rsidRPr="00D33E46">
        <w:rPr>
          <w:rFonts w:asciiTheme="minorHAnsi" w:hAnsiTheme="minorHAnsi" w:cstheme="minorHAnsi"/>
          <w:sz w:val="20"/>
          <w:szCs w:val="20"/>
        </w:rPr>
        <w:t xml:space="preserve">de Directorio N° 15/2016. Las retenciones sólo aplican cuando en las EE.TT.;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TDR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;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DBC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;</w:t>
      </w:r>
      <w:r w:rsidR="00284792" w:rsidRPr="00D33E4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DCD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y el respectivo contrato, establezcan la posibilidad de efectuar pagos parciales.</w:t>
      </w:r>
      <w:r w:rsidR="00284792" w:rsidRPr="00D33E46">
        <w:rPr>
          <w:rFonts w:asciiTheme="minorHAnsi" w:hAnsiTheme="minorHAnsi" w:cstheme="minorHAnsi"/>
          <w:sz w:val="20"/>
          <w:szCs w:val="20"/>
        </w:rPr>
        <w:t xml:space="preserve"> </w:t>
      </w:r>
      <w:r w:rsidRPr="00D33E46">
        <w:rPr>
          <w:rFonts w:asciiTheme="minorHAnsi" w:hAnsiTheme="minorHAnsi" w:cstheme="minorHAnsi"/>
          <w:sz w:val="20"/>
          <w:szCs w:val="20"/>
        </w:rPr>
        <w:t xml:space="preserve">Conforme aplicación </w:t>
      </w:r>
      <w:r w:rsidR="00284792" w:rsidRPr="00D33E46">
        <w:rPr>
          <w:rFonts w:asciiTheme="minorHAnsi" w:hAnsiTheme="minorHAnsi" w:cstheme="minorHAnsi"/>
          <w:sz w:val="20"/>
          <w:szCs w:val="20"/>
        </w:rPr>
        <w:t xml:space="preserve">de </w:t>
      </w:r>
      <w:r w:rsidRPr="00D33E46">
        <w:rPr>
          <w:rFonts w:asciiTheme="minorHAnsi" w:hAnsiTheme="minorHAnsi" w:cstheme="minorHAnsi"/>
          <w:sz w:val="20"/>
          <w:szCs w:val="20"/>
        </w:rPr>
        <w:t>numeral 6.1.10. de CASOS ESPECIALES.</w:t>
      </w:r>
    </w:p>
    <w:p w:rsidR="00284792" w:rsidRPr="00D33E46" w:rsidRDefault="00284792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284792" w:rsidRPr="00D33E46" w:rsidRDefault="00284792" w:rsidP="00CD4B4C">
      <w:pPr>
        <w:pStyle w:val="Prrafodelista"/>
        <w:numPr>
          <w:ilvl w:val="1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33E46">
        <w:rPr>
          <w:rFonts w:asciiTheme="minorHAnsi" w:hAnsiTheme="minorHAnsi" w:cstheme="minorHAnsi"/>
          <w:b/>
          <w:sz w:val="20"/>
          <w:szCs w:val="20"/>
          <w:u w:val="single"/>
        </w:rPr>
        <w:t>GARANTÍA ADICIONAL DE CUMPLIMIENTO DE CONTRATO DE OBRA</w:t>
      </w:r>
    </w:p>
    <w:p w:rsidR="00284792" w:rsidRPr="00D33E46" w:rsidRDefault="00284792" w:rsidP="00BD2CD5">
      <w:pPr>
        <w:pStyle w:val="Prrafodelista"/>
        <w:tabs>
          <w:tab w:val="left" w:pos="851"/>
        </w:tabs>
        <w:ind w:left="567"/>
        <w:contextualSpacing/>
        <w:rPr>
          <w:rFonts w:asciiTheme="minorHAnsi" w:hAnsiTheme="minorHAnsi" w:cstheme="minorHAnsi"/>
          <w:b/>
          <w:sz w:val="16"/>
          <w:szCs w:val="20"/>
          <w:u w:val="single"/>
        </w:rPr>
      </w:pPr>
    </w:p>
    <w:p w:rsidR="00284792" w:rsidRPr="00D33E46" w:rsidRDefault="00284792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A elección de la empresa (proponente o adjudicada, según corresponda) ésta podrá optar para una de los siguientes instrumentos financieros:</w:t>
      </w:r>
    </w:p>
    <w:p w:rsidR="00284792" w:rsidRPr="00D33E46" w:rsidRDefault="00284792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284792" w:rsidRPr="00D33E46" w:rsidRDefault="00284792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 xml:space="preserve">Boleta de Garantía, </w:t>
      </w:r>
      <w:r w:rsidRPr="00D33E46">
        <w:rPr>
          <w:rFonts w:asciiTheme="minorHAnsi" w:hAnsiTheme="minorHAnsi" w:cstheme="minorHAnsi"/>
          <w:sz w:val="20"/>
          <w:szCs w:val="20"/>
        </w:rPr>
        <w:t xml:space="preserve">emitida por una Entidad de Intermediación Financiera </w:t>
      </w:r>
      <w:r w:rsidRPr="00D33E46">
        <w:rPr>
          <w:rFonts w:asciiTheme="minorHAnsi" w:hAnsiTheme="minorHAnsi" w:cstheme="minorHAnsi"/>
          <w:b/>
          <w:sz w:val="20"/>
          <w:szCs w:val="20"/>
        </w:rPr>
        <w:t>(Bancaria)</w:t>
      </w:r>
      <w:r w:rsidRPr="00D33E46">
        <w:rPr>
          <w:rFonts w:asciiTheme="minorHAnsi" w:hAnsiTheme="minorHAnsi" w:cstheme="minorHAnsi"/>
          <w:sz w:val="20"/>
          <w:szCs w:val="20"/>
        </w:rPr>
        <w:t xml:space="preserve"> del Estado Plurinacional de Bolivia con estructura de alcance a nivel nacional, registrada, autorizada y bajo control de la Autoridad de Supervisión del Sistema Financiero-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ASFI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, a la orden/a favor de Yacimientos Petrolíferos Fiscales Bolivianos /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, con características expresas de renovable, irrevocable y de ejecución inmediata con vigencia de 60 días calendario adicionales a la vigencia del contrato, por un monto equivalente a la diferencia entre el ochenta y cinco por ciento (85 %) del Precio Referencial y el valor de su propuesta económica.</w:t>
      </w:r>
    </w:p>
    <w:p w:rsidR="00284792" w:rsidRPr="00D33E46" w:rsidRDefault="00284792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284792" w:rsidRPr="00D33E46" w:rsidRDefault="00284792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>Garantía a Primer Requerimiento</w:t>
      </w:r>
      <w:r w:rsidRPr="00D33E46">
        <w:rPr>
          <w:rFonts w:asciiTheme="minorHAnsi" w:hAnsiTheme="minorHAnsi" w:cstheme="minorHAnsi"/>
          <w:sz w:val="20"/>
          <w:szCs w:val="20"/>
        </w:rPr>
        <w:t>, emitida por una Entidad de Intermediación Financiera</w:t>
      </w:r>
      <w:r w:rsidR="00CB45AE" w:rsidRPr="00D33E46">
        <w:rPr>
          <w:rFonts w:asciiTheme="minorHAnsi" w:hAnsiTheme="minorHAnsi" w:cstheme="minorHAnsi"/>
          <w:sz w:val="20"/>
          <w:szCs w:val="20"/>
        </w:rPr>
        <w:t xml:space="preserve"> </w:t>
      </w:r>
      <w:r w:rsidRPr="00D33E46">
        <w:rPr>
          <w:rFonts w:asciiTheme="minorHAnsi" w:hAnsiTheme="minorHAnsi" w:cstheme="minorHAnsi"/>
          <w:b/>
          <w:sz w:val="20"/>
          <w:szCs w:val="20"/>
        </w:rPr>
        <w:t xml:space="preserve">(Bancaria) </w:t>
      </w:r>
      <w:r w:rsidRPr="00D33E46">
        <w:rPr>
          <w:rFonts w:asciiTheme="minorHAnsi" w:hAnsiTheme="minorHAnsi" w:cstheme="minorHAnsi"/>
          <w:sz w:val="20"/>
          <w:szCs w:val="20"/>
        </w:rPr>
        <w:t>del Estado Plurinacional de Bolivia con estructura de alcance a nivel nacional,</w:t>
      </w:r>
      <w:r w:rsidR="00CB45AE" w:rsidRPr="00D33E46">
        <w:rPr>
          <w:rFonts w:asciiTheme="minorHAnsi" w:hAnsiTheme="minorHAnsi" w:cstheme="minorHAnsi"/>
          <w:sz w:val="20"/>
          <w:szCs w:val="20"/>
        </w:rPr>
        <w:t xml:space="preserve"> </w:t>
      </w:r>
      <w:r w:rsidRPr="00D33E46">
        <w:rPr>
          <w:rFonts w:asciiTheme="minorHAnsi" w:hAnsiTheme="minorHAnsi" w:cstheme="minorHAnsi"/>
          <w:sz w:val="20"/>
          <w:szCs w:val="20"/>
        </w:rPr>
        <w:t>registrada, autorizada y bajo control de la Autoridad de Supervisión del Sistema Financiero-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ASFI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, a la orden/a favor de </w:t>
      </w:r>
      <w:r w:rsidRPr="00D33E46">
        <w:rPr>
          <w:rFonts w:asciiTheme="minorHAnsi" w:hAnsiTheme="minorHAnsi" w:cstheme="minorHAnsi"/>
          <w:sz w:val="20"/>
          <w:szCs w:val="20"/>
        </w:rPr>
        <w:lastRenderedPageBreak/>
        <w:t>Yacimientos Petrolíferos Fiscales Bolivianos/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,</w:t>
      </w:r>
      <w:r w:rsidR="00CB45AE" w:rsidRPr="00D33E46">
        <w:rPr>
          <w:rFonts w:asciiTheme="minorHAnsi" w:hAnsiTheme="minorHAnsi" w:cstheme="minorHAnsi"/>
          <w:sz w:val="20"/>
          <w:szCs w:val="20"/>
        </w:rPr>
        <w:t xml:space="preserve"> </w:t>
      </w:r>
      <w:r w:rsidRPr="00D33E46">
        <w:rPr>
          <w:rFonts w:asciiTheme="minorHAnsi" w:hAnsiTheme="minorHAnsi" w:cstheme="minorHAnsi"/>
          <w:sz w:val="20"/>
          <w:szCs w:val="20"/>
        </w:rPr>
        <w:t>con</w:t>
      </w:r>
      <w:r w:rsidR="00CB45AE" w:rsidRPr="00D33E46">
        <w:rPr>
          <w:rFonts w:asciiTheme="minorHAnsi" w:hAnsiTheme="minorHAnsi" w:cstheme="minorHAnsi"/>
          <w:sz w:val="20"/>
          <w:szCs w:val="20"/>
        </w:rPr>
        <w:t xml:space="preserve"> </w:t>
      </w:r>
      <w:r w:rsidRPr="00D33E46">
        <w:rPr>
          <w:rFonts w:asciiTheme="minorHAnsi" w:hAnsiTheme="minorHAnsi" w:cstheme="minorHAnsi"/>
          <w:sz w:val="20"/>
          <w:szCs w:val="20"/>
        </w:rPr>
        <w:t>características expresas de renovable, irrevocable y de ejecución a primer</w:t>
      </w:r>
      <w:r w:rsidR="00CB45AE" w:rsidRPr="00D33E46">
        <w:rPr>
          <w:rFonts w:asciiTheme="minorHAnsi" w:hAnsiTheme="minorHAnsi" w:cstheme="minorHAnsi"/>
          <w:sz w:val="20"/>
          <w:szCs w:val="20"/>
        </w:rPr>
        <w:t xml:space="preserve"> </w:t>
      </w:r>
      <w:r w:rsidRPr="00D33E46">
        <w:rPr>
          <w:rFonts w:asciiTheme="minorHAnsi" w:hAnsiTheme="minorHAnsi" w:cstheme="minorHAnsi"/>
          <w:sz w:val="20"/>
          <w:szCs w:val="20"/>
        </w:rPr>
        <w:t>requerimiento con vigencia de 60 días calendario adicionales a la vigencia del contrato,</w:t>
      </w:r>
      <w:r w:rsidR="00CB45AE" w:rsidRPr="00D33E46">
        <w:rPr>
          <w:rFonts w:asciiTheme="minorHAnsi" w:hAnsiTheme="minorHAnsi" w:cstheme="minorHAnsi"/>
          <w:sz w:val="20"/>
          <w:szCs w:val="20"/>
        </w:rPr>
        <w:t xml:space="preserve"> </w:t>
      </w:r>
      <w:r w:rsidRPr="00D33E46">
        <w:rPr>
          <w:rFonts w:asciiTheme="minorHAnsi" w:hAnsiTheme="minorHAnsi" w:cstheme="minorHAnsi"/>
          <w:sz w:val="20"/>
          <w:szCs w:val="20"/>
        </w:rPr>
        <w:t>por un monto equivalente a la diferencia entre el ochenta y cinco por ciento (85 %) del</w:t>
      </w:r>
      <w:r w:rsidR="00CB45AE" w:rsidRPr="00D33E46">
        <w:rPr>
          <w:rFonts w:asciiTheme="minorHAnsi" w:hAnsiTheme="minorHAnsi" w:cstheme="minorHAnsi"/>
          <w:sz w:val="20"/>
          <w:szCs w:val="20"/>
        </w:rPr>
        <w:t xml:space="preserve"> </w:t>
      </w:r>
      <w:r w:rsidRPr="00D33E46">
        <w:rPr>
          <w:rFonts w:asciiTheme="minorHAnsi" w:hAnsiTheme="minorHAnsi" w:cstheme="minorHAnsi"/>
          <w:sz w:val="20"/>
          <w:szCs w:val="20"/>
        </w:rPr>
        <w:t>Precio Referencial y el valor de su propuesta económica.</w:t>
      </w:r>
    </w:p>
    <w:p w:rsidR="00CB45AE" w:rsidRPr="00D33E46" w:rsidRDefault="00CB45AE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443FD5" w:rsidRPr="00D33E46" w:rsidRDefault="000B2AD9" w:rsidP="00CD4B4C">
      <w:pPr>
        <w:pStyle w:val="Prrafodelista"/>
        <w:numPr>
          <w:ilvl w:val="0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bookmarkStart w:id="1" w:name="_GoBack"/>
      <w:r w:rsidRPr="00D33E4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FACTURACIÓN Y TRIBUTOS</w:t>
      </w:r>
    </w:p>
    <w:p w:rsidR="00BD2CD5" w:rsidRPr="00D33E46" w:rsidRDefault="00BD2CD5" w:rsidP="00BD2CD5">
      <w:pPr>
        <w:pStyle w:val="Prrafodelista"/>
        <w:tabs>
          <w:tab w:val="left" w:pos="851"/>
        </w:tabs>
        <w:ind w:left="720"/>
        <w:contextualSpacing/>
        <w:rPr>
          <w:rFonts w:asciiTheme="minorHAnsi" w:hAnsiTheme="minorHAnsi" w:cstheme="minorHAnsi"/>
          <w:b/>
          <w:color w:val="000000" w:themeColor="text1"/>
          <w:sz w:val="12"/>
          <w:szCs w:val="20"/>
          <w:u w:val="single"/>
        </w:rPr>
      </w:pPr>
    </w:p>
    <w:p w:rsidR="000B2AD9" w:rsidRPr="00D33E46" w:rsidRDefault="000B2AD9" w:rsidP="00CD4B4C">
      <w:pPr>
        <w:pStyle w:val="Prrafodelista"/>
        <w:numPr>
          <w:ilvl w:val="1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proofErr w:type="spellStart"/>
      <w:r w:rsidRPr="00D33E4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FACTURACION</w:t>
      </w:r>
      <w:proofErr w:type="spellEnd"/>
    </w:p>
    <w:p w:rsidR="000B2AD9" w:rsidRPr="00D33E46" w:rsidRDefault="000B2AD9" w:rsidP="00BD2CD5">
      <w:pPr>
        <w:tabs>
          <w:tab w:val="left" w:pos="851"/>
        </w:tabs>
        <w:ind w:left="567"/>
        <w:contextualSpacing/>
        <w:rPr>
          <w:rFonts w:asciiTheme="minorHAnsi" w:hAnsiTheme="minorHAnsi" w:cstheme="minorHAnsi"/>
          <w:b/>
          <w:color w:val="000000" w:themeColor="text1"/>
          <w:sz w:val="12"/>
          <w:szCs w:val="20"/>
          <w:u w:val="single"/>
        </w:rPr>
      </w:pPr>
    </w:p>
    <w:p w:rsidR="000B2AD9" w:rsidRPr="00D33E46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La factura debe ser emitida de acuerdo a normativa vigente a nombre de Yacimientos Petrolíferos Fiscales Bolivianos consignando el Número de Identificación Tributaria (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NIT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) 1020269020.</w:t>
      </w:r>
    </w:p>
    <w:p w:rsidR="000B2AD9" w:rsidRPr="00D33E46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0B2AD9" w:rsidRPr="00D33E46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La factura deberá emitirse </w:t>
      </w:r>
      <w:r w:rsidR="0077256D" w:rsidRPr="00D33E46">
        <w:rPr>
          <w:rFonts w:asciiTheme="minorHAnsi" w:hAnsiTheme="minorHAnsi" w:cstheme="minorHAnsi"/>
          <w:sz w:val="20"/>
          <w:szCs w:val="20"/>
        </w:rPr>
        <w:t>por el precio contratado</w:t>
      </w:r>
      <w:r w:rsidRPr="00D33E46">
        <w:rPr>
          <w:rFonts w:asciiTheme="minorHAnsi" w:hAnsiTheme="minorHAnsi" w:cstheme="minorHAnsi"/>
          <w:sz w:val="20"/>
          <w:szCs w:val="20"/>
        </w:rPr>
        <w:t xml:space="preserve">, </w:t>
      </w:r>
      <w:r w:rsidR="0077256D" w:rsidRPr="00D33E46">
        <w:rPr>
          <w:rFonts w:asciiTheme="minorHAnsi" w:hAnsiTheme="minorHAnsi" w:cstheme="minorHAnsi"/>
          <w:sz w:val="20"/>
          <w:szCs w:val="20"/>
        </w:rPr>
        <w:t xml:space="preserve">sin deducir las multas y otros cargos, </w:t>
      </w:r>
      <w:proofErr w:type="spellStart"/>
      <w:r w:rsidR="0077256D" w:rsidRPr="00D33E46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="0077256D" w:rsidRPr="00D33E46">
        <w:rPr>
          <w:rFonts w:asciiTheme="minorHAnsi" w:hAnsiTheme="minorHAnsi" w:cstheme="minorHAnsi"/>
          <w:sz w:val="20"/>
          <w:szCs w:val="20"/>
        </w:rPr>
        <w:t xml:space="preserve"> momento de la entrega de la totalidad de los bienes conforme lo establecido contractualmente</w:t>
      </w:r>
      <w:r w:rsidRPr="00D33E46">
        <w:rPr>
          <w:rFonts w:asciiTheme="minorHAnsi" w:hAnsiTheme="minorHAnsi" w:cstheme="minorHAnsi"/>
          <w:sz w:val="20"/>
          <w:szCs w:val="20"/>
        </w:rPr>
        <w:t>.</w:t>
      </w:r>
    </w:p>
    <w:p w:rsidR="000B2AD9" w:rsidRPr="00D33E46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0B2AD9" w:rsidRPr="00D33E46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El proponente adjudicado (personal natural o jurídica, empresa unipersonal, sociedad accidental) deberá presentar el “Certificado de Inscripción” o reporte Consulta de Padrón emitido por el Servicio de Impuestos Nacionales, como evidencia de que la actividad económica registrada guarda relación con el objeto del proceso de contratación.</w:t>
      </w:r>
    </w:p>
    <w:p w:rsidR="000B2AD9" w:rsidRPr="00D33E46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0B2AD9" w:rsidRPr="00D33E46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En caso de otorgarse un anticipo el proveedor no está obligado a emitir factura, debiendo cumplir con lo dispuesto por el Artículo 19 del Decreto Supremo Nº 181.</w:t>
      </w:r>
    </w:p>
    <w:p w:rsidR="000B2AD9" w:rsidRPr="00D33E46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0B2AD9" w:rsidRPr="00D33E46" w:rsidRDefault="000B2AD9" w:rsidP="00CD4B4C">
      <w:pPr>
        <w:pStyle w:val="Prrafodelista"/>
        <w:numPr>
          <w:ilvl w:val="1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33E4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TRIBUTOS.</w:t>
      </w:r>
    </w:p>
    <w:p w:rsidR="000B2AD9" w:rsidRPr="00D33E46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0B2AD9" w:rsidRPr="00D33E46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El adjudicado declarara que todos los tributos vigentes a la fecha y que puedan originarse directa o indirectamente en aplicación del contrato, son de su responsabilidad, no correspondiendo ningún reclamo posterior.</w:t>
      </w:r>
    </w:p>
    <w:p w:rsidR="000B2AD9" w:rsidRPr="00D33E46" w:rsidRDefault="000B2AD9" w:rsidP="00BD2CD5">
      <w:pPr>
        <w:pStyle w:val="Prrafodelista"/>
        <w:tabs>
          <w:tab w:val="left" w:pos="851"/>
        </w:tabs>
        <w:autoSpaceDE w:val="0"/>
        <w:autoSpaceDN w:val="0"/>
        <w:adjustRightInd w:val="0"/>
        <w:ind w:left="858"/>
        <w:contextualSpacing/>
        <w:rPr>
          <w:rFonts w:asciiTheme="minorHAnsi" w:eastAsiaTheme="minorHAnsi" w:hAnsiTheme="minorHAnsi" w:cstheme="minorHAnsi"/>
          <w:color w:val="000000"/>
          <w:sz w:val="12"/>
          <w:szCs w:val="20"/>
          <w:lang w:val="es-BO" w:eastAsia="en-US"/>
        </w:rPr>
      </w:pPr>
    </w:p>
    <w:p w:rsidR="0077256D" w:rsidRPr="00D33E46" w:rsidRDefault="0077256D" w:rsidP="00CD4B4C">
      <w:pPr>
        <w:pStyle w:val="Prrafodelista"/>
        <w:numPr>
          <w:ilvl w:val="0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33E4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SEGUROS </w:t>
      </w:r>
    </w:p>
    <w:p w:rsidR="0077256D" w:rsidRPr="00D33E46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77256D" w:rsidRPr="00D33E46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La empresa adjudicada, deberá presentar y mantener vigente de forma ininterrumpida durante todo el periodo del contrato la Póliza de Seguro especificada a continuación:</w:t>
      </w:r>
    </w:p>
    <w:p w:rsidR="0077256D" w:rsidRPr="00D33E46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77256D" w:rsidRPr="00D33E46" w:rsidRDefault="0077256D" w:rsidP="00CD4B4C">
      <w:pPr>
        <w:pStyle w:val="Prrafodelista"/>
        <w:numPr>
          <w:ilvl w:val="0"/>
          <w:numId w:val="8"/>
        </w:numPr>
        <w:tabs>
          <w:tab w:val="left" w:pos="1206"/>
        </w:tabs>
        <w:ind w:left="567" w:firstLine="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>Póliza Todo Riesgo de Construcción</w:t>
      </w:r>
    </w:p>
    <w:p w:rsidR="0077256D" w:rsidRPr="00D33E46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77256D" w:rsidRPr="00D33E46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Durante la ejecución de la obra, el Contratista deberá mantener por su cuenta y cargo una póliza de Seguro adecuada, para asegurar contra todo riesgo, las obras en ejecución, materiales.</w:t>
      </w:r>
    </w:p>
    <w:p w:rsidR="00D808EB" w:rsidRPr="00D33E46" w:rsidRDefault="00D808EB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77256D" w:rsidRPr="00D33E46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La misma que cubrirá las construcciones a efectuar de acuerdo a los Términos de Referencia, el valor asegurado debe ser igual al valor de las obras. Deberá incluir además las coberturas de: errores de construcción, movimiento sísmico, inundación, tempestad, incendio, impericia, descuido, actos mal intencionados cometidos por los empleados y/o contratistas, remoción de escombros, periodo de mantenimiento amplio, gastos adicionales por horas extras y de aceleración, equipos y maquinaria del contratista y otras cobertura que vea necesarias el contratista</w:t>
      </w:r>
    </w:p>
    <w:p w:rsidR="0077256D" w:rsidRPr="00D33E46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77256D" w:rsidRPr="00D33E46" w:rsidRDefault="0077256D" w:rsidP="00CD4B4C">
      <w:pPr>
        <w:pStyle w:val="Prrafodelista"/>
        <w:numPr>
          <w:ilvl w:val="0"/>
          <w:numId w:val="8"/>
        </w:numPr>
        <w:tabs>
          <w:tab w:val="left" w:pos="1206"/>
        </w:tabs>
        <w:ind w:left="567" w:firstLine="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>Seguro de Responsabilidad Civil</w:t>
      </w:r>
    </w:p>
    <w:p w:rsidR="0077256D" w:rsidRPr="00D33E46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Por daños a terceros, o bienes de terceros, por cualquier causa que durante la prestación del servicio pudiera ocasionar, sus equipos, personal y otros. Debe incluir las coberturas de: responsabilidad civil general (extracontractual), responsabilidad civil contractual, responsabilidad civil operacional, responsabilidad cruzada, responsabilidad civil de contratistas y subcontratistas.  Incluyendo daños por gastos de aceleración de siniestros y extraordinarios y remoción de escombros dejando indemne a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por cualquier suceso. En esta póliza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deberá figurar como un tercero. El límite de indemnización por evento y/o reclamos deberá ser por $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us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. 10.000.</w:t>
      </w:r>
    </w:p>
    <w:p w:rsidR="0077256D" w:rsidRPr="00D33E46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77256D" w:rsidRPr="00D33E46" w:rsidRDefault="0077256D" w:rsidP="00CD4B4C">
      <w:pPr>
        <w:pStyle w:val="Prrafodelista"/>
        <w:numPr>
          <w:ilvl w:val="0"/>
          <w:numId w:val="8"/>
        </w:numPr>
        <w:tabs>
          <w:tab w:val="left" w:pos="1206"/>
        </w:tabs>
        <w:ind w:left="567" w:firstLine="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>Póliza de Accidentes Personales.</w:t>
      </w:r>
    </w:p>
    <w:p w:rsidR="0077256D" w:rsidRPr="00D33E46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Los trabajadores, funcionarios y empleados designados por la empresa adjudicada, deberán estar cubiertos bajo el Seguro de Accidentes Personales (que cubre gastos médicos, invalides parcial permanente, invalidez total permanente y muerte), por lesiones corporales sufridas como consecuencia directa e inmediata de los accidentes que ocurran en el desempeño de su trabajo.</w:t>
      </w:r>
    </w:p>
    <w:p w:rsidR="0077256D" w:rsidRPr="00D33E46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12"/>
          <w:szCs w:val="20"/>
        </w:rPr>
      </w:pPr>
    </w:p>
    <w:p w:rsidR="0077256D" w:rsidRPr="00D33E46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>Condiciones Adicionales.</w:t>
      </w:r>
    </w:p>
    <w:p w:rsidR="0077256D" w:rsidRPr="00D33E46" w:rsidRDefault="0077256D" w:rsidP="00CD4B4C">
      <w:pPr>
        <w:pStyle w:val="Prrafodelista"/>
        <w:numPr>
          <w:ilvl w:val="0"/>
          <w:numId w:val="9"/>
        </w:numPr>
        <w:tabs>
          <w:tab w:val="left" w:pos="1206"/>
        </w:tabs>
        <w:ind w:left="567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De suspenderse por cualquier razón la vigencia o cobertura de las Pólizas nominadas precedentemente, o bien se presente la existencia de eventos no cubiertos por las mismas; la empresa adjudicada, se hace enteramente responsable frente a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,  por todos los accidentes que hayan podido sufrir su personal en el desempeño de sus funciones.</w:t>
      </w:r>
    </w:p>
    <w:p w:rsidR="0077256D" w:rsidRPr="00D33E46" w:rsidRDefault="0077256D" w:rsidP="00CD4B4C">
      <w:pPr>
        <w:pStyle w:val="Prrafodelista"/>
        <w:numPr>
          <w:ilvl w:val="0"/>
          <w:numId w:val="9"/>
        </w:numPr>
        <w:tabs>
          <w:tab w:val="left" w:pos="1206"/>
        </w:tabs>
        <w:ind w:left="567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La empresa adjudicada, deberá entregar una copia de las citadas pólizas a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antes de la suscripción del contrato.</w:t>
      </w:r>
    </w:p>
    <w:p w:rsidR="00584565" w:rsidRPr="00D33E46" w:rsidRDefault="00584565" w:rsidP="00BD2CD5">
      <w:pPr>
        <w:tabs>
          <w:tab w:val="left" w:pos="0"/>
          <w:tab w:val="left" w:pos="142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BE1335" w:rsidRPr="00D33E46" w:rsidRDefault="00BE1335" w:rsidP="008B69EE">
      <w:pPr>
        <w:pStyle w:val="Prrafodelista"/>
        <w:numPr>
          <w:ilvl w:val="0"/>
          <w:numId w:val="15"/>
        </w:numPr>
        <w:tabs>
          <w:tab w:val="left" w:pos="851"/>
        </w:tabs>
        <w:ind w:left="142" w:hanging="284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33E4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CLAUSULA DE SEGURIDAD Y SALUD OCUPACIONAL</w:t>
      </w:r>
    </w:p>
    <w:p w:rsidR="00BE1335" w:rsidRPr="00D33E46" w:rsidRDefault="00BE1335" w:rsidP="00D808EB">
      <w:pPr>
        <w:pStyle w:val="Prrafodelista"/>
        <w:tabs>
          <w:tab w:val="left" w:pos="851"/>
        </w:tabs>
        <w:autoSpaceDE w:val="0"/>
        <w:autoSpaceDN w:val="0"/>
        <w:adjustRightInd w:val="0"/>
        <w:ind w:left="858"/>
        <w:contextualSpacing/>
        <w:rPr>
          <w:rFonts w:asciiTheme="minorHAnsi" w:eastAsiaTheme="minorHAnsi" w:hAnsiTheme="minorHAnsi" w:cstheme="minorHAnsi"/>
          <w:color w:val="000000"/>
          <w:sz w:val="20"/>
          <w:szCs w:val="20"/>
          <w:lang w:val="es-BO" w:eastAsia="en-US"/>
        </w:rPr>
      </w:pPr>
    </w:p>
    <w:p w:rsidR="00BE1335" w:rsidRPr="00D33E46" w:rsidRDefault="003F15EE" w:rsidP="00D808EB">
      <w:pPr>
        <w:autoSpaceDE w:val="0"/>
        <w:autoSpaceDN w:val="0"/>
        <w:adjustRightInd w:val="0"/>
        <w:contextualSpacing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lang w:val="es-BO" w:eastAsia="en-US"/>
        </w:rPr>
      </w:pPr>
      <w:proofErr w:type="spellStart"/>
      <w:r w:rsidRPr="00D33E46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s-BO" w:eastAsia="en-US"/>
        </w:rPr>
        <w:t>DISPOSICION</w:t>
      </w:r>
      <w:proofErr w:type="spellEnd"/>
      <w:r w:rsidRPr="00D33E46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s-BO" w:eastAsia="en-US"/>
        </w:rPr>
        <w:t xml:space="preserve"> </w:t>
      </w:r>
      <w:r w:rsidR="00BE1335" w:rsidRPr="00D33E46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s-BO" w:eastAsia="en-US"/>
        </w:rPr>
        <w:t xml:space="preserve">DE SEGURIDAD INDUSTRIAL Y SALUD OCUPACIONAL PARA EMPRESAS CONTRATISTAS DE </w:t>
      </w:r>
      <w:proofErr w:type="spellStart"/>
      <w:r w:rsidR="00BE1335" w:rsidRPr="00D33E46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s-BO" w:eastAsia="en-US"/>
        </w:rPr>
        <w:t>YPFB</w:t>
      </w:r>
      <w:proofErr w:type="spellEnd"/>
    </w:p>
    <w:p w:rsidR="00D808EB" w:rsidRPr="00D33E46" w:rsidRDefault="00BE1335" w:rsidP="00D808EB">
      <w:pPr>
        <w:spacing w:before="240" w:after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La empresa contratista de la actividad/obra/proyecto deberá cumplir de forma obligatoria con los siguientes estándares de Seguridad Industrial y Salud Ocupacional: </w:t>
      </w:r>
    </w:p>
    <w:p w:rsidR="00D808EB" w:rsidRPr="00D33E46" w:rsidRDefault="00D808EB" w:rsidP="00D808EB">
      <w:pPr>
        <w:spacing w:before="240" w:after="1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BE1335" w:rsidRPr="00D33E46" w:rsidRDefault="00BE1335" w:rsidP="00D808EB">
      <w:pPr>
        <w:spacing w:before="240" w:after="120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 xml:space="preserve">ESTÁNDARES Y REQUISITOS DE </w:t>
      </w:r>
      <w:proofErr w:type="spellStart"/>
      <w:r w:rsidRPr="00D33E46">
        <w:rPr>
          <w:rFonts w:asciiTheme="minorHAnsi" w:hAnsiTheme="minorHAnsi" w:cstheme="minorHAnsi"/>
          <w:b/>
          <w:sz w:val="20"/>
          <w:szCs w:val="20"/>
        </w:rPr>
        <w:t>SySO</w:t>
      </w:r>
      <w:proofErr w:type="spellEnd"/>
      <w:r w:rsidRPr="00D33E46">
        <w:rPr>
          <w:rFonts w:asciiTheme="minorHAnsi" w:hAnsiTheme="minorHAnsi" w:cstheme="minorHAnsi"/>
          <w:b/>
          <w:sz w:val="20"/>
          <w:szCs w:val="20"/>
        </w:rPr>
        <w:t xml:space="preserve"> PARA CONTRATISTAS DE </w:t>
      </w:r>
      <w:proofErr w:type="spellStart"/>
      <w:r w:rsidRPr="00D33E46">
        <w:rPr>
          <w:rFonts w:asciiTheme="minorHAnsi" w:hAnsiTheme="minorHAnsi" w:cstheme="minorHAnsi"/>
          <w:b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b/>
          <w:sz w:val="20"/>
          <w:szCs w:val="20"/>
        </w:rPr>
        <w:t xml:space="preserve"> CORPORACIÓN.</w:t>
      </w:r>
    </w:p>
    <w:p w:rsidR="003F15EE" w:rsidRPr="00D33E46" w:rsidRDefault="003F15EE" w:rsidP="003F15EE">
      <w:pPr>
        <w:jc w:val="both"/>
        <w:rPr>
          <w:rFonts w:asciiTheme="minorHAnsi" w:hAnsiTheme="minorHAnsi" w:cstheme="minorHAnsi"/>
          <w:sz w:val="20"/>
          <w:szCs w:val="20"/>
          <w:lang w:val="es-BO"/>
        </w:rPr>
      </w:pPr>
    </w:p>
    <w:p w:rsidR="003F15EE" w:rsidRPr="00D33E46" w:rsidRDefault="003F15EE" w:rsidP="003F15EE">
      <w:pPr>
        <w:jc w:val="both"/>
        <w:rPr>
          <w:rFonts w:asciiTheme="minorHAnsi" w:hAnsiTheme="minorHAnsi" w:cstheme="minorHAnsi"/>
          <w:sz w:val="20"/>
          <w:szCs w:val="20"/>
          <w:lang w:val="es-BO"/>
        </w:rPr>
      </w:pPr>
      <w:r w:rsidRPr="00D33E46">
        <w:rPr>
          <w:rFonts w:asciiTheme="minorHAnsi" w:hAnsiTheme="minorHAnsi" w:cstheme="minorHAnsi"/>
          <w:sz w:val="20"/>
          <w:szCs w:val="20"/>
          <w:lang w:val="es-BO"/>
        </w:rPr>
        <w:t xml:space="preserve">Los requisitos de </w:t>
      </w:r>
      <w:proofErr w:type="spellStart"/>
      <w:r w:rsidRPr="00D33E46">
        <w:rPr>
          <w:rFonts w:asciiTheme="minorHAnsi" w:hAnsiTheme="minorHAnsi" w:cstheme="minorHAnsi"/>
          <w:sz w:val="20"/>
          <w:szCs w:val="20"/>
          <w:lang w:val="es-BO"/>
        </w:rPr>
        <w:t>SySO</w:t>
      </w:r>
      <w:proofErr w:type="spellEnd"/>
      <w:r w:rsidRPr="00D33E46">
        <w:rPr>
          <w:rFonts w:asciiTheme="minorHAnsi" w:hAnsiTheme="minorHAnsi" w:cstheme="minorHAnsi"/>
          <w:sz w:val="20"/>
          <w:szCs w:val="20"/>
          <w:lang w:val="es-BO"/>
        </w:rPr>
        <w:t xml:space="preserve"> son aplicables en base al </w:t>
      </w:r>
      <w:r w:rsidRPr="00D33E46">
        <w:rPr>
          <w:rFonts w:asciiTheme="minorHAnsi" w:hAnsiTheme="minorHAnsi" w:cstheme="minorHAnsi"/>
          <w:b/>
          <w:bCs/>
          <w:sz w:val="20"/>
          <w:szCs w:val="20"/>
          <w:lang w:val="es-BO"/>
        </w:rPr>
        <w:t>Análisis Preliminar de Peligros y Riesgos</w:t>
      </w:r>
      <w:r w:rsidRPr="00D33E46">
        <w:rPr>
          <w:rFonts w:asciiTheme="minorHAnsi" w:hAnsiTheme="minorHAnsi" w:cstheme="minorHAnsi"/>
          <w:sz w:val="20"/>
          <w:szCs w:val="20"/>
          <w:lang w:val="es-BO"/>
        </w:rPr>
        <w:t xml:space="preserve"> elaborado para cada actividad a realizar. En función de ello, podrán establecerse requisitos adicionales y/o verificar la “no aplicación de ciertos requisitos de </w:t>
      </w:r>
      <w:proofErr w:type="spellStart"/>
      <w:r w:rsidRPr="00D33E46">
        <w:rPr>
          <w:rFonts w:asciiTheme="minorHAnsi" w:hAnsiTheme="minorHAnsi" w:cstheme="minorHAnsi"/>
          <w:sz w:val="20"/>
          <w:szCs w:val="20"/>
          <w:lang w:val="es-BO"/>
        </w:rPr>
        <w:t>SySO</w:t>
      </w:r>
      <w:proofErr w:type="spellEnd"/>
      <w:r w:rsidRPr="00D33E46">
        <w:rPr>
          <w:rFonts w:asciiTheme="minorHAnsi" w:hAnsiTheme="minorHAnsi" w:cstheme="minorHAnsi"/>
          <w:sz w:val="20"/>
          <w:szCs w:val="20"/>
          <w:lang w:val="es-BO"/>
        </w:rPr>
        <w:t>” de acuerdo a las actividades del proyecto u obra.</w:t>
      </w:r>
    </w:p>
    <w:p w:rsidR="003F15EE" w:rsidRPr="00D33E46" w:rsidRDefault="003F15EE" w:rsidP="003F15EE">
      <w:pPr>
        <w:jc w:val="both"/>
        <w:rPr>
          <w:rFonts w:asciiTheme="minorHAnsi" w:hAnsiTheme="minorHAnsi" w:cstheme="minorHAnsi"/>
          <w:sz w:val="20"/>
          <w:szCs w:val="20"/>
          <w:lang w:val="es-BO"/>
        </w:rPr>
      </w:pPr>
    </w:p>
    <w:p w:rsidR="003F15EE" w:rsidRPr="00D33E46" w:rsidRDefault="003F15EE" w:rsidP="003F15EE">
      <w:pPr>
        <w:jc w:val="both"/>
        <w:rPr>
          <w:rFonts w:asciiTheme="minorHAnsi" w:hAnsiTheme="minorHAnsi" w:cstheme="minorHAnsi"/>
          <w:sz w:val="20"/>
          <w:szCs w:val="20"/>
          <w:lang w:val="es-BO"/>
        </w:rPr>
      </w:pPr>
      <w:r w:rsidRPr="00D33E46">
        <w:rPr>
          <w:rFonts w:asciiTheme="minorHAnsi" w:hAnsiTheme="minorHAnsi" w:cstheme="minorHAnsi"/>
          <w:sz w:val="20"/>
          <w:szCs w:val="20"/>
          <w:lang w:val="es-BO"/>
        </w:rPr>
        <w:t xml:space="preserve">La empresa contratista deberá garantizar el cumplimiento de los requisitos y estándares de Seguridad descritos en el </w:t>
      </w:r>
      <w:r w:rsidRPr="00D33E46">
        <w:rPr>
          <w:rFonts w:asciiTheme="minorHAnsi" w:hAnsiTheme="minorHAnsi" w:cstheme="minorHAnsi"/>
          <w:b/>
          <w:bCs/>
          <w:i/>
          <w:iCs/>
          <w:sz w:val="20"/>
          <w:szCs w:val="20"/>
          <w:lang w:val="es-BO"/>
        </w:rPr>
        <w:t>Anexo 2.1:</w:t>
      </w:r>
      <w:r w:rsidRPr="00D33E46">
        <w:rPr>
          <w:rFonts w:asciiTheme="minorHAnsi" w:hAnsiTheme="minorHAnsi" w:cstheme="minorHAnsi"/>
          <w:sz w:val="20"/>
          <w:szCs w:val="20"/>
          <w:lang w:val="es-BO"/>
        </w:rPr>
        <w:t xml:space="preserve"> </w:t>
      </w:r>
      <w:r w:rsidRPr="00D33E46">
        <w:rPr>
          <w:rFonts w:asciiTheme="minorHAnsi" w:hAnsiTheme="minorHAnsi" w:cstheme="minorHAnsi"/>
          <w:b/>
          <w:bCs/>
          <w:sz w:val="20"/>
          <w:szCs w:val="20"/>
          <w:lang w:val="es-BO"/>
        </w:rPr>
        <w:t>“REQUISITOS DE SEGURIDAD INDUSTRIAL PARA CONTRATISTAS”</w:t>
      </w:r>
      <w:r w:rsidRPr="00D33E46">
        <w:rPr>
          <w:rFonts w:asciiTheme="minorHAnsi" w:hAnsiTheme="minorHAnsi" w:cstheme="minorHAnsi"/>
          <w:sz w:val="20"/>
          <w:szCs w:val="20"/>
          <w:lang w:val="es-BO"/>
        </w:rPr>
        <w:t xml:space="preserve">, documento elaborado conforme a políticas internas de </w:t>
      </w:r>
      <w:proofErr w:type="spellStart"/>
      <w:r w:rsidRPr="00D33E46">
        <w:rPr>
          <w:rFonts w:asciiTheme="minorHAnsi" w:hAnsiTheme="minorHAnsi" w:cstheme="minorHAnsi"/>
          <w:sz w:val="20"/>
          <w:szCs w:val="20"/>
          <w:lang w:val="es-BO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  <w:lang w:val="es-BO"/>
        </w:rPr>
        <w:t xml:space="preserve"> y en estricto cumplimiento de la normativa legal vigente (D.L. 16998).</w:t>
      </w:r>
    </w:p>
    <w:p w:rsidR="003F15EE" w:rsidRPr="00D33E46" w:rsidRDefault="003F15EE" w:rsidP="003F15EE">
      <w:pPr>
        <w:jc w:val="both"/>
        <w:rPr>
          <w:rFonts w:asciiTheme="minorHAnsi" w:hAnsiTheme="minorHAnsi" w:cstheme="minorHAnsi"/>
          <w:sz w:val="20"/>
          <w:szCs w:val="20"/>
          <w:lang w:val="es-BO"/>
        </w:rPr>
      </w:pPr>
    </w:p>
    <w:p w:rsidR="003F15EE" w:rsidRPr="00D33E46" w:rsidRDefault="003F15EE" w:rsidP="003F15EE">
      <w:pPr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  <w:u w:val="single"/>
        </w:rPr>
        <w:t>ASPECTOS GENERALES</w:t>
      </w:r>
      <w:r w:rsidRPr="00D33E46">
        <w:rPr>
          <w:rFonts w:asciiTheme="minorHAnsi" w:hAnsiTheme="minorHAnsi" w:cstheme="minorHAnsi"/>
          <w:b/>
          <w:sz w:val="20"/>
          <w:szCs w:val="20"/>
        </w:rPr>
        <w:t>:</w:t>
      </w:r>
      <w:r w:rsidRPr="00D33E4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F15EE" w:rsidRPr="00D33E46" w:rsidRDefault="003F15EE" w:rsidP="003F15E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F15EE" w:rsidRPr="00D33E46" w:rsidRDefault="003F15EE" w:rsidP="003F15E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La empresa contratista deberá prever el número de personal de SMS para el proyecto en función a las siguientes consideraciones:</w:t>
      </w:r>
    </w:p>
    <w:p w:rsidR="003F15EE" w:rsidRPr="00D33E46" w:rsidRDefault="003F15EE" w:rsidP="003F15E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F15EE" w:rsidRPr="00D33E46" w:rsidRDefault="003F15EE" w:rsidP="003F15EE">
      <w:pPr>
        <w:pStyle w:val="Prrafodelista"/>
        <w:numPr>
          <w:ilvl w:val="0"/>
          <w:numId w:val="12"/>
        </w:numPr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Análisis preliminar de peligros y riesgos (asociados a la actividad), tiempo, magnitud del proyecto, número de trabajadores y numero de frentes de trabajo.</w:t>
      </w:r>
    </w:p>
    <w:p w:rsidR="003F15EE" w:rsidRPr="00D33E46" w:rsidRDefault="003F15EE" w:rsidP="003F15EE">
      <w:pPr>
        <w:pStyle w:val="Prrafodelista"/>
        <w:numPr>
          <w:ilvl w:val="0"/>
          <w:numId w:val="12"/>
        </w:numPr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En cumplimiento a la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LGT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Art.73, se establece que todo proyecto con más de 80 trabajadores  deberá contar necesariamente con personal médico (in situ). </w:t>
      </w:r>
    </w:p>
    <w:p w:rsidR="003F15EE" w:rsidRPr="00D33E46" w:rsidRDefault="003F15EE" w:rsidP="003F15EE">
      <w:pPr>
        <w:pStyle w:val="Prrafodelista"/>
        <w:numPr>
          <w:ilvl w:val="0"/>
          <w:numId w:val="12"/>
        </w:numPr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En caso de procesos bajo la modalidad de contratación directa la unidad solicitante podrá coordinar con el área de SMS el apoyo y/o soporte para la ejecución de dicha actividad (Aplicable a obras menores cuyo análisis de peligros y riesgos evidencia valores no significativos). </w:t>
      </w:r>
    </w:p>
    <w:p w:rsidR="003F15EE" w:rsidRPr="00D33E46" w:rsidRDefault="003F15EE" w:rsidP="003F15EE">
      <w:pPr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  <w:u w:val="single"/>
        </w:rPr>
        <w:t>PERSONAL DE SMS</w:t>
      </w:r>
      <w:r w:rsidRPr="00D33E46">
        <w:rPr>
          <w:rFonts w:asciiTheme="minorHAnsi" w:hAnsiTheme="minorHAnsi" w:cstheme="minorHAnsi"/>
          <w:sz w:val="20"/>
          <w:szCs w:val="20"/>
        </w:rPr>
        <w:t>:</w:t>
      </w:r>
    </w:p>
    <w:p w:rsidR="003F15EE" w:rsidRPr="00D33E46" w:rsidRDefault="003F15EE" w:rsidP="003F15E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lastRenderedPageBreak/>
        <w:t>La empresa contratista deberá contar mínimamente con el siguiente personal de SMS (Monitor/Supervisor/Coordinador de SMS), en base a los siguientes criterios:</w:t>
      </w:r>
    </w:p>
    <w:p w:rsidR="003F15EE" w:rsidRPr="00D33E46" w:rsidRDefault="003F15EE" w:rsidP="003F15E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F15EE" w:rsidRPr="00D33E46" w:rsidRDefault="003F15EE" w:rsidP="003F15EE">
      <w:pPr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>Proyectos de Red Secundaria/Estación Distrital de Regulación (</w:t>
      </w:r>
      <w:proofErr w:type="spellStart"/>
      <w:r w:rsidRPr="00D33E46">
        <w:rPr>
          <w:rFonts w:asciiTheme="minorHAnsi" w:hAnsiTheme="minorHAnsi" w:cstheme="minorHAnsi"/>
          <w:b/>
          <w:sz w:val="20"/>
          <w:szCs w:val="20"/>
        </w:rPr>
        <w:t>EDR</w:t>
      </w:r>
      <w:proofErr w:type="spellEnd"/>
      <w:r w:rsidRPr="00D33E46">
        <w:rPr>
          <w:rFonts w:asciiTheme="minorHAnsi" w:hAnsiTheme="minorHAnsi" w:cstheme="minorHAnsi"/>
          <w:b/>
          <w:sz w:val="20"/>
          <w:szCs w:val="20"/>
        </w:rPr>
        <w:t>):</w:t>
      </w:r>
    </w:p>
    <w:p w:rsidR="003F15EE" w:rsidRPr="00D33E46" w:rsidRDefault="003F15EE" w:rsidP="003F15EE">
      <w:pPr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F15EE" w:rsidRPr="00D33E46" w:rsidRDefault="003F15EE" w:rsidP="003F15EE">
      <w:pPr>
        <w:numPr>
          <w:ilvl w:val="0"/>
          <w:numId w:val="16"/>
        </w:numPr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1 Monitor de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SySO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: por cada frente de trabajo (de acuerdo al análisis de Riesgos de las actividades a desarrollarse en el frente de trabajo)</w:t>
      </w:r>
    </w:p>
    <w:p w:rsidR="003F15EE" w:rsidRPr="00D33E46" w:rsidRDefault="003F15EE" w:rsidP="003F15EE">
      <w:pPr>
        <w:ind w:left="349"/>
        <w:jc w:val="both"/>
        <w:rPr>
          <w:rFonts w:asciiTheme="minorHAnsi" w:hAnsiTheme="minorHAnsi" w:cstheme="minorHAnsi"/>
          <w:sz w:val="20"/>
          <w:szCs w:val="20"/>
        </w:rPr>
      </w:pPr>
    </w:p>
    <w:p w:rsidR="003F15EE" w:rsidRPr="00D33E46" w:rsidRDefault="003F15EE" w:rsidP="003F15E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 </w:t>
      </w:r>
      <w:r w:rsidRPr="00D33E46">
        <w:rPr>
          <w:rFonts w:asciiTheme="minorHAnsi" w:hAnsiTheme="minorHAnsi" w:cstheme="minorHAnsi"/>
          <w:b/>
          <w:bCs/>
          <w:sz w:val="20"/>
          <w:szCs w:val="20"/>
        </w:rPr>
        <w:t>Monitor de SMS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7072"/>
      </w:tblGrid>
      <w:tr w:rsidR="003F15EE" w:rsidRPr="00D33E46" w:rsidTr="00A628BB">
        <w:trPr>
          <w:trHeight w:val="254"/>
          <w:jc w:val="center"/>
        </w:trPr>
        <w:tc>
          <w:tcPr>
            <w:tcW w:w="9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5EE" w:rsidRPr="00D33E46" w:rsidRDefault="003F15EE" w:rsidP="00A628B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BO"/>
              </w:rPr>
            </w:pPr>
            <w:r w:rsidRPr="00D33E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Nivel</w:t>
            </w:r>
          </w:p>
        </w:tc>
        <w:tc>
          <w:tcPr>
            <w:tcW w:w="40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5EE" w:rsidRPr="00D33E46" w:rsidRDefault="003F15EE" w:rsidP="00A628B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Requisitos</w:t>
            </w:r>
          </w:p>
        </w:tc>
      </w:tr>
      <w:tr w:rsidR="003F15EE" w:rsidRPr="00D33E46" w:rsidTr="00A628BB">
        <w:trPr>
          <w:trHeight w:val="600"/>
          <w:jc w:val="center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Educación 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Profesional a nivel licenciatura en ingeniería o Técnico del área Industrial (mecánico, eléctrico, SMS o similares)</w:t>
            </w:r>
          </w:p>
        </w:tc>
      </w:tr>
      <w:tr w:rsidR="003F15EE" w:rsidRPr="00D33E46" w:rsidTr="00A628BB">
        <w:trPr>
          <w:trHeight w:val="1220"/>
          <w:jc w:val="center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Formación OBLIGATORIA </w:t>
            </w: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(Cursos, seminarios, talleres, etc.)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Seguridad Industrial, Salud Ocupacional y Medio Ambiente.</w:t>
            </w:r>
          </w:p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Cursos de Sistemas de Gestión  de Seguridad y salud ocupacional y Medio Ambiente (</w:t>
            </w:r>
            <w:proofErr w:type="spellStart"/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OHSAS</w:t>
            </w:r>
            <w:proofErr w:type="spellEnd"/>
            <w:r w:rsidRPr="00D33E46">
              <w:rPr>
                <w:rFonts w:asciiTheme="minorHAnsi" w:hAnsiTheme="minorHAnsi" w:cstheme="minorHAnsi"/>
                <w:sz w:val="20"/>
                <w:szCs w:val="20"/>
              </w:rPr>
              <w:t xml:space="preserve"> 18001 - ISO 14001). </w:t>
            </w:r>
          </w:p>
        </w:tc>
      </w:tr>
      <w:tr w:rsidR="003F15EE" w:rsidRPr="00D33E46" w:rsidTr="00A628BB">
        <w:trPr>
          <w:trHeight w:val="1456"/>
          <w:jc w:val="center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Formación</w:t>
            </w:r>
          </w:p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DESEABLE </w:t>
            </w: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(Cursos, seminarios, talleres, etc.)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 xml:space="preserve">Legislación en Seguridad, salud ocupacional y Medio Ambiente. Seguridad para trabajo en espacios confinados, trabajos de </w:t>
            </w:r>
            <w:proofErr w:type="spellStart"/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izaje</w:t>
            </w:r>
            <w:proofErr w:type="spellEnd"/>
            <w:r w:rsidRPr="00D33E46">
              <w:rPr>
                <w:rFonts w:asciiTheme="minorHAnsi" w:hAnsiTheme="minorHAnsi" w:cstheme="minorHAnsi"/>
                <w:sz w:val="20"/>
                <w:szCs w:val="20"/>
              </w:rPr>
              <w:t xml:space="preserve"> de cargas, trabajo en excavaciones, trabajos en altura, Bloqueo y etiquetado, Identificación y control de factores de riesgo para la Salud, Manejo de sustancias peligrosas</w:t>
            </w:r>
          </w:p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Lucha contra incendios, Primeros Auxilios Básicos,  Manejo Defensivo.</w:t>
            </w:r>
          </w:p>
        </w:tc>
      </w:tr>
      <w:tr w:rsidR="003F15EE" w:rsidRPr="00D33E46" w:rsidTr="00A628BB">
        <w:trPr>
          <w:trHeight w:val="2288"/>
          <w:jc w:val="center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33E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Experiencia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Experiencia general mínima de 2 años y experiencia específica mínima de 1 año en cargos similares en proyectos de gas y petróleo, construcción, y/o rubro industrial.</w:t>
            </w:r>
          </w:p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Experiencia especifica:</w:t>
            </w:r>
          </w:p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- Inspección y Auditoría de actos y/o condiciones inseguras</w:t>
            </w:r>
          </w:p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- Gestión de Equipos de protección personal (</w:t>
            </w:r>
            <w:proofErr w:type="spellStart"/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EPP</w:t>
            </w:r>
            <w:proofErr w:type="spellEnd"/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- Gestión de Permisos de trabajo</w:t>
            </w:r>
          </w:p>
          <w:p w:rsidR="003F15EE" w:rsidRPr="00D33E46" w:rsidRDefault="003F15EE" w:rsidP="00A628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- Gestión y Manejo de emergencias (evacuación, simulacros, etc.)</w:t>
            </w:r>
          </w:p>
        </w:tc>
      </w:tr>
    </w:tbl>
    <w:p w:rsidR="003F15EE" w:rsidRPr="00D33E46" w:rsidRDefault="003F15EE" w:rsidP="003F15E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F15EE" w:rsidRPr="00D33E46" w:rsidRDefault="003F15EE" w:rsidP="003F15EE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 xml:space="preserve">POSTERIOR A LA </w:t>
      </w:r>
      <w:proofErr w:type="spellStart"/>
      <w:r w:rsidRPr="00D33E46">
        <w:rPr>
          <w:rFonts w:asciiTheme="minorHAnsi" w:hAnsiTheme="minorHAnsi" w:cstheme="minorHAnsi"/>
          <w:b/>
          <w:sz w:val="20"/>
          <w:szCs w:val="20"/>
        </w:rPr>
        <w:t>ADJUDICACION</w:t>
      </w:r>
      <w:proofErr w:type="spellEnd"/>
      <w:r w:rsidRPr="00D33E46">
        <w:rPr>
          <w:rFonts w:asciiTheme="minorHAnsi" w:hAnsiTheme="minorHAnsi" w:cstheme="minorHAnsi"/>
          <w:b/>
          <w:sz w:val="20"/>
          <w:szCs w:val="20"/>
        </w:rPr>
        <w:t>:</w:t>
      </w:r>
      <w:r w:rsidRPr="00D33E46">
        <w:rPr>
          <w:rFonts w:asciiTheme="minorHAnsi" w:hAnsiTheme="minorHAnsi" w:cstheme="minorHAnsi"/>
          <w:sz w:val="20"/>
          <w:szCs w:val="20"/>
        </w:rPr>
        <w:t xml:space="preserve"> Antes del inicio de las actividades (orden de proceder) la Empresa adjudicada deberá presentar los siguientes documentos</w:t>
      </w:r>
      <w:r w:rsidRPr="00D33E46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D33E46">
        <w:rPr>
          <w:rFonts w:asciiTheme="minorHAnsi" w:hAnsiTheme="minorHAnsi" w:cstheme="minorHAnsi"/>
          <w:sz w:val="20"/>
          <w:szCs w:val="20"/>
        </w:rPr>
        <w:t xml:space="preserve">para la </w:t>
      </w:r>
      <w:r w:rsidRPr="00D33E46">
        <w:rPr>
          <w:rFonts w:asciiTheme="minorHAnsi" w:hAnsiTheme="minorHAnsi" w:cstheme="minorHAnsi"/>
          <w:b/>
          <w:sz w:val="20"/>
          <w:szCs w:val="20"/>
        </w:rPr>
        <w:t>aprobación</w:t>
      </w:r>
      <w:r w:rsidRPr="00D33E46">
        <w:rPr>
          <w:rFonts w:asciiTheme="minorHAnsi" w:hAnsiTheme="minorHAnsi" w:cstheme="minorHAnsi"/>
          <w:sz w:val="20"/>
          <w:szCs w:val="20"/>
        </w:rPr>
        <w:t xml:space="preserve"> y </w:t>
      </w:r>
      <w:proofErr w:type="spellStart"/>
      <w:r w:rsidRPr="00D33E46">
        <w:rPr>
          <w:rFonts w:asciiTheme="minorHAnsi" w:hAnsiTheme="minorHAnsi" w:cstheme="minorHAnsi"/>
          <w:b/>
          <w:sz w:val="20"/>
          <w:szCs w:val="20"/>
        </w:rPr>
        <w:t>VoBo</w:t>
      </w:r>
      <w:proofErr w:type="spellEnd"/>
      <w:r w:rsidRPr="00D33E4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33E46">
        <w:rPr>
          <w:rFonts w:asciiTheme="minorHAnsi" w:hAnsiTheme="minorHAnsi" w:cstheme="minorHAnsi"/>
          <w:sz w:val="20"/>
          <w:szCs w:val="20"/>
        </w:rPr>
        <w:t xml:space="preserve">de la Unidad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SMSG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i/>
          <w:sz w:val="20"/>
          <w:szCs w:val="20"/>
        </w:rPr>
        <w:t>:</w:t>
      </w:r>
    </w:p>
    <w:p w:rsidR="003F15EE" w:rsidRPr="00D33E46" w:rsidRDefault="003F15EE" w:rsidP="003F15EE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3F15EE" w:rsidRPr="00D33E46" w:rsidRDefault="003F15EE" w:rsidP="003F15EE">
      <w:pPr>
        <w:pStyle w:val="Prrafodelista"/>
        <w:numPr>
          <w:ilvl w:val="0"/>
          <w:numId w:val="17"/>
        </w:numPr>
        <w:tabs>
          <w:tab w:val="left" w:pos="284"/>
        </w:tabs>
        <w:spacing w:after="200" w:line="276" w:lineRule="auto"/>
        <w:ind w:left="0" w:right="34" w:firstLine="0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33E46">
        <w:rPr>
          <w:rFonts w:asciiTheme="minorHAnsi" w:hAnsiTheme="minorHAnsi" w:cstheme="minorHAnsi"/>
          <w:b/>
          <w:i/>
          <w:sz w:val="20"/>
          <w:szCs w:val="20"/>
        </w:rPr>
        <w:t>Declaración jurada</w:t>
      </w:r>
      <w:r w:rsidRPr="00D33E46">
        <w:rPr>
          <w:rFonts w:asciiTheme="minorHAnsi" w:hAnsiTheme="minorHAnsi" w:cstheme="minorHAnsi"/>
          <w:sz w:val="20"/>
          <w:szCs w:val="20"/>
        </w:rPr>
        <w:t xml:space="preserve"> “Compromiso de SMS” para Cumplimiento de requisitos de Seguridad Industrial, Salud Ocupacional y Medio Ambiente para contratistas de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Corporación.</w:t>
      </w:r>
    </w:p>
    <w:p w:rsidR="003F15EE" w:rsidRPr="00D33E46" w:rsidRDefault="003F15EE" w:rsidP="003F15EE">
      <w:pPr>
        <w:pStyle w:val="Prrafodelista"/>
        <w:tabs>
          <w:tab w:val="left" w:pos="284"/>
        </w:tabs>
        <w:spacing w:after="200" w:line="276" w:lineRule="auto"/>
        <w:ind w:left="0" w:right="34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D33E46">
        <w:rPr>
          <w:rFonts w:asciiTheme="minorHAnsi" w:hAnsiTheme="minorHAnsi" w:cstheme="minorHAnsi"/>
          <w:i/>
          <w:sz w:val="20"/>
          <w:szCs w:val="20"/>
        </w:rPr>
        <w:t xml:space="preserve">El CONTRATISTA deberá dar estricto cumplimento a la legislación laboral, social y otras aplicables al presente proyecto/obra/servicio, vigentes en el Estado Plurinacional de Bolivia; siendo también responsable del cumplimiento por parte de los SUBCONTRATISTAS que intervengan a nombre suyo ante </w:t>
      </w:r>
      <w:proofErr w:type="spellStart"/>
      <w:r w:rsidRPr="00D33E46">
        <w:rPr>
          <w:rFonts w:asciiTheme="minorHAnsi" w:hAnsiTheme="minorHAnsi" w:cstheme="minorHAnsi"/>
          <w:i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i/>
          <w:sz w:val="20"/>
          <w:szCs w:val="20"/>
        </w:rPr>
        <w:t xml:space="preserve"> (Contratante).</w:t>
      </w:r>
    </w:p>
    <w:p w:rsidR="003F15EE" w:rsidRPr="00D33E46" w:rsidRDefault="003F15EE" w:rsidP="003F15EE">
      <w:pPr>
        <w:pStyle w:val="Prrafodelista"/>
        <w:tabs>
          <w:tab w:val="left" w:pos="284"/>
        </w:tabs>
        <w:spacing w:after="200" w:line="276" w:lineRule="auto"/>
        <w:ind w:left="0" w:right="34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D33E46">
        <w:rPr>
          <w:rFonts w:asciiTheme="minorHAnsi" w:hAnsiTheme="minorHAnsi" w:cstheme="minorHAnsi"/>
          <w:i/>
          <w:sz w:val="20"/>
          <w:szCs w:val="20"/>
        </w:rPr>
        <w:lastRenderedPageBreak/>
        <w:t>Presentar debidamente firmada por el representante legal, adjuntando la fotocopia firmada del documento de identificación (pasaporte/CI), con la impresión dactilar del mismo (pulgar derecho y/o izquierdo).</w:t>
      </w:r>
    </w:p>
    <w:p w:rsidR="003F15EE" w:rsidRPr="00D33E46" w:rsidRDefault="003F15EE" w:rsidP="003F15EE">
      <w:pPr>
        <w:pStyle w:val="Prrafodelista"/>
        <w:numPr>
          <w:ilvl w:val="0"/>
          <w:numId w:val="17"/>
        </w:numPr>
        <w:tabs>
          <w:tab w:val="left" w:pos="284"/>
        </w:tabs>
        <w:spacing w:after="200" w:line="276" w:lineRule="auto"/>
        <w:ind w:left="0" w:right="34" w:firstLine="0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33E46">
        <w:rPr>
          <w:rFonts w:asciiTheme="minorHAnsi" w:hAnsiTheme="minorHAnsi" w:cstheme="minorHAnsi"/>
          <w:b/>
          <w:i/>
          <w:sz w:val="20"/>
          <w:szCs w:val="20"/>
        </w:rPr>
        <w:t>Presentación del sistema de Gestión de Seguridad y Salud Ocupacional</w:t>
      </w:r>
      <w:r w:rsidRPr="00D33E46">
        <w:rPr>
          <w:rFonts w:asciiTheme="minorHAnsi" w:hAnsiTheme="minorHAnsi" w:cstheme="minorHAnsi"/>
          <w:sz w:val="20"/>
          <w:szCs w:val="20"/>
        </w:rPr>
        <w:t xml:space="preserve"> (En caso de poseer un sistema bajo la norma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OHSAS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18001 o Sistemas Integrados de Gestión). Caso contrario, la empresa contratista deberá presentar un documento que contenga la Gestión de Seguridad y Salud Ocupacional a ser aplicada en el Proyecto (Plan de Seguridad y Salud Ocupacional - </w:t>
      </w:r>
      <w:r w:rsidRPr="00D33E46">
        <w:rPr>
          <w:rFonts w:asciiTheme="minorHAnsi" w:hAnsiTheme="minorHAnsi" w:cstheme="minorHAnsi"/>
          <w:sz w:val="20"/>
          <w:szCs w:val="20"/>
          <w:u w:val="single"/>
        </w:rPr>
        <w:t>específico para la actividad/obra/proyecto/servicio</w:t>
      </w:r>
      <w:r w:rsidRPr="00D33E46">
        <w:rPr>
          <w:rFonts w:asciiTheme="minorHAnsi" w:hAnsiTheme="minorHAnsi" w:cstheme="minorHAnsi"/>
          <w:sz w:val="20"/>
          <w:szCs w:val="20"/>
        </w:rPr>
        <w:t>.</w:t>
      </w:r>
    </w:p>
    <w:p w:rsidR="003F15EE" w:rsidRPr="00D33E46" w:rsidRDefault="003F15EE" w:rsidP="003F15EE">
      <w:pPr>
        <w:pStyle w:val="Prrafodelista"/>
        <w:numPr>
          <w:ilvl w:val="0"/>
          <w:numId w:val="17"/>
        </w:numPr>
        <w:tabs>
          <w:tab w:val="left" w:pos="284"/>
        </w:tabs>
        <w:spacing w:after="200" w:line="276" w:lineRule="auto"/>
        <w:ind w:left="0" w:right="34" w:firstLine="0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33E46">
        <w:rPr>
          <w:rFonts w:asciiTheme="minorHAnsi" w:hAnsiTheme="minorHAnsi" w:cstheme="minorHAnsi"/>
          <w:b/>
          <w:i/>
          <w:sz w:val="20"/>
          <w:szCs w:val="20"/>
        </w:rPr>
        <w:t>Plan específico de Seguridad y Salud Ocupacional:</w:t>
      </w:r>
      <w:r w:rsidRPr="00D33E46">
        <w:rPr>
          <w:rFonts w:asciiTheme="minorHAnsi" w:hAnsiTheme="minorHAnsi" w:cstheme="minorHAnsi"/>
          <w:sz w:val="20"/>
          <w:szCs w:val="20"/>
        </w:rPr>
        <w:t xml:space="preserve"> debe contener al menos los siguientes puntos:</w:t>
      </w:r>
    </w:p>
    <w:p w:rsidR="003F15EE" w:rsidRPr="00D33E46" w:rsidRDefault="003F15EE" w:rsidP="003F15EE">
      <w:pPr>
        <w:pStyle w:val="Prrafodelista"/>
        <w:numPr>
          <w:ilvl w:val="0"/>
          <w:numId w:val="18"/>
        </w:numPr>
        <w:tabs>
          <w:tab w:val="left" w:pos="284"/>
        </w:tabs>
        <w:spacing w:line="276" w:lineRule="auto"/>
        <w:ind w:left="426" w:right="34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Política de Seguridad Industrial y Salud Ocupacional</w:t>
      </w:r>
    </w:p>
    <w:p w:rsidR="003F15EE" w:rsidRPr="00D33E46" w:rsidRDefault="003F15EE" w:rsidP="003F15EE">
      <w:pPr>
        <w:pStyle w:val="Prrafodelista"/>
        <w:numPr>
          <w:ilvl w:val="0"/>
          <w:numId w:val="18"/>
        </w:numPr>
        <w:tabs>
          <w:tab w:val="left" w:pos="284"/>
        </w:tabs>
        <w:spacing w:line="276" w:lineRule="auto"/>
        <w:ind w:left="426" w:right="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Programas y políticas de control de alcohol y drogas</w:t>
      </w:r>
    </w:p>
    <w:p w:rsidR="003F15EE" w:rsidRPr="00D33E46" w:rsidRDefault="003F15EE" w:rsidP="003F15EE">
      <w:pPr>
        <w:pStyle w:val="Prrafodelista"/>
        <w:numPr>
          <w:ilvl w:val="0"/>
          <w:numId w:val="18"/>
        </w:numPr>
        <w:tabs>
          <w:tab w:val="left" w:pos="284"/>
        </w:tabs>
        <w:spacing w:line="276" w:lineRule="auto"/>
        <w:ind w:left="426" w:right="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Programa de gestión vehicular (cronograma de mantenimiento de vehículos)</w:t>
      </w:r>
    </w:p>
    <w:p w:rsidR="003F15EE" w:rsidRPr="00D33E46" w:rsidRDefault="003F15EE" w:rsidP="003F15EE">
      <w:pPr>
        <w:pStyle w:val="Prrafodelista"/>
        <w:numPr>
          <w:ilvl w:val="0"/>
          <w:numId w:val="18"/>
        </w:numPr>
        <w:tabs>
          <w:tab w:val="left" w:pos="284"/>
        </w:tabs>
        <w:spacing w:line="276" w:lineRule="auto"/>
        <w:ind w:left="426" w:right="34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Programas de medidas preventivas en seguridad y salud ocupacional</w:t>
      </w:r>
    </w:p>
    <w:p w:rsidR="003F15EE" w:rsidRPr="00D33E46" w:rsidRDefault="003F15EE" w:rsidP="003F15EE">
      <w:pPr>
        <w:pStyle w:val="Prrafodelista"/>
        <w:numPr>
          <w:ilvl w:val="0"/>
          <w:numId w:val="18"/>
        </w:numPr>
        <w:tabs>
          <w:tab w:val="left" w:pos="284"/>
        </w:tabs>
        <w:spacing w:line="276" w:lineRule="auto"/>
        <w:ind w:left="426" w:right="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Plan de respuesta ante emergencias (especifico del proyecto).</w:t>
      </w:r>
    </w:p>
    <w:p w:rsidR="003F15EE" w:rsidRPr="00D33E46" w:rsidRDefault="003F15EE" w:rsidP="003F15EE">
      <w:pPr>
        <w:pStyle w:val="Prrafodelista"/>
        <w:numPr>
          <w:ilvl w:val="0"/>
          <w:numId w:val="18"/>
        </w:numPr>
        <w:tabs>
          <w:tab w:val="left" w:pos="284"/>
        </w:tabs>
        <w:spacing w:line="276" w:lineRule="auto"/>
        <w:ind w:left="426" w:right="34"/>
        <w:contextualSpacing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Plan de evacuación Médica (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MEDEVAC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)</w:t>
      </w:r>
    </w:p>
    <w:p w:rsidR="003F15EE" w:rsidRPr="00D33E46" w:rsidRDefault="003F15EE" w:rsidP="003F15EE">
      <w:pPr>
        <w:pStyle w:val="Prrafodelista"/>
        <w:numPr>
          <w:ilvl w:val="0"/>
          <w:numId w:val="18"/>
        </w:numPr>
        <w:tabs>
          <w:tab w:val="left" w:pos="284"/>
        </w:tabs>
        <w:spacing w:line="276" w:lineRule="auto"/>
        <w:ind w:left="426" w:right="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Plan de rescate</w:t>
      </w:r>
    </w:p>
    <w:p w:rsidR="003F15EE" w:rsidRPr="00D33E46" w:rsidRDefault="003F15EE" w:rsidP="003F15EE">
      <w:pPr>
        <w:pStyle w:val="Prrafodelista"/>
        <w:numPr>
          <w:ilvl w:val="0"/>
          <w:numId w:val="18"/>
        </w:numPr>
        <w:tabs>
          <w:tab w:val="left" w:pos="284"/>
        </w:tabs>
        <w:spacing w:line="276" w:lineRule="auto"/>
        <w:ind w:left="426" w:right="34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Sistemas de permisos de trabajo</w:t>
      </w:r>
    </w:p>
    <w:p w:rsidR="003F15EE" w:rsidRPr="00D33E46" w:rsidRDefault="003F15EE" w:rsidP="003F15EE">
      <w:pPr>
        <w:pStyle w:val="Prrafodelista"/>
        <w:numPr>
          <w:ilvl w:val="0"/>
          <w:numId w:val="18"/>
        </w:numPr>
        <w:tabs>
          <w:tab w:val="left" w:pos="284"/>
        </w:tabs>
        <w:spacing w:line="276" w:lineRule="auto"/>
        <w:ind w:left="426" w:right="34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Sistemas de reporte de accidentes e incidentes.</w:t>
      </w:r>
    </w:p>
    <w:p w:rsidR="003F15EE" w:rsidRPr="00D33E46" w:rsidRDefault="003F15EE" w:rsidP="003F15EE">
      <w:pPr>
        <w:pStyle w:val="Prrafodelista"/>
        <w:numPr>
          <w:ilvl w:val="0"/>
          <w:numId w:val="18"/>
        </w:numPr>
        <w:tabs>
          <w:tab w:val="left" w:pos="284"/>
        </w:tabs>
        <w:spacing w:line="276" w:lineRule="auto"/>
        <w:ind w:left="426" w:right="34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Sistemas de reporte de SMS (Semanal/Mensual).</w:t>
      </w:r>
    </w:p>
    <w:p w:rsidR="003F15EE" w:rsidRPr="00D33E46" w:rsidRDefault="003F15EE" w:rsidP="003F15EE">
      <w:pPr>
        <w:pStyle w:val="Prrafodelista"/>
        <w:numPr>
          <w:ilvl w:val="0"/>
          <w:numId w:val="18"/>
        </w:numPr>
        <w:tabs>
          <w:tab w:val="left" w:pos="284"/>
        </w:tabs>
        <w:spacing w:line="276" w:lineRule="auto"/>
        <w:ind w:left="426" w:right="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Identificación de Peligros y Evaluación de Riesgos inicial de la actividad (este registro debe ser actualizado periódicamente y cada vez que se presente la necesidad o cambios en la actividad a realizarse).</w:t>
      </w:r>
    </w:p>
    <w:p w:rsidR="003F15EE" w:rsidRPr="00D33E46" w:rsidRDefault="003F15EE" w:rsidP="003F15EE">
      <w:pPr>
        <w:pStyle w:val="Prrafodelista"/>
        <w:numPr>
          <w:ilvl w:val="0"/>
          <w:numId w:val="18"/>
        </w:numPr>
        <w:tabs>
          <w:tab w:val="left" w:pos="284"/>
        </w:tabs>
        <w:spacing w:line="276" w:lineRule="auto"/>
        <w:ind w:left="426" w:right="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Lista de procedimientos específicos de SMS (permisos de trabajo, reporte de accidentes, incidentes e informes del proyecto).</w:t>
      </w:r>
    </w:p>
    <w:p w:rsidR="003F15EE" w:rsidRPr="00D33E46" w:rsidRDefault="003F15EE" w:rsidP="003F15EE">
      <w:pPr>
        <w:pStyle w:val="Prrafodelista"/>
        <w:numPr>
          <w:ilvl w:val="0"/>
          <w:numId w:val="17"/>
        </w:numPr>
        <w:tabs>
          <w:tab w:val="left" w:pos="284"/>
        </w:tabs>
        <w:spacing w:after="200" w:line="276" w:lineRule="auto"/>
        <w:ind w:left="284" w:right="3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i/>
          <w:sz w:val="20"/>
          <w:szCs w:val="20"/>
        </w:rPr>
        <w:t>Nómina de personal</w:t>
      </w:r>
      <w:r w:rsidRPr="00D33E46">
        <w:rPr>
          <w:rFonts w:asciiTheme="minorHAnsi" w:hAnsiTheme="minorHAnsi" w:cstheme="minorHAnsi"/>
          <w:sz w:val="20"/>
          <w:szCs w:val="20"/>
        </w:rPr>
        <w:t xml:space="preserve"> (nombre y Cédula de Identificación) con los respaldos correspondientes de “dotación de ropa de trabajo y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EPP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”.</w:t>
      </w:r>
    </w:p>
    <w:p w:rsidR="003F15EE" w:rsidRPr="00D33E46" w:rsidRDefault="003F15EE" w:rsidP="003F15EE">
      <w:pPr>
        <w:pStyle w:val="Prrafodelista"/>
        <w:numPr>
          <w:ilvl w:val="0"/>
          <w:numId w:val="17"/>
        </w:numPr>
        <w:tabs>
          <w:tab w:val="left" w:pos="284"/>
        </w:tabs>
        <w:spacing w:after="200" w:line="276" w:lineRule="auto"/>
        <w:ind w:left="284" w:right="34" w:hanging="284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33E46">
        <w:rPr>
          <w:rFonts w:asciiTheme="minorHAnsi" w:hAnsiTheme="minorHAnsi" w:cstheme="minorHAnsi"/>
          <w:b/>
          <w:i/>
          <w:sz w:val="20"/>
          <w:szCs w:val="20"/>
        </w:rPr>
        <w:t>Contrato del personal (Bajo la modalidad que corresponda).</w:t>
      </w:r>
    </w:p>
    <w:p w:rsidR="003F15EE" w:rsidRPr="00D33E46" w:rsidRDefault="003F15EE" w:rsidP="003F15EE">
      <w:pPr>
        <w:pStyle w:val="Prrafodelista"/>
        <w:numPr>
          <w:ilvl w:val="0"/>
          <w:numId w:val="17"/>
        </w:numPr>
        <w:tabs>
          <w:tab w:val="left" w:pos="284"/>
        </w:tabs>
        <w:spacing w:after="200" w:line="276" w:lineRule="auto"/>
        <w:ind w:left="284" w:right="34" w:hanging="284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33E46">
        <w:rPr>
          <w:rFonts w:asciiTheme="minorHAnsi" w:hAnsiTheme="minorHAnsi" w:cstheme="minorHAnsi"/>
          <w:b/>
          <w:i/>
          <w:sz w:val="20"/>
          <w:szCs w:val="20"/>
        </w:rPr>
        <w:t xml:space="preserve">Seguro médico (cuando aplique). Caso contrario debe contar necesariamente con una póliza de Seguro contra accidentes – grupal o individual. </w:t>
      </w:r>
    </w:p>
    <w:p w:rsidR="003F15EE" w:rsidRPr="00D33E46" w:rsidRDefault="003F15EE" w:rsidP="003F15EE">
      <w:pPr>
        <w:pStyle w:val="Prrafodelista"/>
        <w:numPr>
          <w:ilvl w:val="0"/>
          <w:numId w:val="17"/>
        </w:numPr>
        <w:tabs>
          <w:tab w:val="left" w:pos="284"/>
        </w:tabs>
        <w:spacing w:after="200" w:line="276" w:lineRule="auto"/>
        <w:ind w:left="284" w:right="34" w:hanging="284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33E46">
        <w:rPr>
          <w:rFonts w:asciiTheme="minorHAnsi" w:hAnsiTheme="minorHAnsi" w:cstheme="minorHAnsi"/>
          <w:b/>
          <w:i/>
          <w:sz w:val="20"/>
          <w:szCs w:val="20"/>
        </w:rPr>
        <w:t xml:space="preserve">Seguro Obligatorio contra Accidentes de Tránsito – </w:t>
      </w:r>
      <w:proofErr w:type="spellStart"/>
      <w:r w:rsidRPr="00D33E46">
        <w:rPr>
          <w:rFonts w:asciiTheme="minorHAnsi" w:hAnsiTheme="minorHAnsi" w:cstheme="minorHAnsi"/>
          <w:b/>
          <w:i/>
          <w:sz w:val="20"/>
          <w:szCs w:val="20"/>
        </w:rPr>
        <w:t>SOAT</w:t>
      </w:r>
      <w:proofErr w:type="spellEnd"/>
      <w:r w:rsidRPr="00D33E46">
        <w:rPr>
          <w:rFonts w:asciiTheme="minorHAnsi" w:hAnsiTheme="minorHAnsi" w:cstheme="minorHAnsi"/>
          <w:b/>
          <w:i/>
          <w:sz w:val="20"/>
          <w:szCs w:val="20"/>
        </w:rPr>
        <w:t>. (cuando aplique).</w:t>
      </w:r>
    </w:p>
    <w:p w:rsidR="003F15EE" w:rsidRPr="00D33E46" w:rsidRDefault="003F15EE" w:rsidP="003F15EE">
      <w:pPr>
        <w:pStyle w:val="Prrafodelista"/>
        <w:numPr>
          <w:ilvl w:val="0"/>
          <w:numId w:val="17"/>
        </w:numPr>
        <w:tabs>
          <w:tab w:val="left" w:pos="284"/>
        </w:tabs>
        <w:spacing w:after="200" w:line="276" w:lineRule="auto"/>
        <w:ind w:left="284" w:right="34" w:hanging="284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33E46">
        <w:rPr>
          <w:rFonts w:asciiTheme="minorHAnsi" w:hAnsiTheme="minorHAnsi" w:cstheme="minorHAnsi"/>
          <w:b/>
          <w:i/>
          <w:sz w:val="20"/>
          <w:szCs w:val="20"/>
        </w:rPr>
        <w:t xml:space="preserve">Copia de póliza contra accidentes personales </w:t>
      </w:r>
      <w:r w:rsidRPr="00D33E46">
        <w:rPr>
          <w:rFonts w:asciiTheme="minorHAnsi" w:hAnsiTheme="minorHAnsi" w:cstheme="minorHAnsi"/>
          <w:i/>
          <w:sz w:val="20"/>
          <w:szCs w:val="20"/>
        </w:rPr>
        <w:t xml:space="preserve">(que cubre gastos médicos, invalidez parcial permanente, invalidez total permanente y muerte)  </w:t>
      </w:r>
      <w:r w:rsidRPr="00D33E46">
        <w:rPr>
          <w:rFonts w:asciiTheme="minorHAnsi" w:hAnsiTheme="minorHAnsi" w:cstheme="minorHAnsi"/>
          <w:b/>
          <w:i/>
          <w:sz w:val="20"/>
          <w:szCs w:val="20"/>
        </w:rPr>
        <w:t>(cuando aplique).</w:t>
      </w:r>
    </w:p>
    <w:p w:rsidR="003F15EE" w:rsidRPr="00D33E46" w:rsidRDefault="003F15EE" w:rsidP="003F15EE">
      <w:pPr>
        <w:pStyle w:val="Prrafodelista"/>
        <w:numPr>
          <w:ilvl w:val="0"/>
          <w:numId w:val="17"/>
        </w:numPr>
        <w:tabs>
          <w:tab w:val="left" w:pos="284"/>
        </w:tabs>
        <w:spacing w:after="200" w:line="276" w:lineRule="auto"/>
        <w:ind w:left="284" w:right="34" w:hanging="284"/>
        <w:contextualSpacing/>
        <w:jc w:val="both"/>
        <w:rPr>
          <w:rFonts w:asciiTheme="minorHAnsi" w:hAnsiTheme="minorHAnsi" w:cstheme="minorHAnsi"/>
          <w:sz w:val="20"/>
          <w:szCs w:val="20"/>
          <w:lang w:val="es-BO"/>
        </w:rPr>
      </w:pPr>
      <w:proofErr w:type="spellStart"/>
      <w:r w:rsidRPr="00D33E46">
        <w:rPr>
          <w:rFonts w:asciiTheme="minorHAnsi" w:hAnsiTheme="minorHAnsi" w:cstheme="minorHAnsi"/>
          <w:b/>
          <w:i/>
          <w:sz w:val="20"/>
          <w:szCs w:val="20"/>
          <w:lang w:val="es-BO"/>
        </w:rPr>
        <w:t>Check</w:t>
      </w:r>
      <w:proofErr w:type="spellEnd"/>
      <w:r w:rsidRPr="00D33E46">
        <w:rPr>
          <w:rFonts w:asciiTheme="minorHAnsi" w:hAnsiTheme="minorHAnsi" w:cstheme="minorHAnsi"/>
          <w:b/>
          <w:i/>
          <w:sz w:val="20"/>
          <w:szCs w:val="20"/>
          <w:lang w:val="es-BO"/>
        </w:rPr>
        <w:t xml:space="preserve"> </w:t>
      </w:r>
      <w:proofErr w:type="spellStart"/>
      <w:r w:rsidRPr="00D33E46">
        <w:rPr>
          <w:rFonts w:asciiTheme="minorHAnsi" w:hAnsiTheme="minorHAnsi" w:cstheme="minorHAnsi"/>
          <w:b/>
          <w:i/>
          <w:sz w:val="20"/>
          <w:szCs w:val="20"/>
          <w:lang w:val="es-BO"/>
        </w:rPr>
        <w:t>list</w:t>
      </w:r>
      <w:proofErr w:type="spellEnd"/>
      <w:r w:rsidRPr="00D33E46">
        <w:rPr>
          <w:rFonts w:asciiTheme="minorHAnsi" w:hAnsiTheme="minorHAnsi" w:cstheme="minorHAnsi"/>
          <w:sz w:val="20"/>
          <w:szCs w:val="20"/>
          <w:lang w:val="es-BO"/>
        </w:rPr>
        <w:t xml:space="preserve"> de vehículos livianos y pesados. </w:t>
      </w:r>
      <w:r w:rsidRPr="00D33E46">
        <w:rPr>
          <w:rFonts w:asciiTheme="minorHAnsi" w:hAnsiTheme="minorHAnsi" w:cstheme="minorHAnsi"/>
          <w:b/>
          <w:i/>
          <w:sz w:val="20"/>
          <w:szCs w:val="20"/>
        </w:rPr>
        <w:t>(cuando aplique).</w:t>
      </w:r>
    </w:p>
    <w:p w:rsidR="003F15EE" w:rsidRPr="00D33E46" w:rsidRDefault="003F15EE" w:rsidP="003F15EE">
      <w:pPr>
        <w:pStyle w:val="Prrafodelista"/>
        <w:numPr>
          <w:ilvl w:val="0"/>
          <w:numId w:val="17"/>
        </w:numPr>
        <w:tabs>
          <w:tab w:val="left" w:pos="426"/>
        </w:tabs>
        <w:spacing w:line="276" w:lineRule="auto"/>
        <w:ind w:left="426" w:right="34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i/>
          <w:sz w:val="20"/>
          <w:szCs w:val="20"/>
        </w:rPr>
        <w:t>Capacitaciones básicas de SMS:</w:t>
      </w:r>
      <w:r w:rsidRPr="00D33E46">
        <w:rPr>
          <w:rFonts w:asciiTheme="minorHAnsi" w:hAnsiTheme="minorHAnsi" w:cstheme="minorHAnsi"/>
          <w:sz w:val="20"/>
          <w:szCs w:val="20"/>
        </w:rPr>
        <w:t xml:space="preserve"> Primeros Auxilios, Manejo de Extintores, Plan de Emergencia, uso de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EPP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y otros aplicables)</w:t>
      </w:r>
    </w:p>
    <w:p w:rsidR="003F15EE" w:rsidRPr="00D33E46" w:rsidRDefault="003F15EE" w:rsidP="003F15EE">
      <w:pPr>
        <w:pStyle w:val="Prrafodelista"/>
        <w:tabs>
          <w:tab w:val="left" w:pos="426"/>
        </w:tabs>
        <w:spacing w:line="276" w:lineRule="auto"/>
        <w:ind w:left="426" w:right="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Aplica a todo el personal inmerso en la actividad/obra/proyecto/servicio. (Personal propio, y sub contratistas).</w:t>
      </w:r>
    </w:p>
    <w:p w:rsidR="003F15EE" w:rsidRPr="00D33E46" w:rsidRDefault="003F15EE" w:rsidP="003F15EE">
      <w:pPr>
        <w:pStyle w:val="Prrafodelista"/>
        <w:numPr>
          <w:ilvl w:val="0"/>
          <w:numId w:val="17"/>
        </w:numPr>
        <w:tabs>
          <w:tab w:val="left" w:pos="426"/>
        </w:tabs>
        <w:spacing w:after="200" w:line="276" w:lineRule="auto"/>
        <w:ind w:left="426" w:right="34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>Sustancias Peligrosas:</w:t>
      </w:r>
      <w:r w:rsidRPr="00D33E46">
        <w:rPr>
          <w:rFonts w:asciiTheme="minorHAnsi" w:hAnsiTheme="minorHAnsi" w:cstheme="minorHAnsi"/>
          <w:sz w:val="20"/>
          <w:szCs w:val="20"/>
        </w:rPr>
        <w:t xml:space="preserve"> En todas las áreas donde se transporte, almacene, utilice y/o manipulen sustancias peligrosas deberán existir las Hojas de Seguridad (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MSDS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) para cada una de las sustancias. Deben estar a disposición de todos los trabajadores.</w:t>
      </w:r>
    </w:p>
    <w:p w:rsidR="003F15EE" w:rsidRPr="00D33E46" w:rsidRDefault="003F15EE" w:rsidP="003F15EE">
      <w:pPr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 xml:space="preserve">       REQUISITOS </w:t>
      </w:r>
      <w:proofErr w:type="spellStart"/>
      <w:r w:rsidRPr="00D33E46">
        <w:rPr>
          <w:rFonts w:asciiTheme="minorHAnsi" w:hAnsiTheme="minorHAnsi" w:cstheme="minorHAnsi"/>
          <w:b/>
          <w:sz w:val="20"/>
          <w:szCs w:val="20"/>
        </w:rPr>
        <w:t>MINIMOS</w:t>
      </w:r>
      <w:proofErr w:type="spellEnd"/>
      <w:r w:rsidRPr="00D33E46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D33E46">
        <w:rPr>
          <w:rFonts w:asciiTheme="minorHAnsi" w:hAnsiTheme="minorHAnsi" w:cstheme="minorHAnsi"/>
          <w:sz w:val="20"/>
          <w:szCs w:val="20"/>
        </w:rPr>
        <w:t>Para el ingreso a la actividad/obra/proyecto/servicio</w:t>
      </w:r>
    </w:p>
    <w:p w:rsidR="003F15EE" w:rsidRPr="00D33E46" w:rsidRDefault="003F15EE" w:rsidP="003F15E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F15EE" w:rsidRPr="00D33E46" w:rsidRDefault="003F15EE" w:rsidP="003F15EE">
      <w:pPr>
        <w:pStyle w:val="Prrafodelista"/>
        <w:numPr>
          <w:ilvl w:val="0"/>
          <w:numId w:val="19"/>
        </w:numPr>
        <w:spacing w:after="200" w:line="276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Inducción de SMS (A cargo de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- Unidad Operativa)</w:t>
      </w:r>
    </w:p>
    <w:p w:rsidR="003F15EE" w:rsidRPr="00D33E46" w:rsidRDefault="003F15EE" w:rsidP="003F15EE">
      <w:pPr>
        <w:pStyle w:val="Prrafodelista"/>
        <w:numPr>
          <w:ilvl w:val="0"/>
          <w:numId w:val="19"/>
        </w:numPr>
        <w:spacing w:after="200" w:line="276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Inducción de SMS (A realizarse “in situ” – A cargo de la empresa Contratista).</w:t>
      </w:r>
    </w:p>
    <w:p w:rsidR="003F15EE" w:rsidRPr="00D33E46" w:rsidRDefault="003F15EE" w:rsidP="003F15EE">
      <w:pPr>
        <w:pStyle w:val="Prrafodelista"/>
        <w:numPr>
          <w:ilvl w:val="0"/>
          <w:numId w:val="19"/>
        </w:numPr>
        <w:spacing w:after="200" w:line="276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lastRenderedPageBreak/>
        <w:t>Uso obligatorio de ropa de trabajo (overol, ropa de dos piezas manga larga y otros que sean necesarios o aplicables)</w:t>
      </w:r>
    </w:p>
    <w:p w:rsidR="003F15EE" w:rsidRPr="00D33E46" w:rsidRDefault="003F15EE" w:rsidP="003F15EE">
      <w:pPr>
        <w:pStyle w:val="Prrafodelista"/>
        <w:numPr>
          <w:ilvl w:val="0"/>
          <w:numId w:val="19"/>
        </w:numPr>
        <w:spacing w:after="200" w:line="276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Uso obligatorio de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EPP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(Equipo de Protección Personal):</w:t>
      </w:r>
    </w:p>
    <w:p w:rsidR="003F15EE" w:rsidRPr="00D33E46" w:rsidRDefault="003F15EE" w:rsidP="003F15EE">
      <w:pPr>
        <w:pStyle w:val="Default"/>
        <w:numPr>
          <w:ilvl w:val="0"/>
          <w:numId w:val="20"/>
        </w:numPr>
        <w:ind w:left="1134"/>
        <w:rPr>
          <w:rFonts w:asciiTheme="minorHAnsi" w:hAnsiTheme="minorHAnsi" w:cstheme="minorHAnsi"/>
          <w:color w:val="auto"/>
          <w:sz w:val="20"/>
          <w:szCs w:val="20"/>
        </w:rPr>
      </w:pPr>
      <w:r w:rsidRPr="00D33E46">
        <w:rPr>
          <w:rFonts w:asciiTheme="minorHAnsi" w:hAnsiTheme="minorHAnsi" w:cstheme="minorHAnsi"/>
          <w:color w:val="auto"/>
          <w:sz w:val="20"/>
          <w:szCs w:val="20"/>
        </w:rPr>
        <w:t>Casco de seguridad</w:t>
      </w:r>
    </w:p>
    <w:p w:rsidR="003F15EE" w:rsidRPr="00D33E46" w:rsidRDefault="003F15EE" w:rsidP="003F15EE">
      <w:pPr>
        <w:pStyle w:val="Default"/>
        <w:numPr>
          <w:ilvl w:val="0"/>
          <w:numId w:val="20"/>
        </w:numPr>
        <w:ind w:left="1134"/>
        <w:rPr>
          <w:rFonts w:asciiTheme="minorHAnsi" w:hAnsiTheme="minorHAnsi" w:cstheme="minorHAnsi"/>
          <w:color w:val="auto"/>
          <w:sz w:val="20"/>
          <w:szCs w:val="20"/>
        </w:rPr>
      </w:pPr>
      <w:r w:rsidRPr="00D33E46">
        <w:rPr>
          <w:rFonts w:asciiTheme="minorHAnsi" w:hAnsiTheme="minorHAnsi" w:cstheme="minorHAnsi"/>
          <w:color w:val="auto"/>
          <w:sz w:val="20"/>
          <w:szCs w:val="20"/>
        </w:rPr>
        <w:t>Calzado de seguridad</w:t>
      </w:r>
    </w:p>
    <w:p w:rsidR="003F15EE" w:rsidRPr="00D33E46" w:rsidRDefault="003F15EE" w:rsidP="003F15EE">
      <w:pPr>
        <w:pStyle w:val="Default"/>
        <w:numPr>
          <w:ilvl w:val="0"/>
          <w:numId w:val="20"/>
        </w:numPr>
        <w:ind w:left="1134"/>
        <w:rPr>
          <w:rFonts w:asciiTheme="minorHAnsi" w:hAnsiTheme="minorHAnsi" w:cstheme="minorHAnsi"/>
          <w:color w:val="auto"/>
          <w:sz w:val="20"/>
          <w:szCs w:val="20"/>
        </w:rPr>
      </w:pPr>
      <w:r w:rsidRPr="00D33E46">
        <w:rPr>
          <w:rFonts w:asciiTheme="minorHAnsi" w:hAnsiTheme="minorHAnsi" w:cstheme="minorHAnsi"/>
          <w:color w:val="auto"/>
          <w:sz w:val="20"/>
          <w:szCs w:val="20"/>
        </w:rPr>
        <w:t>Lentes de seguridad</w:t>
      </w:r>
    </w:p>
    <w:p w:rsidR="003F15EE" w:rsidRPr="00D33E46" w:rsidRDefault="003F15EE" w:rsidP="003F15EE">
      <w:pPr>
        <w:pStyle w:val="Default"/>
        <w:numPr>
          <w:ilvl w:val="0"/>
          <w:numId w:val="20"/>
        </w:numPr>
        <w:ind w:left="1134"/>
        <w:rPr>
          <w:rFonts w:asciiTheme="minorHAnsi" w:hAnsiTheme="minorHAnsi" w:cstheme="minorHAnsi"/>
          <w:color w:val="auto"/>
          <w:sz w:val="20"/>
          <w:szCs w:val="20"/>
        </w:rPr>
      </w:pPr>
      <w:r w:rsidRPr="00D33E46">
        <w:rPr>
          <w:rFonts w:asciiTheme="minorHAnsi" w:hAnsiTheme="minorHAnsi" w:cstheme="minorHAnsi"/>
          <w:color w:val="auto"/>
          <w:sz w:val="20"/>
          <w:szCs w:val="20"/>
        </w:rPr>
        <w:t>Protectores auditivos (si corresponde)</w:t>
      </w:r>
    </w:p>
    <w:p w:rsidR="003F15EE" w:rsidRPr="00D33E46" w:rsidRDefault="003F15EE" w:rsidP="003F15EE">
      <w:pPr>
        <w:pStyle w:val="Default"/>
        <w:numPr>
          <w:ilvl w:val="0"/>
          <w:numId w:val="20"/>
        </w:numPr>
        <w:ind w:left="1134"/>
        <w:rPr>
          <w:rFonts w:asciiTheme="minorHAnsi" w:hAnsiTheme="minorHAnsi" w:cstheme="minorHAnsi"/>
          <w:color w:val="auto"/>
          <w:sz w:val="20"/>
          <w:szCs w:val="20"/>
        </w:rPr>
      </w:pPr>
      <w:r w:rsidRPr="00D33E46">
        <w:rPr>
          <w:rFonts w:asciiTheme="minorHAnsi" w:hAnsiTheme="minorHAnsi" w:cstheme="minorHAnsi"/>
          <w:color w:val="auto"/>
          <w:sz w:val="20"/>
          <w:szCs w:val="20"/>
        </w:rPr>
        <w:t>Guantes (específicos a la tarea a realizar)</w:t>
      </w:r>
    </w:p>
    <w:p w:rsidR="003F15EE" w:rsidRPr="00D33E46" w:rsidRDefault="003F15EE" w:rsidP="003F15EE">
      <w:pPr>
        <w:pStyle w:val="Default"/>
        <w:ind w:left="1068"/>
        <w:rPr>
          <w:rFonts w:asciiTheme="minorHAnsi" w:hAnsiTheme="minorHAnsi" w:cstheme="minorHAnsi"/>
          <w:color w:val="auto"/>
          <w:sz w:val="20"/>
          <w:szCs w:val="20"/>
        </w:rPr>
      </w:pPr>
    </w:p>
    <w:p w:rsidR="003F15EE" w:rsidRPr="00D33E46" w:rsidRDefault="003F15EE" w:rsidP="003F15EE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D33E46">
        <w:rPr>
          <w:rFonts w:asciiTheme="minorHAnsi" w:hAnsiTheme="minorHAnsi" w:cstheme="minorHAnsi"/>
          <w:b/>
          <w:i/>
          <w:color w:val="auto"/>
          <w:sz w:val="20"/>
          <w:szCs w:val="20"/>
        </w:rPr>
        <w:t>EPP</w:t>
      </w:r>
      <w:proofErr w:type="spellEnd"/>
      <w:r w:rsidRPr="00D33E46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 para </w:t>
      </w:r>
      <w:r w:rsidRPr="00D33E46">
        <w:rPr>
          <w:rFonts w:asciiTheme="minorHAnsi" w:hAnsiTheme="minorHAnsi" w:cstheme="minorHAnsi"/>
          <w:b/>
          <w:i/>
          <w:color w:val="auto"/>
          <w:sz w:val="20"/>
          <w:szCs w:val="20"/>
          <w:u w:val="single"/>
        </w:rPr>
        <w:t>riesgos especiales</w:t>
      </w:r>
      <w:r w:rsidRPr="00D33E46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 y tareas críticas</w:t>
      </w:r>
      <w:r w:rsidRPr="00D33E46">
        <w:rPr>
          <w:rFonts w:asciiTheme="minorHAnsi" w:hAnsiTheme="minorHAnsi" w:cstheme="minorHAnsi"/>
          <w:color w:val="auto"/>
          <w:sz w:val="20"/>
          <w:szCs w:val="20"/>
        </w:rPr>
        <w:t xml:space="preserve"> (altura, espacios confinados, eléctricos, trabajos en caliente, </w:t>
      </w:r>
      <w:proofErr w:type="spellStart"/>
      <w:r w:rsidRPr="00D33E46">
        <w:rPr>
          <w:rFonts w:asciiTheme="minorHAnsi" w:hAnsiTheme="minorHAnsi" w:cstheme="minorHAnsi"/>
          <w:color w:val="auto"/>
          <w:sz w:val="20"/>
          <w:szCs w:val="20"/>
        </w:rPr>
        <w:t>etc</w:t>
      </w:r>
      <w:proofErr w:type="spellEnd"/>
      <w:r w:rsidRPr="00D33E46">
        <w:rPr>
          <w:rFonts w:asciiTheme="minorHAnsi" w:hAnsiTheme="minorHAnsi" w:cstheme="minorHAnsi"/>
          <w:color w:val="auto"/>
          <w:sz w:val="20"/>
          <w:szCs w:val="20"/>
        </w:rPr>
        <w:t>,)</w:t>
      </w:r>
    </w:p>
    <w:p w:rsidR="003F15EE" w:rsidRPr="00D33E46" w:rsidRDefault="003F15EE" w:rsidP="003F15EE">
      <w:pPr>
        <w:pStyle w:val="Default"/>
        <w:numPr>
          <w:ilvl w:val="1"/>
          <w:numId w:val="22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D33E46">
        <w:rPr>
          <w:rFonts w:asciiTheme="minorHAnsi" w:hAnsiTheme="minorHAnsi" w:cstheme="minorHAnsi"/>
          <w:color w:val="auto"/>
          <w:sz w:val="20"/>
          <w:szCs w:val="20"/>
        </w:rPr>
        <w:t>Arnés de seguridad de cuerpo completo.</w:t>
      </w:r>
    </w:p>
    <w:p w:rsidR="003F15EE" w:rsidRPr="00D33E46" w:rsidRDefault="003F15EE" w:rsidP="003F15EE">
      <w:pPr>
        <w:pStyle w:val="Default"/>
        <w:numPr>
          <w:ilvl w:val="1"/>
          <w:numId w:val="22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D33E46">
        <w:rPr>
          <w:rFonts w:asciiTheme="minorHAnsi" w:hAnsiTheme="minorHAnsi" w:cstheme="minorHAnsi"/>
          <w:color w:val="auto"/>
          <w:sz w:val="20"/>
          <w:szCs w:val="20"/>
        </w:rPr>
        <w:t>Línea de vida. (sistema de supresión contra caídas)</w:t>
      </w:r>
    </w:p>
    <w:p w:rsidR="003F15EE" w:rsidRPr="00D33E46" w:rsidRDefault="003F15EE" w:rsidP="003F15EE">
      <w:pPr>
        <w:pStyle w:val="Default"/>
        <w:numPr>
          <w:ilvl w:val="1"/>
          <w:numId w:val="22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D33E46">
        <w:rPr>
          <w:rFonts w:asciiTheme="minorHAnsi" w:hAnsiTheme="minorHAnsi" w:cstheme="minorHAnsi"/>
          <w:color w:val="auto"/>
          <w:sz w:val="20"/>
          <w:szCs w:val="20"/>
        </w:rPr>
        <w:t>Detector de gases (en caso de requerir).</w:t>
      </w:r>
    </w:p>
    <w:p w:rsidR="003F15EE" w:rsidRPr="00D33E46" w:rsidRDefault="003F15EE" w:rsidP="003F15EE">
      <w:pPr>
        <w:pStyle w:val="Default"/>
        <w:numPr>
          <w:ilvl w:val="1"/>
          <w:numId w:val="22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D33E46">
        <w:rPr>
          <w:rFonts w:asciiTheme="minorHAnsi" w:hAnsiTheme="minorHAnsi" w:cstheme="minorHAnsi"/>
          <w:color w:val="auto"/>
          <w:sz w:val="20"/>
          <w:szCs w:val="20"/>
        </w:rPr>
        <w:t>Equipo de rescate para alturas (en caso de requerir).</w:t>
      </w:r>
    </w:p>
    <w:p w:rsidR="003F15EE" w:rsidRPr="00D33E46" w:rsidRDefault="003F15EE" w:rsidP="003F15EE">
      <w:pPr>
        <w:pStyle w:val="Default"/>
        <w:numPr>
          <w:ilvl w:val="1"/>
          <w:numId w:val="22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D33E46">
        <w:rPr>
          <w:rFonts w:asciiTheme="minorHAnsi" w:hAnsiTheme="minorHAnsi" w:cstheme="minorHAnsi"/>
          <w:color w:val="auto"/>
          <w:sz w:val="20"/>
          <w:szCs w:val="20"/>
        </w:rPr>
        <w:t>Guantes dieléctricos (en caso de requerir).</w:t>
      </w:r>
    </w:p>
    <w:p w:rsidR="003F15EE" w:rsidRPr="00D33E46" w:rsidRDefault="003F15EE" w:rsidP="003F15EE">
      <w:pPr>
        <w:pStyle w:val="Default"/>
        <w:numPr>
          <w:ilvl w:val="1"/>
          <w:numId w:val="22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D33E46">
        <w:rPr>
          <w:rFonts w:asciiTheme="minorHAnsi" w:hAnsiTheme="minorHAnsi" w:cstheme="minorHAnsi"/>
          <w:color w:val="auto"/>
          <w:sz w:val="20"/>
          <w:szCs w:val="20"/>
        </w:rPr>
        <w:t>Equipo de rescate para espacios confinados (en caso de requerir).</w:t>
      </w:r>
    </w:p>
    <w:p w:rsidR="003F15EE" w:rsidRPr="00D33E46" w:rsidRDefault="003F15EE" w:rsidP="003F15EE">
      <w:pPr>
        <w:pStyle w:val="Default"/>
        <w:numPr>
          <w:ilvl w:val="1"/>
          <w:numId w:val="22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D33E46">
        <w:rPr>
          <w:rFonts w:asciiTheme="minorHAnsi" w:hAnsiTheme="minorHAnsi" w:cstheme="minorHAnsi"/>
          <w:color w:val="auto"/>
          <w:sz w:val="20"/>
          <w:szCs w:val="20"/>
        </w:rPr>
        <w:t>Equipo de respiración autónoma (en caso de requerir).</w:t>
      </w:r>
    </w:p>
    <w:p w:rsidR="003F15EE" w:rsidRPr="00D33E46" w:rsidRDefault="003F15EE" w:rsidP="003F15EE">
      <w:pPr>
        <w:pStyle w:val="Default"/>
        <w:numPr>
          <w:ilvl w:val="1"/>
          <w:numId w:val="22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D33E46">
        <w:rPr>
          <w:rFonts w:asciiTheme="minorHAnsi" w:hAnsiTheme="minorHAnsi" w:cstheme="minorHAnsi"/>
          <w:color w:val="auto"/>
          <w:sz w:val="20"/>
          <w:szCs w:val="20"/>
        </w:rPr>
        <w:t xml:space="preserve">Extintores para el área de intervención y combate contra incendios. Trabajos en caliente (soldadura, eléctricos, etc.). </w:t>
      </w:r>
    </w:p>
    <w:p w:rsidR="003F15EE" w:rsidRPr="00D33E46" w:rsidRDefault="003F15EE" w:rsidP="003F15EE">
      <w:pPr>
        <w:jc w:val="both"/>
        <w:rPr>
          <w:rFonts w:asciiTheme="minorHAnsi" w:hAnsiTheme="minorHAnsi" w:cstheme="minorHAnsi"/>
          <w:sz w:val="20"/>
          <w:szCs w:val="20"/>
          <w:lang w:val="es-BO"/>
        </w:rPr>
      </w:pPr>
    </w:p>
    <w:p w:rsidR="003F15EE" w:rsidRPr="00D33E46" w:rsidRDefault="003F15EE" w:rsidP="003F15EE">
      <w:pPr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 xml:space="preserve"> Documentación que debe estar en </w:t>
      </w:r>
      <w:r w:rsidRPr="00D33E46">
        <w:rPr>
          <w:rFonts w:asciiTheme="minorHAnsi" w:hAnsiTheme="minorHAnsi" w:cstheme="minorHAnsi"/>
          <w:sz w:val="20"/>
          <w:szCs w:val="20"/>
        </w:rPr>
        <w:t>la actividad/obra/proyecto/servicio:</w:t>
      </w:r>
    </w:p>
    <w:p w:rsidR="003F15EE" w:rsidRPr="00D33E46" w:rsidRDefault="003F15EE" w:rsidP="003F15EE">
      <w:pPr>
        <w:pStyle w:val="Prrafodelista"/>
        <w:numPr>
          <w:ilvl w:val="0"/>
          <w:numId w:val="23"/>
        </w:numPr>
        <w:ind w:left="141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Plan de Seguridad y Salud Ocupacional (Específico)</w:t>
      </w:r>
    </w:p>
    <w:p w:rsidR="003F15EE" w:rsidRPr="00D33E46" w:rsidRDefault="003F15EE" w:rsidP="003F15EE">
      <w:pPr>
        <w:pStyle w:val="Prrafodelista"/>
        <w:numPr>
          <w:ilvl w:val="0"/>
          <w:numId w:val="23"/>
        </w:numPr>
        <w:ind w:left="141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Plan de Emergencias/Contingencias</w:t>
      </w:r>
    </w:p>
    <w:p w:rsidR="003F15EE" w:rsidRPr="00D33E46" w:rsidRDefault="003F15EE" w:rsidP="003F15EE">
      <w:pPr>
        <w:pStyle w:val="Prrafodelista"/>
        <w:numPr>
          <w:ilvl w:val="0"/>
          <w:numId w:val="23"/>
        </w:numPr>
        <w:ind w:left="141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Procedimientos de trabajo para las actividades a realizar.</w:t>
      </w:r>
    </w:p>
    <w:p w:rsidR="003F15EE" w:rsidRPr="00D33E46" w:rsidRDefault="003F15EE" w:rsidP="003F15EE">
      <w:pPr>
        <w:pStyle w:val="Prrafodelista"/>
        <w:numPr>
          <w:ilvl w:val="0"/>
          <w:numId w:val="23"/>
        </w:numPr>
        <w:ind w:left="141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Nómina del personal, con copia de su póliza de seguro contra accidentes</w:t>
      </w:r>
    </w:p>
    <w:p w:rsidR="003F15EE" w:rsidRPr="00D33E46" w:rsidRDefault="003F15EE" w:rsidP="003F15EE">
      <w:pPr>
        <w:pStyle w:val="Prrafodelista"/>
        <w:numPr>
          <w:ilvl w:val="0"/>
          <w:numId w:val="23"/>
        </w:numPr>
        <w:ind w:left="141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Permiso de trabajo,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AST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– Identificación de peligros y riesgos</w:t>
      </w:r>
    </w:p>
    <w:p w:rsidR="003F15EE" w:rsidRPr="00D33E46" w:rsidRDefault="003F15EE" w:rsidP="003F15E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 xml:space="preserve">       </w:t>
      </w:r>
    </w:p>
    <w:p w:rsidR="003F15EE" w:rsidRPr="00D33E46" w:rsidRDefault="003F15EE" w:rsidP="003F15E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33E46">
        <w:rPr>
          <w:rFonts w:asciiTheme="minorHAnsi" w:hAnsiTheme="minorHAnsi" w:cstheme="minorHAnsi"/>
          <w:b/>
          <w:sz w:val="20"/>
          <w:szCs w:val="20"/>
        </w:rPr>
        <w:t xml:space="preserve"> Documentación para Data Book:</w:t>
      </w:r>
    </w:p>
    <w:p w:rsidR="003F15EE" w:rsidRPr="00D33E46" w:rsidRDefault="003F15EE" w:rsidP="003F15EE">
      <w:pPr>
        <w:pStyle w:val="Prrafodelista"/>
        <w:numPr>
          <w:ilvl w:val="0"/>
          <w:numId w:val="24"/>
        </w:numPr>
        <w:spacing w:line="276" w:lineRule="auto"/>
        <w:ind w:left="142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Plan específico de Seguridad y Salud Ocupacional </w:t>
      </w:r>
    </w:p>
    <w:p w:rsidR="003F15EE" w:rsidRPr="00D33E46" w:rsidRDefault="003F15EE" w:rsidP="003F15EE">
      <w:pPr>
        <w:pStyle w:val="Prrafodelista"/>
        <w:numPr>
          <w:ilvl w:val="0"/>
          <w:numId w:val="24"/>
        </w:numPr>
        <w:spacing w:line="276" w:lineRule="auto"/>
        <w:ind w:left="142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Procedimientos de las actividades</w:t>
      </w:r>
    </w:p>
    <w:p w:rsidR="003F15EE" w:rsidRPr="00D33E46" w:rsidRDefault="003F15EE" w:rsidP="003F15EE">
      <w:pPr>
        <w:pStyle w:val="Prrafodelista"/>
        <w:numPr>
          <w:ilvl w:val="0"/>
          <w:numId w:val="24"/>
        </w:numPr>
        <w:spacing w:line="276" w:lineRule="auto"/>
        <w:ind w:left="142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Nómina de todo el personal (con los respaldos establecidos por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)</w:t>
      </w:r>
    </w:p>
    <w:p w:rsidR="003F15EE" w:rsidRPr="00D33E46" w:rsidRDefault="003F15EE" w:rsidP="003F15EE">
      <w:pPr>
        <w:pStyle w:val="Prrafodelista"/>
        <w:numPr>
          <w:ilvl w:val="0"/>
          <w:numId w:val="24"/>
        </w:numPr>
        <w:spacing w:line="276" w:lineRule="auto"/>
        <w:ind w:left="142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Informes de SMS</w:t>
      </w:r>
    </w:p>
    <w:p w:rsidR="003F15EE" w:rsidRPr="00D33E46" w:rsidRDefault="003F15EE" w:rsidP="003F15EE">
      <w:pPr>
        <w:pStyle w:val="Prrafodelista"/>
        <w:numPr>
          <w:ilvl w:val="0"/>
          <w:numId w:val="24"/>
        </w:numPr>
        <w:spacing w:line="276" w:lineRule="auto"/>
        <w:ind w:left="142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>Reporte de accidentes/incidentes y Acciones correctivas (lecciones aprendidas)</w:t>
      </w:r>
    </w:p>
    <w:p w:rsidR="003F15EE" w:rsidRPr="00D33E46" w:rsidRDefault="003F15EE" w:rsidP="003F15EE">
      <w:pPr>
        <w:pStyle w:val="Prrafodelista"/>
        <w:numPr>
          <w:ilvl w:val="0"/>
          <w:numId w:val="24"/>
        </w:numPr>
        <w:spacing w:line="276" w:lineRule="auto"/>
        <w:ind w:left="142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Reporte Mensual de Indicadores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SYSO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(firmado por los responsables)   </w:t>
      </w:r>
    </w:p>
    <w:p w:rsidR="003F15EE" w:rsidRPr="00D33E46" w:rsidRDefault="003F15EE" w:rsidP="003F15EE">
      <w:pPr>
        <w:pStyle w:val="Prrafodelista"/>
        <w:spacing w:line="276" w:lineRule="auto"/>
        <w:ind w:left="214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(El formato será remitido por el área de SMS de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)</w:t>
      </w:r>
    </w:p>
    <w:p w:rsidR="003F15EE" w:rsidRPr="00D33E46" w:rsidRDefault="003F15EE" w:rsidP="003F15EE">
      <w:pPr>
        <w:pStyle w:val="Prrafodelista"/>
        <w:numPr>
          <w:ilvl w:val="0"/>
          <w:numId w:val="24"/>
        </w:numPr>
        <w:spacing w:line="276" w:lineRule="auto"/>
        <w:ind w:left="142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Registro de capacitaciones </w:t>
      </w:r>
    </w:p>
    <w:p w:rsidR="003F15EE" w:rsidRPr="00D33E46" w:rsidRDefault="003F15EE" w:rsidP="003F15EE">
      <w:pPr>
        <w:pStyle w:val="Prrafodelista"/>
        <w:numPr>
          <w:ilvl w:val="0"/>
          <w:numId w:val="17"/>
        </w:numPr>
        <w:tabs>
          <w:tab w:val="left" w:pos="426"/>
        </w:tabs>
        <w:spacing w:after="200" w:line="276" w:lineRule="auto"/>
        <w:ind w:left="0" w:hanging="1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De acuerdo a las características y dinámica de cada proyecto podrá establecerse una reunión inicial y posterior a ello reuniones de consulta con el área de SMS de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3F15EE" w:rsidRPr="00D33E46" w:rsidRDefault="003F15EE" w:rsidP="003F15EE">
      <w:pPr>
        <w:pStyle w:val="Prrafodelista"/>
        <w:numPr>
          <w:ilvl w:val="0"/>
          <w:numId w:val="17"/>
        </w:numPr>
        <w:tabs>
          <w:tab w:val="left" w:pos="426"/>
        </w:tabs>
        <w:spacing w:after="200" w:line="276" w:lineRule="auto"/>
        <w:ind w:left="0" w:hanging="11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Toda empresa contratista </w:t>
      </w:r>
      <w:r w:rsidRPr="00D33E46">
        <w:rPr>
          <w:rFonts w:asciiTheme="minorHAnsi" w:hAnsiTheme="minorHAnsi" w:cstheme="minorHAnsi"/>
          <w:sz w:val="20"/>
          <w:szCs w:val="20"/>
          <w:u w:val="single"/>
        </w:rPr>
        <w:t xml:space="preserve">directa de </w:t>
      </w:r>
      <w:proofErr w:type="spellStart"/>
      <w:r w:rsidRPr="00D33E46">
        <w:rPr>
          <w:rFonts w:asciiTheme="minorHAnsi" w:hAnsiTheme="minorHAnsi" w:cstheme="minorHAnsi"/>
          <w:sz w:val="20"/>
          <w:szCs w:val="20"/>
          <w:u w:val="single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, que subcontrate servicios de un tercero, deberá cumplir y hacer cumplir los requisitos de seguridad Industrial, salud ocupacional y medio ambiente,  remitiendo a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la documentación correspondiente a los requisitos SMS para garantizar la correcta ejecución de la obra o proyecto, en el marco de cumplimiento de la normativa legal vigente establecida en la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LGT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1939, DL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HSOB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</w:t>
      </w:r>
      <w:r w:rsidRPr="00D33E46">
        <w:rPr>
          <w:rFonts w:asciiTheme="minorHAnsi" w:hAnsiTheme="minorHAnsi" w:cstheme="minorHAnsi"/>
          <w:sz w:val="20"/>
          <w:szCs w:val="20"/>
        </w:rPr>
        <w:lastRenderedPageBreak/>
        <w:t xml:space="preserve">16998, 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DS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1996 y otras disposiciones legales aplicables a la actividad comprendida en el contrato de la actividad/obra/proyecto/servicio.</w:t>
      </w:r>
    </w:p>
    <w:p w:rsidR="003F15EE" w:rsidRPr="00D33E46" w:rsidRDefault="003F15EE" w:rsidP="003F15EE">
      <w:pPr>
        <w:pStyle w:val="Prrafodelista"/>
        <w:numPr>
          <w:ilvl w:val="0"/>
          <w:numId w:val="17"/>
        </w:numPr>
        <w:tabs>
          <w:tab w:val="left" w:pos="426"/>
        </w:tabs>
        <w:spacing w:after="200" w:line="276" w:lineRule="auto"/>
        <w:ind w:left="0" w:hanging="1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Se deja claramente establecido la prohibición total y definitiva de ingreso a obra o ejecución de trabajos con pasantes y/o practicantes de la contratista y/o sub contratista en  proyectos de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8B69EE" w:rsidRPr="00D33E46" w:rsidRDefault="003F15EE" w:rsidP="008B69EE">
      <w:pPr>
        <w:pStyle w:val="Prrafodelista"/>
        <w:numPr>
          <w:ilvl w:val="0"/>
          <w:numId w:val="17"/>
        </w:numPr>
        <w:tabs>
          <w:tab w:val="left" w:pos="426"/>
        </w:tabs>
        <w:spacing w:after="200" w:line="276" w:lineRule="auto"/>
        <w:ind w:left="0" w:hanging="11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x-none"/>
        </w:rPr>
      </w:pP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Corporación se reserva el derecho de solicitar nuevos requisitos de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SySO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  que sean necesarios para garantizar la correcta ejecución de la actividad, cuyo objetivo es prevenir accidentes e incidentes mediante el cumplimiento de la legislación vigente en materia de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SySO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y los aspectos normativos y regulatorios Corporativos de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>.</w:t>
      </w:r>
    </w:p>
    <w:p w:rsidR="00BE1335" w:rsidRPr="00D33E46" w:rsidRDefault="003F15EE" w:rsidP="008B69EE">
      <w:pPr>
        <w:pStyle w:val="Prrafodelista"/>
        <w:numPr>
          <w:ilvl w:val="0"/>
          <w:numId w:val="17"/>
        </w:numPr>
        <w:tabs>
          <w:tab w:val="left" w:pos="426"/>
        </w:tabs>
        <w:spacing w:after="200" w:line="276" w:lineRule="auto"/>
        <w:ind w:left="0" w:hanging="11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x-none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La subcontratación de Servicios deberá ser previamente aprobada por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y la Empresa Subcontratada deberá cumplir con todos y cada uno de los requisitos de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SySO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establecidos por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para el CONTRATISTA.</w:t>
      </w:r>
    </w:p>
    <w:p w:rsidR="001A7078" w:rsidRPr="00D33E46" w:rsidRDefault="001A7078" w:rsidP="001A7078">
      <w:pPr>
        <w:pStyle w:val="Prrafodelista"/>
        <w:tabs>
          <w:tab w:val="left" w:pos="426"/>
        </w:tabs>
        <w:spacing w:after="200" w:line="276" w:lineRule="auto"/>
        <w:ind w:left="0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x-none"/>
        </w:rPr>
      </w:pPr>
    </w:p>
    <w:p w:rsidR="001A7078" w:rsidRPr="00D33E46" w:rsidRDefault="001A7078" w:rsidP="001A7078">
      <w:pPr>
        <w:pStyle w:val="Prrafodelista"/>
        <w:numPr>
          <w:ilvl w:val="0"/>
          <w:numId w:val="15"/>
        </w:numPr>
        <w:tabs>
          <w:tab w:val="left" w:pos="851"/>
        </w:tabs>
        <w:ind w:left="360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33E4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DISPOSICIONES AMBIENTALES</w:t>
      </w:r>
    </w:p>
    <w:p w:rsidR="001A7078" w:rsidRPr="00D33E46" w:rsidRDefault="001A7078" w:rsidP="001A7078">
      <w:pPr>
        <w:widowControl w:val="0"/>
        <w:autoSpaceDE w:val="0"/>
        <w:autoSpaceDN w:val="0"/>
        <w:adjustRightInd w:val="0"/>
        <w:ind w:left="566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1A7078" w:rsidRPr="00D33E46" w:rsidRDefault="001A7078" w:rsidP="00D33E46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La Empresa CONTRATISTA deberá dar estricto cumplimiento a los compromisos Ambientales aprobados a través del Documento Ambiental (solicitado por la Contratista a la firma del contrato) con el cual se obtuvo la Autorización Ambiental (Licencia Ambiental -LA-) para el proyecto, como también las disposiciones emitidas por la Autoridad Ambiental Competente al momento de otorgar la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LA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y otros requerimientos ambientales exigidos por el personal de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del proyecto. Para el efecto, el CONTRATISTA deberá remitir a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toda aquella documentación de respaldo que demuestre el cumplimiento de los Planes, Programas y Procedimientos. Para el efecto, el CONTRATISTA deberá remitir a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, según el alcance del presente proyecto, la información solicitada en el </w:t>
      </w:r>
      <w:r w:rsidRPr="00D33E46">
        <w:rPr>
          <w:rFonts w:asciiTheme="minorHAnsi" w:hAnsiTheme="minorHAnsi" w:cstheme="minorHAnsi"/>
          <w:color w:val="FF0000"/>
          <w:sz w:val="20"/>
          <w:szCs w:val="20"/>
        </w:rPr>
        <w:t>Anexo 4</w:t>
      </w:r>
      <w:r w:rsidRPr="00D33E46">
        <w:rPr>
          <w:rFonts w:asciiTheme="minorHAnsi" w:hAnsiTheme="minorHAnsi" w:cstheme="minorHAnsi"/>
          <w:sz w:val="20"/>
          <w:szCs w:val="20"/>
        </w:rPr>
        <w:t xml:space="preserve"> “Requisitos de Protección Ambiental Contratistas”, parte integral del presente documento. </w:t>
      </w:r>
    </w:p>
    <w:p w:rsidR="001A7078" w:rsidRPr="00D33E46" w:rsidRDefault="001A7078" w:rsidP="001A7078">
      <w:pPr>
        <w:widowControl w:val="0"/>
        <w:autoSpaceDE w:val="0"/>
        <w:autoSpaceDN w:val="0"/>
        <w:adjustRightInd w:val="0"/>
        <w:ind w:left="56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1A7078" w:rsidRPr="00D33E46" w:rsidRDefault="001A7078" w:rsidP="00D33E46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Toda esta documentación de respaldo deberá demostrar el cumplimiento de la legislación aplicable, misma que será de insumo para la elaboración de los Informes de Monitoreo Ambiental que elabore </w:t>
      </w:r>
      <w:proofErr w:type="spellStart"/>
      <w:r w:rsidRPr="00D33E46">
        <w:rPr>
          <w:rFonts w:asciiTheme="minorHAnsi" w:hAnsiTheme="minorHAnsi" w:cstheme="minorHAnsi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sz w:val="20"/>
          <w:szCs w:val="20"/>
        </w:rPr>
        <w:t xml:space="preserve"> cuando corresponda.</w:t>
      </w:r>
    </w:p>
    <w:p w:rsidR="001A7078" w:rsidRPr="00D33E46" w:rsidRDefault="001A7078" w:rsidP="001A7078">
      <w:pPr>
        <w:pStyle w:val="Prrafodelista"/>
        <w:autoSpaceDE w:val="0"/>
        <w:autoSpaceDN w:val="0"/>
        <w:adjustRightInd w:val="0"/>
        <w:ind w:left="360"/>
        <w:contextualSpacing/>
        <w:rPr>
          <w:rFonts w:asciiTheme="minorHAnsi" w:eastAsiaTheme="minorHAnsi" w:hAnsiTheme="minorHAnsi" w:cstheme="minorHAnsi"/>
          <w:color w:val="000000"/>
          <w:sz w:val="20"/>
          <w:szCs w:val="20"/>
          <w:lang w:val="es-BO" w:eastAsia="en-US"/>
        </w:rPr>
      </w:pPr>
    </w:p>
    <w:p w:rsidR="001A7078" w:rsidRPr="00D33E46" w:rsidRDefault="001A7078" w:rsidP="00D33E46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33E46">
        <w:rPr>
          <w:rFonts w:asciiTheme="minorHAnsi" w:hAnsiTheme="minorHAnsi" w:cstheme="minorHAnsi"/>
          <w:sz w:val="20"/>
          <w:szCs w:val="20"/>
        </w:rPr>
        <w:t xml:space="preserve">El CONTRATISTA acuerda dar cumplimiento con todas las disposiciones técnicas y administrativas establecidas en la legislación ambiental y forestal vigente, como también la reglamentación sectorial, normativa conexa y todo instrumento legal promulgado durante el periodo de vigencia del CONTRATO. En tal sentido y en caso de contravenciones a estas normas, leyes y/o regulaciones, el CONTRATISTA asume la responsabilidad y sus consecuencias, así como la reparación de estas, cuando corresponda. </w:t>
      </w:r>
    </w:p>
    <w:p w:rsidR="001A7078" w:rsidRPr="00D33E46" w:rsidRDefault="001A7078" w:rsidP="001A7078">
      <w:pPr>
        <w:pStyle w:val="Prrafodelista"/>
        <w:tabs>
          <w:tab w:val="left" w:pos="851"/>
        </w:tabs>
        <w:ind w:left="1224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1A7078" w:rsidRPr="00D33E46" w:rsidRDefault="001A7078" w:rsidP="00D33E46">
      <w:pPr>
        <w:tabs>
          <w:tab w:val="left" w:pos="851"/>
        </w:tabs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33E4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presentarse cualquier contingencia, eventualidad o suceso no deseado que provoque perdidas, daños y/o perjuicios ambientales; el CONTRATISTA deberá comunicar inmediatamente a </w:t>
      </w:r>
      <w:proofErr w:type="spellStart"/>
      <w:r w:rsidRPr="00D33E46">
        <w:rPr>
          <w:rFonts w:asciiTheme="minorHAnsi" w:hAnsiTheme="minorHAnsi" w:cstheme="minorHAnsi"/>
          <w:color w:val="000000" w:themeColor="text1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para que se proceda en el marco de la legislación aplicable. Por su parte, el CONTRATISTA tomará acciones inmediatas de prevención, mitigación y/o remediación. Para tal efecto, el mismo deberá remitir a </w:t>
      </w:r>
      <w:proofErr w:type="spellStart"/>
      <w:r w:rsidRPr="00D33E46">
        <w:rPr>
          <w:rFonts w:asciiTheme="minorHAnsi" w:hAnsiTheme="minorHAnsi" w:cstheme="minorHAnsi"/>
          <w:color w:val="000000" w:themeColor="text1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informes, planillas, registros, comprobantes y toda documentación de respaldo que demuestre el cumplimiento del Plan de Contingencias. </w:t>
      </w:r>
    </w:p>
    <w:p w:rsidR="001A7078" w:rsidRPr="00D33E46" w:rsidRDefault="001A7078" w:rsidP="001A7078">
      <w:pPr>
        <w:pStyle w:val="Prrafodelista"/>
        <w:autoSpaceDE w:val="0"/>
        <w:autoSpaceDN w:val="0"/>
        <w:adjustRightInd w:val="0"/>
        <w:ind w:left="567" w:hanging="709"/>
        <w:contextualSpacing/>
        <w:rPr>
          <w:rFonts w:asciiTheme="minorHAnsi" w:eastAsiaTheme="minorHAnsi" w:hAnsiTheme="minorHAnsi" w:cstheme="minorHAnsi"/>
          <w:color w:val="000000"/>
          <w:sz w:val="20"/>
          <w:szCs w:val="20"/>
          <w:lang w:val="es-BO" w:eastAsia="en-US"/>
        </w:rPr>
      </w:pPr>
    </w:p>
    <w:p w:rsidR="001A7078" w:rsidRPr="00D33E46" w:rsidRDefault="001A7078" w:rsidP="00D33E46">
      <w:pPr>
        <w:tabs>
          <w:tab w:val="left" w:pos="851"/>
        </w:tabs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33E4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La contratista se obliga a aplicar los lineamientos establecidos en </w:t>
      </w:r>
      <w:r w:rsidRPr="0048220C">
        <w:rPr>
          <w:rFonts w:asciiTheme="minorHAnsi" w:hAnsiTheme="minorHAnsi" w:cstheme="minorHAnsi"/>
          <w:color w:val="000000" w:themeColor="text1"/>
          <w:sz w:val="20"/>
          <w:szCs w:val="20"/>
        </w:rPr>
        <w:t>el Anexo 4 “Requisitos de Protección Ambiental Contratistas”. Este anexo establece la generación de planilla</w:t>
      </w:r>
      <w:r w:rsidRPr="00D33E4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 de la gestión de residuos sólidos durante la ejecución del proyecto, además de solicitar un informe donde se detalle las acciones y lineamientos seguidos para una adecuada gestión de residuos sólidos. </w:t>
      </w:r>
    </w:p>
    <w:p w:rsidR="001A7078" w:rsidRPr="00D33E46" w:rsidRDefault="001A7078" w:rsidP="001A7078">
      <w:pPr>
        <w:pStyle w:val="Prrafodelista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1A7078" w:rsidRPr="00D33E46" w:rsidRDefault="001A7078" w:rsidP="00D33E46">
      <w:pPr>
        <w:tabs>
          <w:tab w:val="left" w:pos="851"/>
        </w:tabs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33E4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 momento de adjudicarse el servicio, </w:t>
      </w:r>
      <w:proofErr w:type="spellStart"/>
      <w:r w:rsidRPr="00D33E46">
        <w:rPr>
          <w:rFonts w:asciiTheme="minorHAnsi" w:hAnsiTheme="minorHAnsi" w:cstheme="minorHAnsi"/>
          <w:color w:val="000000" w:themeColor="text1"/>
          <w:sz w:val="20"/>
          <w:szCs w:val="20"/>
        </w:rPr>
        <w:t>YPFB</w:t>
      </w:r>
      <w:proofErr w:type="spellEnd"/>
      <w:r w:rsidRPr="00D33E4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entregará a la CONTRATISTA el Procedimiento Gerencial de Residuos Sólidos para su aplicación, según corresponda durante la ejecución de sus actividades. </w:t>
      </w:r>
    </w:p>
    <w:p w:rsidR="0048220C" w:rsidRDefault="0048220C" w:rsidP="00D33E46">
      <w:pPr>
        <w:pStyle w:val="Encabezado"/>
        <w:jc w:val="center"/>
        <w:rPr>
          <w:rFonts w:asciiTheme="minorHAnsi" w:eastAsia="Arial Unicode MS" w:hAnsiTheme="minorHAnsi" w:cstheme="minorHAnsi"/>
          <w:b/>
          <w:sz w:val="20"/>
          <w:szCs w:val="20"/>
          <w:lang w:val="es-MX"/>
        </w:rPr>
      </w:pPr>
    </w:p>
    <w:p w:rsidR="0048220C" w:rsidRDefault="0048220C" w:rsidP="00D33E46">
      <w:pPr>
        <w:pStyle w:val="Encabezado"/>
        <w:jc w:val="center"/>
        <w:rPr>
          <w:rFonts w:asciiTheme="minorHAnsi" w:eastAsia="Arial Unicode MS" w:hAnsiTheme="minorHAnsi" w:cstheme="minorHAnsi"/>
          <w:b/>
          <w:sz w:val="20"/>
          <w:szCs w:val="20"/>
          <w:lang w:val="es-MX"/>
        </w:rPr>
      </w:pPr>
    </w:p>
    <w:p w:rsidR="0048220C" w:rsidRDefault="0048220C" w:rsidP="00D33E46">
      <w:pPr>
        <w:pStyle w:val="Encabezado"/>
        <w:jc w:val="center"/>
        <w:rPr>
          <w:rFonts w:asciiTheme="minorHAnsi" w:eastAsia="Arial Unicode MS" w:hAnsiTheme="minorHAnsi" w:cstheme="minorHAnsi"/>
          <w:b/>
          <w:sz w:val="20"/>
          <w:szCs w:val="20"/>
          <w:lang w:val="es-MX"/>
        </w:rPr>
      </w:pPr>
    </w:p>
    <w:p w:rsidR="0048220C" w:rsidRDefault="0048220C" w:rsidP="00D33E46">
      <w:pPr>
        <w:pStyle w:val="Encabezado"/>
        <w:jc w:val="center"/>
        <w:rPr>
          <w:rFonts w:asciiTheme="minorHAnsi" w:eastAsia="Arial Unicode MS" w:hAnsiTheme="minorHAnsi" w:cstheme="minorHAnsi"/>
          <w:b/>
          <w:sz w:val="20"/>
          <w:szCs w:val="20"/>
          <w:lang w:val="es-MX"/>
        </w:rPr>
      </w:pPr>
    </w:p>
    <w:p w:rsidR="0048220C" w:rsidRDefault="0048220C" w:rsidP="00D33E46">
      <w:pPr>
        <w:pStyle w:val="Encabezado"/>
        <w:jc w:val="center"/>
        <w:rPr>
          <w:rFonts w:asciiTheme="minorHAnsi" w:eastAsia="Arial Unicode MS" w:hAnsiTheme="minorHAnsi" w:cstheme="minorHAnsi"/>
          <w:b/>
          <w:sz w:val="20"/>
          <w:szCs w:val="20"/>
          <w:lang w:val="es-MX"/>
        </w:rPr>
      </w:pPr>
    </w:p>
    <w:p w:rsidR="0048220C" w:rsidRDefault="0048220C" w:rsidP="00D33E46">
      <w:pPr>
        <w:pStyle w:val="Encabezado"/>
        <w:jc w:val="center"/>
        <w:rPr>
          <w:rFonts w:asciiTheme="minorHAnsi" w:eastAsia="Arial Unicode MS" w:hAnsiTheme="minorHAnsi" w:cstheme="minorHAnsi"/>
          <w:b/>
          <w:sz w:val="20"/>
          <w:szCs w:val="20"/>
          <w:lang w:val="es-MX"/>
        </w:rPr>
      </w:pPr>
    </w:p>
    <w:p w:rsidR="0048220C" w:rsidRDefault="0048220C" w:rsidP="00D33E46">
      <w:pPr>
        <w:pStyle w:val="Encabezado"/>
        <w:jc w:val="center"/>
        <w:rPr>
          <w:rFonts w:asciiTheme="minorHAnsi" w:eastAsia="Arial Unicode MS" w:hAnsiTheme="minorHAnsi" w:cstheme="minorHAnsi"/>
          <w:b/>
          <w:sz w:val="20"/>
          <w:szCs w:val="20"/>
          <w:lang w:val="es-MX"/>
        </w:rPr>
      </w:pPr>
    </w:p>
    <w:p w:rsidR="0048220C" w:rsidRDefault="0048220C" w:rsidP="00D33E46">
      <w:pPr>
        <w:pStyle w:val="Encabezado"/>
        <w:jc w:val="center"/>
        <w:rPr>
          <w:rFonts w:asciiTheme="minorHAnsi" w:eastAsia="Arial Unicode MS" w:hAnsiTheme="minorHAnsi" w:cstheme="minorHAnsi"/>
          <w:b/>
          <w:sz w:val="20"/>
          <w:szCs w:val="20"/>
          <w:lang w:val="es-MX"/>
        </w:rPr>
      </w:pPr>
    </w:p>
    <w:p w:rsidR="00D33E46" w:rsidRPr="00D33E46" w:rsidRDefault="00D33E46" w:rsidP="00D33E46">
      <w:pPr>
        <w:pStyle w:val="Encabezado"/>
        <w:jc w:val="center"/>
        <w:rPr>
          <w:rFonts w:asciiTheme="minorHAnsi" w:eastAsia="Arial Unicode MS" w:hAnsiTheme="minorHAnsi" w:cstheme="minorHAnsi"/>
          <w:b/>
          <w:sz w:val="20"/>
          <w:szCs w:val="20"/>
          <w:lang w:val="es-MX"/>
        </w:rPr>
      </w:pPr>
      <w:r w:rsidRPr="00D33E46">
        <w:rPr>
          <w:rFonts w:asciiTheme="minorHAnsi" w:eastAsia="Arial Unicode MS" w:hAnsiTheme="minorHAnsi" w:cstheme="minorHAnsi"/>
          <w:b/>
          <w:sz w:val="20"/>
          <w:szCs w:val="20"/>
          <w:lang w:val="es-MX"/>
        </w:rPr>
        <w:t xml:space="preserve">REQUISITOS DE </w:t>
      </w:r>
      <w:proofErr w:type="spellStart"/>
      <w:r w:rsidRPr="00D33E46">
        <w:rPr>
          <w:rFonts w:asciiTheme="minorHAnsi" w:eastAsia="Arial Unicode MS" w:hAnsiTheme="minorHAnsi" w:cstheme="minorHAnsi"/>
          <w:b/>
          <w:sz w:val="20"/>
          <w:szCs w:val="20"/>
          <w:lang w:val="es-MX"/>
        </w:rPr>
        <w:t>PROTECCION</w:t>
      </w:r>
      <w:proofErr w:type="spellEnd"/>
      <w:r w:rsidRPr="00D33E46">
        <w:rPr>
          <w:rFonts w:asciiTheme="minorHAnsi" w:eastAsia="Arial Unicode MS" w:hAnsiTheme="minorHAnsi" w:cstheme="minorHAnsi"/>
          <w:b/>
          <w:sz w:val="20"/>
          <w:szCs w:val="20"/>
          <w:lang w:val="es-MX"/>
        </w:rPr>
        <w:t xml:space="preserve"> AMBIENTAL PARA CONTRATISTAS </w:t>
      </w:r>
    </w:p>
    <w:p w:rsidR="00D33E46" w:rsidRPr="0048220C" w:rsidRDefault="00D33E46" w:rsidP="00D33E46">
      <w:pPr>
        <w:pStyle w:val="Encabezado"/>
        <w:jc w:val="center"/>
        <w:rPr>
          <w:rFonts w:asciiTheme="minorHAnsi" w:eastAsia="Arial Unicode MS" w:hAnsiTheme="minorHAnsi" w:cstheme="minorHAnsi"/>
          <w:b/>
          <w:sz w:val="16"/>
          <w:szCs w:val="20"/>
          <w:lang w:val="es-MX"/>
        </w:rPr>
      </w:pPr>
    </w:p>
    <w:p w:rsidR="00D33E46" w:rsidRPr="00D33E46" w:rsidRDefault="00D33E46" w:rsidP="00D33E46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s-BO"/>
        </w:rPr>
      </w:pP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Las empresas contratistas, deben informar mensualmente y al concluir el proyecto al </w:t>
      </w:r>
      <w:proofErr w:type="spellStart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TSIMA</w:t>
      </w:r>
      <w:proofErr w:type="spellEnd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 del Distrito de Redes de Gas de acuerdo al detalle siguiente:</w:t>
      </w:r>
    </w:p>
    <w:tbl>
      <w:tblPr>
        <w:tblW w:w="10065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7"/>
        <w:gridCol w:w="3000"/>
        <w:gridCol w:w="1680"/>
        <w:gridCol w:w="3418"/>
      </w:tblGrid>
      <w:tr w:rsidR="00D33E46" w:rsidRPr="00D33E46" w:rsidTr="00D33E46">
        <w:trPr>
          <w:trHeight w:val="266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767171" w:themeFill="background2" w:themeFillShade="80"/>
            <w:noWrap/>
            <w:vAlign w:val="center"/>
            <w:hideMark/>
          </w:tcPr>
          <w:p w:rsidR="00D33E46" w:rsidRPr="00D33E46" w:rsidRDefault="00D33E46" w:rsidP="00A628BB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  <w:lang w:eastAsia="es-BO"/>
              </w:rPr>
              <w:t xml:space="preserve">4.4 OBRAS CIVILES  EN </w:t>
            </w:r>
            <w:proofErr w:type="spellStart"/>
            <w:r w:rsidRPr="00D33E4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  <w:lang w:eastAsia="es-BO"/>
              </w:rPr>
              <w:t>MANTENIMIENTO,VARIANTES</w:t>
            </w:r>
            <w:proofErr w:type="spellEnd"/>
            <w:r w:rsidRPr="00D33E4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  <w:lang w:eastAsia="es-BO"/>
              </w:rPr>
              <w:t xml:space="preserve">, PROFUNDIZACIONES EN RED SECUNDARIA, IMPLEMENTACIÓN DE PUNTOS DE REGISTRO, ESTUDIO DE INTEGRIDAD DE DUCTOS E INSTALACIONES DE </w:t>
            </w:r>
            <w:proofErr w:type="spellStart"/>
            <w:r w:rsidRPr="00D33E4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  <w:lang w:eastAsia="es-BO"/>
              </w:rPr>
              <w:t>SEÑALIZACION</w:t>
            </w:r>
            <w:proofErr w:type="spellEnd"/>
            <w:r w:rsidRPr="00D33E4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  <w:lang w:eastAsia="es-BO"/>
              </w:rPr>
              <w:t xml:space="preserve"> VERTICAL, SEÑALIZACIÓN SOBRE LA RED SECUNDARIA Y GABINETES NO VISIBLES, INSTALACIÓN DE PARARRAYOS</w:t>
            </w:r>
          </w:p>
        </w:tc>
      </w:tr>
      <w:tr w:rsidR="00D33E46" w:rsidRPr="00D33E46" w:rsidTr="00D33E46">
        <w:trPr>
          <w:trHeight w:val="26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33E46" w:rsidRPr="00D33E46" w:rsidRDefault="00D33E46" w:rsidP="00A628B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  <w:t>Se requiere incluir en las Especificaciones Técnicas la contratación de personal de SMS establecido en el Anexo 2 del presente Instructivo.</w:t>
            </w:r>
          </w:p>
        </w:tc>
      </w:tr>
      <w:tr w:rsidR="00D33E46" w:rsidRPr="00D33E46" w:rsidTr="00D33E46">
        <w:trPr>
          <w:trHeight w:val="26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33E46" w:rsidRPr="00D33E46" w:rsidRDefault="00D33E46" w:rsidP="00A628BB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 xml:space="preserve">Las empresas contratistas, deben informar mensualmente y al concluir el proyecto al </w:t>
            </w:r>
            <w:proofErr w:type="spellStart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TSIMA</w:t>
            </w:r>
            <w:proofErr w:type="spellEnd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 xml:space="preserve"> del Distrito de Redes de Gas de acuerdo al detalle siguiente:</w:t>
            </w:r>
          </w:p>
        </w:tc>
      </w:tr>
      <w:tr w:rsidR="00D33E46" w:rsidRPr="00D33E46" w:rsidTr="00D33E46">
        <w:trPr>
          <w:trHeight w:val="266"/>
        </w:trPr>
        <w:tc>
          <w:tcPr>
            <w:tcW w:w="4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  <w:t>RESPALDO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  <w:t>FORMATO INFORME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</w:pPr>
            <w:proofErr w:type="spellStart"/>
            <w:r w:rsidRPr="00D33E46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  <w:t>PRESENTACION</w:t>
            </w:r>
            <w:proofErr w:type="spellEnd"/>
          </w:p>
        </w:tc>
      </w:tr>
      <w:tr w:rsidR="00D33E46" w:rsidRPr="00D33E46" w:rsidTr="00D33E46">
        <w:trPr>
          <w:trHeight w:val="244"/>
        </w:trPr>
        <w:tc>
          <w:tcPr>
            <w:tcW w:w="4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33E46" w:rsidRPr="00D33E46" w:rsidRDefault="00D33E46" w:rsidP="00A628BB">
            <w:pPr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33E46" w:rsidRPr="00D33E46" w:rsidRDefault="00D33E46" w:rsidP="00A628BB">
            <w:pPr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33E46" w:rsidRPr="00D33E46" w:rsidRDefault="00D33E46" w:rsidP="00A628BB">
            <w:pPr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</w:p>
        </w:tc>
      </w:tr>
      <w:tr w:rsidR="00D33E46" w:rsidRPr="00D33E46" w:rsidTr="00D33E46">
        <w:trPr>
          <w:trHeight w:val="190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46" w:rsidRPr="00D33E46" w:rsidRDefault="00D33E46" w:rsidP="00A628B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 xml:space="preserve">1.- PLANILLA MENSUAL DE </w:t>
            </w:r>
            <w:proofErr w:type="spellStart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GENERACION</w:t>
            </w:r>
            <w:proofErr w:type="spellEnd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 xml:space="preserve"> DE RESIDUOS SÓLIDOS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proofErr w:type="spellStart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FISICO</w:t>
            </w:r>
            <w:proofErr w:type="spellEnd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/DIGITAL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MENSUAL/FINAL</w:t>
            </w:r>
          </w:p>
        </w:tc>
      </w:tr>
      <w:tr w:rsidR="00D33E46" w:rsidRPr="00D33E46" w:rsidTr="00D33E46">
        <w:trPr>
          <w:trHeight w:val="266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46" w:rsidRPr="00D33E46" w:rsidRDefault="00D33E46" w:rsidP="00A628B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 xml:space="preserve">2.- INFORME DE LA GESTIÓN DE RESIDUOS SÓLIDOS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proofErr w:type="spellStart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FISICO</w:t>
            </w:r>
            <w:proofErr w:type="spellEnd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/DIGITAL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FINAL</w:t>
            </w:r>
          </w:p>
        </w:tc>
      </w:tr>
      <w:tr w:rsidR="00D33E46" w:rsidRPr="00D33E46" w:rsidTr="00D33E46">
        <w:trPr>
          <w:trHeight w:val="251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46" w:rsidRPr="00D33E46" w:rsidRDefault="00D33E46" w:rsidP="00A628B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 xml:space="preserve">3.- PLANILLAS DE </w:t>
            </w:r>
            <w:proofErr w:type="spellStart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INSPECCION</w:t>
            </w:r>
            <w:proofErr w:type="spellEnd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 xml:space="preserve"> Y MANTENIMIENTO DE </w:t>
            </w:r>
            <w:proofErr w:type="spellStart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VEHICULOS</w:t>
            </w:r>
            <w:proofErr w:type="spellEnd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 xml:space="preserve"> Y EQUIPOS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proofErr w:type="spellStart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FISICO</w:t>
            </w:r>
            <w:proofErr w:type="spellEnd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/DIGITAL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MENSUAL/FINAL</w:t>
            </w:r>
          </w:p>
        </w:tc>
      </w:tr>
      <w:tr w:rsidR="00D33E46" w:rsidRPr="00D33E46" w:rsidTr="00D33E46">
        <w:trPr>
          <w:trHeight w:val="266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46" w:rsidRPr="00D33E46" w:rsidRDefault="00D33E46" w:rsidP="00A628B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4.- REGISTRO DE EXTINTORES Y SU MANTENIMIENTO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proofErr w:type="spellStart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FISICO</w:t>
            </w:r>
            <w:proofErr w:type="spellEnd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/DIGITAL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MENSUAL/FINAL</w:t>
            </w:r>
          </w:p>
        </w:tc>
      </w:tr>
      <w:tr w:rsidR="00D33E46" w:rsidRPr="00D33E46" w:rsidTr="00D33E46">
        <w:trPr>
          <w:trHeight w:val="266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46" w:rsidRPr="00D33E46" w:rsidRDefault="00D33E46" w:rsidP="00A628B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 xml:space="preserve">5.- PLANILLA DE DOTACIÓN DE </w:t>
            </w:r>
            <w:proofErr w:type="spellStart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EPP</w:t>
            </w:r>
            <w:proofErr w:type="spellEnd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 xml:space="preserve"> E INFORME DE </w:t>
            </w:r>
            <w:proofErr w:type="spellStart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SEÑALIZACION</w:t>
            </w:r>
            <w:proofErr w:type="spellEnd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 xml:space="preserve"> PARA MEDIO AMBIENTE Y SEGURIDAD CON EL RESPECTIVO REGISTRO FOTOGRÁFICO EN TODAS LAS ACTIVIDADES QUE VAYAN A REALIZARSE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proofErr w:type="spellStart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FISICO</w:t>
            </w:r>
            <w:proofErr w:type="spellEnd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/DIGITAL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MENSUAL/FINAL</w:t>
            </w:r>
          </w:p>
        </w:tc>
      </w:tr>
      <w:tr w:rsidR="00D33E46" w:rsidRPr="00D33E46" w:rsidTr="00D33E46">
        <w:trPr>
          <w:trHeight w:val="266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46" w:rsidRPr="00D33E46" w:rsidRDefault="00D33E46" w:rsidP="00A628B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 xml:space="preserve">6.- PLANILLAS DE </w:t>
            </w:r>
            <w:proofErr w:type="spellStart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INDUCCION</w:t>
            </w:r>
            <w:proofErr w:type="spellEnd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 xml:space="preserve"> Y </w:t>
            </w:r>
            <w:proofErr w:type="spellStart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CAPACITACION</w:t>
            </w:r>
            <w:proofErr w:type="spellEnd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 xml:space="preserve"> AL PERSONAL EN TEMAS DE SEGURIDAD, SALUD, AMBIENTE Y SOCIAL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proofErr w:type="spellStart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FISICO</w:t>
            </w:r>
            <w:proofErr w:type="spellEnd"/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/DIGITAL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color w:val="000000"/>
                <w:sz w:val="18"/>
                <w:szCs w:val="20"/>
                <w:lang w:eastAsia="es-BO"/>
              </w:rPr>
              <w:t>MENSUAL/FINAL</w:t>
            </w:r>
          </w:p>
        </w:tc>
      </w:tr>
      <w:tr w:rsidR="00D33E46" w:rsidRPr="00D33E46" w:rsidTr="00D33E46">
        <w:trPr>
          <w:trHeight w:val="244"/>
        </w:trPr>
        <w:tc>
          <w:tcPr>
            <w:tcW w:w="19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  <w:t xml:space="preserve">Elabora y Presenta: </w:t>
            </w:r>
            <w:r w:rsidRPr="00D33E46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  <w:br/>
              <w:t>Contratista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  <w:t xml:space="preserve">Verifica en obra: </w:t>
            </w:r>
            <w:r w:rsidRPr="00D33E46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  <w:br/>
              <w:t xml:space="preserve">Supervisor </w:t>
            </w:r>
            <w:proofErr w:type="spellStart"/>
            <w:r w:rsidRPr="00D33E46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  <w:t>DTRG</w:t>
            </w:r>
            <w:proofErr w:type="spellEnd"/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  <w:t>Revisa documentación:</w:t>
            </w:r>
            <w:r w:rsidRPr="00D33E46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  <w:br/>
            </w:r>
            <w:proofErr w:type="spellStart"/>
            <w:r w:rsidRPr="00D33E46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  <w:t>TSIMA-DTRG</w:t>
            </w:r>
            <w:proofErr w:type="spellEnd"/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highlight w:val="yellow"/>
                <w:lang w:eastAsia="es-BO"/>
              </w:rPr>
            </w:pPr>
          </w:p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  <w:t>Aprueba:</w:t>
            </w:r>
          </w:p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  <w:t xml:space="preserve"> Distrital de Redes de Gas</w:t>
            </w:r>
          </w:p>
          <w:p w:rsidR="00D33E46" w:rsidRPr="00D33E46" w:rsidRDefault="00D33E46" w:rsidP="00A628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</w:pPr>
            <w:r w:rsidRPr="00D33E46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es-BO"/>
              </w:rPr>
              <w:t> </w:t>
            </w:r>
          </w:p>
        </w:tc>
      </w:tr>
      <w:tr w:rsidR="00D33E46" w:rsidRPr="00D33E46" w:rsidTr="00D33E46">
        <w:trPr>
          <w:trHeight w:val="420"/>
        </w:trPr>
        <w:tc>
          <w:tcPr>
            <w:tcW w:w="19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33E46" w:rsidRPr="00D33E46" w:rsidRDefault="00D33E46" w:rsidP="00A628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33E46" w:rsidRPr="00D33E46" w:rsidRDefault="00D33E46" w:rsidP="00A628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33E46" w:rsidRPr="00D33E46" w:rsidRDefault="00D33E46" w:rsidP="00A628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:rsidR="00D33E46" w:rsidRPr="00D33E46" w:rsidRDefault="00D33E46" w:rsidP="00A628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</w:p>
        </w:tc>
      </w:tr>
    </w:tbl>
    <w:p w:rsidR="00D33E46" w:rsidRPr="00D33E46" w:rsidRDefault="00D33E46" w:rsidP="00D33E46">
      <w:pPr>
        <w:tabs>
          <w:tab w:val="left" w:pos="851"/>
        </w:tabs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1A7078" w:rsidRPr="00D33E46" w:rsidRDefault="001A7078" w:rsidP="001A7078">
      <w:pPr>
        <w:spacing w:after="160"/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>1. CONTENIDO DEL INFORME AMBIENTAL</w:t>
      </w:r>
    </w:p>
    <w:p w:rsidR="001A7078" w:rsidRPr="00D33E46" w:rsidRDefault="001A7078" w:rsidP="001A7078">
      <w:pPr>
        <w:spacing w:after="16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El Informe Ambiental debe contar con los siguientes acápites, mismos que serán debidamente llenados en función a las características específicas de cada actividad, obra y/o proyecto (</w:t>
      </w:r>
      <w:proofErr w:type="spellStart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AOP</w:t>
      </w:r>
      <w:proofErr w:type="spellEnd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).</w:t>
      </w:r>
    </w:p>
    <w:p w:rsidR="001A7078" w:rsidRPr="00D33E46" w:rsidRDefault="001A7078" w:rsidP="001A7078">
      <w:pPr>
        <w:spacing w:after="16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>1.1. Declaración Jurada:</w:t>
      </w: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 Debe contener Información General, Identificación y Ubicación del Proyecto, Aspectos del Estado de la </w:t>
      </w:r>
      <w:proofErr w:type="spellStart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AOP</w:t>
      </w:r>
      <w:proofErr w:type="spellEnd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, Firmas y datos del Responsable Técnico (Supervisor SMS, Supervisor SMS Junior o Monitor SMS).</w:t>
      </w:r>
    </w:p>
    <w:p w:rsidR="001A7078" w:rsidRPr="00D33E46" w:rsidRDefault="001A7078" w:rsidP="001A7078">
      <w:pPr>
        <w:spacing w:after="16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 xml:space="preserve">1.2. Estado actual en que se encuentra la </w:t>
      </w:r>
      <w:proofErr w:type="spellStart"/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>AOP</w:t>
      </w:r>
      <w:proofErr w:type="spellEnd"/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>:</w:t>
      </w: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 Breve descripción del estado actual de la Actividad, Obra o Proyecto. Incluir información referida a la etapa en que se encuentre la </w:t>
      </w:r>
      <w:proofErr w:type="spellStart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AOP</w:t>
      </w:r>
      <w:proofErr w:type="spellEnd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, porcentaje de avance, entre otros.</w:t>
      </w:r>
    </w:p>
    <w:p w:rsidR="001A7078" w:rsidRPr="00D33E46" w:rsidRDefault="001A7078" w:rsidP="001A7078">
      <w:pPr>
        <w:spacing w:after="16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lastRenderedPageBreak/>
        <w:t>1.3. Datos Generales:</w:t>
      </w: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 Nombre de la </w:t>
      </w:r>
      <w:proofErr w:type="spellStart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AOP</w:t>
      </w:r>
      <w:proofErr w:type="spellEnd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, Licencia Ambiental, Fecha de Emisión de la Licencia Ambiental, </w:t>
      </w:r>
      <w:proofErr w:type="spellStart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LASP</w:t>
      </w:r>
      <w:proofErr w:type="spellEnd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, Fecha de Emisión de la </w:t>
      </w:r>
      <w:proofErr w:type="spellStart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LASP</w:t>
      </w:r>
      <w:proofErr w:type="spellEnd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, Fecha de inicio de actividades, Etapa de la </w:t>
      </w:r>
      <w:proofErr w:type="spellStart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AOP</w:t>
      </w:r>
      <w:proofErr w:type="spellEnd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, Frecuencia de presentación, Periodo al que pertenece el informe, fecha de contrato, entre otros.</w:t>
      </w:r>
    </w:p>
    <w:p w:rsidR="001A7078" w:rsidRPr="00D33E46" w:rsidRDefault="001A7078" w:rsidP="001A7078">
      <w:pPr>
        <w:spacing w:after="16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 xml:space="preserve">1.4. Descripción de la </w:t>
      </w:r>
      <w:proofErr w:type="spellStart"/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>AOP</w:t>
      </w:r>
      <w:proofErr w:type="spellEnd"/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>:</w:t>
      </w: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 Contemplar datos como ser la ubicación de la </w:t>
      </w:r>
      <w:proofErr w:type="spellStart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AOP</w:t>
      </w:r>
      <w:proofErr w:type="spellEnd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, coordenadas, descripción de colindancias.</w:t>
      </w:r>
    </w:p>
    <w:p w:rsidR="001A7078" w:rsidRPr="00D33E46" w:rsidRDefault="001A7078" w:rsidP="001A7078">
      <w:pPr>
        <w:spacing w:after="16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>1.5. Detalle de Actividades Realizadas en el Periodo:</w:t>
      </w: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 Descripción de todas las actividades específicas del periodo al que pertenece el Informe Ambiental a elaborarse.</w:t>
      </w:r>
    </w:p>
    <w:p w:rsidR="001A7078" w:rsidRPr="00D33E46" w:rsidRDefault="001A7078" w:rsidP="001A7078">
      <w:pPr>
        <w:spacing w:after="16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>1.6. Cumplimiento de los Compromisos Ambientales (Establecidos en el Documento Ambiental propio de cada proyecto):</w:t>
      </w: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 Incluir de forma tabulada el nivel de cumplimiento de las medidas ambientales de compromiso de la Corporación y de cumplimiento por parte de la contratista y aprobadas por la Autoridad Ambiental Competente y el respectivo nivel de cumplimiento de las mismas, contemplando elementos como se puede observar en el siguiente ejemplo: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148"/>
        <w:gridCol w:w="2290"/>
        <w:gridCol w:w="1489"/>
        <w:gridCol w:w="1489"/>
        <w:gridCol w:w="1148"/>
        <w:gridCol w:w="1044"/>
      </w:tblGrid>
      <w:tr w:rsidR="001A7078" w:rsidRPr="00D33E46" w:rsidTr="00A628BB">
        <w:trPr>
          <w:trHeight w:val="696"/>
        </w:trPr>
        <w:tc>
          <w:tcPr>
            <w:tcW w:w="847" w:type="dxa"/>
            <w:shd w:val="clear" w:color="auto" w:fill="A8D08D"/>
            <w:vAlign w:val="center"/>
          </w:tcPr>
          <w:p w:rsidR="001A7078" w:rsidRPr="00D33E46" w:rsidRDefault="001A7078" w:rsidP="00A628BB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</w:pPr>
            <w:r w:rsidRPr="00D33E46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  <w:t>Código</w:t>
            </w:r>
          </w:p>
        </w:tc>
        <w:tc>
          <w:tcPr>
            <w:tcW w:w="1148" w:type="dxa"/>
            <w:shd w:val="clear" w:color="auto" w:fill="A8D08D"/>
            <w:vAlign w:val="center"/>
          </w:tcPr>
          <w:p w:rsidR="001A7078" w:rsidRPr="00D33E46" w:rsidRDefault="001A7078" w:rsidP="00A628BB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</w:pPr>
            <w:r w:rsidRPr="00D33E46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  <w:t>Factor Ambiental</w:t>
            </w:r>
          </w:p>
        </w:tc>
        <w:tc>
          <w:tcPr>
            <w:tcW w:w="2290" w:type="dxa"/>
            <w:shd w:val="clear" w:color="auto" w:fill="A8D08D"/>
            <w:vAlign w:val="center"/>
          </w:tcPr>
          <w:p w:rsidR="001A7078" w:rsidRPr="00D33E46" w:rsidRDefault="001A7078" w:rsidP="00A628BB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</w:pPr>
            <w:r w:rsidRPr="00D33E46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  <w:t>Medida a Monitorear de Adecuación/Mitigación</w:t>
            </w:r>
          </w:p>
        </w:tc>
        <w:tc>
          <w:tcPr>
            <w:tcW w:w="1489" w:type="dxa"/>
            <w:shd w:val="clear" w:color="auto" w:fill="A8D08D"/>
            <w:vAlign w:val="center"/>
          </w:tcPr>
          <w:p w:rsidR="001A7078" w:rsidRPr="00D33E46" w:rsidRDefault="001A7078" w:rsidP="00A628BB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</w:pPr>
            <w:r w:rsidRPr="00D33E46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  <w:t>Fecha de Cumplimiento (Inicio)</w:t>
            </w:r>
          </w:p>
        </w:tc>
        <w:tc>
          <w:tcPr>
            <w:tcW w:w="1489" w:type="dxa"/>
            <w:shd w:val="clear" w:color="auto" w:fill="A8D08D"/>
            <w:vAlign w:val="center"/>
          </w:tcPr>
          <w:p w:rsidR="001A7078" w:rsidRPr="00D33E46" w:rsidRDefault="001A7078" w:rsidP="00A628BB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</w:pPr>
            <w:r w:rsidRPr="00D33E46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  <w:t>Fecha de Cumplimiento (Final)</w:t>
            </w:r>
          </w:p>
        </w:tc>
        <w:tc>
          <w:tcPr>
            <w:tcW w:w="1148" w:type="dxa"/>
            <w:shd w:val="clear" w:color="auto" w:fill="A8D08D"/>
            <w:vAlign w:val="center"/>
          </w:tcPr>
          <w:p w:rsidR="001A7078" w:rsidRPr="00D33E46" w:rsidRDefault="001A7078" w:rsidP="00A628BB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</w:pPr>
            <w:r w:rsidRPr="00D33E46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  <w:t>Desarrollo de la Medida</w:t>
            </w:r>
          </w:p>
        </w:tc>
        <w:tc>
          <w:tcPr>
            <w:tcW w:w="1044" w:type="dxa"/>
            <w:shd w:val="clear" w:color="auto" w:fill="A8D08D"/>
            <w:vAlign w:val="center"/>
          </w:tcPr>
          <w:p w:rsidR="001A7078" w:rsidRPr="00D33E46" w:rsidRDefault="001A7078" w:rsidP="00A628BB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</w:pPr>
            <w:r w:rsidRPr="00D33E46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  <w:t>Respaldo</w:t>
            </w:r>
          </w:p>
        </w:tc>
      </w:tr>
      <w:tr w:rsidR="001A7078" w:rsidRPr="00D33E46" w:rsidTr="00A628BB">
        <w:trPr>
          <w:trHeight w:val="445"/>
        </w:trPr>
        <w:tc>
          <w:tcPr>
            <w:tcW w:w="847" w:type="dxa"/>
            <w:shd w:val="clear" w:color="auto" w:fill="auto"/>
            <w:vAlign w:val="center"/>
          </w:tcPr>
          <w:p w:rsidR="001A7078" w:rsidRPr="00D33E46" w:rsidRDefault="001A7078" w:rsidP="00A628BB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1A7078" w:rsidRPr="00D33E46" w:rsidRDefault="001A7078" w:rsidP="00A628BB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:rsidR="001A7078" w:rsidRPr="00D33E46" w:rsidRDefault="001A7078" w:rsidP="00A628BB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1A7078" w:rsidRPr="00D33E46" w:rsidRDefault="001A7078" w:rsidP="00A628BB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1A7078" w:rsidRPr="00D33E46" w:rsidRDefault="001A7078" w:rsidP="00A628BB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1A7078" w:rsidRPr="00D33E46" w:rsidRDefault="001A7078" w:rsidP="00A628BB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1A7078" w:rsidRPr="00D33E46" w:rsidRDefault="001A7078" w:rsidP="00A628BB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s-BO" w:eastAsia="en-US"/>
              </w:rPr>
            </w:pPr>
          </w:p>
        </w:tc>
      </w:tr>
    </w:tbl>
    <w:p w:rsidR="001A7078" w:rsidRPr="00D33E46" w:rsidRDefault="001A7078" w:rsidP="001A7078">
      <w:pPr>
        <w:spacing w:after="16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>1.7. Análisis de Resultados por Factores:</w:t>
      </w: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 Realizar un análisis de todos los factores comprendidos en la </w:t>
      </w:r>
      <w:proofErr w:type="spellStart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AOP</w:t>
      </w:r>
      <w:proofErr w:type="spellEnd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, como ser Aire, Ruido, Agua, Suelo, Residuos Sólidos, Socioeconómico, entre otros.</w:t>
      </w:r>
    </w:p>
    <w:p w:rsidR="001A7078" w:rsidRPr="00D33E46" w:rsidRDefault="001A7078" w:rsidP="001A7078">
      <w:pPr>
        <w:spacing w:after="16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>1.8. Detección de No Conformidades:</w:t>
      </w: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 Si fuera el caso incluir información referida a no conformidades presentadas durante el desarrollo de la </w:t>
      </w:r>
      <w:proofErr w:type="spellStart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AOP</w:t>
      </w:r>
      <w:proofErr w:type="spellEnd"/>
    </w:p>
    <w:p w:rsidR="001A7078" w:rsidRPr="00D33E46" w:rsidRDefault="001A7078" w:rsidP="001A7078">
      <w:pPr>
        <w:spacing w:after="16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 xml:space="preserve">1.9. Conclusiones y Recomendaciones: </w:t>
      </w: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Contemplar los aspectos más relevantes del Informe elaborado y las respectivas recomendaciones acorde a lo reportado.</w:t>
      </w:r>
    </w:p>
    <w:p w:rsidR="001A7078" w:rsidRPr="00D33E46" w:rsidRDefault="001A7078" w:rsidP="001A7078">
      <w:pPr>
        <w:spacing w:after="160"/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>2. ANEXOS DEL INFORME AMBIENTAL</w:t>
      </w:r>
    </w:p>
    <w:p w:rsidR="001A7078" w:rsidRPr="00D33E46" w:rsidRDefault="001A7078" w:rsidP="001A7078">
      <w:pPr>
        <w:spacing w:after="160"/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>2.1. Anexo de Mapas, Planos y Fotografías</w:t>
      </w:r>
    </w:p>
    <w:p w:rsidR="001A7078" w:rsidRPr="00D33E46" w:rsidRDefault="001A7078" w:rsidP="001A7078">
      <w:pPr>
        <w:spacing w:after="160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El presente Anexo debe incluir:</w:t>
      </w:r>
    </w:p>
    <w:p w:rsidR="001A7078" w:rsidRPr="00D33E46" w:rsidRDefault="001A7078" w:rsidP="001A7078">
      <w:pPr>
        <w:pStyle w:val="Prrafodelista"/>
        <w:numPr>
          <w:ilvl w:val="0"/>
          <w:numId w:val="26"/>
        </w:numPr>
        <w:ind w:left="567" w:hanging="357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Mapas y planos de la </w:t>
      </w:r>
      <w:proofErr w:type="spellStart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AOP</w:t>
      </w:r>
      <w:proofErr w:type="spellEnd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.</w:t>
      </w:r>
    </w:p>
    <w:p w:rsidR="001A7078" w:rsidRPr="00D33E46" w:rsidRDefault="001A7078" w:rsidP="001A7078">
      <w:pPr>
        <w:pStyle w:val="Prrafodelista"/>
        <w:numPr>
          <w:ilvl w:val="0"/>
          <w:numId w:val="26"/>
        </w:numPr>
        <w:ind w:left="56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Registro fotográfico significativo de la </w:t>
      </w:r>
      <w:proofErr w:type="spellStart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AOP</w:t>
      </w:r>
      <w:proofErr w:type="spellEnd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, principalmente referidos a las medidas ambientales comprendidas.</w:t>
      </w:r>
    </w:p>
    <w:p w:rsidR="001A7078" w:rsidRPr="00D33E46" w:rsidRDefault="001A7078" w:rsidP="001A7078">
      <w:pPr>
        <w:spacing w:after="160"/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 xml:space="preserve">2.2. Anexo de Documentos Conexos (Lo aplicable para la </w:t>
      </w:r>
      <w:proofErr w:type="spellStart"/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>AOP</w:t>
      </w:r>
      <w:proofErr w:type="spellEnd"/>
      <w:r w:rsidRPr="00D33E46">
        <w:rPr>
          <w:rFonts w:asciiTheme="minorHAnsi" w:eastAsia="Calibri" w:hAnsiTheme="minorHAnsi" w:cstheme="minorHAnsi"/>
          <w:b/>
          <w:color w:val="000000"/>
          <w:sz w:val="20"/>
          <w:szCs w:val="20"/>
          <w:lang w:val="es-BO" w:eastAsia="en-US"/>
        </w:rPr>
        <w:t>, específica que está realizando el Contratista)</w:t>
      </w:r>
    </w:p>
    <w:p w:rsidR="001A7078" w:rsidRPr="00D33E46" w:rsidRDefault="001A7078" w:rsidP="001A7078">
      <w:pPr>
        <w:spacing w:after="160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El presente Anexo de incluir:</w:t>
      </w:r>
    </w:p>
    <w:p w:rsidR="001A7078" w:rsidRPr="00D33E46" w:rsidRDefault="001A7078" w:rsidP="001A7078">
      <w:pPr>
        <w:pStyle w:val="Prrafodelista"/>
        <w:numPr>
          <w:ilvl w:val="0"/>
          <w:numId w:val="27"/>
        </w:numPr>
        <w:ind w:left="714" w:hanging="357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 xml:space="preserve">Licencia Ambiental de la </w:t>
      </w:r>
      <w:proofErr w:type="spellStart"/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AOP</w:t>
      </w:r>
      <w:proofErr w:type="spellEnd"/>
    </w:p>
    <w:p w:rsidR="001A7078" w:rsidRPr="00D33E46" w:rsidRDefault="001A7078" w:rsidP="001A7078">
      <w:pPr>
        <w:pStyle w:val="Prrafodelista"/>
        <w:numPr>
          <w:ilvl w:val="0"/>
          <w:numId w:val="27"/>
        </w:numPr>
        <w:ind w:left="714" w:hanging="357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Planillas</w:t>
      </w:r>
    </w:p>
    <w:p w:rsidR="001A7078" w:rsidRPr="00D33E46" w:rsidRDefault="001A7078" w:rsidP="001A7078">
      <w:pPr>
        <w:pStyle w:val="Prrafodelista"/>
        <w:numPr>
          <w:ilvl w:val="0"/>
          <w:numId w:val="27"/>
        </w:numPr>
        <w:ind w:left="714" w:hanging="357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Registros</w:t>
      </w:r>
    </w:p>
    <w:p w:rsidR="001A7078" w:rsidRPr="00D33E46" w:rsidRDefault="001A7078" w:rsidP="001A7078">
      <w:pPr>
        <w:pStyle w:val="Prrafodelista"/>
        <w:numPr>
          <w:ilvl w:val="0"/>
          <w:numId w:val="27"/>
        </w:numPr>
        <w:ind w:left="714" w:hanging="357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Análisis</w:t>
      </w:r>
    </w:p>
    <w:p w:rsidR="001A7078" w:rsidRPr="00D33E46" w:rsidRDefault="001A7078" w:rsidP="001A7078">
      <w:pPr>
        <w:pStyle w:val="Prrafodelista"/>
        <w:numPr>
          <w:ilvl w:val="0"/>
          <w:numId w:val="27"/>
        </w:numPr>
        <w:ind w:left="714" w:hanging="357"/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</w:pP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Actas</w:t>
      </w:r>
    </w:p>
    <w:p w:rsidR="001A7078" w:rsidRPr="00D33E46" w:rsidRDefault="001A7078" w:rsidP="00D33E46">
      <w:pPr>
        <w:pStyle w:val="Prrafodelista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33E46">
        <w:rPr>
          <w:rFonts w:asciiTheme="minorHAnsi" w:eastAsia="Calibri" w:hAnsiTheme="minorHAnsi" w:cstheme="minorHAnsi"/>
          <w:color w:val="000000"/>
          <w:sz w:val="20"/>
          <w:szCs w:val="20"/>
          <w:lang w:val="es-BO" w:eastAsia="en-US"/>
        </w:rPr>
        <w:t>Certificados</w:t>
      </w:r>
    </w:p>
    <w:tbl>
      <w:tblPr>
        <w:tblW w:w="9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2914"/>
        <w:gridCol w:w="3338"/>
      </w:tblGrid>
      <w:tr w:rsidR="00D33E46" w:rsidRPr="00D33E46" w:rsidTr="0048220C">
        <w:trPr>
          <w:trHeight w:val="131"/>
        </w:trPr>
        <w:tc>
          <w:tcPr>
            <w:tcW w:w="2755" w:type="dxa"/>
            <w:shd w:val="clear" w:color="auto" w:fill="auto"/>
          </w:tcPr>
          <w:p w:rsidR="00D33E46" w:rsidRPr="00D33E46" w:rsidRDefault="00D33E46" w:rsidP="00A628BB">
            <w:pPr>
              <w:pStyle w:val="Piedepgina"/>
              <w:rPr>
                <w:rFonts w:asciiTheme="minorHAnsi" w:hAnsiTheme="minorHAnsi" w:cstheme="minorHAnsi"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Elaborado por:</w:t>
            </w:r>
          </w:p>
        </w:tc>
        <w:tc>
          <w:tcPr>
            <w:tcW w:w="2914" w:type="dxa"/>
            <w:shd w:val="clear" w:color="auto" w:fill="auto"/>
          </w:tcPr>
          <w:p w:rsidR="00D33E46" w:rsidRPr="00D33E46" w:rsidRDefault="00D33E46" w:rsidP="00A628BB">
            <w:pPr>
              <w:pStyle w:val="Piedepgina"/>
              <w:rPr>
                <w:rFonts w:asciiTheme="minorHAnsi" w:hAnsiTheme="minorHAnsi" w:cstheme="minorHAnsi"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Revisado por:</w:t>
            </w:r>
          </w:p>
        </w:tc>
        <w:tc>
          <w:tcPr>
            <w:tcW w:w="3338" w:type="dxa"/>
            <w:shd w:val="clear" w:color="auto" w:fill="auto"/>
          </w:tcPr>
          <w:p w:rsidR="00D33E46" w:rsidRPr="00D33E46" w:rsidRDefault="00D33E46" w:rsidP="00A628BB">
            <w:pPr>
              <w:pStyle w:val="Piedepgina"/>
              <w:rPr>
                <w:rFonts w:asciiTheme="minorHAnsi" w:hAnsiTheme="minorHAnsi" w:cstheme="minorHAnsi"/>
                <w:sz w:val="20"/>
                <w:szCs w:val="20"/>
              </w:rPr>
            </w:pPr>
            <w:r w:rsidRPr="00D33E46">
              <w:rPr>
                <w:rFonts w:asciiTheme="minorHAnsi" w:hAnsiTheme="minorHAnsi" w:cstheme="minorHAnsi"/>
                <w:sz w:val="20"/>
                <w:szCs w:val="20"/>
              </w:rPr>
              <w:t>Aprobado por:</w:t>
            </w:r>
          </w:p>
        </w:tc>
      </w:tr>
      <w:tr w:rsidR="00D33E46" w:rsidRPr="00D33E46" w:rsidTr="00EA10B5">
        <w:trPr>
          <w:trHeight w:val="1493"/>
        </w:trPr>
        <w:tc>
          <w:tcPr>
            <w:tcW w:w="2755" w:type="dxa"/>
            <w:shd w:val="clear" w:color="auto" w:fill="auto"/>
          </w:tcPr>
          <w:p w:rsidR="00D33E46" w:rsidRPr="00D33E46" w:rsidRDefault="00D33E46" w:rsidP="00A628BB">
            <w:pPr>
              <w:pStyle w:val="Piedepgin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3E46" w:rsidRPr="00D33E46" w:rsidDel="007C1A47" w:rsidRDefault="00D33E46" w:rsidP="00A628BB">
            <w:pPr>
              <w:pStyle w:val="Piedepgina"/>
              <w:rPr>
                <w:del w:id="2" w:author="Cesar Abdon Mamani Ramirez" w:date="2017-05-03T10:41:00Z"/>
                <w:rFonts w:asciiTheme="minorHAnsi" w:hAnsiTheme="minorHAnsi" w:cstheme="minorHAnsi"/>
                <w:sz w:val="20"/>
                <w:szCs w:val="20"/>
              </w:rPr>
            </w:pPr>
          </w:p>
          <w:p w:rsidR="00D33E46" w:rsidRPr="00D33E46" w:rsidRDefault="00D33E46" w:rsidP="00A628BB">
            <w:pPr>
              <w:pStyle w:val="Piedepgin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3E46" w:rsidRPr="00D33E46" w:rsidRDefault="00D33E46" w:rsidP="00A628BB">
            <w:pPr>
              <w:pStyle w:val="Piedepgin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3E46" w:rsidRPr="00D33E46" w:rsidRDefault="00D33E46" w:rsidP="00A628BB">
            <w:pPr>
              <w:pStyle w:val="Piedepgin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4" w:type="dxa"/>
            <w:shd w:val="clear" w:color="auto" w:fill="auto"/>
          </w:tcPr>
          <w:p w:rsidR="00D33E46" w:rsidRPr="00D33E46" w:rsidRDefault="00D33E46" w:rsidP="00A628BB">
            <w:pPr>
              <w:pStyle w:val="Piedepgin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auto"/>
          </w:tcPr>
          <w:p w:rsidR="00D33E46" w:rsidRPr="00D33E46" w:rsidRDefault="00D33E46" w:rsidP="00A628BB">
            <w:pPr>
              <w:pStyle w:val="Piedepgin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3E46" w:rsidRPr="00D33E46" w:rsidRDefault="00D33E46" w:rsidP="00A628BB">
            <w:pPr>
              <w:pStyle w:val="Piedepgin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3E46" w:rsidRPr="00D33E46" w:rsidRDefault="00D33E46" w:rsidP="00A628BB">
            <w:pPr>
              <w:pStyle w:val="Piedepgin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3E46" w:rsidRPr="00D33E46" w:rsidRDefault="00D33E46" w:rsidP="00A628BB">
            <w:pPr>
              <w:pStyle w:val="Piedepgin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</w:tbl>
    <w:p w:rsidR="00D33E46" w:rsidRPr="00D33E46" w:rsidRDefault="00D33E46" w:rsidP="0048220C">
      <w:pPr>
        <w:pStyle w:val="Prrafodelista"/>
        <w:tabs>
          <w:tab w:val="left" w:pos="426"/>
        </w:tabs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sectPr w:rsidR="00D33E46" w:rsidRPr="00D33E46" w:rsidSect="00D33E46">
      <w:headerReference w:type="default" r:id="rId8"/>
      <w:pgSz w:w="12240" w:h="15840"/>
      <w:pgMar w:top="1417" w:right="1701" w:bottom="1417" w:left="1701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57D" w:rsidRDefault="001D157D" w:rsidP="0031499A">
      <w:r>
        <w:separator/>
      </w:r>
    </w:p>
  </w:endnote>
  <w:endnote w:type="continuationSeparator" w:id="0">
    <w:p w:rsidR="001D157D" w:rsidRDefault="001D157D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wis721 LtEx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57D" w:rsidRDefault="001D157D" w:rsidP="0031499A">
      <w:r>
        <w:separator/>
      </w:r>
    </w:p>
  </w:footnote>
  <w:footnote w:type="continuationSeparator" w:id="0">
    <w:p w:rsidR="001D157D" w:rsidRDefault="001D157D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093E18" w:rsidRPr="00FA0D94" w:rsidTr="00C7135F">
      <w:tc>
        <w:tcPr>
          <w:tcW w:w="1446" w:type="dxa"/>
          <w:vMerge w:val="restart"/>
          <w:vAlign w:val="center"/>
        </w:tcPr>
        <w:p w:rsidR="00093E18" w:rsidRPr="00FA0D94" w:rsidRDefault="00093E18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200B2393" wp14:editId="66607F37">
                <wp:extent cx="774155" cy="638101"/>
                <wp:effectExtent l="0" t="0" r="698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093E18" w:rsidRPr="001356C3" w:rsidRDefault="00093E18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1356C3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YACIMIENTOS PETROLÍFEROS FISCALES BOLIVIANOS </w:t>
          </w:r>
        </w:p>
        <w:p w:rsidR="00093E18" w:rsidRPr="001356C3" w:rsidRDefault="00093E18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1356C3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GERENCIA DE REDES DE GAS Y DUCTOS</w:t>
          </w:r>
        </w:p>
        <w:p w:rsidR="00093E18" w:rsidRPr="0076024C" w:rsidRDefault="00093E18" w:rsidP="00F04FB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1356C3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DISTRITO REDES DE GAS LA PAZ</w:t>
          </w:r>
        </w:p>
      </w:tc>
      <w:tc>
        <w:tcPr>
          <w:tcW w:w="1276" w:type="dxa"/>
          <w:vAlign w:val="center"/>
        </w:tcPr>
        <w:p w:rsidR="00093E18" w:rsidRPr="0076024C" w:rsidRDefault="00093E18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093E18" w:rsidRDefault="00D808EB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ANEXO 3</w:t>
          </w:r>
        </w:p>
        <w:p w:rsidR="00093E18" w:rsidRPr="0076024C" w:rsidRDefault="00093E18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093E18" w:rsidRPr="00FA0D94" w:rsidTr="00C7135F">
      <w:trPr>
        <w:trHeight w:val="478"/>
      </w:trPr>
      <w:tc>
        <w:tcPr>
          <w:tcW w:w="1446" w:type="dxa"/>
          <w:vMerge/>
          <w:vAlign w:val="center"/>
        </w:tcPr>
        <w:p w:rsidR="00093E18" w:rsidRPr="00FA0D94" w:rsidRDefault="00093E18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093E18" w:rsidRDefault="00BE1335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VALIDACIONES </w:t>
          </w:r>
        </w:p>
        <w:p w:rsidR="00093E18" w:rsidRPr="0076024C" w:rsidRDefault="006642D9" w:rsidP="00BE1335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263F5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“</w:t>
          </w:r>
          <w:proofErr w:type="spellStart"/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INSTALACION</w:t>
          </w:r>
          <w:proofErr w:type="spellEnd"/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DE </w:t>
          </w:r>
          <w:proofErr w:type="spellStart"/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SEÑALIZACION</w:t>
          </w:r>
          <w:proofErr w:type="spellEnd"/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DE RED SECUNDARIA Y </w:t>
          </w:r>
          <w:proofErr w:type="spellStart"/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SEÑALIZACION</w:t>
          </w:r>
          <w:proofErr w:type="spellEnd"/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DE </w:t>
          </w:r>
          <w:proofErr w:type="spellStart"/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VALVULAS</w:t>
          </w:r>
          <w:proofErr w:type="spellEnd"/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CIUDAD DE LA PAZ Y </w:t>
          </w:r>
          <w:proofErr w:type="spellStart"/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POBLACION</w:t>
          </w:r>
          <w:proofErr w:type="spellEnd"/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DE COROICO”</w:t>
          </w:r>
        </w:p>
      </w:tc>
      <w:tc>
        <w:tcPr>
          <w:tcW w:w="1276" w:type="dxa"/>
          <w:vAlign w:val="center"/>
        </w:tcPr>
        <w:p w:rsidR="00093E18" w:rsidRPr="0076024C" w:rsidRDefault="00093E18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093E18" w:rsidRPr="0076024C" w:rsidRDefault="00093E18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AE2B8F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9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AE2B8F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093E18" w:rsidRDefault="00093E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EC159D6"/>
    <w:multiLevelType w:val="multilevel"/>
    <w:tmpl w:val="592A239E"/>
    <w:lvl w:ilvl="0">
      <w:start w:val="1"/>
      <w:numFmt w:val="bullet"/>
      <w:lvlText w:val="›"/>
      <w:lvlJc w:val="left"/>
      <w:pPr>
        <w:ind w:left="360" w:hanging="360"/>
      </w:pPr>
      <w:rPr>
        <w:rFonts w:ascii="Swis721 LtEx BT" w:hAnsi="Swis721 LtEx BT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0321873"/>
    <w:multiLevelType w:val="hybridMultilevel"/>
    <w:tmpl w:val="6C0EC23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E90479"/>
    <w:multiLevelType w:val="multilevel"/>
    <w:tmpl w:val="767AB96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138010E"/>
    <w:multiLevelType w:val="hybridMultilevel"/>
    <w:tmpl w:val="48B472C2"/>
    <w:lvl w:ilvl="0" w:tplc="0E36A01C">
      <w:start w:val="1"/>
      <w:numFmt w:val="bullet"/>
      <w:lvlText w:val="›"/>
      <w:lvlJc w:val="left"/>
      <w:pPr>
        <w:ind w:left="720" w:hanging="360"/>
      </w:pPr>
      <w:rPr>
        <w:rFonts w:ascii="Swis721 LtEx BT" w:hAnsi="Swis721 LtEx BT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E1C88"/>
    <w:multiLevelType w:val="multilevel"/>
    <w:tmpl w:val="4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AFD44D4"/>
    <w:multiLevelType w:val="hybridMultilevel"/>
    <w:tmpl w:val="74507BC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3E57CD"/>
    <w:multiLevelType w:val="hybridMultilevel"/>
    <w:tmpl w:val="28A0E424"/>
    <w:lvl w:ilvl="0" w:tplc="0E36A01C">
      <w:start w:val="1"/>
      <w:numFmt w:val="bullet"/>
      <w:lvlText w:val="›"/>
      <w:lvlJc w:val="left"/>
      <w:pPr>
        <w:ind w:left="720" w:hanging="360"/>
      </w:pPr>
      <w:rPr>
        <w:rFonts w:ascii="Swis721 LtEx BT" w:hAnsi="Swis721 LtEx BT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17A79"/>
    <w:multiLevelType w:val="hybridMultilevel"/>
    <w:tmpl w:val="75C81898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63AAD"/>
    <w:multiLevelType w:val="hybridMultilevel"/>
    <w:tmpl w:val="8F7C1DDA"/>
    <w:lvl w:ilvl="0" w:tplc="E1B6BE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52122"/>
    <w:multiLevelType w:val="hybridMultilevel"/>
    <w:tmpl w:val="AD1A4B88"/>
    <w:lvl w:ilvl="0" w:tplc="40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4E0A1AB1"/>
    <w:multiLevelType w:val="multilevel"/>
    <w:tmpl w:val="7B529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2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1649E"/>
    <w:multiLevelType w:val="hybridMultilevel"/>
    <w:tmpl w:val="167019B2"/>
    <w:lvl w:ilvl="0" w:tplc="2766EC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E65AC"/>
    <w:multiLevelType w:val="hybridMultilevel"/>
    <w:tmpl w:val="6B9A7F68"/>
    <w:lvl w:ilvl="0" w:tplc="0E36A01C">
      <w:start w:val="1"/>
      <w:numFmt w:val="bullet"/>
      <w:lvlText w:val="›"/>
      <w:lvlJc w:val="left"/>
      <w:pPr>
        <w:ind w:left="720" w:hanging="360"/>
      </w:pPr>
      <w:rPr>
        <w:rFonts w:ascii="Swis721 LtEx BT" w:hAnsi="Swis721 LtEx BT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5">
    <w:nsid w:val="72A02723"/>
    <w:multiLevelType w:val="hybridMultilevel"/>
    <w:tmpl w:val="4178024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20"/>
  </w:num>
  <w:num w:numId="5">
    <w:abstractNumId w:val="1"/>
  </w:num>
  <w:num w:numId="6">
    <w:abstractNumId w:val="5"/>
  </w:num>
  <w:num w:numId="7">
    <w:abstractNumId w:val="12"/>
  </w:num>
  <w:num w:numId="8">
    <w:abstractNumId w:val="8"/>
  </w:num>
  <w:num w:numId="9">
    <w:abstractNumId w:val="26"/>
  </w:num>
  <w:num w:numId="10">
    <w:abstractNumId w:val="3"/>
  </w:num>
  <w:num w:numId="11">
    <w:abstractNumId w:val="24"/>
  </w:num>
  <w:num w:numId="12">
    <w:abstractNumId w:val="21"/>
  </w:num>
  <w:num w:numId="13">
    <w:abstractNumId w:val="0"/>
  </w:num>
  <w:num w:numId="14">
    <w:abstractNumId w:val="7"/>
  </w:num>
  <w:num w:numId="15">
    <w:abstractNumId w:val="19"/>
  </w:num>
  <w:num w:numId="16">
    <w:abstractNumId w:val="14"/>
  </w:num>
  <w:num w:numId="17">
    <w:abstractNumId w:val="22"/>
  </w:num>
  <w:num w:numId="18">
    <w:abstractNumId w:val="17"/>
  </w:num>
  <w:num w:numId="19">
    <w:abstractNumId w:val="11"/>
  </w:num>
  <w:num w:numId="20">
    <w:abstractNumId w:val="6"/>
  </w:num>
  <w:num w:numId="21">
    <w:abstractNumId w:val="16"/>
  </w:num>
  <w:num w:numId="22">
    <w:abstractNumId w:val="10"/>
  </w:num>
  <w:num w:numId="23">
    <w:abstractNumId w:val="15"/>
  </w:num>
  <w:num w:numId="24">
    <w:abstractNumId w:val="23"/>
  </w:num>
  <w:num w:numId="25">
    <w:abstractNumId w:val="9"/>
  </w:num>
  <w:num w:numId="26">
    <w:abstractNumId w:val="18"/>
  </w:num>
  <w:num w:numId="27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119F0"/>
    <w:rsid w:val="0009005B"/>
    <w:rsid w:val="00093E18"/>
    <w:rsid w:val="000A5CE8"/>
    <w:rsid w:val="000B2AD9"/>
    <w:rsid w:val="000B325E"/>
    <w:rsid w:val="000D0AFA"/>
    <w:rsid w:val="000F02A7"/>
    <w:rsid w:val="000F6BAB"/>
    <w:rsid w:val="00122078"/>
    <w:rsid w:val="001356C3"/>
    <w:rsid w:val="0016184F"/>
    <w:rsid w:val="00193FBE"/>
    <w:rsid w:val="001A2F5E"/>
    <w:rsid w:val="001A492B"/>
    <w:rsid w:val="001A7078"/>
    <w:rsid w:val="001B64DD"/>
    <w:rsid w:val="001C3C60"/>
    <w:rsid w:val="001D157D"/>
    <w:rsid w:val="0028235B"/>
    <w:rsid w:val="00284792"/>
    <w:rsid w:val="002A65AF"/>
    <w:rsid w:val="002C71C9"/>
    <w:rsid w:val="003015FA"/>
    <w:rsid w:val="00302F0E"/>
    <w:rsid w:val="003071F8"/>
    <w:rsid w:val="00307EDD"/>
    <w:rsid w:val="0031499A"/>
    <w:rsid w:val="003170D6"/>
    <w:rsid w:val="00325C1C"/>
    <w:rsid w:val="0032792C"/>
    <w:rsid w:val="003305A7"/>
    <w:rsid w:val="00332C1D"/>
    <w:rsid w:val="00381824"/>
    <w:rsid w:val="003B188F"/>
    <w:rsid w:val="003B41EC"/>
    <w:rsid w:val="003B6C3E"/>
    <w:rsid w:val="003D2EE0"/>
    <w:rsid w:val="003F15EE"/>
    <w:rsid w:val="00443FD5"/>
    <w:rsid w:val="0045732F"/>
    <w:rsid w:val="0048220C"/>
    <w:rsid w:val="00492E22"/>
    <w:rsid w:val="00513F34"/>
    <w:rsid w:val="00527472"/>
    <w:rsid w:val="00584565"/>
    <w:rsid w:val="005E76E5"/>
    <w:rsid w:val="00602968"/>
    <w:rsid w:val="006642D9"/>
    <w:rsid w:val="006C797E"/>
    <w:rsid w:val="006D06FB"/>
    <w:rsid w:val="006D4C58"/>
    <w:rsid w:val="006D5E32"/>
    <w:rsid w:val="00705CA3"/>
    <w:rsid w:val="00743C77"/>
    <w:rsid w:val="0077256D"/>
    <w:rsid w:val="007A2383"/>
    <w:rsid w:val="007F7D42"/>
    <w:rsid w:val="008033DF"/>
    <w:rsid w:val="008037A3"/>
    <w:rsid w:val="008079BA"/>
    <w:rsid w:val="00836CB1"/>
    <w:rsid w:val="0086693F"/>
    <w:rsid w:val="0088219E"/>
    <w:rsid w:val="00893D02"/>
    <w:rsid w:val="008B69EE"/>
    <w:rsid w:val="008D35D6"/>
    <w:rsid w:val="008D7A5B"/>
    <w:rsid w:val="008F5B51"/>
    <w:rsid w:val="00916688"/>
    <w:rsid w:val="0092639E"/>
    <w:rsid w:val="00944E6C"/>
    <w:rsid w:val="009467C5"/>
    <w:rsid w:val="00950796"/>
    <w:rsid w:val="00960EE8"/>
    <w:rsid w:val="0096581A"/>
    <w:rsid w:val="00971EA8"/>
    <w:rsid w:val="009A1B7B"/>
    <w:rsid w:val="009E27DB"/>
    <w:rsid w:val="00A16432"/>
    <w:rsid w:val="00A2278D"/>
    <w:rsid w:val="00A3535B"/>
    <w:rsid w:val="00A50743"/>
    <w:rsid w:val="00A706E8"/>
    <w:rsid w:val="00A87E1A"/>
    <w:rsid w:val="00AE2B8F"/>
    <w:rsid w:val="00B64CF9"/>
    <w:rsid w:val="00BD2CD5"/>
    <w:rsid w:val="00BE1335"/>
    <w:rsid w:val="00C013C5"/>
    <w:rsid w:val="00C42837"/>
    <w:rsid w:val="00C50EEA"/>
    <w:rsid w:val="00C57E4F"/>
    <w:rsid w:val="00C7135F"/>
    <w:rsid w:val="00C744C8"/>
    <w:rsid w:val="00CB45AE"/>
    <w:rsid w:val="00CD4B4C"/>
    <w:rsid w:val="00CE7F22"/>
    <w:rsid w:val="00D171A5"/>
    <w:rsid w:val="00D33E46"/>
    <w:rsid w:val="00D444FD"/>
    <w:rsid w:val="00D558A3"/>
    <w:rsid w:val="00D808EB"/>
    <w:rsid w:val="00D95A84"/>
    <w:rsid w:val="00DD053C"/>
    <w:rsid w:val="00E0324D"/>
    <w:rsid w:val="00E42AF3"/>
    <w:rsid w:val="00E53F06"/>
    <w:rsid w:val="00E83010"/>
    <w:rsid w:val="00EA10B5"/>
    <w:rsid w:val="00EE0341"/>
    <w:rsid w:val="00F04FB4"/>
    <w:rsid w:val="00F4175E"/>
    <w:rsid w:val="00F67FF5"/>
    <w:rsid w:val="00F84F09"/>
    <w:rsid w:val="00FA3A0E"/>
    <w:rsid w:val="00FA4B84"/>
    <w:rsid w:val="00FC04DA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B60B1BE-BCFC-414A-81CF-4248E6E5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5685-9CC6-4043-9242-07373B3B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4368</Words>
  <Characters>24030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Eduardo Alfredo Soliz Lopez</cp:lastModifiedBy>
  <cp:revision>6</cp:revision>
  <cp:lastPrinted>2017-08-04T21:04:00Z</cp:lastPrinted>
  <dcterms:created xsi:type="dcterms:W3CDTF">2017-08-04T15:08:00Z</dcterms:created>
  <dcterms:modified xsi:type="dcterms:W3CDTF">2017-09-07T13:17:00Z</dcterms:modified>
</cp:coreProperties>
</file>