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4B7A2" w14:textId="77777777" w:rsidR="004F1F3A" w:rsidRPr="004F1F3A" w:rsidRDefault="004F1F3A" w:rsidP="00E45833">
      <w:pPr>
        <w:tabs>
          <w:tab w:val="left" w:pos="426"/>
        </w:tabs>
        <w:ind w:right="-1"/>
        <w:jc w:val="center"/>
        <w:rPr>
          <w:rFonts w:asciiTheme="minorHAnsi" w:hAnsiTheme="minorHAnsi" w:cstheme="minorHAnsi"/>
          <w:b/>
        </w:rPr>
      </w:pPr>
      <w:r w:rsidRPr="004F1F3A">
        <w:rPr>
          <w:rFonts w:asciiTheme="minorHAnsi" w:hAnsiTheme="minorHAnsi" w:cstheme="minorHAnsi"/>
          <w:b/>
        </w:rPr>
        <w:t>ESPECIFICACIONES TECNICAS PARA LA CONSTRUCCION DE RED SECUNDARIA</w:t>
      </w:r>
    </w:p>
    <w:p w14:paraId="4D65AA3A" w14:textId="77777777" w:rsidR="004F1F3A" w:rsidRPr="004F1F3A" w:rsidRDefault="004F1F3A" w:rsidP="004F1F3A">
      <w:pPr>
        <w:tabs>
          <w:tab w:val="left" w:pos="426"/>
        </w:tabs>
        <w:contextualSpacing/>
        <w:jc w:val="both"/>
        <w:rPr>
          <w:ins w:id="0" w:author="Patricia Yohana Cardozo Saavedra" w:date="2017-02-09T16:43:00Z"/>
          <w:rFonts w:asciiTheme="minorHAnsi" w:hAnsiTheme="minorHAnsi" w:cstheme="minorHAnsi"/>
          <w:b/>
        </w:rPr>
      </w:pPr>
      <w:ins w:id="1" w:author="Patricia Yohana Cardozo Saavedra" w:date="2017-02-09T16:43:00Z">
        <w:r w:rsidRPr="004F1F3A">
          <w:rPr>
            <w:rFonts w:asciiTheme="minorHAnsi" w:hAnsiTheme="minorHAnsi" w:cstheme="minorHAnsi"/>
            <w:b/>
          </w:rPr>
          <w:tab/>
        </w:r>
      </w:ins>
    </w:p>
    <w:p w14:paraId="50404DE2" w14:textId="77777777" w:rsidR="004F1F3A" w:rsidRPr="004F1F3A" w:rsidRDefault="004F1F3A" w:rsidP="004F1F3A">
      <w:pPr>
        <w:tabs>
          <w:tab w:val="left" w:pos="426"/>
        </w:tabs>
        <w:contextualSpacing/>
        <w:jc w:val="both"/>
        <w:rPr>
          <w:ins w:id="2" w:author="Patricia Yohana Cardozo Saavedra" w:date="2017-02-09T16:42:00Z"/>
          <w:rFonts w:asciiTheme="minorHAnsi" w:hAnsiTheme="minorHAnsi" w:cstheme="minorHAnsi"/>
          <w:b/>
          <w:color w:val="000000" w:themeColor="text1"/>
          <w:sz w:val="22"/>
          <w:szCs w:val="22"/>
          <w:u w:val="single"/>
        </w:rPr>
      </w:pPr>
      <w:ins w:id="3" w:author="Patricia Yohana Cardozo Saavedra" w:date="2017-02-09T16:42:00Z">
        <w:r w:rsidRPr="004F1F3A">
          <w:rPr>
            <w:rFonts w:asciiTheme="minorHAnsi" w:hAnsiTheme="minorHAnsi" w:cstheme="minorHAnsi"/>
            <w:b/>
            <w:color w:val="000000" w:themeColor="text1"/>
            <w:sz w:val="22"/>
            <w:szCs w:val="22"/>
            <w:u w:val="single"/>
          </w:rPr>
          <w:t>INTRODUCCIÓN</w:t>
        </w:r>
      </w:ins>
    </w:p>
    <w:p w14:paraId="4DF8B6A2" w14:textId="77777777" w:rsidR="004F1F3A" w:rsidRPr="004F1F3A" w:rsidRDefault="004F1F3A" w:rsidP="004F1F3A">
      <w:pPr>
        <w:tabs>
          <w:tab w:val="left" w:pos="426"/>
        </w:tabs>
        <w:contextualSpacing/>
        <w:jc w:val="both"/>
        <w:rPr>
          <w:ins w:id="4" w:author="Patricia Yohana Cardozo Saavedra" w:date="2017-02-09T16:42:00Z"/>
          <w:rFonts w:asciiTheme="minorHAnsi" w:hAnsiTheme="minorHAnsi" w:cstheme="minorHAnsi"/>
          <w:b/>
          <w:color w:val="000000" w:themeColor="text1"/>
          <w:sz w:val="22"/>
          <w:szCs w:val="22"/>
          <w:u w:val="single"/>
        </w:rPr>
      </w:pPr>
    </w:p>
    <w:p w14:paraId="59835565" w14:textId="77777777" w:rsidR="004F1F3A" w:rsidRPr="004F1F3A" w:rsidRDefault="004F1F3A" w:rsidP="004F1F3A">
      <w:pPr>
        <w:widowControl w:val="0"/>
        <w:autoSpaceDE w:val="0"/>
        <w:autoSpaceDN w:val="0"/>
        <w:adjustRightInd w:val="0"/>
        <w:contextualSpacing/>
        <w:jc w:val="both"/>
        <w:rPr>
          <w:ins w:id="5" w:author="Patricia Yohana Cardozo Saavedra" w:date="2017-02-09T16:42:00Z"/>
          <w:rFonts w:ascii="Calibri" w:hAnsi="Calibri" w:cs="Calibri"/>
          <w:sz w:val="22"/>
          <w:szCs w:val="22"/>
        </w:rPr>
      </w:pPr>
      <w:ins w:id="6" w:author="Patricia Yohana Cardozo Saavedra" w:date="2017-02-09T16:42:00Z">
        <w:r w:rsidRPr="004F1F3A">
          <w:rPr>
            <w:rFonts w:ascii="Calibri" w:hAnsi="Calibri" w:cs="Calibri"/>
            <w:sz w:val="22"/>
            <w:szCs w:val="22"/>
          </w:rPr>
          <w:t>El Gobierno Nacional, en el marco del Plan de Desarrollo Energético, ha definido como parte de su política el consumo masivo del gas natural en el mercado interno. YPFB a través de la Gerencia de Redes de Gas y Ductos (GRGD), en su rol operativo contribuye con el cambio de la matriz energética en el país en el marco de la transparencia y las disposiciones legales aplicables.</w:t>
        </w:r>
      </w:ins>
    </w:p>
    <w:p w14:paraId="1E6FD6CA" w14:textId="77777777" w:rsidR="004F1F3A" w:rsidRPr="004F1F3A" w:rsidRDefault="004F1F3A" w:rsidP="004F1F3A">
      <w:pPr>
        <w:widowControl w:val="0"/>
        <w:autoSpaceDE w:val="0"/>
        <w:autoSpaceDN w:val="0"/>
        <w:adjustRightInd w:val="0"/>
        <w:contextualSpacing/>
        <w:jc w:val="both"/>
        <w:rPr>
          <w:ins w:id="7" w:author="Patricia Yohana Cardozo Saavedra" w:date="2017-02-09T16:42:00Z"/>
          <w:rFonts w:ascii="Calibri" w:eastAsia="Calibri" w:hAnsi="Calibri" w:cs="Calibri"/>
          <w:sz w:val="22"/>
          <w:szCs w:val="22"/>
        </w:rPr>
      </w:pPr>
    </w:p>
    <w:p w14:paraId="438FC7B8" w14:textId="77777777" w:rsidR="004F1F3A" w:rsidRPr="004F1F3A" w:rsidRDefault="004F1F3A" w:rsidP="004F1F3A">
      <w:pPr>
        <w:widowControl w:val="0"/>
        <w:autoSpaceDE w:val="0"/>
        <w:autoSpaceDN w:val="0"/>
        <w:adjustRightInd w:val="0"/>
        <w:contextualSpacing/>
        <w:jc w:val="both"/>
        <w:rPr>
          <w:ins w:id="8" w:author="Patricia Yohana Cardozo Saavedra" w:date="2017-02-09T16:42:00Z"/>
          <w:rFonts w:ascii="Calibri" w:hAnsi="Calibri" w:cs="Calibri"/>
          <w:sz w:val="22"/>
          <w:szCs w:val="22"/>
        </w:rPr>
      </w:pPr>
      <w:ins w:id="9" w:author="Patricia Yohana Cardozo Saavedra" w:date="2017-02-09T16:42:00Z">
        <w:r w:rsidRPr="004F1F3A">
          <w:rPr>
            <w:rFonts w:ascii="Calibri" w:hAnsi="Calibri" w:cs="Calibri"/>
            <w:sz w:val="22"/>
            <w:szCs w:val="22"/>
          </w:rPr>
          <w:t>En concordancia con esta Política Nacional la GRGD ha determinado la expansión del sistema de distribución de gas natural por redes, la cual incluye los diferentes municipios del departamento de Santa Cruz de la Sierra en beneficio de la población. El presente proceso está bajo la modalidad de Contratación Directa Ordinaria enmarcado en el D.S. 29506.</w:t>
        </w:r>
      </w:ins>
    </w:p>
    <w:p w14:paraId="7DEDAA7E" w14:textId="77777777" w:rsidR="004F1F3A" w:rsidRPr="004F1F3A" w:rsidRDefault="004F1F3A" w:rsidP="004F1F3A">
      <w:pPr>
        <w:widowControl w:val="0"/>
        <w:autoSpaceDE w:val="0"/>
        <w:autoSpaceDN w:val="0"/>
        <w:adjustRightInd w:val="0"/>
        <w:contextualSpacing/>
        <w:jc w:val="both"/>
        <w:rPr>
          <w:ins w:id="10" w:author="Patricia Yohana Cardozo Saavedra" w:date="2017-02-09T16:42:00Z"/>
          <w:rFonts w:ascii="Calibri" w:hAnsi="Calibri" w:cs="Calibri"/>
          <w:sz w:val="22"/>
          <w:szCs w:val="22"/>
        </w:rPr>
      </w:pPr>
    </w:p>
    <w:p w14:paraId="21B29D02" w14:textId="77777777" w:rsidR="004F1F3A" w:rsidRPr="004F1F3A" w:rsidRDefault="004F1F3A" w:rsidP="004F1F3A">
      <w:pPr>
        <w:widowControl w:val="0"/>
        <w:autoSpaceDE w:val="0"/>
        <w:autoSpaceDN w:val="0"/>
        <w:adjustRightInd w:val="0"/>
        <w:contextualSpacing/>
        <w:jc w:val="both"/>
        <w:rPr>
          <w:ins w:id="11" w:author="Patricia Yohana Cardozo Saavedra" w:date="2017-02-09T16:42:00Z"/>
          <w:rFonts w:ascii="Calibri" w:hAnsi="Calibri" w:cs="Calibri"/>
          <w:sz w:val="22"/>
          <w:szCs w:val="22"/>
        </w:rPr>
      </w:pPr>
      <w:ins w:id="12" w:author="Patricia Yohana Cardozo Saavedra" w:date="2017-02-09T16:42:00Z">
        <w:r w:rsidRPr="004F1F3A">
          <w:rPr>
            <w:rFonts w:ascii="Calibri" w:hAnsi="Calibri" w:cs="Calibri"/>
            <w:sz w:val="22"/>
            <w:szCs w:val="22"/>
          </w:rPr>
          <w:t>Las condiciones técnicas, legales, económicas, así como los procedimientos administrativos para la ejecución del presente proyecto deberán estar normados por el Reglamento de Distribución de gas natural por redes del Decreto Supremo Nº1996.</w:t>
        </w:r>
      </w:ins>
    </w:p>
    <w:p w14:paraId="5C3E2BAB" w14:textId="77777777" w:rsidR="004F1F3A" w:rsidRPr="004F1F3A" w:rsidRDefault="004F1F3A" w:rsidP="004F1F3A">
      <w:pPr>
        <w:jc w:val="both"/>
        <w:rPr>
          <w:ins w:id="13" w:author="Patricia Yohana Cardozo Saavedra" w:date="2017-02-09T16:42:00Z"/>
        </w:rPr>
      </w:pPr>
    </w:p>
    <w:p w14:paraId="581E2612" w14:textId="77777777" w:rsidR="004F1F3A" w:rsidRPr="004F1F3A" w:rsidRDefault="004F1F3A" w:rsidP="004F1F3A">
      <w:pPr>
        <w:autoSpaceDE w:val="0"/>
        <w:autoSpaceDN w:val="0"/>
        <w:adjustRightInd w:val="0"/>
        <w:contextualSpacing/>
        <w:jc w:val="both"/>
        <w:rPr>
          <w:ins w:id="14" w:author="Patricia Yohana Cardozo Saavedra" w:date="2017-02-09T16:42:00Z"/>
          <w:rFonts w:ascii="Calibri" w:eastAsiaTheme="minorHAnsi" w:hAnsi="Calibri" w:cs="Calibri"/>
          <w:bCs/>
          <w:color w:val="000000"/>
          <w:sz w:val="22"/>
          <w:szCs w:val="22"/>
          <w:lang w:val="es-BO" w:eastAsia="en-US"/>
        </w:rPr>
      </w:pPr>
      <w:ins w:id="15" w:author="Patricia Yohana Cardozo Saavedra" w:date="2017-02-09T16:42:00Z">
        <w:del w:id="16" w:author="Ana Tapia" w:date="2017-05-29T19:02:00Z">
          <w:r w:rsidRPr="004F1F3A">
            <w:rPr>
              <w:rFonts w:ascii="Calibri" w:eastAsiaTheme="minorHAnsi" w:hAnsi="Calibri" w:cs="Calibri"/>
              <w:color w:val="000000"/>
              <w:sz w:val="22"/>
              <w:szCs w:val="22"/>
              <w:lang w:val="es-BO" w:eastAsia="en-US"/>
            </w:rPr>
            <w:delText>E</w:delText>
          </w:r>
        </w:del>
        <w:r w:rsidRPr="004F1F3A">
          <w:rPr>
            <w:rFonts w:ascii="Calibri" w:eastAsiaTheme="minorHAnsi" w:hAnsi="Calibri" w:cs="Calibri"/>
            <w:color w:val="000000"/>
            <w:sz w:val="22"/>
            <w:szCs w:val="22"/>
            <w:lang w:val="es-BO" w:eastAsia="en-US"/>
          </w:rPr>
          <w:t>l presente Proyecto, contempla la construcción de rede</w:t>
        </w:r>
        <w:del w:id="17" w:author="Ana Tapia" w:date="2017-05-19T16:15:00Z">
          <w:r w:rsidRPr="004F1F3A" w:rsidDel="00B74EDB">
            <w:rPr>
              <w:rFonts w:ascii="Calibri" w:eastAsiaTheme="minorHAnsi" w:hAnsi="Calibri" w:cs="Calibri"/>
              <w:color w:val="000000"/>
              <w:sz w:val="22"/>
              <w:szCs w:val="22"/>
              <w:lang w:val="es-BO" w:eastAsia="en-US"/>
            </w:rPr>
            <w:delText>s</w:delText>
          </w:r>
        </w:del>
        <w:r w:rsidRPr="004F1F3A">
          <w:rPr>
            <w:rFonts w:ascii="Calibri" w:eastAsiaTheme="minorHAnsi" w:hAnsi="Calibri" w:cs="Calibri"/>
            <w:color w:val="000000"/>
            <w:sz w:val="22"/>
            <w:szCs w:val="22"/>
            <w:lang w:val="es-BO" w:eastAsia="en-US"/>
          </w:rPr>
          <w:t xml:space="preserve"> secundaria</w:t>
        </w:r>
        <w:del w:id="18" w:author="Ana Tapia" w:date="2017-05-19T16:15:00Z">
          <w:r w:rsidRPr="004F1F3A" w:rsidDel="00B74EDB">
            <w:rPr>
              <w:rFonts w:ascii="Calibri" w:eastAsiaTheme="minorHAnsi" w:hAnsi="Calibri" w:cs="Calibri"/>
              <w:color w:val="000000"/>
              <w:sz w:val="22"/>
              <w:szCs w:val="22"/>
              <w:lang w:val="es-BO" w:eastAsia="en-US"/>
            </w:rPr>
            <w:delText>s</w:delText>
          </w:r>
        </w:del>
        <w:r w:rsidRPr="004F1F3A">
          <w:rPr>
            <w:rFonts w:ascii="Calibri" w:eastAsiaTheme="minorHAnsi" w:hAnsi="Calibri" w:cs="Calibri"/>
            <w:color w:val="000000"/>
            <w:sz w:val="22"/>
            <w:szCs w:val="22"/>
            <w:lang w:val="es-BO" w:eastAsia="en-US"/>
          </w:rPr>
          <w:t xml:space="preserve"> en </w:t>
        </w:r>
      </w:ins>
      <w:ins w:id="19" w:author="Patricia Yohana Cardozo Saavedra" w:date="2017-05-05T17:07:00Z">
        <w:del w:id="20" w:author="Ana Tapia" w:date="2017-05-09T12:11:00Z">
          <w:r w:rsidRPr="004F1F3A" w:rsidDel="000760B4">
            <w:rPr>
              <w:rFonts w:ascii="Calibri" w:eastAsiaTheme="minorHAnsi" w:hAnsi="Calibri" w:cs="Calibri"/>
              <w:color w:val="000000"/>
              <w:sz w:val="22"/>
              <w:szCs w:val="22"/>
              <w:lang w:val="es-BO" w:eastAsia="en-US"/>
            </w:rPr>
            <w:delText>los Distritos 1, 5, 6, 12</w:delText>
          </w:r>
        </w:del>
      </w:ins>
      <w:ins w:id="21" w:author="Patricia Yohana Cardozo Saavedra" w:date="2017-05-05T17:08:00Z">
        <w:del w:id="22" w:author="Ana Tapia" w:date="2017-05-09T12:11:00Z">
          <w:r w:rsidRPr="004F1F3A" w:rsidDel="000760B4">
            <w:rPr>
              <w:rFonts w:ascii="Calibri" w:eastAsiaTheme="minorHAnsi" w:hAnsi="Calibri" w:cs="Calibri"/>
              <w:color w:val="000000"/>
              <w:sz w:val="22"/>
              <w:szCs w:val="22"/>
              <w:lang w:val="es-BO" w:eastAsia="en-US"/>
            </w:rPr>
            <w:delText>, 13, 14, 15, 16 y Cotoca</w:delText>
          </w:r>
        </w:del>
      </w:ins>
      <w:ins w:id="23" w:author="Ana Tapia" w:date="2017-05-19T12:33:00Z">
        <w:r w:rsidRPr="004F1F3A">
          <w:rPr>
            <w:rFonts w:ascii="Calibri" w:eastAsiaTheme="minorHAnsi" w:hAnsi="Calibri" w:cs="Calibri"/>
            <w:color w:val="000000"/>
            <w:sz w:val="22"/>
            <w:szCs w:val="22"/>
            <w:lang w:val="es-BO" w:eastAsia="en-US"/>
          </w:rPr>
          <w:t>Ascensión de Guarayos</w:t>
        </w:r>
      </w:ins>
      <w:ins w:id="24" w:author="Patricia Yohana Cardozo Saavedra" w:date="2017-05-05T17:08:00Z">
        <w:r w:rsidRPr="004F1F3A">
          <w:rPr>
            <w:rFonts w:ascii="Calibri" w:eastAsiaTheme="minorHAnsi" w:hAnsi="Calibri" w:cs="Calibri"/>
            <w:color w:val="000000"/>
            <w:sz w:val="22"/>
            <w:szCs w:val="22"/>
            <w:lang w:val="es-BO" w:eastAsia="en-US"/>
          </w:rPr>
          <w:t xml:space="preserve"> </w:t>
        </w:r>
      </w:ins>
      <w:ins w:id="25" w:author="Ana Tapia" w:date="2017-05-19T12:35:00Z">
        <w:r w:rsidRPr="004F1F3A">
          <w:rPr>
            <w:rFonts w:ascii="Calibri" w:eastAsiaTheme="minorHAnsi" w:hAnsi="Calibri" w:cs="Calibri"/>
            <w:color w:val="000000"/>
            <w:sz w:val="22"/>
            <w:szCs w:val="22"/>
            <w:lang w:val="es-BO" w:eastAsia="en-US"/>
          </w:rPr>
          <w:t>ciudad y capital de</w:t>
        </w:r>
      </w:ins>
      <w:ins w:id="26" w:author="Ana Tapia" w:date="2017-05-19T12:34:00Z">
        <w:r w:rsidRPr="004F1F3A">
          <w:rPr>
            <w:rFonts w:ascii="Calibri" w:eastAsiaTheme="minorHAnsi" w:hAnsi="Calibri" w:cs="Calibri"/>
            <w:color w:val="000000"/>
            <w:sz w:val="22"/>
            <w:szCs w:val="22"/>
            <w:lang w:val="es-BO" w:eastAsia="en-US"/>
          </w:rPr>
          <w:t xml:space="preserve"> la </w:t>
        </w:r>
        <w:r w:rsidRPr="004F1F3A">
          <w:rPr>
            <w:rFonts w:ascii="Arial" w:eastAsiaTheme="minorHAnsi" w:hAnsi="Arial" w:cs="Arial"/>
            <w:color w:val="222222"/>
            <w:sz w:val="20"/>
            <w:szCs w:val="20"/>
            <w:shd w:val="clear" w:color="auto" w:fill="FFFFFF"/>
            <w:lang w:val="es-BO" w:eastAsia="en-US"/>
          </w:rPr>
          <w:t xml:space="preserve">provincia de </w:t>
        </w:r>
      </w:ins>
      <w:ins w:id="27" w:author="Ana Tapia" w:date="2017-05-29T19:02:00Z">
        <w:r w:rsidRPr="004F1F3A">
          <w:rPr>
            <w:rFonts w:ascii="Arial" w:eastAsiaTheme="minorHAnsi" w:hAnsi="Arial" w:cs="Arial"/>
            <w:color w:val="222222"/>
            <w:sz w:val="20"/>
            <w:szCs w:val="20"/>
            <w:shd w:val="clear" w:color="auto" w:fill="FFFFFF"/>
            <w:lang w:val="es-BO" w:eastAsia="en-US"/>
          </w:rPr>
          <w:t>Guarayos,</w:t>
        </w:r>
      </w:ins>
      <w:ins w:id="28" w:author="Ana Tapia" w:date="2017-05-19T12:34:00Z">
        <w:r w:rsidRPr="004F1F3A">
          <w:rPr>
            <w:rFonts w:ascii="Arial" w:eastAsiaTheme="minorHAnsi" w:hAnsi="Arial" w:cs="Arial"/>
            <w:color w:val="222222"/>
            <w:sz w:val="20"/>
            <w:szCs w:val="20"/>
            <w:shd w:val="clear" w:color="auto" w:fill="FFFFFF"/>
            <w:lang w:val="es-BO" w:eastAsia="en-US"/>
          </w:rPr>
          <w:t xml:space="preserve"> que está situada al noreste del departamento </w:t>
        </w:r>
      </w:ins>
      <w:ins w:id="29" w:author="Patricia Yohana Cardozo Saavedra" w:date="2017-02-09T16:42:00Z">
        <w:del w:id="30" w:author="Ana Tapia" w:date="2017-05-19T12:35:00Z">
          <w:r w:rsidRPr="004F1F3A" w:rsidDel="00C2043E">
            <w:rPr>
              <w:rFonts w:ascii="Calibri" w:eastAsiaTheme="minorHAnsi" w:hAnsi="Calibri" w:cs="Calibri"/>
              <w:b/>
              <w:color w:val="000000"/>
              <w:sz w:val="22"/>
              <w:szCs w:val="22"/>
              <w:lang w:val="es-BO" w:eastAsia="en-US"/>
            </w:rPr>
            <w:delText>perteneciente</w:delText>
          </w:r>
        </w:del>
        <w:del w:id="31" w:author="Ana Tapia" w:date="2017-05-19T12:33:00Z">
          <w:r w:rsidRPr="004F1F3A" w:rsidDel="00C2043E">
            <w:rPr>
              <w:rFonts w:ascii="Calibri" w:eastAsiaTheme="minorHAnsi" w:hAnsi="Calibri" w:cs="Calibri"/>
              <w:b/>
              <w:color w:val="000000"/>
              <w:sz w:val="22"/>
              <w:szCs w:val="22"/>
              <w:lang w:val="es-BO" w:eastAsia="en-US"/>
            </w:rPr>
            <w:delText>s</w:delText>
          </w:r>
        </w:del>
        <w:del w:id="32" w:author="Ana Tapia" w:date="2017-05-19T12:35:00Z">
          <w:r w:rsidRPr="004F1F3A" w:rsidDel="00C2043E">
            <w:rPr>
              <w:rFonts w:ascii="Calibri" w:eastAsiaTheme="minorHAnsi" w:hAnsi="Calibri" w:cs="Calibri"/>
              <w:b/>
              <w:color w:val="000000"/>
              <w:sz w:val="22"/>
              <w:szCs w:val="22"/>
              <w:lang w:val="es-BO" w:eastAsia="en-US"/>
            </w:rPr>
            <w:delText xml:space="preserve"> al </w:delText>
          </w:r>
        </w:del>
        <w:del w:id="33" w:author="Ana Tapia" w:date="2017-05-29T19:02:00Z">
          <w:r w:rsidRPr="004F1F3A" w:rsidDel="00C831E7">
            <w:rPr>
              <w:rFonts w:ascii="Calibri" w:eastAsiaTheme="minorHAnsi" w:hAnsi="Calibri" w:cs="Calibri"/>
              <w:b/>
              <w:color w:val="000000"/>
              <w:sz w:val="22"/>
              <w:szCs w:val="22"/>
              <w:lang w:val="es-BO" w:eastAsia="en-US"/>
            </w:rPr>
            <w:delText xml:space="preserve">Departamento </w:delText>
          </w:r>
        </w:del>
        <w:r w:rsidRPr="004F1F3A">
          <w:rPr>
            <w:rFonts w:ascii="Calibri" w:eastAsiaTheme="minorHAnsi" w:hAnsi="Calibri" w:cs="Calibri"/>
            <w:b/>
            <w:color w:val="000000"/>
            <w:sz w:val="22"/>
            <w:szCs w:val="22"/>
            <w:lang w:val="es-BO" w:eastAsia="en-US"/>
          </w:rPr>
          <w:t>de Santa Cruz</w:t>
        </w:r>
        <w:r w:rsidRPr="004F1F3A">
          <w:rPr>
            <w:rFonts w:ascii="Calibri" w:eastAsiaTheme="minorHAnsi" w:hAnsi="Calibri" w:cs="Calibri"/>
            <w:color w:val="000000"/>
            <w:sz w:val="22"/>
            <w:szCs w:val="22"/>
            <w:lang w:val="es-BO" w:eastAsia="en-US"/>
          </w:rPr>
          <w:t>,</w:t>
        </w:r>
        <w:r w:rsidRPr="004F1F3A">
          <w:rPr>
            <w:rFonts w:ascii="Calibri" w:eastAsiaTheme="minorHAnsi" w:hAnsi="Calibri" w:cs="Calibri"/>
            <w:b/>
            <w:color w:val="000000"/>
            <w:sz w:val="22"/>
            <w:szCs w:val="22"/>
            <w:lang w:val="es-BO" w:eastAsia="en-US"/>
          </w:rPr>
          <w:t xml:space="preserve"> </w:t>
        </w:r>
        <w:r w:rsidRPr="004F1F3A">
          <w:rPr>
            <w:rFonts w:ascii="Calibri" w:eastAsiaTheme="minorHAnsi" w:hAnsi="Calibri" w:cs="Calibri"/>
            <w:bCs/>
            <w:color w:val="000000"/>
            <w:sz w:val="22"/>
            <w:szCs w:val="22"/>
            <w:lang w:val="es-BO" w:eastAsia="en-US"/>
          </w:rPr>
          <w:t xml:space="preserve">con este fin, YPFB requiere la contratación de una empresa de servicios especializada en la construcción de obras civiles y mecánicas para el tendido de tubería de polietileno de acuerdo al siguiente detalle. </w:t>
        </w:r>
      </w:ins>
    </w:p>
    <w:p w14:paraId="17A77069" w14:textId="77777777" w:rsidR="004F1F3A" w:rsidRPr="004F1F3A" w:rsidRDefault="004F1F3A" w:rsidP="004F1F3A">
      <w:pPr>
        <w:autoSpaceDE w:val="0"/>
        <w:autoSpaceDN w:val="0"/>
        <w:adjustRightInd w:val="0"/>
        <w:contextualSpacing/>
        <w:jc w:val="both"/>
        <w:rPr>
          <w:ins w:id="34" w:author="Patricia Yohana Cardozo Saavedra" w:date="2017-02-09T16:42:00Z"/>
          <w:rFonts w:ascii="Calibri" w:eastAsiaTheme="minorHAnsi" w:hAnsi="Calibri" w:cs="Calibri"/>
          <w:bCs/>
          <w:color w:val="000000"/>
          <w:sz w:val="20"/>
          <w:szCs w:val="20"/>
          <w:lang w:val="es-BO" w:eastAsia="en-US"/>
        </w:rPr>
      </w:pPr>
      <w:ins w:id="35" w:author="Patricia Yohana Cardozo Saavedra" w:date="2017-02-09T16:42:00Z">
        <w:r w:rsidRPr="004F1F3A">
          <w:rPr>
            <w:rFonts w:ascii="Calibri" w:eastAsiaTheme="minorHAnsi" w:hAnsi="Calibri" w:cs="Calibri"/>
            <w:bCs/>
            <w:color w:val="000000"/>
            <w:sz w:val="20"/>
            <w:szCs w:val="20"/>
            <w:lang w:val="es-BO" w:eastAsia="en-US"/>
          </w:rPr>
          <w:t xml:space="preserve"> </w:t>
        </w:r>
      </w:ins>
    </w:p>
    <w:p w14:paraId="0D9026E4" w14:textId="77777777" w:rsidR="004F1F3A" w:rsidRPr="004F1F3A" w:rsidRDefault="004F1F3A" w:rsidP="004F1F3A">
      <w:pPr>
        <w:autoSpaceDE w:val="0"/>
        <w:autoSpaceDN w:val="0"/>
        <w:adjustRightInd w:val="0"/>
        <w:contextualSpacing/>
        <w:jc w:val="both"/>
        <w:rPr>
          <w:ins w:id="36" w:author="Patricia Yohana Cardozo Saavedra" w:date="2017-02-09T16:42:00Z"/>
          <w:rFonts w:ascii="Calibri" w:eastAsiaTheme="minorHAnsi" w:hAnsi="Calibri" w:cs="Calibri"/>
          <w:bCs/>
          <w:color w:val="000000"/>
          <w:sz w:val="20"/>
          <w:szCs w:val="20"/>
          <w:lang w:val="es-BO" w:eastAsia="en-US"/>
        </w:rPr>
      </w:pPr>
      <w:ins w:id="37" w:author="Patricia Yohana Cardozo Saavedra" w:date="2017-02-09T16:42:00Z">
        <w:r w:rsidRPr="004F1F3A">
          <w:rPr>
            <w:rFonts w:ascii="Calibri" w:eastAsia="Arial Unicode MS" w:hAnsi="Calibri" w:cs="Calibri"/>
            <w:bCs/>
            <w:color w:val="000000"/>
            <w:sz w:val="22"/>
            <w:szCs w:val="22"/>
            <w:lang w:val="es-BO" w:eastAsia="en-US"/>
          </w:rPr>
          <w:t xml:space="preserve">El tendido de la red secundaria en </w:t>
        </w:r>
      </w:ins>
      <w:ins w:id="38" w:author="Patricia Yohana Cardozo Saavedra" w:date="2017-03-06T11:34:00Z">
        <w:r w:rsidRPr="004F1F3A">
          <w:rPr>
            <w:rFonts w:ascii="Calibri" w:eastAsia="Arial Unicode MS" w:hAnsi="Calibri" w:cs="Calibri"/>
            <w:bCs/>
            <w:color w:val="000000"/>
            <w:sz w:val="22"/>
            <w:szCs w:val="22"/>
            <w:lang w:val="es-BO" w:eastAsia="en-US"/>
          </w:rPr>
          <w:t>esta</w:t>
        </w:r>
        <w:del w:id="39" w:author="Ana Tapia" w:date="2017-05-19T16:16:00Z">
          <w:r w:rsidRPr="004F1F3A" w:rsidDel="00B74EDB">
            <w:rPr>
              <w:rFonts w:ascii="Calibri" w:eastAsia="Arial Unicode MS" w:hAnsi="Calibri" w:cs="Calibri"/>
              <w:bCs/>
              <w:color w:val="000000"/>
              <w:sz w:val="22"/>
              <w:szCs w:val="22"/>
              <w:lang w:val="es-BO" w:eastAsia="en-US"/>
            </w:rPr>
            <w:delText>s</w:delText>
          </w:r>
        </w:del>
        <w:r w:rsidRPr="004F1F3A">
          <w:rPr>
            <w:rFonts w:ascii="Calibri" w:eastAsia="Arial Unicode MS" w:hAnsi="Calibri" w:cs="Calibri"/>
            <w:bCs/>
            <w:color w:val="000000"/>
            <w:sz w:val="22"/>
            <w:szCs w:val="22"/>
            <w:lang w:val="es-BO" w:eastAsia="en-US"/>
          </w:rPr>
          <w:t xml:space="preserve"> </w:t>
        </w:r>
      </w:ins>
      <w:ins w:id="40" w:author="Ana Tapia" w:date="2017-05-19T16:16:00Z">
        <w:r w:rsidRPr="004F1F3A">
          <w:rPr>
            <w:rFonts w:ascii="Calibri" w:eastAsia="Arial Unicode MS" w:hAnsi="Calibri" w:cs="Calibri"/>
            <w:bCs/>
            <w:color w:val="000000"/>
            <w:sz w:val="22"/>
            <w:szCs w:val="22"/>
            <w:lang w:val="es-BO" w:eastAsia="en-US"/>
          </w:rPr>
          <w:t>ciudad</w:t>
        </w:r>
      </w:ins>
      <w:ins w:id="41" w:author="Patricia Yohana Cardozo Saavedra" w:date="2017-03-06T11:34:00Z">
        <w:del w:id="42" w:author="Ana Tapia" w:date="2017-05-19T16:16:00Z">
          <w:r w:rsidRPr="004F1F3A" w:rsidDel="00B74EDB">
            <w:rPr>
              <w:rFonts w:ascii="Calibri" w:eastAsia="Arial Unicode MS" w:hAnsi="Calibri" w:cs="Calibri"/>
              <w:bCs/>
              <w:color w:val="000000"/>
              <w:sz w:val="22"/>
              <w:szCs w:val="22"/>
              <w:lang w:val="es-BO" w:eastAsia="en-US"/>
            </w:rPr>
            <w:delText>localidades</w:delText>
          </w:r>
        </w:del>
        <w:r w:rsidRPr="004F1F3A">
          <w:rPr>
            <w:rFonts w:ascii="Calibri" w:eastAsia="Arial Unicode MS" w:hAnsi="Calibri" w:cs="Calibri"/>
            <w:bCs/>
            <w:color w:val="000000"/>
            <w:sz w:val="22"/>
            <w:szCs w:val="22"/>
            <w:lang w:val="es-BO" w:eastAsia="en-US"/>
          </w:rPr>
          <w:t xml:space="preserve"> </w:t>
        </w:r>
      </w:ins>
      <w:ins w:id="43" w:author="Patricia Yohana Cardozo Saavedra" w:date="2017-02-09T16:42:00Z">
        <w:r w:rsidRPr="004F1F3A">
          <w:rPr>
            <w:rFonts w:ascii="Calibri" w:eastAsia="Arial Unicode MS" w:hAnsi="Calibri" w:cs="Calibri"/>
            <w:bCs/>
            <w:color w:val="000000"/>
            <w:sz w:val="22"/>
            <w:szCs w:val="22"/>
            <w:lang w:val="es-BO" w:eastAsia="en-US"/>
          </w:rPr>
          <w:t xml:space="preserve">tendrá una longitud total  de </w:t>
        </w:r>
      </w:ins>
      <w:ins w:id="44" w:author="Patricia Yohana Cardozo Saavedra" w:date="2017-05-05T17:09:00Z">
        <w:del w:id="45" w:author="Ana Tapia" w:date="2017-05-09T12:13:00Z">
          <w:r w:rsidRPr="004F1F3A" w:rsidDel="000760B4">
            <w:rPr>
              <w:rFonts w:ascii="Calibri" w:eastAsia="Arial Unicode MS" w:hAnsi="Calibri" w:cs="Calibri"/>
              <w:b/>
              <w:bCs/>
              <w:color w:val="000000"/>
              <w:sz w:val="22"/>
              <w:szCs w:val="22"/>
              <w:lang w:val="es-BO" w:eastAsia="en-US"/>
            </w:rPr>
            <w:delText>31</w:delText>
          </w:r>
        </w:del>
      </w:ins>
      <w:ins w:id="46" w:author="Patricia Yohana Cardozo Saavedra" w:date="2017-05-08T10:04:00Z">
        <w:del w:id="47" w:author="Ana Tapia" w:date="2017-05-09T12:13:00Z">
          <w:r w:rsidRPr="004F1F3A" w:rsidDel="000760B4">
            <w:rPr>
              <w:rFonts w:ascii="Calibri" w:eastAsia="Arial Unicode MS" w:hAnsi="Calibri" w:cs="Calibri"/>
              <w:b/>
              <w:bCs/>
              <w:color w:val="000000"/>
              <w:sz w:val="22"/>
              <w:szCs w:val="22"/>
              <w:lang w:val="es-BO" w:eastAsia="en-US"/>
            </w:rPr>
            <w:delText>732</w:delText>
          </w:r>
        </w:del>
      </w:ins>
      <w:ins w:id="48" w:author="Patricia Yohana Cardozo Saavedra" w:date="2017-02-09T16:42:00Z">
        <w:del w:id="49" w:author="Ana Tapia" w:date="2017-05-09T12:13:00Z">
          <w:r w:rsidRPr="004F1F3A" w:rsidDel="000760B4">
            <w:rPr>
              <w:rFonts w:ascii="Calibri" w:eastAsia="Arial Unicode MS" w:hAnsi="Calibri" w:cs="Calibri"/>
              <w:b/>
              <w:bCs/>
              <w:color w:val="000000"/>
              <w:sz w:val="22"/>
              <w:szCs w:val="22"/>
              <w:lang w:val="es-BO" w:eastAsia="en-US"/>
            </w:rPr>
            <w:delText>,00</w:delText>
          </w:r>
        </w:del>
      </w:ins>
      <w:ins w:id="50" w:author="Ana Tapia" w:date="2017-05-09T12:13:00Z">
        <w:r w:rsidRPr="004F1F3A">
          <w:rPr>
            <w:rFonts w:ascii="Calibri" w:eastAsia="Arial Unicode MS" w:hAnsi="Calibri" w:cs="Calibri"/>
            <w:b/>
            <w:bCs/>
            <w:color w:val="000000"/>
            <w:sz w:val="22"/>
            <w:szCs w:val="22"/>
            <w:lang w:val="es-BO" w:eastAsia="en-US"/>
          </w:rPr>
          <w:t>11.814</w:t>
        </w:r>
      </w:ins>
      <w:ins w:id="51" w:author="Ana Tapia" w:date="2017-05-09T12:14:00Z">
        <w:r w:rsidRPr="004F1F3A">
          <w:rPr>
            <w:rFonts w:ascii="Calibri" w:eastAsia="Arial Unicode MS" w:hAnsi="Calibri" w:cs="Calibri"/>
            <w:b/>
            <w:bCs/>
            <w:color w:val="000000"/>
            <w:sz w:val="22"/>
            <w:szCs w:val="22"/>
            <w:lang w:val="es-BO" w:eastAsia="en-US"/>
          </w:rPr>
          <w:t>,00</w:t>
        </w:r>
      </w:ins>
      <w:ins w:id="52" w:author="Patricia Yohana Cardozo Saavedra" w:date="2017-02-09T16:42:00Z">
        <w:r w:rsidRPr="004F1F3A">
          <w:rPr>
            <w:rFonts w:ascii="Calibri" w:eastAsia="Arial Unicode MS" w:hAnsi="Calibri" w:cs="Calibri"/>
            <w:bCs/>
            <w:color w:val="000000"/>
            <w:sz w:val="22"/>
            <w:szCs w:val="22"/>
            <w:lang w:val="es-BO" w:eastAsia="en-US"/>
          </w:rPr>
          <w:t xml:space="preserve"> m, la cual se distribuye de la siguiente manera:</w:t>
        </w:r>
      </w:ins>
    </w:p>
    <w:p w14:paraId="6E30BBE3" w14:textId="77777777" w:rsidR="004F1F3A" w:rsidRPr="004F1F3A" w:rsidRDefault="004F1F3A" w:rsidP="004F1F3A">
      <w:pPr>
        <w:numPr>
          <w:ilvl w:val="2"/>
          <w:numId w:val="50"/>
        </w:numPr>
        <w:spacing w:before="240"/>
        <w:contextualSpacing/>
        <w:jc w:val="both"/>
        <w:rPr>
          <w:ins w:id="53" w:author="Patricia Yohana Cardozo Saavedra" w:date="2017-03-06T11:36:00Z"/>
          <w:rFonts w:ascii="Calibri" w:hAnsi="Calibri" w:cs="Calibri"/>
          <w:bCs/>
          <w:sz w:val="22"/>
          <w:szCs w:val="22"/>
          <w:rPrChange w:id="54" w:author="Patricia Yohana Cardozo Saavedra" w:date="2017-03-06T11:36:00Z">
            <w:rPr>
              <w:ins w:id="55" w:author="Patricia Yohana Cardozo Saavedra" w:date="2017-03-06T11:36:00Z"/>
              <w:rFonts w:ascii="Calibri" w:eastAsia="Arial Unicode MS" w:hAnsi="Calibri" w:cs="Calibri"/>
              <w:bCs/>
              <w:sz w:val="22"/>
              <w:szCs w:val="22"/>
              <w:lang w:val="es-MX" w:eastAsia="en-US"/>
            </w:rPr>
          </w:rPrChange>
        </w:rPr>
      </w:pPr>
      <w:ins w:id="56" w:author="Patricia Yohana Cardozo Saavedra" w:date="2017-03-06T11:36:00Z">
        <w:r w:rsidRPr="004F1F3A">
          <w:rPr>
            <w:rFonts w:ascii="Calibri" w:eastAsia="Arial Unicode MS" w:hAnsi="Calibri" w:cs="Calibri"/>
            <w:bCs/>
            <w:sz w:val="22"/>
            <w:szCs w:val="22"/>
            <w:lang w:val="es-MX" w:eastAsia="en-US"/>
          </w:rPr>
          <w:t>E</w:t>
        </w:r>
      </w:ins>
      <w:ins w:id="57" w:author="Patricia Yohana Cardozo Saavedra" w:date="2017-02-09T16:42:00Z">
        <w:r w:rsidRPr="004F1F3A">
          <w:rPr>
            <w:rFonts w:ascii="Calibri" w:eastAsia="Arial Unicode MS" w:hAnsi="Calibri" w:cs="Calibri"/>
            <w:bCs/>
            <w:sz w:val="22"/>
            <w:szCs w:val="22"/>
            <w:lang w:val="es-MX" w:eastAsia="en-US"/>
          </w:rPr>
          <w:t>l tendido de red secundaria con tubería de polietileno de</w:t>
        </w:r>
        <w:r w:rsidRPr="004F1F3A">
          <w:rPr>
            <w:rFonts w:ascii="Calibri" w:eastAsia="Arial Unicode MS" w:hAnsi="Calibri" w:cs="Calibri"/>
            <w:b/>
            <w:bCs/>
            <w:sz w:val="22"/>
            <w:szCs w:val="22"/>
            <w:lang w:val="es-MX" w:eastAsia="en-US"/>
          </w:rPr>
          <w:t xml:space="preserve"> 40 mm</w:t>
        </w:r>
        <w:r w:rsidRPr="004F1F3A">
          <w:rPr>
            <w:rFonts w:ascii="Calibri" w:eastAsia="Arial Unicode MS" w:hAnsi="Calibri" w:cs="Calibri"/>
            <w:bCs/>
            <w:sz w:val="22"/>
            <w:szCs w:val="22"/>
            <w:lang w:val="es-MX" w:eastAsia="en-US"/>
          </w:rPr>
          <w:t xml:space="preserve"> de diámetro en una longitud de </w:t>
        </w:r>
      </w:ins>
      <w:ins w:id="58" w:author="Patricia Yohana Cardozo Saavedra" w:date="2017-03-06T11:36:00Z">
        <w:del w:id="59" w:author="Ana Tapia" w:date="2017-05-09T12:14:00Z">
          <w:r w:rsidRPr="004F1F3A" w:rsidDel="000760B4">
            <w:rPr>
              <w:rFonts w:ascii="Calibri" w:eastAsia="Arial Unicode MS" w:hAnsi="Calibri" w:cs="Calibri"/>
              <w:b/>
              <w:bCs/>
              <w:sz w:val="22"/>
              <w:szCs w:val="22"/>
              <w:lang w:val="es-MX" w:eastAsia="en-US"/>
            </w:rPr>
            <w:delText>2</w:delText>
          </w:r>
        </w:del>
      </w:ins>
      <w:ins w:id="60" w:author="Patricia Yohana Cardozo Saavedra" w:date="2017-05-05T17:09:00Z">
        <w:del w:id="61" w:author="Ana Tapia" w:date="2017-05-09T12:14:00Z">
          <w:r w:rsidRPr="004F1F3A" w:rsidDel="000760B4">
            <w:rPr>
              <w:rFonts w:ascii="Calibri" w:eastAsia="Arial Unicode MS" w:hAnsi="Calibri" w:cs="Calibri"/>
              <w:b/>
              <w:bCs/>
              <w:sz w:val="22"/>
              <w:szCs w:val="22"/>
              <w:lang w:val="es-MX" w:eastAsia="en-US"/>
            </w:rPr>
            <w:delText>8</w:delText>
          </w:r>
        </w:del>
      </w:ins>
      <w:ins w:id="62" w:author="Patricia Yohana Cardozo Saavedra" w:date="2017-02-09T16:42:00Z">
        <w:del w:id="63" w:author="Ana Tapia" w:date="2017-05-09T12:14:00Z">
          <w:r w:rsidRPr="004F1F3A" w:rsidDel="000760B4">
            <w:rPr>
              <w:rFonts w:ascii="Calibri" w:eastAsia="Arial Unicode MS" w:hAnsi="Calibri" w:cs="Calibri"/>
              <w:b/>
              <w:bCs/>
              <w:sz w:val="22"/>
              <w:szCs w:val="22"/>
              <w:lang w:val="es-MX" w:eastAsia="en-US"/>
            </w:rPr>
            <w:delText>.</w:delText>
          </w:r>
        </w:del>
      </w:ins>
      <w:ins w:id="64" w:author="Patricia Yohana Cardozo Saavedra" w:date="2017-05-05T17:09:00Z">
        <w:del w:id="65" w:author="Ana Tapia" w:date="2017-05-09T12:14:00Z">
          <w:r w:rsidRPr="004F1F3A" w:rsidDel="000760B4">
            <w:rPr>
              <w:rFonts w:ascii="Calibri" w:eastAsia="Arial Unicode MS" w:hAnsi="Calibri" w:cs="Calibri"/>
              <w:b/>
              <w:bCs/>
              <w:sz w:val="22"/>
              <w:szCs w:val="22"/>
              <w:lang w:val="es-MX" w:eastAsia="en-US"/>
            </w:rPr>
            <w:delText>6</w:delText>
          </w:r>
        </w:del>
      </w:ins>
      <w:ins w:id="66" w:author="Patricia Yohana Cardozo Saavedra" w:date="2017-02-09T16:42:00Z">
        <w:del w:id="67" w:author="Ana Tapia" w:date="2017-05-09T12:14:00Z">
          <w:r w:rsidRPr="004F1F3A" w:rsidDel="000760B4">
            <w:rPr>
              <w:rFonts w:ascii="Calibri" w:eastAsia="Arial Unicode MS" w:hAnsi="Calibri" w:cs="Calibri"/>
              <w:b/>
              <w:bCs/>
              <w:sz w:val="22"/>
              <w:szCs w:val="22"/>
              <w:lang w:val="es-MX" w:eastAsia="en-US"/>
            </w:rPr>
            <w:delText>00,00</w:delText>
          </w:r>
        </w:del>
      </w:ins>
      <w:ins w:id="68" w:author="Ana Tapia" w:date="2017-05-09T12:14:00Z">
        <w:r w:rsidRPr="004F1F3A">
          <w:rPr>
            <w:rFonts w:ascii="Calibri" w:eastAsia="Arial Unicode MS" w:hAnsi="Calibri" w:cs="Calibri"/>
            <w:b/>
            <w:bCs/>
            <w:sz w:val="22"/>
            <w:szCs w:val="22"/>
            <w:lang w:val="es-MX" w:eastAsia="en-US"/>
          </w:rPr>
          <w:t>8.298,00</w:t>
        </w:r>
      </w:ins>
      <w:ins w:id="69" w:author="Patricia Yohana Cardozo Saavedra" w:date="2017-02-09T16:42:00Z">
        <w:r w:rsidRPr="004F1F3A">
          <w:rPr>
            <w:rFonts w:ascii="Calibri" w:eastAsia="Arial Unicode MS" w:hAnsi="Calibri" w:cs="Calibri"/>
            <w:bCs/>
            <w:sz w:val="22"/>
            <w:szCs w:val="22"/>
            <w:lang w:val="es-MX" w:eastAsia="en-US"/>
          </w:rPr>
          <w:t xml:space="preserve"> metros lineales. </w:t>
        </w:r>
      </w:ins>
    </w:p>
    <w:p w14:paraId="5EA4E31B" w14:textId="77777777" w:rsidR="004F1F3A" w:rsidRPr="004F1F3A" w:rsidRDefault="004F1F3A">
      <w:pPr>
        <w:spacing w:before="240"/>
        <w:ind w:left="360"/>
        <w:contextualSpacing/>
        <w:jc w:val="both"/>
        <w:rPr>
          <w:ins w:id="70" w:author="Patricia Yohana Cardozo Saavedra" w:date="2017-02-09T16:42:00Z"/>
          <w:rFonts w:ascii="Calibri" w:hAnsi="Calibri" w:cs="Calibri"/>
          <w:bCs/>
          <w:sz w:val="22"/>
          <w:szCs w:val="22"/>
        </w:rPr>
        <w:pPrChange w:id="71" w:author="Patricia Yohana Cardozo Saavedra" w:date="2017-03-06T11:36:00Z">
          <w:pPr>
            <w:numPr>
              <w:ilvl w:val="2"/>
              <w:numId w:val="41"/>
            </w:numPr>
            <w:spacing w:before="240"/>
            <w:ind w:left="2160" w:hanging="180"/>
            <w:contextualSpacing/>
            <w:jc w:val="both"/>
          </w:pPr>
        </w:pPrChange>
      </w:pPr>
    </w:p>
    <w:p w14:paraId="76A97585" w14:textId="77777777" w:rsidR="004F1F3A" w:rsidRPr="004F1F3A" w:rsidRDefault="004F1F3A" w:rsidP="004F1F3A">
      <w:pPr>
        <w:numPr>
          <w:ilvl w:val="2"/>
          <w:numId w:val="50"/>
        </w:numPr>
        <w:spacing w:before="240"/>
        <w:contextualSpacing/>
        <w:jc w:val="both"/>
        <w:rPr>
          <w:ins w:id="72" w:author="Patricia Yohana Cardozo Saavedra" w:date="2017-03-06T11:36:00Z"/>
          <w:rFonts w:ascii="Calibri" w:hAnsi="Calibri" w:cs="Calibri"/>
          <w:bCs/>
          <w:sz w:val="22"/>
          <w:szCs w:val="22"/>
        </w:rPr>
      </w:pPr>
      <w:ins w:id="73" w:author="Patricia Yohana Cardozo Saavedra" w:date="2017-03-06T11:36:00Z">
        <w:r w:rsidRPr="004F1F3A">
          <w:rPr>
            <w:rFonts w:ascii="Calibri" w:eastAsia="Arial Unicode MS" w:hAnsi="Calibri" w:cs="Calibri"/>
            <w:bCs/>
            <w:sz w:val="22"/>
            <w:szCs w:val="22"/>
            <w:lang w:val="es-MX" w:eastAsia="en-US"/>
          </w:rPr>
          <w:t>El tendido de red secundaria con tubería de polietileno de</w:t>
        </w:r>
        <w:r w:rsidRPr="004F1F3A">
          <w:rPr>
            <w:rFonts w:ascii="Calibri" w:eastAsia="Arial Unicode MS" w:hAnsi="Calibri" w:cs="Calibri"/>
            <w:b/>
            <w:bCs/>
            <w:sz w:val="22"/>
            <w:szCs w:val="22"/>
            <w:lang w:val="es-MX" w:eastAsia="en-US"/>
          </w:rPr>
          <w:t xml:space="preserve"> </w:t>
        </w:r>
      </w:ins>
      <w:ins w:id="74" w:author="Ana Tapia" w:date="2017-05-09T12:15:00Z">
        <w:r w:rsidRPr="004F1F3A">
          <w:rPr>
            <w:rFonts w:ascii="Calibri" w:eastAsia="Arial Unicode MS" w:hAnsi="Calibri" w:cs="Calibri"/>
            <w:b/>
            <w:bCs/>
            <w:sz w:val="22"/>
            <w:szCs w:val="22"/>
            <w:lang w:val="es-MX" w:eastAsia="en-US"/>
          </w:rPr>
          <w:t>63</w:t>
        </w:r>
      </w:ins>
      <w:ins w:id="75" w:author="Patricia Yohana Cardozo Saavedra" w:date="2017-03-06T11:36:00Z">
        <w:del w:id="76" w:author="Ana Tapia" w:date="2017-05-09T12:15:00Z">
          <w:r w:rsidRPr="004F1F3A" w:rsidDel="000760B4">
            <w:rPr>
              <w:rFonts w:ascii="Calibri" w:eastAsia="Arial Unicode MS" w:hAnsi="Calibri" w:cs="Calibri"/>
              <w:b/>
              <w:bCs/>
              <w:sz w:val="22"/>
              <w:szCs w:val="22"/>
              <w:lang w:val="es-MX" w:eastAsia="en-US"/>
            </w:rPr>
            <w:delText>63</w:delText>
          </w:r>
        </w:del>
        <w:r w:rsidRPr="004F1F3A">
          <w:rPr>
            <w:rFonts w:ascii="Calibri" w:eastAsia="Arial Unicode MS" w:hAnsi="Calibri" w:cs="Calibri"/>
            <w:b/>
            <w:bCs/>
            <w:sz w:val="22"/>
            <w:szCs w:val="22"/>
            <w:lang w:val="es-MX" w:eastAsia="en-US"/>
          </w:rPr>
          <w:t xml:space="preserve"> mm</w:t>
        </w:r>
        <w:r w:rsidRPr="004F1F3A">
          <w:rPr>
            <w:rFonts w:ascii="Calibri" w:eastAsia="Arial Unicode MS" w:hAnsi="Calibri" w:cs="Calibri"/>
            <w:bCs/>
            <w:sz w:val="22"/>
            <w:szCs w:val="22"/>
            <w:lang w:val="es-MX" w:eastAsia="en-US"/>
          </w:rPr>
          <w:t xml:space="preserve"> de diámetro en una longitud de </w:t>
        </w:r>
      </w:ins>
      <w:ins w:id="77" w:author="Patricia Yohana Cardozo Saavedra" w:date="2017-05-05T17:09:00Z">
        <w:del w:id="78" w:author="Ana Tapia" w:date="2017-05-09T12:14:00Z">
          <w:r w:rsidRPr="004F1F3A" w:rsidDel="000760B4">
            <w:rPr>
              <w:rFonts w:ascii="Calibri" w:eastAsia="Arial Unicode MS" w:hAnsi="Calibri" w:cs="Calibri"/>
              <w:b/>
              <w:bCs/>
              <w:sz w:val="22"/>
              <w:szCs w:val="22"/>
              <w:lang w:val="es-MX" w:eastAsia="en-US"/>
            </w:rPr>
            <w:delText>1</w:delText>
          </w:r>
        </w:del>
      </w:ins>
      <w:ins w:id="79" w:author="Patricia Yohana Cardozo Saavedra" w:date="2017-03-06T11:36:00Z">
        <w:del w:id="80" w:author="Ana Tapia" w:date="2017-05-09T12:14:00Z">
          <w:r w:rsidRPr="004F1F3A" w:rsidDel="000760B4">
            <w:rPr>
              <w:rFonts w:ascii="Calibri" w:eastAsia="Arial Unicode MS" w:hAnsi="Calibri" w:cs="Calibri"/>
              <w:b/>
              <w:bCs/>
              <w:sz w:val="22"/>
              <w:szCs w:val="22"/>
              <w:lang w:val="es-MX" w:eastAsia="en-US"/>
            </w:rPr>
            <w:delText>.</w:delText>
          </w:r>
        </w:del>
      </w:ins>
      <w:ins w:id="81" w:author="Patricia Yohana Cardozo Saavedra" w:date="2017-05-05T17:09:00Z">
        <w:del w:id="82" w:author="Ana Tapia" w:date="2017-05-09T12:14:00Z">
          <w:r w:rsidRPr="004F1F3A" w:rsidDel="000760B4">
            <w:rPr>
              <w:rFonts w:ascii="Calibri" w:eastAsia="Arial Unicode MS" w:hAnsi="Calibri" w:cs="Calibri"/>
              <w:b/>
              <w:bCs/>
              <w:sz w:val="22"/>
              <w:szCs w:val="22"/>
              <w:lang w:val="es-MX" w:eastAsia="en-US"/>
            </w:rPr>
            <w:delText>5</w:delText>
          </w:r>
        </w:del>
      </w:ins>
      <w:ins w:id="83" w:author="Patricia Yohana Cardozo Saavedra" w:date="2017-03-06T11:36:00Z">
        <w:del w:id="84" w:author="Ana Tapia" w:date="2017-05-09T12:14:00Z">
          <w:r w:rsidRPr="004F1F3A" w:rsidDel="000760B4">
            <w:rPr>
              <w:rFonts w:ascii="Calibri" w:eastAsia="Arial Unicode MS" w:hAnsi="Calibri" w:cs="Calibri"/>
              <w:b/>
              <w:bCs/>
              <w:sz w:val="22"/>
              <w:szCs w:val="22"/>
              <w:lang w:val="es-MX" w:eastAsia="en-US"/>
            </w:rPr>
            <w:delText>00</w:delText>
          </w:r>
        </w:del>
      </w:ins>
      <w:ins w:id="85" w:author="Ana Tapia" w:date="2017-05-19T12:32:00Z">
        <w:r w:rsidRPr="004F1F3A">
          <w:rPr>
            <w:rFonts w:ascii="Calibri" w:eastAsia="Arial Unicode MS" w:hAnsi="Calibri" w:cs="Calibri"/>
            <w:b/>
            <w:bCs/>
            <w:sz w:val="22"/>
            <w:szCs w:val="22"/>
            <w:lang w:val="es-MX" w:eastAsia="en-US"/>
          </w:rPr>
          <w:t>598</w:t>
        </w:r>
      </w:ins>
      <w:ins w:id="86" w:author="Patricia Yohana Cardozo Saavedra" w:date="2017-03-06T11:36:00Z">
        <w:r w:rsidRPr="004F1F3A">
          <w:rPr>
            <w:rFonts w:ascii="Calibri" w:eastAsia="Arial Unicode MS" w:hAnsi="Calibri" w:cs="Calibri"/>
            <w:b/>
            <w:bCs/>
            <w:sz w:val="22"/>
            <w:szCs w:val="22"/>
            <w:lang w:val="es-MX" w:eastAsia="en-US"/>
          </w:rPr>
          <w:t>,00</w:t>
        </w:r>
        <w:r w:rsidRPr="004F1F3A">
          <w:rPr>
            <w:rFonts w:ascii="Calibri" w:eastAsia="Arial Unicode MS" w:hAnsi="Calibri" w:cs="Calibri"/>
            <w:bCs/>
            <w:sz w:val="22"/>
            <w:szCs w:val="22"/>
            <w:lang w:val="es-MX" w:eastAsia="en-US"/>
          </w:rPr>
          <w:t xml:space="preserve"> metros lineales. </w:t>
        </w:r>
      </w:ins>
    </w:p>
    <w:p w14:paraId="5E0E730A" w14:textId="77777777" w:rsidR="004F1F3A" w:rsidRPr="004F1F3A" w:rsidRDefault="004F1F3A" w:rsidP="004F1F3A">
      <w:pPr>
        <w:contextualSpacing/>
        <w:jc w:val="both"/>
        <w:rPr>
          <w:ins w:id="87" w:author="Patricia Yohana Cardozo Saavedra" w:date="2017-02-09T16:42:00Z"/>
          <w:rFonts w:ascii="Calibri" w:hAnsi="Calibri" w:cs="Calibri"/>
          <w:bCs/>
          <w:sz w:val="22"/>
          <w:szCs w:val="22"/>
        </w:rPr>
      </w:pPr>
    </w:p>
    <w:p w14:paraId="6B602D0F" w14:textId="77777777" w:rsidR="004F1F3A" w:rsidRPr="004F1F3A" w:rsidRDefault="004F1F3A" w:rsidP="004F1F3A">
      <w:pPr>
        <w:numPr>
          <w:ilvl w:val="2"/>
          <w:numId w:val="50"/>
        </w:numPr>
        <w:tabs>
          <w:tab w:val="left" w:pos="426"/>
        </w:tabs>
        <w:contextualSpacing/>
        <w:jc w:val="both"/>
        <w:rPr>
          <w:ins w:id="88" w:author="Patricia Yohana Cardozo Saavedra" w:date="2017-03-06T11:37:00Z"/>
          <w:rFonts w:ascii="Calibri" w:eastAsia="Arial Unicode MS" w:hAnsi="Calibri" w:cs="Calibri"/>
          <w:bCs/>
          <w:sz w:val="22"/>
          <w:szCs w:val="22"/>
          <w:lang w:val="es-MX" w:eastAsia="en-US"/>
        </w:rPr>
      </w:pPr>
      <w:ins w:id="89" w:author="Patricia Yohana Cardozo Saavedra" w:date="2017-03-06T11:37:00Z">
        <w:r w:rsidRPr="004F1F3A">
          <w:rPr>
            <w:rFonts w:ascii="Calibri" w:eastAsia="Arial Unicode MS" w:hAnsi="Calibri" w:cs="Calibri"/>
            <w:bCs/>
            <w:sz w:val="22"/>
            <w:szCs w:val="22"/>
            <w:lang w:val="es-MX" w:eastAsia="en-US"/>
          </w:rPr>
          <w:t>El tendido de red secundaria con tubería de polietileno de</w:t>
        </w:r>
        <w:r w:rsidRPr="004F1F3A">
          <w:rPr>
            <w:rFonts w:ascii="Calibri" w:eastAsia="Arial Unicode MS" w:hAnsi="Calibri" w:cs="Calibri"/>
            <w:b/>
            <w:bCs/>
            <w:sz w:val="22"/>
            <w:szCs w:val="22"/>
            <w:lang w:val="es-MX" w:eastAsia="en-US"/>
          </w:rPr>
          <w:t xml:space="preserve"> </w:t>
        </w:r>
      </w:ins>
      <w:ins w:id="90" w:author="Ana Tapia" w:date="2017-05-09T12:15:00Z">
        <w:r w:rsidRPr="004F1F3A">
          <w:rPr>
            <w:rFonts w:ascii="Calibri" w:eastAsia="Arial Unicode MS" w:hAnsi="Calibri" w:cs="Calibri"/>
            <w:b/>
            <w:bCs/>
            <w:sz w:val="22"/>
            <w:szCs w:val="22"/>
            <w:lang w:val="es-MX" w:eastAsia="en-US"/>
          </w:rPr>
          <w:t xml:space="preserve">90 </w:t>
        </w:r>
      </w:ins>
      <w:ins w:id="91" w:author="Patricia Yohana Cardozo Saavedra" w:date="2017-03-06T11:37:00Z">
        <w:del w:id="92" w:author="Ana Tapia" w:date="2017-05-09T12:15:00Z">
          <w:r w:rsidRPr="004F1F3A" w:rsidDel="000760B4">
            <w:rPr>
              <w:rFonts w:ascii="Calibri" w:eastAsia="Arial Unicode MS" w:hAnsi="Calibri" w:cs="Calibri"/>
              <w:b/>
              <w:bCs/>
              <w:sz w:val="22"/>
              <w:szCs w:val="22"/>
              <w:lang w:val="es-MX" w:eastAsia="en-US"/>
            </w:rPr>
            <w:delText xml:space="preserve">110 </w:delText>
          </w:r>
        </w:del>
        <w:r w:rsidRPr="004F1F3A">
          <w:rPr>
            <w:rFonts w:ascii="Calibri" w:eastAsia="Arial Unicode MS" w:hAnsi="Calibri" w:cs="Calibri"/>
            <w:b/>
            <w:bCs/>
            <w:sz w:val="22"/>
            <w:szCs w:val="22"/>
            <w:lang w:val="es-MX" w:eastAsia="en-US"/>
          </w:rPr>
          <w:t>mm</w:t>
        </w:r>
        <w:r w:rsidRPr="004F1F3A">
          <w:rPr>
            <w:rFonts w:ascii="Calibri" w:eastAsia="Arial Unicode MS" w:hAnsi="Calibri" w:cs="Calibri"/>
            <w:bCs/>
            <w:sz w:val="22"/>
            <w:szCs w:val="22"/>
            <w:lang w:val="es-MX" w:eastAsia="en-US"/>
          </w:rPr>
          <w:t xml:space="preserve"> de diámetro en una longitud de </w:t>
        </w:r>
        <w:r w:rsidRPr="004F1F3A">
          <w:rPr>
            <w:rFonts w:ascii="Calibri" w:eastAsia="Arial Unicode MS" w:hAnsi="Calibri" w:cs="Calibri"/>
            <w:b/>
            <w:bCs/>
            <w:sz w:val="22"/>
            <w:szCs w:val="22"/>
            <w:lang w:val="es-MX" w:eastAsia="en-US"/>
          </w:rPr>
          <w:t xml:space="preserve"> </w:t>
        </w:r>
      </w:ins>
      <w:ins w:id="93" w:author="Patricia Yohana Cardozo Saavedra" w:date="2017-05-05T17:09:00Z">
        <w:del w:id="94" w:author="Ana Tapia" w:date="2017-05-09T12:14:00Z">
          <w:r w:rsidRPr="004F1F3A" w:rsidDel="000760B4">
            <w:rPr>
              <w:rFonts w:ascii="Calibri" w:eastAsia="Arial Unicode MS" w:hAnsi="Calibri" w:cs="Calibri"/>
              <w:b/>
              <w:bCs/>
              <w:sz w:val="22"/>
              <w:szCs w:val="22"/>
              <w:lang w:val="es-MX" w:eastAsia="en-US"/>
            </w:rPr>
            <w:delText>1.632</w:delText>
          </w:r>
        </w:del>
      </w:ins>
      <w:ins w:id="95" w:author="Ana Tapia" w:date="2017-05-09T12:14:00Z">
        <w:r w:rsidRPr="004F1F3A">
          <w:rPr>
            <w:rFonts w:ascii="Calibri" w:eastAsia="Arial Unicode MS" w:hAnsi="Calibri" w:cs="Calibri"/>
            <w:b/>
            <w:bCs/>
            <w:sz w:val="22"/>
            <w:szCs w:val="22"/>
            <w:lang w:val="es-MX" w:eastAsia="en-US"/>
          </w:rPr>
          <w:t>2.918</w:t>
        </w:r>
      </w:ins>
      <w:ins w:id="96" w:author="Patricia Yohana Cardozo Saavedra" w:date="2017-03-06T11:37:00Z">
        <w:r w:rsidRPr="004F1F3A">
          <w:rPr>
            <w:rFonts w:ascii="Calibri" w:eastAsia="Arial Unicode MS" w:hAnsi="Calibri" w:cs="Calibri"/>
            <w:b/>
            <w:bCs/>
            <w:sz w:val="22"/>
            <w:szCs w:val="22"/>
            <w:lang w:val="es-MX" w:eastAsia="en-US"/>
          </w:rPr>
          <w:t>,00</w:t>
        </w:r>
        <w:r w:rsidRPr="004F1F3A">
          <w:rPr>
            <w:rFonts w:ascii="Calibri" w:eastAsia="Arial Unicode MS" w:hAnsi="Calibri" w:cs="Calibri"/>
            <w:bCs/>
            <w:sz w:val="22"/>
            <w:szCs w:val="22"/>
            <w:lang w:val="es-MX" w:eastAsia="en-US"/>
          </w:rPr>
          <w:t xml:space="preserve"> metros lineales.</w:t>
        </w:r>
      </w:ins>
    </w:p>
    <w:p w14:paraId="63AD7DE6" w14:textId="77777777" w:rsidR="004F1F3A" w:rsidRPr="004F1F3A" w:rsidRDefault="004F1F3A">
      <w:pPr>
        <w:tabs>
          <w:tab w:val="left" w:pos="426"/>
        </w:tabs>
        <w:contextualSpacing/>
        <w:jc w:val="both"/>
        <w:rPr>
          <w:ins w:id="97" w:author="Patricia Yohana Cardozo Saavedra" w:date="2017-02-09T16:42:00Z"/>
          <w:rFonts w:ascii="Calibri" w:eastAsia="Arial Unicode MS" w:hAnsi="Calibri" w:cs="Calibri"/>
          <w:bCs/>
          <w:sz w:val="22"/>
          <w:szCs w:val="22"/>
          <w:lang w:val="es-MX" w:eastAsia="en-US"/>
          <w:rPrChange w:id="98" w:author="Patricia Yohana Cardozo Saavedra" w:date="2017-02-09T16:46:00Z">
            <w:rPr>
              <w:ins w:id="99" w:author="Patricia Yohana Cardozo Saavedra" w:date="2017-02-09T16:42:00Z"/>
              <w:rFonts w:eastAsia="Arial Unicode MS"/>
              <w:lang w:val="es-MX" w:eastAsia="en-US"/>
            </w:rPr>
          </w:rPrChange>
        </w:rPr>
        <w:pPrChange w:id="100" w:author="Patricia Yohana Cardozo Saavedra" w:date="2017-02-09T16:46:00Z">
          <w:pPr>
            <w:tabs>
              <w:tab w:val="left" w:pos="426"/>
            </w:tabs>
            <w:ind w:left="360"/>
            <w:contextualSpacing/>
            <w:jc w:val="both"/>
          </w:pPr>
        </w:pPrChange>
      </w:pPr>
    </w:p>
    <w:p w14:paraId="11C3DEAA" w14:textId="77777777" w:rsidR="004F1F3A" w:rsidRPr="004F1F3A" w:rsidRDefault="004F1F3A">
      <w:pPr>
        <w:ind w:left="708"/>
        <w:rPr>
          <w:ins w:id="101" w:author="Patricia Yohana Cardozo Saavedra" w:date="2017-05-05T17:09:00Z"/>
          <w:rFonts w:ascii="Calibri" w:eastAsia="Arial Unicode MS" w:hAnsi="Calibri" w:cs="Calibri"/>
          <w:bCs/>
          <w:sz w:val="22"/>
          <w:szCs w:val="22"/>
          <w:lang w:val="es-MX" w:eastAsia="en-US"/>
        </w:rPr>
        <w:pPrChange w:id="102" w:author="Patricia Yohana Cardozo Saavedra" w:date="2017-03-06T11:37:00Z">
          <w:pPr>
            <w:numPr>
              <w:ilvl w:val="2"/>
              <w:numId w:val="41"/>
            </w:numPr>
            <w:tabs>
              <w:tab w:val="left" w:pos="426"/>
            </w:tabs>
            <w:ind w:left="2160" w:hanging="180"/>
            <w:contextualSpacing/>
            <w:jc w:val="both"/>
          </w:pPr>
        </w:pPrChange>
      </w:pPr>
    </w:p>
    <w:p w14:paraId="2241C7C6" w14:textId="77777777" w:rsidR="004F1F3A" w:rsidRPr="004F1F3A" w:rsidRDefault="004F1F3A">
      <w:pPr>
        <w:ind w:left="708"/>
        <w:rPr>
          <w:ins w:id="103" w:author="Patricia Yohana Cardozo Saavedra" w:date="2017-05-05T17:09:00Z"/>
          <w:rFonts w:ascii="Calibri" w:eastAsia="Arial Unicode MS" w:hAnsi="Calibri" w:cs="Calibri"/>
          <w:bCs/>
          <w:sz w:val="22"/>
          <w:szCs w:val="22"/>
          <w:lang w:val="es-MX" w:eastAsia="en-US"/>
        </w:rPr>
        <w:pPrChange w:id="104" w:author="Patricia Yohana Cardozo Saavedra" w:date="2017-03-06T11:37:00Z">
          <w:pPr>
            <w:numPr>
              <w:ilvl w:val="2"/>
              <w:numId w:val="41"/>
            </w:numPr>
            <w:tabs>
              <w:tab w:val="left" w:pos="426"/>
            </w:tabs>
            <w:ind w:left="2160" w:hanging="180"/>
            <w:contextualSpacing/>
            <w:jc w:val="both"/>
          </w:pPr>
        </w:pPrChange>
      </w:pPr>
    </w:p>
    <w:p w14:paraId="5099AA41" w14:textId="77777777" w:rsidR="004F1F3A" w:rsidRPr="004F1F3A" w:rsidRDefault="004F1F3A">
      <w:pPr>
        <w:ind w:left="708"/>
        <w:rPr>
          <w:ins w:id="105" w:author="Patricia Yohana Cardozo Saavedra" w:date="2017-05-05T17:09:00Z"/>
          <w:rFonts w:ascii="Calibri" w:eastAsia="Arial Unicode MS" w:hAnsi="Calibri" w:cs="Calibri"/>
          <w:bCs/>
          <w:sz w:val="22"/>
          <w:szCs w:val="22"/>
          <w:lang w:val="es-MX" w:eastAsia="en-US"/>
        </w:rPr>
        <w:pPrChange w:id="106" w:author="Patricia Yohana Cardozo Saavedra" w:date="2017-03-06T11:37:00Z">
          <w:pPr>
            <w:numPr>
              <w:ilvl w:val="2"/>
              <w:numId w:val="41"/>
            </w:numPr>
            <w:tabs>
              <w:tab w:val="left" w:pos="426"/>
            </w:tabs>
            <w:ind w:left="2160" w:hanging="180"/>
            <w:contextualSpacing/>
            <w:jc w:val="both"/>
          </w:pPr>
        </w:pPrChange>
      </w:pPr>
    </w:p>
    <w:p w14:paraId="322569B7" w14:textId="77777777" w:rsidR="004F1F3A" w:rsidRPr="004F1F3A" w:rsidRDefault="004F1F3A">
      <w:pPr>
        <w:ind w:left="708"/>
        <w:rPr>
          <w:ins w:id="107" w:author="Patricia Yohana Cardozo Saavedra" w:date="2017-05-05T17:09:00Z"/>
          <w:rFonts w:ascii="Calibri" w:eastAsia="Arial Unicode MS" w:hAnsi="Calibri" w:cs="Calibri"/>
          <w:bCs/>
          <w:sz w:val="22"/>
          <w:szCs w:val="22"/>
          <w:lang w:val="es-MX" w:eastAsia="en-US"/>
        </w:rPr>
        <w:pPrChange w:id="108" w:author="Patricia Yohana Cardozo Saavedra" w:date="2017-03-06T11:37:00Z">
          <w:pPr>
            <w:numPr>
              <w:ilvl w:val="2"/>
              <w:numId w:val="41"/>
            </w:numPr>
            <w:tabs>
              <w:tab w:val="left" w:pos="426"/>
            </w:tabs>
            <w:ind w:left="2160" w:hanging="180"/>
            <w:contextualSpacing/>
            <w:jc w:val="both"/>
          </w:pPr>
        </w:pPrChange>
      </w:pPr>
    </w:p>
    <w:p w14:paraId="60554CBF" w14:textId="77777777" w:rsidR="004F1F3A" w:rsidRPr="004F1F3A" w:rsidRDefault="004F1F3A">
      <w:pPr>
        <w:ind w:left="708"/>
        <w:rPr>
          <w:ins w:id="109" w:author="Patricia Yohana Cardozo Saavedra" w:date="2017-03-06T11:37:00Z"/>
          <w:rFonts w:ascii="Calibri" w:eastAsia="Arial Unicode MS" w:hAnsi="Calibri" w:cs="Calibri"/>
          <w:bCs/>
          <w:sz w:val="22"/>
          <w:szCs w:val="22"/>
          <w:lang w:val="es-MX" w:eastAsia="en-US"/>
          <w:rPrChange w:id="110" w:author="Patricia Yohana Cardozo Saavedra" w:date="2017-03-06T11:37:00Z">
            <w:rPr>
              <w:ins w:id="111" w:author="Patricia Yohana Cardozo Saavedra" w:date="2017-03-06T11:37:00Z"/>
              <w:rFonts w:eastAsia="Arial Unicode MS"/>
              <w:lang w:val="es-MX" w:eastAsia="en-US"/>
            </w:rPr>
          </w:rPrChange>
        </w:rPr>
        <w:pPrChange w:id="112" w:author="Patricia Yohana Cardozo Saavedra" w:date="2017-03-06T11:37:00Z">
          <w:pPr>
            <w:numPr>
              <w:ilvl w:val="2"/>
              <w:numId w:val="41"/>
            </w:numPr>
            <w:tabs>
              <w:tab w:val="left" w:pos="426"/>
            </w:tabs>
            <w:ind w:left="2160" w:hanging="180"/>
            <w:contextualSpacing/>
            <w:jc w:val="both"/>
          </w:pPr>
        </w:pPrChange>
      </w:pPr>
    </w:p>
    <w:p w14:paraId="436E2F3A" w14:textId="77777777" w:rsidR="004F1F3A" w:rsidRPr="004F1F3A" w:rsidRDefault="004F1F3A">
      <w:pPr>
        <w:tabs>
          <w:tab w:val="left" w:pos="426"/>
        </w:tabs>
        <w:ind w:left="360"/>
        <w:contextualSpacing/>
        <w:jc w:val="both"/>
        <w:rPr>
          <w:ins w:id="113" w:author="Patricia Yohana Cardozo Saavedra" w:date="2017-02-09T16:42:00Z"/>
          <w:rFonts w:ascii="Calibri" w:eastAsia="Arial Unicode MS" w:hAnsi="Calibri" w:cs="Calibri"/>
          <w:bCs/>
          <w:sz w:val="22"/>
          <w:szCs w:val="22"/>
          <w:lang w:val="es-MX" w:eastAsia="en-US"/>
        </w:rPr>
        <w:pPrChange w:id="114" w:author="Patricia Yohana Cardozo Saavedra" w:date="2017-03-06T11:37:00Z">
          <w:pPr>
            <w:numPr>
              <w:ilvl w:val="2"/>
              <w:numId w:val="41"/>
            </w:numPr>
            <w:tabs>
              <w:tab w:val="left" w:pos="426"/>
            </w:tabs>
            <w:ind w:left="2160" w:hanging="180"/>
            <w:contextualSpacing/>
            <w:jc w:val="both"/>
          </w:pPr>
        </w:pPrChange>
      </w:pPr>
    </w:p>
    <w:p w14:paraId="751696DD" w14:textId="77777777" w:rsidR="004F1F3A" w:rsidRDefault="004F1F3A" w:rsidP="000D3C39">
      <w:pPr>
        <w:tabs>
          <w:tab w:val="left" w:pos="426"/>
        </w:tabs>
        <w:contextualSpacing/>
        <w:jc w:val="both"/>
        <w:rPr>
          <w:rFonts w:ascii="Calibri" w:eastAsia="Arial Unicode MS" w:hAnsi="Calibri" w:cs="Calibri"/>
          <w:bCs/>
          <w:sz w:val="22"/>
          <w:szCs w:val="22"/>
          <w:lang w:val="es-MX" w:eastAsia="en-US"/>
        </w:rPr>
      </w:pPr>
    </w:p>
    <w:p w14:paraId="41CA7184" w14:textId="77777777" w:rsidR="000D3C39" w:rsidRDefault="000D3C39" w:rsidP="000D3C39">
      <w:pPr>
        <w:tabs>
          <w:tab w:val="left" w:pos="426"/>
        </w:tabs>
        <w:contextualSpacing/>
        <w:jc w:val="both"/>
        <w:rPr>
          <w:rFonts w:ascii="Calibri" w:eastAsia="Arial Unicode MS" w:hAnsi="Calibri" w:cs="Calibri"/>
          <w:bCs/>
          <w:sz w:val="22"/>
          <w:szCs w:val="22"/>
          <w:lang w:val="es-MX" w:eastAsia="en-US"/>
        </w:rPr>
      </w:pPr>
    </w:p>
    <w:p w14:paraId="0E71ADD2" w14:textId="77777777" w:rsidR="000D3C39" w:rsidRPr="004F1F3A" w:rsidRDefault="000D3C39">
      <w:pPr>
        <w:tabs>
          <w:tab w:val="left" w:pos="426"/>
        </w:tabs>
        <w:contextualSpacing/>
        <w:jc w:val="both"/>
        <w:rPr>
          <w:ins w:id="115" w:author="Patricia Yohana Cardozo Saavedra" w:date="2017-02-09T16:42:00Z"/>
          <w:rFonts w:ascii="Calibri" w:eastAsia="Arial Unicode MS" w:hAnsi="Calibri" w:cs="Calibri"/>
          <w:bCs/>
          <w:sz w:val="22"/>
          <w:szCs w:val="22"/>
          <w:lang w:val="es-MX" w:eastAsia="en-US"/>
          <w:rPrChange w:id="116" w:author="Patricia Yohana Cardozo Saavedra" w:date="2017-02-09T16:46:00Z">
            <w:rPr>
              <w:ins w:id="117" w:author="Patricia Yohana Cardozo Saavedra" w:date="2017-02-09T16:42:00Z"/>
              <w:rFonts w:eastAsia="Arial Unicode MS"/>
              <w:lang w:val="es-MX" w:eastAsia="en-US"/>
            </w:rPr>
          </w:rPrChange>
        </w:rPr>
        <w:pPrChange w:id="118" w:author="Patricia Yohana Cardozo Saavedra" w:date="2017-02-09T16:46:00Z">
          <w:pPr>
            <w:tabs>
              <w:tab w:val="left" w:pos="426"/>
            </w:tabs>
            <w:ind w:left="360"/>
            <w:contextualSpacing/>
            <w:jc w:val="both"/>
          </w:pPr>
        </w:pPrChange>
      </w:pPr>
    </w:p>
    <w:p w14:paraId="7EA69178" w14:textId="77777777" w:rsidR="004F1F3A" w:rsidRPr="004F1F3A" w:rsidRDefault="004F1F3A" w:rsidP="004F1F3A">
      <w:pPr>
        <w:tabs>
          <w:tab w:val="left" w:pos="426"/>
        </w:tabs>
        <w:contextualSpacing/>
        <w:jc w:val="both"/>
        <w:rPr>
          <w:ins w:id="119" w:author="Patricia Yohana Cardozo Saavedra" w:date="2017-02-09T16:42:00Z"/>
          <w:rFonts w:asciiTheme="minorHAnsi" w:hAnsiTheme="minorHAnsi" w:cstheme="minorHAnsi"/>
          <w:b/>
          <w:color w:val="000000" w:themeColor="text1"/>
          <w:sz w:val="22"/>
          <w:szCs w:val="22"/>
          <w:u w:val="single"/>
        </w:rPr>
      </w:pPr>
      <w:ins w:id="120" w:author="Patricia Yohana Cardozo Saavedra" w:date="2017-02-09T16:42:00Z">
        <w:r w:rsidRPr="004F1F3A">
          <w:rPr>
            <w:rFonts w:asciiTheme="minorHAnsi" w:hAnsiTheme="minorHAnsi" w:cstheme="minorHAnsi"/>
            <w:b/>
            <w:color w:val="000000" w:themeColor="text1"/>
            <w:sz w:val="22"/>
            <w:szCs w:val="22"/>
            <w:u w:val="single"/>
          </w:rPr>
          <w:lastRenderedPageBreak/>
          <w:t>OBJETIVOS</w:t>
        </w:r>
      </w:ins>
    </w:p>
    <w:p w14:paraId="5727AC18" w14:textId="77777777" w:rsidR="004F1F3A" w:rsidRPr="004F1F3A" w:rsidRDefault="004F1F3A" w:rsidP="004F1F3A">
      <w:pPr>
        <w:tabs>
          <w:tab w:val="left" w:pos="426"/>
        </w:tabs>
        <w:ind w:right="-1"/>
        <w:jc w:val="both"/>
        <w:rPr>
          <w:ins w:id="121" w:author="Patricia Yohana Cardozo Saavedra" w:date="2017-02-09T16:42:00Z"/>
          <w:rFonts w:asciiTheme="minorHAnsi" w:hAnsiTheme="minorHAnsi" w:cstheme="minorHAnsi"/>
        </w:rPr>
      </w:pPr>
    </w:p>
    <w:p w14:paraId="2801E62B" w14:textId="77777777" w:rsidR="004F1F3A" w:rsidRPr="004F1F3A" w:rsidRDefault="004F1F3A" w:rsidP="004F1F3A">
      <w:pPr>
        <w:jc w:val="both"/>
        <w:rPr>
          <w:ins w:id="122" w:author="Patricia Yohana Cardozo Saavedra" w:date="2017-02-09T16:42:00Z"/>
          <w:rFonts w:ascii="Calibri" w:hAnsi="Calibri" w:cs="Calibri"/>
          <w:sz w:val="22"/>
          <w:szCs w:val="22"/>
        </w:rPr>
      </w:pPr>
      <w:ins w:id="123" w:author="Patricia Yohana Cardozo Saavedra" w:date="2017-02-09T16:42:00Z">
        <w:r w:rsidRPr="004B4073">
          <w:rPr>
            <w:rFonts w:ascii="Calibri" w:hAnsi="Calibri" w:cs="Calibri"/>
            <w:sz w:val="22"/>
            <w:szCs w:val="22"/>
          </w:rPr>
          <w:t>El presente documento</w:t>
        </w:r>
        <w:r w:rsidRPr="004F1F3A">
          <w:rPr>
            <w:rFonts w:ascii="Calibri" w:hAnsi="Calibri" w:cs="Calibri"/>
            <w:sz w:val="22"/>
            <w:szCs w:val="22"/>
          </w:rPr>
          <w:t xml:space="preserve"> tiene por finalidad establecer las especificaciones técnicas, condiciones administrativas, legales, económicas y financieras para la contratación de empresas de servicios especializadas en la construcción de obras civiles y mecánicas, para el cumplimiento del proyecto de construcción </w:t>
        </w:r>
        <w:r w:rsidRPr="004F1F3A">
          <w:rPr>
            <w:rFonts w:ascii="Arial Narrow" w:hAnsi="Arial Narrow" w:cs="Calibri"/>
            <w:sz w:val="22"/>
            <w:szCs w:val="22"/>
          </w:rPr>
          <w:t>"</w:t>
        </w:r>
        <w:r w:rsidRPr="004F1F3A">
          <w:rPr>
            <w:rFonts w:ascii="Calibri" w:hAnsi="Calibri" w:cs="Calibri"/>
            <w:b/>
            <w:sz w:val="22"/>
            <w:szCs w:val="22"/>
          </w:rPr>
          <w:t xml:space="preserve"> </w:t>
        </w:r>
      </w:ins>
      <w:ins w:id="124" w:author="Patricia Yohana Cardozo Saavedra" w:date="2017-05-05T17:10:00Z">
        <w:r w:rsidRPr="004F1F3A">
          <w:rPr>
            <w:rFonts w:ascii="Calibri" w:eastAsia="Arial Unicode MS" w:hAnsi="Calibri" w:cs="Calibri"/>
            <w:b/>
            <w:sz w:val="22"/>
            <w:szCs w:val="22"/>
            <w:lang w:val="es-MX"/>
          </w:rPr>
          <w:t>O</w:t>
        </w:r>
      </w:ins>
      <w:ins w:id="125" w:author="Patricia Yohana Cardozo Saavedra" w:date="2017-05-05T17:09:00Z">
        <w:r w:rsidRPr="004F1F3A">
          <w:rPr>
            <w:rFonts w:ascii="Calibri" w:eastAsia="Arial Unicode MS" w:hAnsi="Calibri" w:cs="Calibri"/>
            <w:b/>
            <w:sz w:val="22"/>
            <w:szCs w:val="22"/>
            <w:lang w:val="es-MX"/>
          </w:rPr>
          <w:t xml:space="preserve">bras </w:t>
        </w:r>
      </w:ins>
      <w:ins w:id="126" w:author="Patricia Yohana Cardozo Saavedra" w:date="2017-05-05T17:10:00Z">
        <w:r w:rsidRPr="004F1F3A">
          <w:rPr>
            <w:rFonts w:ascii="Calibri" w:eastAsia="Arial Unicode MS" w:hAnsi="Calibri" w:cs="Calibri"/>
            <w:b/>
            <w:sz w:val="22"/>
            <w:szCs w:val="22"/>
            <w:lang w:val="es-MX"/>
          </w:rPr>
          <w:t>C</w:t>
        </w:r>
      </w:ins>
      <w:ins w:id="127" w:author="Patricia Yohana Cardozo Saavedra" w:date="2017-05-05T17:09:00Z">
        <w:r w:rsidRPr="004F1F3A">
          <w:rPr>
            <w:rFonts w:ascii="Calibri" w:eastAsia="Arial Unicode MS" w:hAnsi="Calibri" w:cs="Calibri"/>
            <w:b/>
            <w:sz w:val="22"/>
            <w:szCs w:val="22"/>
            <w:lang w:val="es-MX"/>
          </w:rPr>
          <w:t xml:space="preserve">iviles y </w:t>
        </w:r>
      </w:ins>
      <w:ins w:id="128" w:author="Patricia Yohana Cardozo Saavedra" w:date="2017-05-05T17:11:00Z">
        <w:r w:rsidRPr="004F1F3A">
          <w:rPr>
            <w:rFonts w:ascii="Calibri" w:eastAsia="Arial Unicode MS" w:hAnsi="Calibri" w:cs="Calibri"/>
            <w:b/>
            <w:sz w:val="22"/>
            <w:szCs w:val="22"/>
            <w:lang w:val="es-MX"/>
          </w:rPr>
          <w:t>M</w:t>
        </w:r>
      </w:ins>
      <w:ins w:id="129" w:author="Patricia Yohana Cardozo Saavedra" w:date="2017-05-05T17:09:00Z">
        <w:r w:rsidRPr="004F1F3A">
          <w:rPr>
            <w:rFonts w:ascii="Calibri" w:eastAsia="Arial Unicode MS" w:hAnsi="Calibri" w:cs="Calibri"/>
            <w:b/>
            <w:sz w:val="22"/>
            <w:szCs w:val="22"/>
            <w:lang w:val="es-MX"/>
          </w:rPr>
          <w:t xml:space="preserve">ecánicas </w:t>
        </w:r>
      </w:ins>
      <w:ins w:id="130" w:author="Patricia Yohana Cardozo Saavedra" w:date="2017-05-05T17:11:00Z">
        <w:del w:id="131" w:author="Ana Tapia" w:date="2017-05-09T12:15:00Z">
          <w:r w:rsidRPr="004F1F3A" w:rsidDel="000760B4">
            <w:rPr>
              <w:rFonts w:ascii="Calibri" w:eastAsia="Arial Unicode MS" w:hAnsi="Calibri" w:cs="Calibri"/>
              <w:b/>
              <w:sz w:val="22"/>
              <w:szCs w:val="22"/>
              <w:lang w:val="es-MX"/>
            </w:rPr>
            <w:delText>A</w:delText>
          </w:r>
        </w:del>
      </w:ins>
      <w:ins w:id="132" w:author="Patricia Yohana Cardozo Saavedra" w:date="2017-05-05T17:09:00Z">
        <w:del w:id="133" w:author="Ana Tapia" w:date="2017-05-09T12:15:00Z">
          <w:r w:rsidRPr="004F1F3A" w:rsidDel="000760B4">
            <w:rPr>
              <w:rFonts w:ascii="Calibri" w:eastAsia="Arial Unicode MS" w:hAnsi="Calibri" w:cs="Calibri"/>
              <w:b/>
              <w:sz w:val="22"/>
              <w:szCs w:val="22"/>
              <w:lang w:val="es-MX"/>
            </w:rPr>
            <w:delText xml:space="preserve">mpliación </w:delText>
          </w:r>
        </w:del>
      </w:ins>
      <w:ins w:id="134" w:author="Patricia Yohana Cardozo Saavedra" w:date="2017-05-05T17:11:00Z">
        <w:del w:id="135" w:author="Ana Tapia" w:date="2017-05-09T12:15:00Z">
          <w:r w:rsidRPr="004F1F3A" w:rsidDel="000760B4">
            <w:rPr>
              <w:rFonts w:ascii="Calibri" w:eastAsia="Arial Unicode MS" w:hAnsi="Calibri" w:cs="Calibri"/>
              <w:b/>
              <w:sz w:val="22"/>
              <w:szCs w:val="22"/>
              <w:lang w:val="es-MX"/>
            </w:rPr>
            <w:delText>R</w:delText>
          </w:r>
        </w:del>
      </w:ins>
      <w:ins w:id="136" w:author="Patricia Yohana Cardozo Saavedra" w:date="2017-05-05T17:09:00Z">
        <w:del w:id="137" w:author="Ana Tapia" w:date="2017-05-09T12:15:00Z">
          <w:r w:rsidRPr="004F1F3A" w:rsidDel="000760B4">
            <w:rPr>
              <w:rFonts w:ascii="Calibri" w:eastAsia="Arial Unicode MS" w:hAnsi="Calibri" w:cs="Calibri"/>
              <w:b/>
              <w:sz w:val="22"/>
              <w:szCs w:val="22"/>
              <w:lang w:val="es-MX"/>
            </w:rPr>
            <w:delText xml:space="preserve">ed </w:delText>
          </w:r>
        </w:del>
      </w:ins>
      <w:ins w:id="138" w:author="Patricia Yohana Cardozo Saavedra" w:date="2017-05-05T17:11:00Z">
        <w:del w:id="139" w:author="Ana Tapia" w:date="2017-05-09T12:15:00Z">
          <w:r w:rsidRPr="004F1F3A" w:rsidDel="000760B4">
            <w:rPr>
              <w:rFonts w:ascii="Calibri" w:eastAsia="Arial Unicode MS" w:hAnsi="Calibri" w:cs="Calibri"/>
              <w:b/>
              <w:sz w:val="22"/>
              <w:szCs w:val="22"/>
              <w:lang w:val="es-MX"/>
            </w:rPr>
            <w:delText>S</w:delText>
          </w:r>
        </w:del>
      </w:ins>
      <w:ins w:id="140" w:author="Patricia Yohana Cardozo Saavedra" w:date="2017-05-05T17:09:00Z">
        <w:del w:id="141" w:author="Ana Tapia" w:date="2017-05-09T12:15:00Z">
          <w:r w:rsidRPr="004F1F3A" w:rsidDel="000760B4">
            <w:rPr>
              <w:rFonts w:ascii="Calibri" w:eastAsia="Arial Unicode MS" w:hAnsi="Calibri" w:cs="Calibri"/>
              <w:b/>
              <w:sz w:val="22"/>
              <w:szCs w:val="22"/>
              <w:lang w:val="es-MX"/>
            </w:rPr>
            <w:delText xml:space="preserve">ecundaria </w:delText>
          </w:r>
        </w:del>
      </w:ins>
      <w:ins w:id="142" w:author="Patricia Yohana Cardozo Saavedra" w:date="2017-05-05T17:11:00Z">
        <w:del w:id="143" w:author="Ana Tapia" w:date="2017-05-09T12:15:00Z">
          <w:r w:rsidRPr="004F1F3A" w:rsidDel="000760B4">
            <w:rPr>
              <w:rFonts w:ascii="Calibri" w:eastAsia="Arial Unicode MS" w:hAnsi="Calibri" w:cs="Calibri"/>
              <w:b/>
              <w:sz w:val="22"/>
              <w:szCs w:val="22"/>
              <w:lang w:val="es-MX"/>
            </w:rPr>
            <w:delText>S</w:delText>
          </w:r>
        </w:del>
      </w:ins>
      <w:ins w:id="144" w:author="Patricia Yohana Cardozo Saavedra" w:date="2017-05-05T17:09:00Z">
        <w:del w:id="145" w:author="Ana Tapia" w:date="2017-05-09T12:15:00Z">
          <w:r w:rsidRPr="004F1F3A" w:rsidDel="000760B4">
            <w:rPr>
              <w:rFonts w:ascii="Calibri" w:eastAsia="Arial Unicode MS" w:hAnsi="Calibri" w:cs="Calibri"/>
              <w:b/>
              <w:sz w:val="22"/>
              <w:szCs w:val="22"/>
              <w:lang w:val="es-MX"/>
            </w:rPr>
            <w:delText xml:space="preserve">anta </w:delText>
          </w:r>
        </w:del>
      </w:ins>
      <w:ins w:id="146" w:author="Patricia Yohana Cardozo Saavedra" w:date="2017-05-05T17:11:00Z">
        <w:del w:id="147" w:author="Ana Tapia" w:date="2017-05-09T12:15:00Z">
          <w:r w:rsidRPr="004F1F3A" w:rsidDel="000760B4">
            <w:rPr>
              <w:rFonts w:ascii="Calibri" w:eastAsia="Arial Unicode MS" w:hAnsi="Calibri" w:cs="Calibri"/>
              <w:b/>
              <w:sz w:val="22"/>
              <w:szCs w:val="22"/>
              <w:lang w:val="es-MX"/>
            </w:rPr>
            <w:delText>C</w:delText>
          </w:r>
        </w:del>
      </w:ins>
      <w:ins w:id="148" w:author="Patricia Yohana Cardozo Saavedra" w:date="2017-05-05T17:09:00Z">
        <w:del w:id="149" w:author="Ana Tapia" w:date="2017-05-09T12:15:00Z">
          <w:r w:rsidRPr="004F1F3A" w:rsidDel="000760B4">
            <w:rPr>
              <w:rFonts w:ascii="Calibri" w:eastAsia="Arial Unicode MS" w:hAnsi="Calibri" w:cs="Calibri"/>
              <w:b/>
              <w:sz w:val="22"/>
              <w:szCs w:val="22"/>
              <w:lang w:val="es-MX"/>
            </w:rPr>
            <w:delText xml:space="preserve">ruz </w:delText>
          </w:r>
        </w:del>
      </w:ins>
      <w:ins w:id="150" w:author="Patricia Yohana Cardozo Saavedra" w:date="2017-05-05T17:11:00Z">
        <w:del w:id="151" w:author="Ana Tapia" w:date="2017-05-09T12:15:00Z">
          <w:r w:rsidRPr="004F1F3A" w:rsidDel="000760B4">
            <w:rPr>
              <w:rFonts w:ascii="Calibri" w:eastAsia="Arial Unicode MS" w:hAnsi="Calibri" w:cs="Calibri"/>
              <w:b/>
              <w:sz w:val="22"/>
              <w:szCs w:val="22"/>
              <w:lang w:val="es-MX"/>
            </w:rPr>
            <w:delText>F</w:delText>
          </w:r>
        </w:del>
      </w:ins>
      <w:ins w:id="152" w:author="Patricia Yohana Cardozo Saavedra" w:date="2017-05-05T17:09:00Z">
        <w:del w:id="153" w:author="Ana Tapia" w:date="2017-05-09T12:15:00Z">
          <w:r w:rsidRPr="004F1F3A" w:rsidDel="000760B4">
            <w:rPr>
              <w:rFonts w:ascii="Calibri" w:eastAsia="Arial Unicode MS" w:hAnsi="Calibri" w:cs="Calibri"/>
              <w:b/>
              <w:sz w:val="22"/>
              <w:szCs w:val="22"/>
              <w:lang w:val="es-MX"/>
              <w:rPrChange w:id="154" w:author="Patricia Yohana Cardozo Saavedra" w:date="2017-05-05T17:10:00Z">
                <w:rPr>
                  <w:rFonts w:ascii="Calibri" w:eastAsia="Arial Unicode MS" w:hAnsi="Calibri" w:cs="Calibri"/>
                  <w:b/>
                  <w:sz w:val="18"/>
                  <w:szCs w:val="18"/>
                  <w:lang w:val="es-MX"/>
                </w:rPr>
              </w:rPrChange>
            </w:rPr>
            <w:delText>ase 1/2017</w:delText>
          </w:r>
        </w:del>
      </w:ins>
      <w:ins w:id="155" w:author="Ana Tapia" w:date="2017-05-19T12:36:00Z">
        <w:r w:rsidRPr="004F1F3A">
          <w:rPr>
            <w:rFonts w:ascii="Calibri" w:eastAsia="Arial Unicode MS" w:hAnsi="Calibri" w:cs="Calibri"/>
            <w:b/>
            <w:sz w:val="22"/>
            <w:szCs w:val="22"/>
            <w:lang w:val="es-MX"/>
          </w:rPr>
          <w:t>Ampliación</w:t>
        </w:r>
      </w:ins>
      <w:ins w:id="156" w:author="Ana Tapia" w:date="2017-05-09T12:15:00Z">
        <w:r w:rsidRPr="004F1F3A">
          <w:rPr>
            <w:rFonts w:ascii="Calibri" w:eastAsia="Arial Unicode MS" w:hAnsi="Calibri" w:cs="Calibri"/>
            <w:b/>
            <w:sz w:val="22"/>
            <w:szCs w:val="22"/>
            <w:lang w:val="es-MX"/>
          </w:rPr>
          <w:t xml:space="preserve"> Red Secundaria </w:t>
        </w:r>
      </w:ins>
      <w:ins w:id="157" w:author="Ana Tapia" w:date="2017-05-19T12:36:00Z">
        <w:r w:rsidRPr="004F1F3A">
          <w:rPr>
            <w:rFonts w:ascii="Calibri" w:eastAsia="Arial Unicode MS" w:hAnsi="Calibri" w:cs="Calibri"/>
            <w:b/>
            <w:sz w:val="22"/>
            <w:szCs w:val="22"/>
            <w:lang w:val="es-MX"/>
          </w:rPr>
          <w:t>Ascensión de Guarayos</w:t>
        </w:r>
      </w:ins>
      <w:ins w:id="158" w:author="Patricia Yohana Cardozo Saavedra" w:date="2017-02-09T16:42:00Z">
        <w:r w:rsidRPr="004F1F3A">
          <w:rPr>
            <w:rFonts w:ascii="Arial Narrow" w:hAnsi="Arial Narrow" w:cs="Calibri"/>
            <w:sz w:val="22"/>
            <w:szCs w:val="22"/>
          </w:rPr>
          <w:t>"</w:t>
        </w:r>
      </w:ins>
      <w:ins w:id="159" w:author="Ana Tapia" w:date="2017-05-09T12:16:00Z">
        <w:r w:rsidRPr="004F1F3A">
          <w:rPr>
            <w:rFonts w:ascii="Arial Narrow" w:hAnsi="Arial Narrow" w:cs="Calibri"/>
            <w:sz w:val="22"/>
            <w:szCs w:val="22"/>
          </w:rPr>
          <w:t>.</w:t>
        </w:r>
      </w:ins>
    </w:p>
    <w:p w14:paraId="6BE7C41A" w14:textId="77777777" w:rsidR="004F1F3A" w:rsidRPr="004F1F3A" w:rsidRDefault="004F1F3A" w:rsidP="004F1F3A">
      <w:pPr>
        <w:jc w:val="both"/>
        <w:rPr>
          <w:ins w:id="160" w:author="Patricia Yohana Cardozo Saavedra" w:date="2017-02-09T16:42:00Z"/>
          <w:rFonts w:ascii="Calibri" w:hAnsi="Calibri" w:cs="Calibri"/>
          <w:sz w:val="22"/>
          <w:szCs w:val="22"/>
        </w:rPr>
      </w:pPr>
    </w:p>
    <w:p w14:paraId="355B1A66" w14:textId="77777777" w:rsidR="004F1F3A" w:rsidRPr="004F1F3A" w:rsidRDefault="004F1F3A" w:rsidP="004F1F3A">
      <w:pPr>
        <w:tabs>
          <w:tab w:val="left" w:pos="426"/>
        </w:tabs>
        <w:contextualSpacing/>
        <w:jc w:val="both"/>
        <w:rPr>
          <w:ins w:id="161" w:author="Patricia Yohana Cardozo Saavedra" w:date="2017-02-09T16:42:00Z"/>
          <w:rFonts w:asciiTheme="minorHAnsi" w:hAnsiTheme="minorHAnsi" w:cstheme="minorHAnsi"/>
          <w:b/>
          <w:color w:val="000000" w:themeColor="text1"/>
          <w:sz w:val="22"/>
          <w:szCs w:val="22"/>
          <w:u w:val="single"/>
        </w:rPr>
      </w:pPr>
      <w:ins w:id="162" w:author="Patricia Yohana Cardozo Saavedra" w:date="2017-02-09T16:42:00Z">
        <w:r w:rsidRPr="004F1F3A">
          <w:rPr>
            <w:rFonts w:asciiTheme="minorHAnsi" w:hAnsiTheme="minorHAnsi" w:cstheme="minorHAnsi"/>
            <w:b/>
            <w:color w:val="000000" w:themeColor="text1"/>
            <w:sz w:val="22"/>
            <w:szCs w:val="22"/>
            <w:u w:val="single"/>
          </w:rPr>
          <w:t>CONSIDERACIONES GENERALES DEL PROYECTO</w:t>
        </w:r>
      </w:ins>
    </w:p>
    <w:p w14:paraId="031085C3" w14:textId="77777777" w:rsidR="004F1F3A" w:rsidRPr="004F1F3A" w:rsidRDefault="004F1F3A" w:rsidP="004F1F3A">
      <w:pPr>
        <w:tabs>
          <w:tab w:val="left" w:pos="426"/>
        </w:tabs>
        <w:ind w:right="-1"/>
        <w:jc w:val="both"/>
        <w:rPr>
          <w:ins w:id="163" w:author="Patricia Yohana Cardozo Saavedra" w:date="2017-02-09T16:42:00Z"/>
          <w:rFonts w:asciiTheme="minorHAnsi" w:hAnsiTheme="minorHAnsi" w:cstheme="minorHAnsi"/>
        </w:rPr>
      </w:pPr>
    </w:p>
    <w:p w14:paraId="2BE840FD" w14:textId="58D14E63" w:rsidR="004F1F3A" w:rsidRPr="004F1F3A" w:rsidRDefault="004F1F3A" w:rsidP="004F1F3A">
      <w:pPr>
        <w:contextualSpacing/>
        <w:jc w:val="both"/>
        <w:rPr>
          <w:ins w:id="164" w:author="Patricia Yohana Cardozo Saavedra" w:date="2017-02-09T16:42:00Z"/>
          <w:rFonts w:ascii="Calibri" w:eastAsia="Arial Unicode MS" w:hAnsi="Calibri" w:cs="Calibri"/>
          <w:b/>
          <w:lang w:eastAsia="en-US"/>
        </w:rPr>
      </w:pPr>
      <w:ins w:id="165" w:author="Patricia Yohana Cardozo Saavedra" w:date="2017-02-09T16:42:00Z">
        <w:r w:rsidRPr="004F1F3A">
          <w:rPr>
            <w:rFonts w:ascii="Calibri" w:eastAsia="Arial Unicode MS" w:hAnsi="Calibri" w:cs="Calibri"/>
            <w:b/>
            <w:lang w:eastAsia="en-US"/>
          </w:rPr>
          <w:t>La empresa</w:t>
        </w:r>
      </w:ins>
      <w:r w:rsidR="00E31DD6">
        <w:rPr>
          <w:rFonts w:ascii="Calibri" w:eastAsia="Arial Unicode MS" w:hAnsi="Calibri" w:cs="Calibri"/>
          <w:b/>
          <w:lang w:eastAsia="en-US"/>
        </w:rPr>
        <w:t xml:space="preserve"> contratista deberá considerar </w:t>
      </w:r>
      <w:ins w:id="166" w:author="Patricia Yohana Cardozo Saavedra" w:date="2017-02-09T16:42:00Z">
        <w:r w:rsidRPr="004F1F3A">
          <w:rPr>
            <w:rFonts w:ascii="Calibri" w:eastAsia="Arial Unicode MS" w:hAnsi="Calibri" w:cs="Calibri"/>
            <w:b/>
            <w:lang w:eastAsia="en-US"/>
          </w:rPr>
          <w:t xml:space="preserve"> lo siguiente:</w:t>
        </w:r>
      </w:ins>
    </w:p>
    <w:p w14:paraId="0811F7C4" w14:textId="77777777" w:rsidR="004F1F3A" w:rsidRPr="004F1F3A" w:rsidRDefault="004F1F3A" w:rsidP="004F1F3A">
      <w:pPr>
        <w:contextualSpacing/>
        <w:jc w:val="both"/>
        <w:rPr>
          <w:ins w:id="167" w:author="Patricia Yohana Cardozo Saavedra" w:date="2017-02-09T16:42:00Z"/>
          <w:rFonts w:ascii="Calibri" w:eastAsia="Arial Unicode MS" w:hAnsi="Calibri" w:cs="Calibri"/>
          <w:lang w:eastAsia="en-US"/>
        </w:rPr>
      </w:pPr>
    </w:p>
    <w:p w14:paraId="345ADA1E" w14:textId="77777777" w:rsidR="004F1F3A" w:rsidRPr="004F1F3A" w:rsidRDefault="004F1F3A" w:rsidP="004F1F3A">
      <w:pPr>
        <w:numPr>
          <w:ilvl w:val="2"/>
          <w:numId w:val="50"/>
        </w:numPr>
        <w:spacing w:after="120"/>
        <w:ind w:left="357" w:hanging="357"/>
        <w:jc w:val="both"/>
        <w:rPr>
          <w:ins w:id="168" w:author="Patricia Yohana Cardozo Saavedra" w:date="2017-02-09T16:42:00Z"/>
          <w:rFonts w:ascii="Calibri" w:eastAsia="Arial Unicode MS" w:hAnsi="Calibri" w:cs="Calibri"/>
          <w:bCs/>
          <w:sz w:val="22"/>
          <w:szCs w:val="22"/>
          <w:lang w:val="es-MX" w:eastAsia="en-US"/>
        </w:rPr>
      </w:pPr>
      <w:ins w:id="169" w:author="Patricia Yohana Cardozo Saavedra" w:date="2017-02-09T16:42:00Z">
        <w:r w:rsidRPr="004F1F3A">
          <w:rPr>
            <w:rFonts w:ascii="Calibri" w:eastAsia="Arial Unicode MS" w:hAnsi="Calibri" w:cs="Calibri"/>
            <w:bCs/>
            <w:sz w:val="22"/>
            <w:szCs w:val="22"/>
            <w:lang w:val="es-MX" w:eastAsia="en-US"/>
          </w:rPr>
          <w:t>La empresa contratista se hará responsable del transporte de tubería de polietileno hasta el lugar de la obra.</w:t>
        </w:r>
      </w:ins>
    </w:p>
    <w:p w14:paraId="1C6E886B" w14:textId="77777777" w:rsidR="004F1F3A" w:rsidRPr="004F1F3A" w:rsidRDefault="004F1F3A" w:rsidP="004F1F3A">
      <w:pPr>
        <w:numPr>
          <w:ilvl w:val="2"/>
          <w:numId w:val="50"/>
        </w:numPr>
        <w:spacing w:after="120"/>
        <w:ind w:left="357" w:hanging="357"/>
        <w:jc w:val="both"/>
        <w:rPr>
          <w:ins w:id="170" w:author="Patricia Yohana Cardozo Saavedra" w:date="2017-02-09T16:42:00Z"/>
          <w:rFonts w:ascii="Calibri" w:eastAsia="Arial Unicode MS" w:hAnsi="Calibri" w:cs="Calibri"/>
          <w:bCs/>
          <w:sz w:val="22"/>
          <w:szCs w:val="22"/>
          <w:lang w:val="es-MX" w:eastAsia="en-US"/>
        </w:rPr>
      </w:pPr>
      <w:ins w:id="171" w:author="Patricia Yohana Cardozo Saavedra" w:date="2017-02-09T16:42:00Z">
        <w:r w:rsidRPr="004F1F3A">
          <w:rPr>
            <w:rFonts w:ascii="Calibri" w:eastAsia="Arial Unicode MS" w:hAnsi="Calibri" w:cs="Calibri"/>
            <w:bCs/>
            <w:sz w:val="22"/>
            <w:szCs w:val="22"/>
            <w:lang w:val="es-MX" w:eastAsia="en-US"/>
          </w:rPr>
          <w:t>Los materiales (tubería de polietileno y accesorios) serán entregados en almacenes previo acuerdo entre las partes, debiendo la empresa contratista realizar la inspección para percatarse del estado y de cualquier daño existente en el momento de la recepción, de no existir observación alguna en el momento cualquier desperfecto o daño que sea encontrado posterior a la entrega hacia el contratista, será de entera responsabilidad de la última.</w:t>
        </w:r>
      </w:ins>
    </w:p>
    <w:p w14:paraId="57742A57" w14:textId="77777777" w:rsidR="004F1F3A" w:rsidRPr="004F1F3A" w:rsidRDefault="004F1F3A" w:rsidP="004F1F3A">
      <w:pPr>
        <w:numPr>
          <w:ilvl w:val="2"/>
          <w:numId w:val="50"/>
        </w:numPr>
        <w:spacing w:after="120"/>
        <w:ind w:left="357" w:hanging="357"/>
        <w:jc w:val="both"/>
        <w:rPr>
          <w:ins w:id="172" w:author="Patricia Yohana Cardozo Saavedra" w:date="2017-03-06T11:39:00Z"/>
          <w:rFonts w:ascii="Calibri" w:eastAsia="Arial Unicode MS" w:hAnsi="Calibri" w:cs="Calibri"/>
          <w:bCs/>
          <w:sz w:val="22"/>
          <w:szCs w:val="22"/>
          <w:lang w:val="es-MX" w:eastAsia="en-US"/>
        </w:rPr>
      </w:pPr>
      <w:ins w:id="173" w:author="Patricia Yohana Cardozo Saavedra" w:date="2017-03-06T11:39:00Z">
        <w:r w:rsidRPr="004F1F3A">
          <w:rPr>
            <w:rFonts w:ascii="Calibri" w:eastAsia="Arial Unicode MS" w:hAnsi="Calibri" w:cs="Calibri"/>
            <w:bCs/>
            <w:sz w:val="22"/>
            <w:szCs w:val="22"/>
            <w:lang w:val="es-MX" w:eastAsia="en-US"/>
          </w:rPr>
          <w:t>C</w:t>
        </w:r>
      </w:ins>
      <w:ins w:id="174" w:author="Patricia Yohana Cardozo Saavedra" w:date="2017-02-09T16:42:00Z">
        <w:r w:rsidRPr="004F1F3A">
          <w:rPr>
            <w:rFonts w:ascii="Calibri" w:eastAsia="Arial Unicode MS" w:hAnsi="Calibri" w:cs="Calibri"/>
            <w:bCs/>
            <w:sz w:val="22"/>
            <w:szCs w:val="22"/>
            <w:lang w:val="es-MX" w:eastAsia="en-US"/>
          </w:rPr>
          <w:t>ruces especiales de QUEBRADAS, cursos de agua, puentes y otros ubicados en la trayectoria de la tubería, se proyectará mediante trabajos de lastrado o adosado de tubería.</w:t>
        </w:r>
      </w:ins>
    </w:p>
    <w:p w14:paraId="1E8931A9" w14:textId="77777777" w:rsidR="004F1F3A" w:rsidRPr="004F1F3A" w:rsidRDefault="004F1F3A" w:rsidP="004F1F3A">
      <w:pPr>
        <w:numPr>
          <w:ilvl w:val="2"/>
          <w:numId w:val="50"/>
        </w:numPr>
        <w:spacing w:after="120"/>
        <w:ind w:left="357" w:hanging="357"/>
        <w:jc w:val="both"/>
        <w:rPr>
          <w:ins w:id="175" w:author="Patricia Yohana Cardozo Saavedra" w:date="2017-02-09T16:42:00Z"/>
          <w:rFonts w:ascii="Calibri" w:eastAsia="Arial Unicode MS" w:hAnsi="Calibri" w:cs="Calibri"/>
          <w:bCs/>
          <w:sz w:val="22"/>
          <w:szCs w:val="22"/>
          <w:lang w:val="es-MX" w:eastAsia="en-US"/>
          <w:rPrChange w:id="176" w:author="Patricia Yohana Cardozo Saavedra" w:date="2017-03-06T11:39:00Z">
            <w:rPr>
              <w:ins w:id="177" w:author="Patricia Yohana Cardozo Saavedra" w:date="2017-02-09T16:42:00Z"/>
              <w:rFonts w:eastAsia="Arial Unicode MS"/>
              <w:lang w:val="es-MX" w:eastAsia="en-US"/>
            </w:rPr>
          </w:rPrChange>
        </w:rPr>
      </w:pPr>
      <w:ins w:id="178" w:author="Patricia Yohana Cardozo Saavedra" w:date="2017-02-09T16:42:00Z">
        <w:r w:rsidRPr="004F1F3A">
          <w:rPr>
            <w:rFonts w:ascii="Calibri" w:eastAsia="Arial Unicode MS" w:hAnsi="Calibri" w:cs="Calibri"/>
            <w:bCs/>
            <w:sz w:val="22"/>
            <w:szCs w:val="22"/>
            <w:lang w:val="es-MX" w:eastAsia="en-US"/>
          </w:rPr>
          <w:t>P</w:t>
        </w:r>
      </w:ins>
      <w:ins w:id="179" w:author="Patricia Yohana Cardozo Saavedra" w:date="2017-03-06T11:39:00Z">
        <w:r w:rsidRPr="004F1F3A">
          <w:rPr>
            <w:rFonts w:ascii="Calibri" w:eastAsia="Arial Unicode MS" w:hAnsi="Calibri" w:cs="Calibri"/>
            <w:bCs/>
            <w:sz w:val="22"/>
            <w:szCs w:val="22"/>
            <w:lang w:val="es-MX" w:eastAsia="en-US"/>
          </w:rPr>
          <w:t xml:space="preserve">ara los Cruces de </w:t>
        </w:r>
      </w:ins>
      <w:ins w:id="180" w:author="Patricia Yohana Cardozo Saavedra" w:date="2017-03-06T11:40:00Z">
        <w:r w:rsidRPr="004F1F3A">
          <w:rPr>
            <w:rFonts w:ascii="Calibri" w:eastAsia="Arial Unicode MS" w:hAnsi="Calibri" w:cs="Calibri"/>
            <w:bCs/>
            <w:sz w:val="22"/>
            <w:szCs w:val="22"/>
            <w:lang w:val="es-MX" w:eastAsia="en-US"/>
          </w:rPr>
          <w:t>Vía</w:t>
        </w:r>
      </w:ins>
      <w:ins w:id="181" w:author="Patricia Yohana Cardozo Saavedra" w:date="2017-03-06T11:39:00Z">
        <w:r w:rsidRPr="004F1F3A">
          <w:rPr>
            <w:rFonts w:ascii="Calibri" w:eastAsia="Arial Unicode MS" w:hAnsi="Calibri" w:cs="Calibri"/>
            <w:bCs/>
            <w:sz w:val="22"/>
            <w:szCs w:val="22"/>
            <w:lang w:val="es-MX" w:eastAsia="en-US"/>
          </w:rPr>
          <w:t xml:space="preserve"> férrea, la empresa debe coordinar los permisos con la autoridad competente, </w:t>
        </w:r>
      </w:ins>
      <w:ins w:id="182" w:author="Patricia Yohana Cardozo Saavedra" w:date="2017-03-06T11:40:00Z">
        <w:r w:rsidRPr="004F1F3A">
          <w:rPr>
            <w:rFonts w:ascii="Calibri" w:eastAsia="Arial Unicode MS" w:hAnsi="Calibri" w:cs="Calibri"/>
            <w:bCs/>
            <w:sz w:val="22"/>
            <w:szCs w:val="22"/>
            <w:lang w:val="es-MX" w:eastAsia="en-US"/>
          </w:rPr>
          <w:t>además</w:t>
        </w:r>
      </w:ins>
      <w:ins w:id="183" w:author="Patricia Yohana Cardozo Saavedra" w:date="2017-03-06T11:39:00Z">
        <w:r w:rsidRPr="004F1F3A">
          <w:rPr>
            <w:rFonts w:ascii="Calibri" w:eastAsia="Arial Unicode MS" w:hAnsi="Calibri" w:cs="Calibri"/>
            <w:bCs/>
            <w:sz w:val="22"/>
            <w:szCs w:val="22"/>
            <w:lang w:val="es-MX" w:eastAsia="en-US"/>
          </w:rPr>
          <w:t xml:space="preserve"> de cubrir con los gastos</w:t>
        </w:r>
        <w:del w:id="184" w:author="carlita" w:date="2017-03-06T16:11:00Z">
          <w:r w:rsidRPr="004F1F3A" w:rsidDel="00BB303A">
            <w:rPr>
              <w:rFonts w:ascii="Calibri" w:eastAsia="Arial Unicode MS" w:hAnsi="Calibri" w:cs="Calibri"/>
              <w:bCs/>
              <w:sz w:val="22"/>
              <w:szCs w:val="22"/>
              <w:lang w:val="es-MX" w:eastAsia="en-US"/>
            </w:rPr>
            <w:delText xml:space="preserve"> de</w:delText>
          </w:r>
        </w:del>
        <w:r w:rsidRPr="004F1F3A">
          <w:rPr>
            <w:rFonts w:ascii="Calibri" w:eastAsia="Arial Unicode MS" w:hAnsi="Calibri" w:cs="Calibri"/>
            <w:bCs/>
            <w:sz w:val="22"/>
            <w:szCs w:val="22"/>
            <w:lang w:val="es-MX" w:eastAsia="en-US"/>
          </w:rPr>
          <w:t xml:space="preserve"> </w:t>
        </w:r>
      </w:ins>
      <w:ins w:id="185" w:author="carlita" w:date="2017-03-06T16:10:00Z">
        <w:r w:rsidRPr="004F1F3A">
          <w:rPr>
            <w:rFonts w:ascii="Calibri" w:eastAsia="Arial Unicode MS" w:hAnsi="Calibri" w:cs="Calibri"/>
            <w:bCs/>
            <w:sz w:val="22"/>
            <w:szCs w:val="22"/>
            <w:lang w:val="es-MX" w:eastAsia="en-US"/>
          </w:rPr>
          <w:t>inherentes al proyecto.</w:t>
        </w:r>
      </w:ins>
    </w:p>
    <w:p w14:paraId="1042E302" w14:textId="77777777" w:rsidR="004F1F3A" w:rsidRPr="004F1F3A" w:rsidRDefault="004F1F3A" w:rsidP="004F1F3A">
      <w:pPr>
        <w:tabs>
          <w:tab w:val="left" w:pos="426"/>
        </w:tabs>
        <w:ind w:right="-1"/>
        <w:jc w:val="both"/>
        <w:rPr>
          <w:ins w:id="186" w:author="Patricia Yohana Cardozo Saavedra" w:date="2017-02-09T16:42:00Z"/>
          <w:rFonts w:asciiTheme="minorHAnsi" w:hAnsiTheme="minorHAnsi" w:cstheme="minorHAnsi"/>
        </w:rPr>
      </w:pPr>
    </w:p>
    <w:p w14:paraId="710B898F" w14:textId="77777777" w:rsidR="004F1F3A" w:rsidRPr="004F1F3A" w:rsidRDefault="004F1F3A" w:rsidP="004F1F3A">
      <w:pPr>
        <w:contextualSpacing/>
        <w:jc w:val="both"/>
        <w:rPr>
          <w:ins w:id="187" w:author="Patricia Yohana Cardozo Saavedra" w:date="2017-02-09T16:42:00Z"/>
          <w:rFonts w:ascii="Calibri" w:eastAsia="Arial Unicode MS" w:hAnsi="Calibri" w:cs="Calibri"/>
          <w:b/>
          <w:sz w:val="22"/>
          <w:szCs w:val="22"/>
          <w:u w:val="single"/>
          <w:lang w:eastAsia="en-US"/>
        </w:rPr>
      </w:pPr>
      <w:ins w:id="188" w:author="Patricia Yohana Cardozo Saavedra" w:date="2017-02-09T16:42:00Z">
        <w:r w:rsidRPr="004F1F3A">
          <w:rPr>
            <w:rFonts w:ascii="Calibri" w:eastAsia="Arial Unicode MS" w:hAnsi="Calibri" w:cs="Calibri"/>
            <w:b/>
            <w:sz w:val="22"/>
            <w:szCs w:val="22"/>
            <w:u w:val="single"/>
            <w:lang w:eastAsia="en-US"/>
          </w:rPr>
          <w:t>PERMISO PARA CRUCES DE CALLES Y AVENIDAS</w:t>
        </w:r>
      </w:ins>
    </w:p>
    <w:p w14:paraId="62A917E0" w14:textId="77777777" w:rsidR="004F1F3A" w:rsidRPr="004F1F3A" w:rsidRDefault="004F1F3A" w:rsidP="004F1F3A">
      <w:pPr>
        <w:contextualSpacing/>
        <w:jc w:val="both"/>
        <w:rPr>
          <w:ins w:id="189" w:author="Patricia Yohana Cardozo Saavedra" w:date="2017-02-09T16:42:00Z"/>
          <w:rFonts w:ascii="Calibri" w:eastAsia="Arial Unicode MS" w:hAnsi="Calibri" w:cs="Calibri"/>
          <w:bCs/>
          <w:sz w:val="22"/>
          <w:szCs w:val="22"/>
          <w:lang w:eastAsia="en-US"/>
        </w:rPr>
      </w:pPr>
    </w:p>
    <w:p w14:paraId="0C05DFFE" w14:textId="77777777" w:rsidR="004F1F3A" w:rsidRPr="004F1F3A" w:rsidRDefault="004F1F3A" w:rsidP="004F1F3A">
      <w:pPr>
        <w:contextualSpacing/>
        <w:jc w:val="both"/>
        <w:rPr>
          <w:ins w:id="190" w:author="Patricia Yohana Cardozo Saavedra" w:date="2017-02-09T16:42:00Z"/>
          <w:rFonts w:ascii="Calibri" w:eastAsia="Arial Unicode MS" w:hAnsi="Calibri" w:cs="Calibri"/>
          <w:bCs/>
          <w:sz w:val="22"/>
          <w:szCs w:val="22"/>
          <w:lang w:eastAsia="en-US"/>
        </w:rPr>
      </w:pPr>
      <w:ins w:id="191" w:author="Patricia Yohana Cardozo Saavedra" w:date="2017-02-09T16:42:00Z">
        <w:r w:rsidRPr="004F1F3A">
          <w:rPr>
            <w:rFonts w:ascii="Calibri" w:eastAsia="Arial Unicode MS" w:hAnsi="Calibri" w:cs="Calibri"/>
            <w:bCs/>
            <w:sz w:val="22"/>
            <w:szCs w:val="22"/>
            <w:lang w:eastAsia="en-US"/>
          </w:rPr>
          <w:t>La provisión de fundas para los cruces de la red secundaria a través de calles sin pavimentar, calles pavimentadas (perforación subterránea), avenidas, cruces de canales y cruces especiales  estará a cargo de la Empresa Contratista, esto incluye proyectos que se deban presentar, trámites, solicitud de permisos y otros.</w:t>
        </w:r>
      </w:ins>
    </w:p>
    <w:p w14:paraId="586ED12A" w14:textId="77777777" w:rsidR="004F1F3A" w:rsidRPr="004F1F3A" w:rsidRDefault="004F1F3A" w:rsidP="004F1F3A">
      <w:pPr>
        <w:contextualSpacing/>
        <w:jc w:val="both"/>
        <w:rPr>
          <w:ins w:id="192" w:author="Patricia Yohana Cardozo Saavedra" w:date="2017-02-09T16:42:00Z"/>
          <w:rFonts w:ascii="Calibri" w:eastAsia="Arial Unicode MS" w:hAnsi="Calibri" w:cs="Calibri"/>
          <w:bCs/>
          <w:sz w:val="22"/>
          <w:szCs w:val="22"/>
          <w:lang w:eastAsia="en-US"/>
        </w:rPr>
      </w:pPr>
    </w:p>
    <w:p w14:paraId="2E5B1372" w14:textId="534E4575" w:rsidR="004F1F3A" w:rsidRPr="004F1F3A" w:rsidRDefault="00335671" w:rsidP="004F1F3A">
      <w:pPr>
        <w:contextualSpacing/>
        <w:jc w:val="both"/>
        <w:rPr>
          <w:ins w:id="193" w:author="Patricia Yohana Cardozo Saavedra" w:date="2017-02-09T16:42:00Z"/>
          <w:rFonts w:ascii="Calibri" w:hAnsi="Calibri" w:cs="Calibri"/>
          <w:bCs/>
          <w:sz w:val="22"/>
          <w:szCs w:val="22"/>
        </w:rPr>
      </w:pPr>
      <w:r>
        <w:rPr>
          <w:rFonts w:ascii="Calibri" w:hAnsi="Calibri" w:cs="Calibri"/>
          <w:bCs/>
          <w:sz w:val="22"/>
          <w:szCs w:val="22"/>
        </w:rPr>
        <w:t>E</w:t>
      </w:r>
      <w:ins w:id="194" w:author="Patricia Yohana Cardozo Saavedra" w:date="2017-03-06T11:41:00Z">
        <w:del w:id="195" w:author="Ana Tapia" w:date="2017-05-09T12:18:00Z">
          <w:r w:rsidR="004F1F3A" w:rsidRPr="004F1F3A">
            <w:rPr>
              <w:rFonts w:ascii="Calibri" w:hAnsi="Calibri" w:cs="Calibri"/>
              <w:bCs/>
              <w:sz w:val="22"/>
              <w:szCs w:val="22"/>
            </w:rPr>
            <w:delText>E</w:delText>
          </w:r>
        </w:del>
      </w:ins>
      <w:ins w:id="196" w:author="Patricia Yohana Cardozo Saavedra" w:date="2017-02-09T16:42:00Z">
        <w:r w:rsidR="004F1F3A" w:rsidRPr="004F1F3A">
          <w:rPr>
            <w:rFonts w:ascii="Calibri" w:hAnsi="Calibri" w:cs="Calibri"/>
            <w:bCs/>
            <w:sz w:val="22"/>
            <w:szCs w:val="22"/>
          </w:rPr>
          <w:t>l ducto atravesará cruces de calles, cruces de avenida,</w:t>
        </w:r>
      </w:ins>
      <w:ins w:id="197" w:author="Patricia Yohana Cardozo Saavedra" w:date="2017-03-06T11:56:00Z">
        <w:r w:rsidR="004F1F3A" w:rsidRPr="004F1F3A">
          <w:rPr>
            <w:rFonts w:ascii="Calibri" w:hAnsi="Calibri" w:cs="Calibri"/>
            <w:bCs/>
            <w:sz w:val="22"/>
            <w:szCs w:val="22"/>
          </w:rPr>
          <w:t xml:space="preserve"> cruce de vía férrea</w:t>
        </w:r>
      </w:ins>
      <w:ins w:id="198" w:author="Patricia Yohana Cardozo Saavedra" w:date="2017-03-06T11:57:00Z">
        <w:r w:rsidR="004F1F3A" w:rsidRPr="004F1F3A">
          <w:rPr>
            <w:rFonts w:ascii="Calibri" w:hAnsi="Calibri" w:cs="Calibri"/>
            <w:bCs/>
            <w:sz w:val="22"/>
            <w:szCs w:val="22"/>
          </w:rPr>
          <w:t>,</w:t>
        </w:r>
      </w:ins>
      <w:ins w:id="199" w:author="Patricia Yohana Cardozo Saavedra" w:date="2017-02-09T16:42:00Z">
        <w:r w:rsidR="004F1F3A" w:rsidRPr="004F1F3A">
          <w:rPr>
            <w:rFonts w:ascii="Calibri" w:hAnsi="Calibri" w:cs="Calibri"/>
            <w:bCs/>
            <w:sz w:val="22"/>
            <w:szCs w:val="22"/>
          </w:rPr>
          <w:t xml:space="preserve"> además la trayectoria del ducto seguirá por las aceras, los permisos deberán ser solicitados a</w:t>
        </w:r>
      </w:ins>
      <w:ins w:id="200" w:author="Ana Tapia" w:date="2017-05-19T12:39:00Z">
        <w:r w:rsidR="004F1F3A" w:rsidRPr="004F1F3A">
          <w:rPr>
            <w:rFonts w:ascii="Calibri" w:hAnsi="Calibri" w:cs="Calibri"/>
            <w:bCs/>
            <w:sz w:val="22"/>
            <w:szCs w:val="22"/>
          </w:rPr>
          <w:t xml:space="preserve">l Municipio de </w:t>
        </w:r>
      </w:ins>
      <w:ins w:id="201" w:author="Ana Tapia" w:date="2017-05-19T12:40:00Z">
        <w:r w:rsidR="004F1F3A" w:rsidRPr="004F1F3A">
          <w:rPr>
            <w:rFonts w:ascii="Calibri" w:hAnsi="Calibri" w:cs="Calibri"/>
            <w:bCs/>
            <w:sz w:val="22"/>
            <w:szCs w:val="22"/>
          </w:rPr>
          <w:t>Ascensión</w:t>
        </w:r>
      </w:ins>
      <w:ins w:id="202" w:author="Ana Tapia" w:date="2017-05-19T12:39:00Z">
        <w:r w:rsidR="004F1F3A" w:rsidRPr="004F1F3A">
          <w:rPr>
            <w:rFonts w:ascii="Calibri" w:hAnsi="Calibri" w:cs="Calibri"/>
            <w:bCs/>
            <w:sz w:val="22"/>
            <w:szCs w:val="22"/>
          </w:rPr>
          <w:t xml:space="preserve"> de Guarayos </w:t>
        </w:r>
      </w:ins>
      <w:ins w:id="203" w:author="Patricia Yohana Cardozo Saavedra" w:date="2017-03-06T11:41:00Z">
        <w:del w:id="204" w:author="Ana Tapia" w:date="2017-05-19T12:39:00Z">
          <w:r w:rsidR="004F1F3A" w:rsidRPr="004F1F3A" w:rsidDel="00C2043E">
            <w:rPr>
              <w:rFonts w:ascii="Calibri" w:hAnsi="Calibri" w:cs="Calibri"/>
              <w:bCs/>
              <w:sz w:val="22"/>
              <w:szCs w:val="22"/>
            </w:rPr>
            <w:delText xml:space="preserve"> </w:delText>
          </w:r>
        </w:del>
      </w:ins>
      <w:ins w:id="205" w:author="Patricia Yohana Cardozo Saavedra" w:date="2017-02-09T16:42:00Z">
        <w:del w:id="206" w:author="Ana Tapia" w:date="2017-05-19T12:39:00Z">
          <w:r w:rsidR="004F1F3A" w:rsidRPr="004F1F3A" w:rsidDel="00C2043E">
            <w:rPr>
              <w:rFonts w:ascii="Calibri" w:hAnsi="Calibri" w:cs="Calibri"/>
              <w:bCs/>
              <w:sz w:val="22"/>
              <w:szCs w:val="22"/>
            </w:rPr>
            <w:delText>l</w:delText>
          </w:r>
        </w:del>
      </w:ins>
      <w:ins w:id="207" w:author="Patricia Yohana Cardozo Saavedra" w:date="2017-03-06T11:41:00Z">
        <w:del w:id="208" w:author="Ana Tapia" w:date="2017-05-19T12:39:00Z">
          <w:r w:rsidR="004F1F3A" w:rsidRPr="004F1F3A" w:rsidDel="00C2043E">
            <w:rPr>
              <w:rFonts w:ascii="Calibri" w:hAnsi="Calibri" w:cs="Calibri"/>
              <w:bCs/>
              <w:sz w:val="22"/>
              <w:szCs w:val="22"/>
            </w:rPr>
            <w:delText>os</w:delText>
          </w:r>
        </w:del>
      </w:ins>
      <w:ins w:id="209" w:author="Patricia Yohana Cardozo Saavedra" w:date="2017-02-09T16:42:00Z">
        <w:del w:id="210" w:author="Ana Tapia" w:date="2017-05-19T12:39:00Z">
          <w:r w:rsidR="004F1F3A" w:rsidRPr="004F1F3A" w:rsidDel="00C2043E">
            <w:rPr>
              <w:rFonts w:ascii="Calibri" w:hAnsi="Calibri" w:cs="Calibri"/>
              <w:bCs/>
              <w:sz w:val="22"/>
              <w:szCs w:val="22"/>
            </w:rPr>
            <w:delText xml:space="preserve"> </w:delText>
          </w:r>
          <w:r w:rsidR="004F1F3A" w:rsidRPr="004F1F3A" w:rsidDel="00C2043E">
            <w:rPr>
              <w:rFonts w:ascii="Calibri" w:hAnsi="Calibri" w:cs="Calibri"/>
              <w:b/>
              <w:bCs/>
              <w:sz w:val="22"/>
              <w:szCs w:val="22"/>
            </w:rPr>
            <w:delText xml:space="preserve">Gobierno Autónomo  Municipal de </w:delText>
          </w:r>
        </w:del>
      </w:ins>
      <w:ins w:id="211" w:author="Patricia Yohana Cardozo Saavedra" w:date="2017-03-06T11:41:00Z">
        <w:del w:id="212" w:author="Ana Tapia" w:date="2017-05-09T12:18:00Z">
          <w:r w:rsidR="004F1F3A" w:rsidRPr="004F1F3A" w:rsidDel="000760B4">
            <w:rPr>
              <w:rFonts w:ascii="Calibri" w:hAnsi="Calibri" w:cs="Calibri"/>
              <w:b/>
              <w:bCs/>
              <w:sz w:val="22"/>
              <w:szCs w:val="22"/>
            </w:rPr>
            <w:delText>Cotoca y La Guardia</w:delText>
          </w:r>
        </w:del>
      </w:ins>
      <w:ins w:id="213" w:author="Patricia Yohana Cardozo Saavedra" w:date="2017-02-09T16:42:00Z">
        <w:del w:id="214" w:author="Ana Tapia" w:date="2017-05-19T12:39:00Z">
          <w:r w:rsidR="004F1F3A" w:rsidRPr="004F1F3A" w:rsidDel="00C2043E">
            <w:rPr>
              <w:rFonts w:ascii="Calibri" w:hAnsi="Calibri" w:cs="Calibri"/>
              <w:b/>
              <w:bCs/>
              <w:sz w:val="22"/>
              <w:szCs w:val="22"/>
            </w:rPr>
            <w:delText xml:space="preserve"> </w:delText>
          </w:r>
        </w:del>
        <w:r w:rsidR="004F1F3A" w:rsidRPr="004F1F3A">
          <w:rPr>
            <w:rFonts w:ascii="Calibri" w:hAnsi="Calibri" w:cs="Calibri"/>
            <w:bCs/>
            <w:sz w:val="22"/>
            <w:szCs w:val="22"/>
          </w:rPr>
          <w:t>y entidades de servicios públicos (electricidad, agua, fibra óptica,</w:t>
        </w:r>
      </w:ins>
      <w:ins w:id="215" w:author="Patricia Yohana Cardozo Saavedra" w:date="2017-03-06T11:56:00Z">
        <w:r w:rsidR="004F1F3A" w:rsidRPr="004F1F3A">
          <w:rPr>
            <w:rFonts w:ascii="Calibri" w:hAnsi="Calibri" w:cs="Calibri"/>
            <w:bCs/>
            <w:sz w:val="22"/>
            <w:szCs w:val="22"/>
          </w:rPr>
          <w:t xml:space="preserve"> Empresa de ferrocarriles de Oriente,</w:t>
        </w:r>
      </w:ins>
      <w:ins w:id="216" w:author="Patricia Yohana Cardozo Saavedra" w:date="2017-02-09T16:42:00Z">
        <w:r w:rsidR="004F1F3A" w:rsidRPr="004F1F3A">
          <w:rPr>
            <w:rFonts w:ascii="Calibri" w:hAnsi="Calibri" w:cs="Calibri"/>
            <w:bCs/>
            <w:sz w:val="22"/>
            <w:szCs w:val="22"/>
          </w:rPr>
          <w:t xml:space="preserve"> etc.).</w:t>
        </w:r>
      </w:ins>
    </w:p>
    <w:p w14:paraId="7705D86C" w14:textId="77777777" w:rsidR="004F1F3A" w:rsidRPr="004F1F3A" w:rsidRDefault="004F1F3A" w:rsidP="004F1F3A">
      <w:pPr>
        <w:contextualSpacing/>
        <w:jc w:val="both"/>
        <w:rPr>
          <w:ins w:id="217" w:author="Patricia Yohana Cardozo Saavedra" w:date="2017-02-09T16:42:00Z"/>
          <w:rFonts w:ascii="Calibri" w:hAnsi="Calibri" w:cs="Calibri"/>
          <w:bCs/>
          <w:sz w:val="22"/>
          <w:szCs w:val="22"/>
        </w:rPr>
      </w:pPr>
    </w:p>
    <w:p w14:paraId="364CA989" w14:textId="77777777" w:rsidR="004F1F3A" w:rsidRPr="004F1F3A" w:rsidRDefault="004F1F3A" w:rsidP="004F1F3A">
      <w:pPr>
        <w:contextualSpacing/>
        <w:jc w:val="both"/>
        <w:rPr>
          <w:ins w:id="218" w:author="Patricia Yohana Cardozo Saavedra" w:date="2017-02-09T16:42:00Z"/>
          <w:rFonts w:ascii="Calibri" w:hAnsi="Calibri" w:cs="Calibri"/>
          <w:bCs/>
          <w:sz w:val="22"/>
          <w:szCs w:val="22"/>
          <w:lang w:eastAsia="en-US"/>
        </w:rPr>
      </w:pPr>
      <w:ins w:id="219" w:author="Patricia Yohana Cardozo Saavedra" w:date="2017-02-09T16:42:00Z">
        <w:r w:rsidRPr="004F1F3A">
          <w:rPr>
            <w:rFonts w:ascii="Calibri" w:hAnsi="Calibri" w:cs="Calibri"/>
            <w:bCs/>
            <w:sz w:val="22"/>
            <w:szCs w:val="22"/>
            <w:lang w:eastAsia="en-US"/>
          </w:rPr>
          <w:t xml:space="preserve">La empresa que se adjudique la ejecución de esta obra será la responsable de </w:t>
        </w:r>
      </w:ins>
      <w:ins w:id="220" w:author="carlita" w:date="2017-03-06T16:08:00Z">
        <w:r w:rsidRPr="004F1F3A">
          <w:rPr>
            <w:rFonts w:ascii="Calibri" w:hAnsi="Calibri" w:cs="Calibri"/>
            <w:bCs/>
            <w:sz w:val="22"/>
            <w:szCs w:val="22"/>
            <w:lang w:eastAsia="en-US"/>
          </w:rPr>
          <w:t>realizar los proyectos y/o estudios para obtener</w:t>
        </w:r>
      </w:ins>
      <w:ins w:id="221" w:author="Patricia Yohana Cardozo Saavedra" w:date="2017-02-09T16:42:00Z">
        <w:del w:id="222" w:author="carlita" w:date="2017-03-06T16:09:00Z">
          <w:r w:rsidRPr="004F1F3A" w:rsidDel="00BB303A">
            <w:rPr>
              <w:rFonts w:ascii="Calibri" w:hAnsi="Calibri" w:cs="Calibri"/>
              <w:bCs/>
              <w:sz w:val="22"/>
              <w:szCs w:val="22"/>
              <w:lang w:eastAsia="en-US"/>
            </w:rPr>
            <w:delText>obtener</w:delText>
          </w:r>
        </w:del>
        <w:r w:rsidRPr="004F1F3A">
          <w:rPr>
            <w:rFonts w:ascii="Calibri" w:hAnsi="Calibri" w:cs="Calibri"/>
            <w:bCs/>
            <w:sz w:val="22"/>
            <w:szCs w:val="22"/>
            <w:lang w:eastAsia="en-US"/>
          </w:rPr>
          <w:t xml:space="preserve"> todas las autorizaciones respectivas</w:t>
        </w:r>
        <w:del w:id="223" w:author="carlita" w:date="2017-03-06T16:10:00Z">
          <w:r w:rsidRPr="004F1F3A" w:rsidDel="00BB303A">
            <w:rPr>
              <w:rFonts w:ascii="Calibri" w:hAnsi="Calibri" w:cs="Calibri"/>
              <w:bCs/>
              <w:sz w:val="22"/>
              <w:szCs w:val="22"/>
              <w:lang w:eastAsia="en-US"/>
            </w:rPr>
            <w:delText xml:space="preserve"> par</w:delText>
          </w:r>
        </w:del>
        <w:del w:id="224" w:author="carlita" w:date="2017-03-06T16:09:00Z">
          <w:r w:rsidRPr="004F1F3A" w:rsidDel="00BB303A">
            <w:rPr>
              <w:rFonts w:ascii="Calibri" w:hAnsi="Calibri" w:cs="Calibri"/>
              <w:bCs/>
              <w:sz w:val="22"/>
              <w:szCs w:val="22"/>
              <w:lang w:eastAsia="en-US"/>
            </w:rPr>
            <w:delText>a cruces</w:delText>
          </w:r>
        </w:del>
        <w:r w:rsidRPr="004F1F3A">
          <w:rPr>
            <w:rFonts w:ascii="Calibri" w:hAnsi="Calibri" w:cs="Calibri"/>
            <w:bCs/>
            <w:sz w:val="22"/>
            <w:szCs w:val="22"/>
            <w:lang w:eastAsia="en-US"/>
          </w:rPr>
          <w:t>, además de coordinar y realizar las gestiones y pagos necesarios ante las empresas de servicios públicos cuyas instalaciones sean afectadas.</w:t>
        </w:r>
      </w:ins>
    </w:p>
    <w:p w14:paraId="3610C1D0" w14:textId="77777777" w:rsidR="004F1F3A" w:rsidRPr="004F1F3A" w:rsidRDefault="004F1F3A" w:rsidP="004F1F3A">
      <w:pPr>
        <w:contextualSpacing/>
        <w:jc w:val="both"/>
        <w:rPr>
          <w:ins w:id="225" w:author="Patricia Yohana Cardozo Saavedra" w:date="2017-02-09T16:42:00Z"/>
          <w:rFonts w:ascii="Calibri" w:hAnsi="Calibri" w:cs="Calibri"/>
          <w:bCs/>
          <w:sz w:val="22"/>
          <w:szCs w:val="22"/>
          <w:lang w:eastAsia="en-US"/>
        </w:rPr>
      </w:pPr>
    </w:p>
    <w:p w14:paraId="3BE8289F" w14:textId="77777777" w:rsidR="004F1F3A" w:rsidRPr="004F1F3A" w:rsidRDefault="004F1F3A" w:rsidP="004F1F3A">
      <w:pPr>
        <w:jc w:val="both"/>
        <w:rPr>
          <w:ins w:id="226" w:author="Patricia Yohana Cardozo Saavedra" w:date="2017-02-09T16:42:00Z"/>
          <w:rFonts w:ascii="Calibri" w:hAnsi="Calibri" w:cs="Arial Narrow"/>
          <w:sz w:val="22"/>
          <w:szCs w:val="22"/>
          <w:lang w:eastAsia="en-US"/>
        </w:rPr>
      </w:pPr>
      <w:ins w:id="227" w:author="Patricia Yohana Cardozo Saavedra" w:date="2017-02-09T16:42:00Z">
        <w:r w:rsidRPr="004B4073">
          <w:rPr>
            <w:rFonts w:ascii="Calibri" w:hAnsi="Calibri" w:cs="Arial Narrow"/>
            <w:sz w:val="22"/>
            <w:szCs w:val="22"/>
            <w:lang w:eastAsia="en-US"/>
          </w:rPr>
          <w:lastRenderedPageBreak/>
          <w:t>En el caso</w:t>
        </w:r>
        <w:r w:rsidRPr="004F1F3A">
          <w:rPr>
            <w:rFonts w:ascii="Calibri" w:hAnsi="Calibri" w:cs="Arial Narrow"/>
            <w:sz w:val="22"/>
            <w:szCs w:val="22"/>
            <w:lang w:eastAsia="en-US"/>
          </w:rPr>
          <w:t xml:space="preserve"> de tubería expuesta se deberá realizar un análisis con relación al revestimiento a utilizar en la tubería (Limpieza de tubería tricapa, materiales de revestimiento)</w:t>
        </w:r>
      </w:ins>
    </w:p>
    <w:p w14:paraId="546B305B" w14:textId="77777777" w:rsidR="004F1F3A" w:rsidRPr="004F1F3A" w:rsidRDefault="004F1F3A" w:rsidP="004F1F3A">
      <w:pPr>
        <w:ind w:left="360"/>
        <w:jc w:val="both"/>
        <w:rPr>
          <w:ins w:id="228" w:author="Patricia Yohana Cardozo Saavedra" w:date="2017-02-09T16:42:00Z"/>
          <w:rFonts w:ascii="Calibri" w:hAnsi="Calibri"/>
          <w:sz w:val="22"/>
          <w:szCs w:val="22"/>
          <w:lang w:eastAsia="en-US"/>
        </w:rPr>
      </w:pPr>
      <w:ins w:id="229" w:author="Patricia Yohana Cardozo Saavedra" w:date="2017-02-09T16:42:00Z">
        <w:r w:rsidRPr="004F1F3A">
          <w:rPr>
            <w:rFonts w:ascii="Calibri" w:hAnsi="Calibri"/>
            <w:sz w:val="22"/>
            <w:szCs w:val="22"/>
            <w:lang w:eastAsia="en-US"/>
          </w:rPr>
          <w:tab/>
        </w:r>
      </w:ins>
    </w:p>
    <w:p w14:paraId="2F2AEFAC" w14:textId="77777777" w:rsidR="004F1F3A" w:rsidRPr="004F1F3A" w:rsidRDefault="004F1F3A" w:rsidP="004F1F3A">
      <w:pPr>
        <w:jc w:val="both"/>
        <w:rPr>
          <w:ins w:id="230" w:author="Patricia Yohana Cardozo Saavedra" w:date="2017-02-09T16:42:00Z"/>
          <w:rFonts w:ascii="Calibri" w:hAnsi="Calibri" w:cs="Arial Narrow"/>
          <w:sz w:val="22"/>
          <w:szCs w:val="22"/>
          <w:lang w:eastAsia="en-US"/>
        </w:rPr>
      </w:pPr>
      <w:ins w:id="231" w:author="Patricia Yohana Cardozo Saavedra" w:date="2017-02-09T16:42:00Z">
        <w:r w:rsidRPr="004F1F3A">
          <w:rPr>
            <w:rFonts w:ascii="Calibri" w:hAnsi="Calibri" w:cs="Arial Narrow"/>
            <w:sz w:val="22"/>
            <w:szCs w:val="22"/>
            <w:lang w:eastAsia="en-US"/>
          </w:rPr>
          <w:t>La contratista debe considerar tipos de cargas adicionales externas y/o protección contra daños tales como:</w:t>
        </w:r>
      </w:ins>
    </w:p>
    <w:p w14:paraId="1D396072" w14:textId="77777777" w:rsidR="004F1F3A" w:rsidRPr="004F1F3A" w:rsidRDefault="004F1F3A" w:rsidP="004F1F3A">
      <w:pPr>
        <w:ind w:left="360"/>
        <w:jc w:val="both"/>
        <w:rPr>
          <w:ins w:id="232" w:author="Patricia Yohana Cardozo Saavedra" w:date="2017-02-09T16:42:00Z"/>
          <w:rFonts w:ascii="Calibri" w:hAnsi="Calibri"/>
          <w:sz w:val="22"/>
          <w:szCs w:val="22"/>
          <w:lang w:eastAsia="en-US"/>
        </w:rPr>
      </w:pPr>
    </w:p>
    <w:p w14:paraId="3D35A96A" w14:textId="77777777" w:rsidR="004F1F3A" w:rsidRPr="004F1F3A" w:rsidRDefault="004F1F3A" w:rsidP="004F1F3A">
      <w:pPr>
        <w:numPr>
          <w:ilvl w:val="0"/>
          <w:numId w:val="15"/>
        </w:numPr>
        <w:jc w:val="both"/>
        <w:rPr>
          <w:ins w:id="233" w:author="Patricia Yohana Cardozo Saavedra" w:date="2017-02-09T16:42:00Z"/>
          <w:rFonts w:ascii="Calibri" w:hAnsi="Calibri" w:cs="Arial Narrow"/>
          <w:sz w:val="22"/>
          <w:szCs w:val="22"/>
          <w:lang w:eastAsia="en-US"/>
        </w:rPr>
      </w:pPr>
      <w:ins w:id="234" w:author="Patricia Yohana Cardozo Saavedra" w:date="2017-02-09T16:42:00Z">
        <w:r w:rsidRPr="004F1F3A">
          <w:rPr>
            <w:rFonts w:ascii="Calibri" w:hAnsi="Calibri" w:cs="Arial Narrow"/>
            <w:sz w:val="22"/>
            <w:szCs w:val="22"/>
            <w:lang w:eastAsia="en-US"/>
          </w:rPr>
          <w:t>Movimientos o deslizamientos de tierra</w:t>
        </w:r>
      </w:ins>
    </w:p>
    <w:p w14:paraId="4EB12398" w14:textId="77777777" w:rsidR="004F1F3A" w:rsidRPr="004F1F3A" w:rsidRDefault="004F1F3A" w:rsidP="004F1F3A">
      <w:pPr>
        <w:numPr>
          <w:ilvl w:val="0"/>
          <w:numId w:val="15"/>
        </w:numPr>
        <w:jc w:val="both"/>
        <w:rPr>
          <w:ins w:id="235" w:author="Patricia Yohana Cardozo Saavedra" w:date="2017-02-09T16:42:00Z"/>
          <w:rFonts w:ascii="Calibri" w:hAnsi="Calibri" w:cs="Arial Narrow"/>
          <w:sz w:val="22"/>
          <w:szCs w:val="22"/>
          <w:lang w:eastAsia="en-US"/>
        </w:rPr>
      </w:pPr>
      <w:ins w:id="236" w:author="Patricia Yohana Cardozo Saavedra" w:date="2017-02-09T16:42:00Z">
        <w:r w:rsidRPr="004F1F3A">
          <w:rPr>
            <w:rFonts w:ascii="Calibri" w:hAnsi="Calibri" w:cs="Arial Narrow"/>
            <w:sz w:val="22"/>
            <w:szCs w:val="22"/>
            <w:lang w:eastAsia="en-US"/>
          </w:rPr>
          <w:t>Peso de la tubería</w:t>
        </w:r>
      </w:ins>
    </w:p>
    <w:p w14:paraId="7CAF611F" w14:textId="77777777" w:rsidR="004F1F3A" w:rsidRPr="004F1F3A" w:rsidRDefault="004F1F3A" w:rsidP="004F1F3A">
      <w:pPr>
        <w:numPr>
          <w:ilvl w:val="0"/>
          <w:numId w:val="15"/>
        </w:numPr>
        <w:jc w:val="both"/>
        <w:rPr>
          <w:ins w:id="237" w:author="Patricia Yohana Cardozo Saavedra" w:date="2017-02-09T16:42:00Z"/>
          <w:rFonts w:ascii="Calibri" w:hAnsi="Calibri" w:cs="Arial Narrow"/>
          <w:sz w:val="22"/>
          <w:szCs w:val="22"/>
          <w:lang w:eastAsia="en-US"/>
        </w:rPr>
      </w:pPr>
      <w:ins w:id="238" w:author="Patricia Yohana Cardozo Saavedra" w:date="2017-02-09T16:42:00Z">
        <w:r w:rsidRPr="004F1F3A">
          <w:rPr>
            <w:rFonts w:ascii="Calibri" w:hAnsi="Calibri" w:cs="Arial Narrow"/>
            <w:sz w:val="22"/>
            <w:szCs w:val="22"/>
            <w:lang w:eastAsia="en-US"/>
          </w:rPr>
          <w:t>Pérdida de Soporte de la tubería</w:t>
        </w:r>
      </w:ins>
    </w:p>
    <w:p w14:paraId="6F2DD978" w14:textId="77777777" w:rsidR="004F1F3A" w:rsidRPr="004F1F3A" w:rsidRDefault="004F1F3A" w:rsidP="004F1F3A">
      <w:pPr>
        <w:numPr>
          <w:ilvl w:val="0"/>
          <w:numId w:val="15"/>
        </w:numPr>
        <w:jc w:val="both"/>
        <w:rPr>
          <w:ins w:id="239" w:author="Patricia Yohana Cardozo Saavedra" w:date="2017-02-09T16:42:00Z"/>
          <w:rFonts w:ascii="Calibri" w:hAnsi="Calibri" w:cs="Arial Narrow"/>
          <w:sz w:val="22"/>
          <w:szCs w:val="22"/>
          <w:lang w:eastAsia="en-US"/>
        </w:rPr>
      </w:pPr>
      <w:ins w:id="240" w:author="Patricia Yohana Cardozo Saavedra" w:date="2017-02-09T16:42:00Z">
        <w:r w:rsidRPr="004F1F3A">
          <w:rPr>
            <w:rFonts w:ascii="Calibri" w:hAnsi="Calibri" w:cs="Arial Narrow"/>
            <w:sz w:val="22"/>
            <w:szCs w:val="22"/>
            <w:lang w:eastAsia="en-US"/>
          </w:rPr>
          <w:t>Vibraciones causadas por agentes externos</w:t>
        </w:r>
      </w:ins>
    </w:p>
    <w:p w14:paraId="4CFCD07F" w14:textId="77777777" w:rsidR="004F1F3A" w:rsidRPr="004F1F3A" w:rsidRDefault="004F1F3A" w:rsidP="004F1F3A">
      <w:pPr>
        <w:numPr>
          <w:ilvl w:val="0"/>
          <w:numId w:val="15"/>
        </w:numPr>
        <w:jc w:val="both"/>
        <w:rPr>
          <w:ins w:id="241" w:author="Patricia Yohana Cardozo Saavedra" w:date="2017-02-09T16:42:00Z"/>
          <w:rFonts w:ascii="Calibri" w:hAnsi="Calibri" w:cs="Arial Narrow"/>
          <w:sz w:val="22"/>
          <w:szCs w:val="22"/>
          <w:lang w:eastAsia="en-US"/>
        </w:rPr>
      </w:pPr>
      <w:ins w:id="242" w:author="Patricia Yohana Cardozo Saavedra" w:date="2017-02-09T16:42:00Z">
        <w:r w:rsidRPr="004F1F3A">
          <w:rPr>
            <w:rFonts w:ascii="Calibri" w:hAnsi="Calibri" w:cs="Arial Narrow"/>
            <w:sz w:val="22"/>
            <w:szCs w:val="22"/>
            <w:lang w:eastAsia="en-US"/>
          </w:rPr>
          <w:t>Flotabilidad de la Tubería</w:t>
        </w:r>
      </w:ins>
    </w:p>
    <w:p w14:paraId="19D77460" w14:textId="77777777" w:rsidR="004F1F3A" w:rsidRPr="004F1F3A" w:rsidRDefault="004F1F3A" w:rsidP="004F1F3A">
      <w:pPr>
        <w:numPr>
          <w:ilvl w:val="0"/>
          <w:numId w:val="15"/>
        </w:numPr>
        <w:jc w:val="both"/>
        <w:rPr>
          <w:ins w:id="243" w:author="Patricia Yohana Cardozo Saavedra" w:date="2017-02-09T16:42:00Z"/>
          <w:rFonts w:ascii="Calibri" w:hAnsi="Calibri" w:cs="Arial Narrow"/>
          <w:sz w:val="22"/>
          <w:szCs w:val="22"/>
          <w:lang w:eastAsia="en-US"/>
        </w:rPr>
      </w:pPr>
      <w:ins w:id="244" w:author="Patricia Yohana Cardozo Saavedra" w:date="2017-02-09T16:42:00Z">
        <w:r w:rsidRPr="004F1F3A">
          <w:rPr>
            <w:rFonts w:ascii="Calibri" w:hAnsi="Calibri" w:cs="Arial Narrow"/>
            <w:sz w:val="22"/>
            <w:szCs w:val="22"/>
            <w:lang w:eastAsia="en-US"/>
          </w:rPr>
          <w:t>Esfuerzos de tensión - compresiones causadas por su propio peso.</w:t>
        </w:r>
      </w:ins>
    </w:p>
    <w:p w14:paraId="7998515A" w14:textId="77777777" w:rsidR="004F1F3A" w:rsidRPr="004F1F3A" w:rsidRDefault="004F1F3A" w:rsidP="004F1F3A">
      <w:pPr>
        <w:numPr>
          <w:ilvl w:val="0"/>
          <w:numId w:val="15"/>
        </w:numPr>
        <w:jc w:val="both"/>
        <w:rPr>
          <w:ins w:id="245" w:author="Patricia Yohana Cardozo Saavedra" w:date="2017-02-09T16:42:00Z"/>
          <w:rFonts w:ascii="Calibri" w:hAnsi="Calibri" w:cs="Arial Narrow"/>
          <w:sz w:val="22"/>
          <w:szCs w:val="22"/>
          <w:lang w:eastAsia="en-US"/>
        </w:rPr>
      </w:pPr>
      <w:ins w:id="246" w:author="Patricia Yohana Cardozo Saavedra" w:date="2017-02-09T16:42:00Z">
        <w:r w:rsidRPr="004F1F3A">
          <w:rPr>
            <w:rFonts w:ascii="Calibri" w:hAnsi="Calibri" w:cs="Arial Narrow"/>
            <w:sz w:val="22"/>
            <w:szCs w:val="22"/>
            <w:lang w:eastAsia="en-US"/>
          </w:rPr>
          <w:t>Cargas externas adicionales como temblores y terremotos</w:t>
        </w:r>
      </w:ins>
    </w:p>
    <w:p w14:paraId="6375D8AA" w14:textId="77777777" w:rsidR="004F1F3A" w:rsidRPr="004F1F3A" w:rsidRDefault="004F1F3A" w:rsidP="004F1F3A">
      <w:pPr>
        <w:numPr>
          <w:ilvl w:val="0"/>
          <w:numId w:val="15"/>
        </w:numPr>
        <w:jc w:val="both"/>
        <w:rPr>
          <w:ins w:id="247" w:author="Patricia Yohana Cardozo Saavedra" w:date="2017-02-09T16:42:00Z"/>
          <w:rFonts w:ascii="Calibri" w:hAnsi="Calibri" w:cs="Arial Narrow"/>
          <w:sz w:val="22"/>
          <w:szCs w:val="22"/>
          <w:lang w:eastAsia="en-US"/>
        </w:rPr>
      </w:pPr>
      <w:ins w:id="248" w:author="Patricia Yohana Cardozo Saavedra" w:date="2017-02-09T16:42:00Z">
        <w:r w:rsidRPr="004F1F3A">
          <w:rPr>
            <w:rFonts w:ascii="Calibri" w:hAnsi="Calibri" w:cs="Arial Narrow"/>
            <w:sz w:val="22"/>
            <w:szCs w:val="22"/>
            <w:lang w:eastAsia="en-US"/>
          </w:rPr>
          <w:t>Fallas geológicas</w:t>
        </w:r>
      </w:ins>
    </w:p>
    <w:p w14:paraId="3B05CC0C" w14:textId="77777777" w:rsidR="004F1F3A" w:rsidRPr="004F1F3A" w:rsidRDefault="004F1F3A" w:rsidP="004F1F3A">
      <w:pPr>
        <w:numPr>
          <w:ilvl w:val="0"/>
          <w:numId w:val="15"/>
        </w:numPr>
        <w:jc w:val="both"/>
        <w:rPr>
          <w:ins w:id="249" w:author="Patricia Yohana Cardozo Saavedra" w:date="2017-02-09T16:42:00Z"/>
          <w:rFonts w:ascii="Calibri" w:hAnsi="Calibri" w:cs="Arial Narrow"/>
          <w:sz w:val="22"/>
          <w:szCs w:val="22"/>
          <w:lang w:eastAsia="en-US"/>
        </w:rPr>
      </w:pPr>
      <w:ins w:id="250" w:author="Patricia Yohana Cardozo Saavedra" w:date="2017-02-09T16:42:00Z">
        <w:r w:rsidRPr="004F1F3A">
          <w:rPr>
            <w:rFonts w:ascii="Calibri" w:hAnsi="Calibri" w:cs="Arial Narrow"/>
            <w:sz w:val="22"/>
            <w:szCs w:val="22"/>
            <w:lang w:eastAsia="en-US"/>
          </w:rPr>
          <w:t>Cargas excesivas o de tráfico de vehículos sobre el Ducto</w:t>
        </w:r>
      </w:ins>
    </w:p>
    <w:p w14:paraId="6871BD7A" w14:textId="77777777" w:rsidR="004F1F3A" w:rsidRPr="004F1F3A" w:rsidRDefault="004F1F3A" w:rsidP="004F1F3A">
      <w:pPr>
        <w:numPr>
          <w:ilvl w:val="0"/>
          <w:numId w:val="15"/>
        </w:numPr>
        <w:jc w:val="both"/>
        <w:rPr>
          <w:ins w:id="251" w:author="Patricia Yohana Cardozo Saavedra" w:date="2017-02-09T16:42:00Z"/>
          <w:rFonts w:ascii="Calibri" w:hAnsi="Calibri" w:cs="Arial Narrow"/>
          <w:sz w:val="22"/>
          <w:szCs w:val="22"/>
          <w:lang w:eastAsia="en-US"/>
        </w:rPr>
      </w:pPr>
      <w:ins w:id="252" w:author="Patricia Yohana Cardozo Saavedra" w:date="2017-02-09T16:42:00Z">
        <w:r w:rsidRPr="004F1F3A">
          <w:rPr>
            <w:rFonts w:ascii="Calibri" w:hAnsi="Calibri" w:cs="Arial Narrow"/>
            <w:sz w:val="22"/>
            <w:szCs w:val="22"/>
            <w:lang w:eastAsia="en-US"/>
          </w:rPr>
          <w:t>Deformaciones del Ducto causadas por las actividades de construcción o mantenimiento</w:t>
        </w:r>
      </w:ins>
    </w:p>
    <w:p w14:paraId="6E7ED858" w14:textId="77777777" w:rsidR="004F1F3A" w:rsidRPr="004F1F3A" w:rsidRDefault="004F1F3A" w:rsidP="004F1F3A">
      <w:pPr>
        <w:ind w:left="1324"/>
        <w:jc w:val="both"/>
        <w:rPr>
          <w:ins w:id="253" w:author="Patricia Yohana Cardozo Saavedra" w:date="2017-02-09T16:42:00Z"/>
          <w:rFonts w:ascii="Calibri" w:hAnsi="Calibri"/>
          <w:sz w:val="22"/>
          <w:szCs w:val="22"/>
          <w:lang w:eastAsia="en-US"/>
        </w:rPr>
      </w:pPr>
    </w:p>
    <w:p w14:paraId="133E9ECF" w14:textId="6675C438" w:rsidR="004F1F3A" w:rsidRPr="004F1F3A" w:rsidRDefault="004F1F3A" w:rsidP="004F1F3A">
      <w:pPr>
        <w:ind w:right="142"/>
        <w:jc w:val="both"/>
        <w:rPr>
          <w:ins w:id="254" w:author="Patricia Yohana Cardozo Saavedra" w:date="2017-02-09T16:42:00Z"/>
          <w:rFonts w:ascii="Calibri" w:hAnsi="Calibri" w:cs="Arial Narrow"/>
          <w:sz w:val="22"/>
          <w:szCs w:val="22"/>
          <w:lang w:eastAsia="en-US"/>
        </w:rPr>
      </w:pPr>
      <w:ins w:id="255" w:author="Patricia Yohana Cardozo Saavedra" w:date="2017-02-09T16:42:00Z">
        <w:r w:rsidRPr="004F1F3A">
          <w:rPr>
            <w:rFonts w:ascii="Calibri" w:hAnsi="Calibri" w:cs="Arial Narrow"/>
            <w:sz w:val="22"/>
            <w:szCs w:val="22"/>
            <w:lang w:eastAsia="en-US"/>
          </w:rPr>
          <w:t xml:space="preserve">Los cruces del ducto con canales de drenaje, carreteras, puentes, vía férrea, etc. deberá tener un diseño individual el que será sujeto a </w:t>
        </w:r>
      </w:ins>
      <w:r w:rsidR="00E31DD6">
        <w:rPr>
          <w:rFonts w:ascii="Calibri" w:hAnsi="Calibri" w:cs="Arial Narrow"/>
          <w:sz w:val="22"/>
          <w:szCs w:val="22"/>
          <w:lang w:eastAsia="en-US"/>
        </w:rPr>
        <w:t>la aprobación de las instancias que correspondan.</w:t>
      </w:r>
    </w:p>
    <w:p w14:paraId="645F21F8" w14:textId="77777777" w:rsidR="004F1F3A" w:rsidRPr="004F1F3A" w:rsidRDefault="004F1F3A" w:rsidP="004F1F3A">
      <w:pPr>
        <w:ind w:left="360"/>
        <w:jc w:val="both"/>
        <w:rPr>
          <w:ins w:id="256" w:author="Patricia Yohana Cardozo Saavedra" w:date="2017-02-09T16:42:00Z"/>
          <w:rFonts w:ascii="Calibri" w:hAnsi="Calibri"/>
          <w:sz w:val="22"/>
          <w:szCs w:val="22"/>
          <w:lang w:eastAsia="en-US"/>
        </w:rPr>
      </w:pPr>
      <w:ins w:id="257" w:author="Patricia Yohana Cardozo Saavedra" w:date="2017-02-09T16:42:00Z">
        <w:r w:rsidRPr="004F1F3A">
          <w:rPr>
            <w:rFonts w:ascii="Calibri" w:hAnsi="Calibri"/>
            <w:sz w:val="22"/>
            <w:szCs w:val="22"/>
            <w:lang w:eastAsia="en-US"/>
          </w:rPr>
          <w:tab/>
        </w:r>
      </w:ins>
    </w:p>
    <w:p w14:paraId="30A71ED5" w14:textId="77777777" w:rsidR="004F1F3A" w:rsidRPr="004F1F3A" w:rsidRDefault="004F1F3A" w:rsidP="004F1F3A">
      <w:pPr>
        <w:jc w:val="both"/>
        <w:rPr>
          <w:ins w:id="258" w:author="Patricia Yohana Cardozo Saavedra" w:date="2017-02-09T16:42:00Z"/>
          <w:rFonts w:ascii="Calibri" w:hAnsi="Calibri" w:cs="Arial Narrow"/>
          <w:sz w:val="22"/>
          <w:szCs w:val="22"/>
          <w:lang w:eastAsia="en-US"/>
        </w:rPr>
      </w:pPr>
      <w:ins w:id="259" w:author="Patricia Yohana Cardozo Saavedra" w:date="2017-02-09T16:42:00Z">
        <w:r w:rsidRPr="004F1F3A">
          <w:rPr>
            <w:rFonts w:ascii="Calibri" w:hAnsi="Calibri" w:cs="Arial Narrow"/>
            <w:sz w:val="22"/>
            <w:szCs w:val="22"/>
            <w:lang w:eastAsia="en-US"/>
          </w:rPr>
          <w:t>Los cruces de obstáculos naturales se realizarán siguiendo las normas de construcción según el código ASME B 31.8. La Empresa Contratista deberá proveer y colocar por cuenta propia las fundas de protección de acuerdo a la siguiente tabla.</w:t>
        </w:r>
      </w:ins>
    </w:p>
    <w:p w14:paraId="16568EE6" w14:textId="77777777" w:rsidR="004F1F3A" w:rsidRPr="004F1F3A" w:rsidRDefault="004F1F3A" w:rsidP="004F1F3A">
      <w:pPr>
        <w:jc w:val="both"/>
        <w:rPr>
          <w:ins w:id="260" w:author="Patricia Yohana Cardozo Saavedra" w:date="2017-02-09T16:42:00Z"/>
          <w:rFonts w:ascii="Calibri" w:hAnsi="Calibri" w:cs="Arial Narrow"/>
          <w:sz w:val="22"/>
          <w:szCs w:val="22"/>
          <w:lang w:eastAsia="en-US"/>
        </w:rPr>
      </w:pPr>
    </w:p>
    <w:tbl>
      <w:tblPr>
        <w:tblW w:w="70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93"/>
        <w:gridCol w:w="1308"/>
        <w:gridCol w:w="1135"/>
        <w:gridCol w:w="1400"/>
        <w:gridCol w:w="1163"/>
        <w:gridCol w:w="837"/>
      </w:tblGrid>
      <w:tr w:rsidR="004F1F3A" w:rsidRPr="004F1F3A" w14:paraId="5F18F92C" w14:textId="77777777" w:rsidTr="00997BB7">
        <w:trPr>
          <w:jc w:val="center"/>
          <w:ins w:id="261" w:author="Patricia Yohana Cardozo Saavedra" w:date="2017-02-09T16:42:00Z"/>
        </w:trPr>
        <w:tc>
          <w:tcPr>
            <w:tcW w:w="7036" w:type="dxa"/>
            <w:gridSpan w:val="6"/>
            <w:tcBorders>
              <w:bottom w:val="single" w:sz="18" w:space="0" w:color="FFFFFF"/>
            </w:tcBorders>
            <w:shd w:val="clear" w:color="auto" w:fill="002060"/>
            <w:vAlign w:val="center"/>
          </w:tcPr>
          <w:p w14:paraId="11B4C5E7" w14:textId="77777777" w:rsidR="004F1F3A" w:rsidRPr="004F1F3A" w:rsidRDefault="004F1F3A" w:rsidP="004F1F3A">
            <w:pPr>
              <w:jc w:val="center"/>
              <w:rPr>
                <w:ins w:id="262" w:author="Patricia Yohana Cardozo Saavedra" w:date="2017-02-09T16:42:00Z"/>
                <w:rFonts w:ascii="Calibri" w:eastAsia="Arial Unicode MS" w:hAnsi="Calibri" w:cs="Arial"/>
                <w:b/>
                <w:bCs/>
                <w:sz w:val="22"/>
                <w:szCs w:val="22"/>
              </w:rPr>
            </w:pPr>
            <w:ins w:id="263" w:author="Patricia Yohana Cardozo Saavedra" w:date="2017-02-09T16:42:00Z">
              <w:r w:rsidRPr="004F1F3A">
                <w:rPr>
                  <w:rFonts w:ascii="Calibri" w:eastAsia="Arial Unicode MS" w:hAnsi="Calibri" w:cs="Arial"/>
                  <w:b/>
                  <w:bCs/>
                  <w:sz w:val="22"/>
                  <w:szCs w:val="22"/>
                </w:rPr>
                <w:t>RELACION DE FUNDAS SOLICITADAS SEGÚN DIAMETRO DE TUBERIA Y LONGITUD SEGÚN CARACTERISTICAS DE OBSTACULOS QUE SE PRESENTEN DENTRO DEL TRAMO CONSTRUCCION</w:t>
              </w:r>
            </w:ins>
          </w:p>
        </w:tc>
      </w:tr>
      <w:tr w:rsidR="004F1F3A" w:rsidRPr="004F1F3A" w14:paraId="56F54350" w14:textId="77777777" w:rsidTr="00997BB7">
        <w:trPr>
          <w:jc w:val="center"/>
          <w:ins w:id="264" w:author="Patricia Yohana Cardozo Saavedra" w:date="2017-02-09T16:42:00Z"/>
        </w:trPr>
        <w:tc>
          <w:tcPr>
            <w:tcW w:w="1193" w:type="dxa"/>
            <w:shd w:val="pct25" w:color="auto" w:fill="auto"/>
            <w:vAlign w:val="center"/>
          </w:tcPr>
          <w:p w14:paraId="5C1BE70C" w14:textId="77777777" w:rsidR="004F1F3A" w:rsidRPr="004F1F3A" w:rsidRDefault="004F1F3A" w:rsidP="004F1F3A">
            <w:pPr>
              <w:jc w:val="center"/>
              <w:rPr>
                <w:ins w:id="265" w:author="Patricia Yohana Cardozo Saavedra" w:date="2017-02-09T16:42:00Z"/>
                <w:rFonts w:ascii="Calibri" w:eastAsia="Arial Unicode MS" w:hAnsi="Calibri" w:cs="Arial"/>
                <w:b/>
                <w:bCs/>
                <w:sz w:val="22"/>
                <w:szCs w:val="22"/>
              </w:rPr>
            </w:pPr>
            <w:ins w:id="266" w:author="Patricia Yohana Cardozo Saavedra" w:date="2017-02-09T16:42:00Z">
              <w:r w:rsidRPr="004F1F3A">
                <w:rPr>
                  <w:rFonts w:ascii="Calibri" w:eastAsia="Arial Unicode MS" w:hAnsi="Calibri" w:cs="Arial"/>
                  <w:b/>
                  <w:bCs/>
                  <w:sz w:val="22"/>
                  <w:szCs w:val="22"/>
                </w:rPr>
                <w:t>Diámetro tubería PE  (mm)</w:t>
              </w:r>
            </w:ins>
          </w:p>
        </w:tc>
        <w:tc>
          <w:tcPr>
            <w:tcW w:w="1308" w:type="dxa"/>
            <w:shd w:val="pct25" w:color="auto" w:fill="auto"/>
            <w:vAlign w:val="center"/>
          </w:tcPr>
          <w:p w14:paraId="357B9DF0" w14:textId="77777777" w:rsidR="004F1F3A" w:rsidRPr="004F1F3A" w:rsidRDefault="004F1F3A" w:rsidP="004F1F3A">
            <w:pPr>
              <w:jc w:val="center"/>
              <w:rPr>
                <w:ins w:id="267" w:author="Patricia Yohana Cardozo Saavedra" w:date="2017-02-09T16:42:00Z"/>
                <w:rFonts w:ascii="Calibri" w:eastAsia="Arial Unicode MS" w:hAnsi="Calibri" w:cs="Arial"/>
                <w:b/>
                <w:bCs/>
                <w:sz w:val="22"/>
                <w:szCs w:val="22"/>
              </w:rPr>
            </w:pPr>
            <w:ins w:id="268" w:author="Patricia Yohana Cardozo Saavedra" w:date="2017-02-09T16:42:00Z">
              <w:r w:rsidRPr="004F1F3A">
                <w:rPr>
                  <w:rFonts w:ascii="Calibri" w:eastAsia="Arial Unicode MS" w:hAnsi="Calibri" w:cs="Arial"/>
                  <w:b/>
                  <w:bCs/>
                  <w:sz w:val="22"/>
                  <w:szCs w:val="22"/>
                </w:rPr>
                <w:t>Funda PVC Clase 9 diámetro (pulg)</w:t>
              </w:r>
            </w:ins>
          </w:p>
        </w:tc>
        <w:tc>
          <w:tcPr>
            <w:tcW w:w="1135" w:type="dxa"/>
            <w:shd w:val="pct25" w:color="auto" w:fill="auto"/>
            <w:vAlign w:val="center"/>
          </w:tcPr>
          <w:p w14:paraId="6266CD36" w14:textId="77777777" w:rsidR="004F1F3A" w:rsidRPr="004F1F3A" w:rsidRDefault="004F1F3A" w:rsidP="004F1F3A">
            <w:pPr>
              <w:jc w:val="center"/>
              <w:rPr>
                <w:ins w:id="269" w:author="Patricia Yohana Cardozo Saavedra" w:date="2017-02-09T16:42:00Z"/>
                <w:rFonts w:ascii="Calibri" w:eastAsia="Arial Unicode MS" w:hAnsi="Calibri" w:cs="Arial"/>
                <w:b/>
                <w:bCs/>
                <w:sz w:val="22"/>
                <w:szCs w:val="22"/>
              </w:rPr>
            </w:pPr>
            <w:ins w:id="270" w:author="Patricia Yohana Cardozo Saavedra" w:date="2017-02-09T16:42:00Z">
              <w:r w:rsidRPr="004F1F3A">
                <w:rPr>
                  <w:rFonts w:ascii="Calibri" w:eastAsia="Arial Unicode MS" w:hAnsi="Calibri" w:cs="Arial"/>
                  <w:b/>
                  <w:bCs/>
                  <w:sz w:val="22"/>
                  <w:szCs w:val="22"/>
                </w:rPr>
                <w:t>Árboles y postes eléctricos (m)</w:t>
              </w:r>
            </w:ins>
          </w:p>
        </w:tc>
        <w:tc>
          <w:tcPr>
            <w:tcW w:w="1400" w:type="dxa"/>
            <w:shd w:val="pct25" w:color="auto" w:fill="auto"/>
            <w:vAlign w:val="center"/>
          </w:tcPr>
          <w:p w14:paraId="1CDB8655" w14:textId="77777777" w:rsidR="004F1F3A" w:rsidRPr="004F1F3A" w:rsidRDefault="004F1F3A" w:rsidP="004F1F3A">
            <w:pPr>
              <w:jc w:val="center"/>
              <w:rPr>
                <w:ins w:id="271" w:author="Patricia Yohana Cardozo Saavedra" w:date="2017-02-09T16:42:00Z"/>
                <w:rFonts w:ascii="Calibri" w:eastAsia="Arial Unicode MS" w:hAnsi="Calibri" w:cs="Arial"/>
                <w:b/>
                <w:bCs/>
                <w:sz w:val="22"/>
                <w:szCs w:val="22"/>
              </w:rPr>
            </w:pPr>
            <w:ins w:id="272" w:author="Patricia Yohana Cardozo Saavedra" w:date="2017-02-09T16:42:00Z">
              <w:r w:rsidRPr="004F1F3A">
                <w:rPr>
                  <w:rFonts w:ascii="Calibri" w:eastAsia="Arial Unicode MS" w:hAnsi="Calibri" w:cs="Arial"/>
                  <w:b/>
                  <w:bCs/>
                  <w:sz w:val="22"/>
                  <w:szCs w:val="22"/>
                </w:rPr>
                <w:t>Cámaras de Inspección (m)</w:t>
              </w:r>
            </w:ins>
          </w:p>
        </w:tc>
        <w:tc>
          <w:tcPr>
            <w:tcW w:w="1163" w:type="dxa"/>
            <w:shd w:val="pct25" w:color="auto" w:fill="auto"/>
            <w:vAlign w:val="center"/>
          </w:tcPr>
          <w:p w14:paraId="2CBD2C11" w14:textId="77777777" w:rsidR="004F1F3A" w:rsidRPr="004F1F3A" w:rsidRDefault="004F1F3A" w:rsidP="004F1F3A">
            <w:pPr>
              <w:jc w:val="center"/>
              <w:rPr>
                <w:ins w:id="273" w:author="Patricia Yohana Cardozo Saavedra" w:date="2017-02-09T16:42:00Z"/>
                <w:rFonts w:ascii="Calibri" w:eastAsia="Arial Unicode MS" w:hAnsi="Calibri" w:cs="Arial"/>
                <w:b/>
                <w:bCs/>
                <w:sz w:val="22"/>
                <w:szCs w:val="22"/>
              </w:rPr>
            </w:pPr>
            <w:ins w:id="274" w:author="Patricia Yohana Cardozo Saavedra" w:date="2017-02-09T16:42:00Z">
              <w:r w:rsidRPr="004F1F3A">
                <w:rPr>
                  <w:rFonts w:ascii="Calibri" w:eastAsia="Arial Unicode MS" w:hAnsi="Calibri" w:cs="Arial"/>
                  <w:b/>
                  <w:bCs/>
                  <w:sz w:val="22"/>
                  <w:szCs w:val="22"/>
                </w:rPr>
                <w:t>Canales de desagüe (m)</w:t>
              </w:r>
            </w:ins>
          </w:p>
        </w:tc>
        <w:tc>
          <w:tcPr>
            <w:tcW w:w="837" w:type="dxa"/>
            <w:shd w:val="pct25" w:color="auto" w:fill="auto"/>
            <w:vAlign w:val="center"/>
          </w:tcPr>
          <w:p w14:paraId="70506310" w14:textId="77777777" w:rsidR="004F1F3A" w:rsidRPr="004F1F3A" w:rsidRDefault="004F1F3A" w:rsidP="004F1F3A">
            <w:pPr>
              <w:jc w:val="center"/>
              <w:rPr>
                <w:ins w:id="275" w:author="Patricia Yohana Cardozo Saavedra" w:date="2017-02-09T16:42:00Z"/>
                <w:rFonts w:ascii="Calibri" w:eastAsia="Arial Unicode MS" w:hAnsi="Calibri" w:cs="Arial"/>
                <w:b/>
                <w:bCs/>
                <w:sz w:val="22"/>
                <w:szCs w:val="22"/>
              </w:rPr>
            </w:pPr>
            <w:ins w:id="276" w:author="Patricia Yohana Cardozo Saavedra" w:date="2017-02-09T16:42:00Z">
              <w:r w:rsidRPr="004F1F3A">
                <w:rPr>
                  <w:rFonts w:ascii="Calibri" w:eastAsia="Arial Unicode MS" w:hAnsi="Calibri" w:cs="Arial"/>
                  <w:b/>
                  <w:bCs/>
                  <w:sz w:val="22"/>
                  <w:szCs w:val="22"/>
                </w:rPr>
                <w:t>Pozo ciego (m)</w:t>
              </w:r>
            </w:ins>
          </w:p>
        </w:tc>
      </w:tr>
      <w:tr w:rsidR="004F1F3A" w:rsidRPr="004F1F3A" w14:paraId="4B10AA50" w14:textId="77777777" w:rsidTr="00997BB7">
        <w:trPr>
          <w:jc w:val="center"/>
          <w:ins w:id="277" w:author="Patricia Yohana Cardozo Saavedra" w:date="2017-03-07T11:07:00Z"/>
        </w:trPr>
        <w:tc>
          <w:tcPr>
            <w:tcW w:w="1193" w:type="dxa"/>
            <w:shd w:val="pct25" w:color="auto" w:fill="auto"/>
            <w:vAlign w:val="center"/>
          </w:tcPr>
          <w:p w14:paraId="1A24407D" w14:textId="77777777" w:rsidR="004F1F3A" w:rsidRPr="004F1F3A" w:rsidRDefault="004F1F3A" w:rsidP="004F1F3A">
            <w:pPr>
              <w:jc w:val="center"/>
              <w:rPr>
                <w:ins w:id="278" w:author="Patricia Yohana Cardozo Saavedra" w:date="2017-03-07T11:07:00Z"/>
                <w:rFonts w:ascii="Calibri" w:eastAsia="Arial Unicode MS" w:hAnsi="Calibri" w:cs="Arial"/>
                <w:bCs/>
                <w:sz w:val="22"/>
                <w:szCs w:val="22"/>
              </w:rPr>
            </w:pPr>
            <w:ins w:id="279" w:author="Patricia Yohana Cardozo Saavedra" w:date="2017-03-07T11:07:00Z">
              <w:r w:rsidRPr="004F1F3A">
                <w:rPr>
                  <w:rFonts w:ascii="Calibri" w:eastAsia="Arial Unicode MS" w:hAnsi="Calibri" w:cs="Arial"/>
                  <w:bCs/>
                  <w:sz w:val="22"/>
                  <w:szCs w:val="22"/>
                </w:rPr>
                <w:t>9</w:t>
              </w:r>
            </w:ins>
            <w:ins w:id="280" w:author="Ana Tapia" w:date="2017-05-19T12:41:00Z">
              <w:r w:rsidRPr="004F1F3A">
                <w:rPr>
                  <w:rFonts w:ascii="Calibri" w:eastAsia="Arial Unicode MS" w:hAnsi="Calibri" w:cs="Arial"/>
                  <w:bCs/>
                  <w:sz w:val="22"/>
                  <w:szCs w:val="22"/>
                </w:rPr>
                <w:t>0</w:t>
              </w:r>
            </w:ins>
            <w:ins w:id="281" w:author="Patricia Yohana Cardozo Saavedra" w:date="2017-03-07T11:07:00Z">
              <w:del w:id="282" w:author="Ana Tapia" w:date="2017-05-19T12:41:00Z">
                <w:r w:rsidRPr="004F1F3A" w:rsidDel="00C2043E">
                  <w:rPr>
                    <w:rFonts w:ascii="Calibri" w:eastAsia="Arial Unicode MS" w:hAnsi="Calibri" w:cs="Arial"/>
                    <w:bCs/>
                    <w:sz w:val="22"/>
                    <w:szCs w:val="22"/>
                  </w:rPr>
                  <w:delText>110</w:delText>
                </w:r>
              </w:del>
            </w:ins>
          </w:p>
        </w:tc>
        <w:tc>
          <w:tcPr>
            <w:tcW w:w="1308" w:type="dxa"/>
            <w:shd w:val="pct25" w:color="auto" w:fill="auto"/>
            <w:vAlign w:val="center"/>
          </w:tcPr>
          <w:p w14:paraId="7BCAA883" w14:textId="77777777" w:rsidR="004F1F3A" w:rsidRPr="004F1F3A" w:rsidRDefault="004F1F3A" w:rsidP="004F1F3A">
            <w:pPr>
              <w:jc w:val="center"/>
              <w:rPr>
                <w:ins w:id="283" w:author="Patricia Yohana Cardozo Saavedra" w:date="2017-03-07T11:07:00Z"/>
                <w:rFonts w:ascii="Calibri" w:eastAsia="Arial Unicode MS" w:hAnsi="Calibri" w:cs="Arial"/>
                <w:bCs/>
                <w:sz w:val="22"/>
                <w:szCs w:val="22"/>
              </w:rPr>
            </w:pPr>
            <w:ins w:id="284" w:author="Patricia Yohana Cardozo Saavedra" w:date="2017-03-07T11:07:00Z">
              <w:r w:rsidRPr="004F1F3A">
                <w:rPr>
                  <w:rFonts w:ascii="Calibri" w:eastAsia="Arial Unicode MS" w:hAnsi="Calibri" w:cs="Arial"/>
                  <w:bCs/>
                  <w:sz w:val="22"/>
                  <w:szCs w:val="22"/>
                </w:rPr>
                <w:t>6</w:t>
              </w:r>
            </w:ins>
            <w:ins w:id="285" w:author="Patricia Yohana Cardozo Saavedra" w:date="2017-03-07T11:08:00Z">
              <w:del w:id="286" w:author="Ana Tapia" w:date="2017-05-19T12:41:00Z">
                <w:r w:rsidRPr="004F1F3A" w:rsidDel="00C2043E">
                  <w:rPr>
                    <w:rFonts w:ascii="Calibri" w:eastAsia="Arial Unicode MS" w:hAnsi="Calibri" w:cs="Arial"/>
                    <w:bCs/>
                    <w:sz w:val="22"/>
                    <w:szCs w:val="22"/>
                  </w:rPr>
                  <w:delText>8</w:delText>
                </w:r>
              </w:del>
            </w:ins>
          </w:p>
        </w:tc>
        <w:tc>
          <w:tcPr>
            <w:tcW w:w="1135" w:type="dxa"/>
            <w:shd w:val="pct25" w:color="auto" w:fill="auto"/>
            <w:vAlign w:val="center"/>
          </w:tcPr>
          <w:p w14:paraId="28AFB722" w14:textId="77777777" w:rsidR="004F1F3A" w:rsidRPr="004F1F3A" w:rsidRDefault="004F1F3A" w:rsidP="004F1F3A">
            <w:pPr>
              <w:jc w:val="center"/>
              <w:rPr>
                <w:ins w:id="287" w:author="Patricia Yohana Cardozo Saavedra" w:date="2017-03-07T11:07:00Z"/>
                <w:rFonts w:ascii="Calibri" w:eastAsia="Arial Unicode MS" w:hAnsi="Calibri" w:cs="Arial"/>
                <w:bCs/>
                <w:sz w:val="22"/>
                <w:szCs w:val="22"/>
              </w:rPr>
            </w:pPr>
            <w:ins w:id="288" w:author="Patricia Yohana Cardozo Saavedra" w:date="2017-03-07T11:07:00Z">
              <w:r w:rsidRPr="004F1F3A">
                <w:rPr>
                  <w:rFonts w:ascii="Calibri" w:eastAsia="Arial Unicode MS" w:hAnsi="Calibri" w:cs="Arial"/>
                  <w:bCs/>
                  <w:sz w:val="22"/>
                  <w:szCs w:val="22"/>
                </w:rPr>
                <w:t>2</w:t>
              </w:r>
            </w:ins>
            <w:ins w:id="289" w:author="Patricia Yohana Cardozo Saavedra" w:date="2017-03-07T11:08:00Z">
              <w:r w:rsidRPr="004F1F3A">
                <w:rPr>
                  <w:rFonts w:ascii="Calibri" w:eastAsia="Arial Unicode MS" w:hAnsi="Calibri" w:cs="Arial"/>
                  <w:bCs/>
                  <w:sz w:val="22"/>
                  <w:szCs w:val="22"/>
                </w:rPr>
                <w:t>.00</w:t>
              </w:r>
            </w:ins>
          </w:p>
        </w:tc>
        <w:tc>
          <w:tcPr>
            <w:tcW w:w="1400" w:type="dxa"/>
            <w:shd w:val="pct25" w:color="auto" w:fill="auto"/>
            <w:vAlign w:val="center"/>
          </w:tcPr>
          <w:p w14:paraId="78114B78" w14:textId="77777777" w:rsidR="004F1F3A" w:rsidRPr="004F1F3A" w:rsidRDefault="004F1F3A" w:rsidP="004F1F3A">
            <w:pPr>
              <w:jc w:val="center"/>
              <w:rPr>
                <w:ins w:id="290" w:author="Patricia Yohana Cardozo Saavedra" w:date="2017-03-07T11:07:00Z"/>
                <w:rFonts w:ascii="Calibri" w:eastAsia="Arial Unicode MS" w:hAnsi="Calibri" w:cs="Arial"/>
                <w:bCs/>
                <w:sz w:val="22"/>
                <w:szCs w:val="22"/>
              </w:rPr>
            </w:pPr>
            <w:ins w:id="291" w:author="Patricia Yohana Cardozo Saavedra" w:date="2017-03-07T11:07:00Z">
              <w:r w:rsidRPr="004F1F3A">
                <w:rPr>
                  <w:rFonts w:ascii="Calibri" w:eastAsia="Arial Unicode MS" w:hAnsi="Calibri" w:cs="Arial"/>
                  <w:bCs/>
                  <w:sz w:val="22"/>
                  <w:szCs w:val="22"/>
                </w:rPr>
                <w:t>1</w:t>
              </w:r>
            </w:ins>
            <w:ins w:id="292" w:author="Patricia Yohana Cardozo Saavedra" w:date="2017-03-07T11:08:00Z">
              <w:r w:rsidRPr="004F1F3A">
                <w:rPr>
                  <w:rFonts w:ascii="Calibri" w:eastAsia="Arial Unicode MS" w:hAnsi="Calibri" w:cs="Arial"/>
                  <w:bCs/>
                  <w:sz w:val="22"/>
                  <w:szCs w:val="22"/>
                </w:rPr>
                <w:t>.80</w:t>
              </w:r>
            </w:ins>
          </w:p>
        </w:tc>
        <w:tc>
          <w:tcPr>
            <w:tcW w:w="1163" w:type="dxa"/>
            <w:shd w:val="pct25" w:color="auto" w:fill="auto"/>
            <w:vAlign w:val="center"/>
          </w:tcPr>
          <w:p w14:paraId="4A893CAB" w14:textId="77777777" w:rsidR="004F1F3A" w:rsidRPr="004F1F3A" w:rsidRDefault="004F1F3A" w:rsidP="004F1F3A">
            <w:pPr>
              <w:jc w:val="center"/>
              <w:rPr>
                <w:ins w:id="293" w:author="Patricia Yohana Cardozo Saavedra" w:date="2017-03-07T11:07:00Z"/>
                <w:rFonts w:ascii="Calibri" w:eastAsia="Arial Unicode MS" w:hAnsi="Calibri" w:cs="Arial"/>
                <w:bCs/>
                <w:sz w:val="22"/>
                <w:szCs w:val="22"/>
              </w:rPr>
            </w:pPr>
            <w:ins w:id="294" w:author="Patricia Yohana Cardozo Saavedra" w:date="2017-03-07T11:07:00Z">
              <w:r w:rsidRPr="004F1F3A">
                <w:rPr>
                  <w:rFonts w:ascii="Calibri" w:eastAsia="Arial Unicode MS" w:hAnsi="Calibri" w:cs="Arial"/>
                  <w:bCs/>
                  <w:sz w:val="22"/>
                  <w:szCs w:val="22"/>
                </w:rPr>
                <w:t>A</w:t>
              </w:r>
            </w:ins>
            <w:ins w:id="295" w:author="Patricia Yohana Cardozo Saavedra" w:date="2017-03-07T11:08:00Z">
              <w:r w:rsidRPr="004F1F3A">
                <w:rPr>
                  <w:rFonts w:ascii="Calibri" w:eastAsia="Arial Unicode MS" w:hAnsi="Calibri" w:cs="Arial"/>
                  <w:bCs/>
                  <w:sz w:val="22"/>
                  <w:szCs w:val="22"/>
                </w:rPr>
                <w:t>ncho canal</w:t>
              </w:r>
            </w:ins>
          </w:p>
        </w:tc>
        <w:tc>
          <w:tcPr>
            <w:tcW w:w="837" w:type="dxa"/>
            <w:shd w:val="pct25" w:color="auto" w:fill="auto"/>
            <w:vAlign w:val="center"/>
          </w:tcPr>
          <w:p w14:paraId="0DE9528D" w14:textId="77777777" w:rsidR="004F1F3A" w:rsidRPr="004F1F3A" w:rsidRDefault="004F1F3A" w:rsidP="004F1F3A">
            <w:pPr>
              <w:jc w:val="center"/>
              <w:rPr>
                <w:ins w:id="296" w:author="Patricia Yohana Cardozo Saavedra" w:date="2017-03-07T11:07:00Z"/>
                <w:rFonts w:ascii="Calibri" w:eastAsia="Arial Unicode MS" w:hAnsi="Calibri" w:cs="Arial"/>
                <w:bCs/>
                <w:sz w:val="22"/>
                <w:szCs w:val="22"/>
              </w:rPr>
            </w:pPr>
            <w:ins w:id="297" w:author="Patricia Yohana Cardozo Saavedra" w:date="2017-03-07T11:07:00Z">
              <w:r w:rsidRPr="004F1F3A">
                <w:rPr>
                  <w:rFonts w:ascii="Calibri" w:eastAsia="Arial Unicode MS" w:hAnsi="Calibri" w:cs="Arial"/>
                  <w:bCs/>
                  <w:sz w:val="22"/>
                  <w:szCs w:val="22"/>
                </w:rPr>
                <w:t>2</w:t>
              </w:r>
            </w:ins>
            <w:ins w:id="298" w:author="Patricia Yohana Cardozo Saavedra" w:date="2017-03-07T11:08:00Z">
              <w:r w:rsidRPr="004F1F3A">
                <w:rPr>
                  <w:rFonts w:ascii="Calibri" w:eastAsia="Arial Unicode MS" w:hAnsi="Calibri" w:cs="Arial"/>
                  <w:bCs/>
                  <w:sz w:val="22"/>
                  <w:szCs w:val="22"/>
                </w:rPr>
                <w:t>.00</w:t>
              </w:r>
            </w:ins>
          </w:p>
        </w:tc>
      </w:tr>
      <w:tr w:rsidR="004F1F3A" w:rsidRPr="004F1F3A" w14:paraId="76D0F5F3" w14:textId="77777777" w:rsidTr="00997BB7">
        <w:trPr>
          <w:jc w:val="center"/>
          <w:ins w:id="299" w:author="Patricia Yohana Cardozo Saavedra" w:date="2017-03-07T11:08:00Z"/>
        </w:trPr>
        <w:tc>
          <w:tcPr>
            <w:tcW w:w="1193" w:type="dxa"/>
            <w:shd w:val="pct25" w:color="auto" w:fill="auto"/>
            <w:vAlign w:val="center"/>
          </w:tcPr>
          <w:p w14:paraId="596296A7" w14:textId="2B2AC784" w:rsidR="004F1F3A" w:rsidRPr="004F1F3A" w:rsidRDefault="004F1F3A" w:rsidP="004F1F3A">
            <w:pPr>
              <w:jc w:val="center"/>
              <w:rPr>
                <w:ins w:id="300" w:author="Patricia Yohana Cardozo Saavedra" w:date="2017-03-07T11:08:00Z"/>
                <w:rFonts w:ascii="Calibri" w:eastAsia="Arial Unicode MS" w:hAnsi="Calibri" w:cs="Arial"/>
                <w:bCs/>
                <w:sz w:val="22"/>
                <w:szCs w:val="22"/>
              </w:rPr>
            </w:pPr>
            <w:ins w:id="301" w:author="Patricia Yohana Cardozo Saavedra" w:date="2017-03-07T11:08:00Z">
              <w:del w:id="302" w:author="Ana Tapia" w:date="2017-05-09T12:19:00Z">
                <w:r w:rsidRPr="004F1F3A" w:rsidDel="000760B4">
                  <w:rPr>
                    <w:rFonts w:ascii="Calibri" w:eastAsia="Arial Unicode MS" w:hAnsi="Calibri" w:cs="Arial"/>
                    <w:bCs/>
                    <w:sz w:val="22"/>
                    <w:szCs w:val="22"/>
                  </w:rPr>
                  <w:delText>3</w:delText>
                </w:r>
              </w:del>
            </w:ins>
            <w:ins w:id="303" w:author="Ana Tapia" w:date="2017-05-09T12:19:00Z">
              <w:r w:rsidRPr="004F1F3A">
                <w:rPr>
                  <w:rFonts w:ascii="Calibri" w:eastAsia="Arial Unicode MS" w:hAnsi="Calibri" w:cs="Arial"/>
                  <w:bCs/>
                  <w:sz w:val="22"/>
                  <w:szCs w:val="22"/>
                </w:rPr>
                <w:t>63</w:t>
              </w:r>
            </w:ins>
          </w:p>
        </w:tc>
        <w:tc>
          <w:tcPr>
            <w:tcW w:w="1308" w:type="dxa"/>
            <w:shd w:val="pct25" w:color="auto" w:fill="auto"/>
            <w:vAlign w:val="center"/>
          </w:tcPr>
          <w:p w14:paraId="363A6B78" w14:textId="2334CC0D" w:rsidR="004F1F3A" w:rsidRPr="004F1F3A" w:rsidRDefault="004F1F3A" w:rsidP="004F1F3A">
            <w:pPr>
              <w:jc w:val="center"/>
              <w:rPr>
                <w:ins w:id="304" w:author="Patricia Yohana Cardozo Saavedra" w:date="2017-03-07T11:08:00Z"/>
                <w:rFonts w:ascii="Calibri" w:eastAsia="Arial Unicode MS" w:hAnsi="Calibri" w:cs="Arial"/>
                <w:bCs/>
                <w:sz w:val="22"/>
                <w:szCs w:val="22"/>
              </w:rPr>
            </w:pPr>
            <w:ins w:id="305" w:author="Patricia Yohana Cardozo Saavedra" w:date="2017-03-07T11:08:00Z">
              <w:r w:rsidRPr="004F1F3A" w:rsidDel="000760B4">
                <w:rPr>
                  <w:rFonts w:ascii="Calibri" w:eastAsia="Arial Unicode MS" w:hAnsi="Calibri" w:cs="Arial"/>
                  <w:bCs/>
                  <w:sz w:val="22"/>
                  <w:szCs w:val="22"/>
                </w:rPr>
                <w:t>4</w:t>
              </w:r>
            </w:ins>
          </w:p>
        </w:tc>
        <w:tc>
          <w:tcPr>
            <w:tcW w:w="1135" w:type="dxa"/>
            <w:shd w:val="pct25" w:color="auto" w:fill="auto"/>
            <w:vAlign w:val="center"/>
          </w:tcPr>
          <w:p w14:paraId="7A39BC86" w14:textId="77777777" w:rsidR="004F1F3A" w:rsidRPr="004F1F3A" w:rsidRDefault="004F1F3A" w:rsidP="004F1F3A">
            <w:pPr>
              <w:jc w:val="center"/>
              <w:rPr>
                <w:ins w:id="306" w:author="Patricia Yohana Cardozo Saavedra" w:date="2017-03-07T11:08:00Z"/>
                <w:rFonts w:ascii="Calibri" w:eastAsia="Arial Unicode MS" w:hAnsi="Calibri" w:cs="Arial"/>
                <w:bCs/>
                <w:sz w:val="22"/>
                <w:szCs w:val="22"/>
              </w:rPr>
            </w:pPr>
            <w:ins w:id="307" w:author="Patricia Yohana Cardozo Saavedra" w:date="2017-03-07T11:08:00Z">
              <w:r w:rsidRPr="004F1F3A">
                <w:rPr>
                  <w:rFonts w:ascii="Calibri" w:eastAsia="Arial Unicode MS" w:hAnsi="Calibri" w:cs="Arial"/>
                  <w:bCs/>
                  <w:sz w:val="22"/>
                  <w:szCs w:val="22"/>
                </w:rPr>
                <w:t>2.00</w:t>
              </w:r>
            </w:ins>
          </w:p>
        </w:tc>
        <w:tc>
          <w:tcPr>
            <w:tcW w:w="1400" w:type="dxa"/>
            <w:shd w:val="pct25" w:color="auto" w:fill="auto"/>
            <w:vAlign w:val="center"/>
          </w:tcPr>
          <w:p w14:paraId="14024A08" w14:textId="77777777" w:rsidR="004F1F3A" w:rsidRPr="004F1F3A" w:rsidRDefault="004F1F3A" w:rsidP="004F1F3A">
            <w:pPr>
              <w:jc w:val="center"/>
              <w:rPr>
                <w:ins w:id="308" w:author="Patricia Yohana Cardozo Saavedra" w:date="2017-03-07T11:08:00Z"/>
                <w:rFonts w:ascii="Calibri" w:eastAsia="Arial Unicode MS" w:hAnsi="Calibri" w:cs="Arial"/>
                <w:bCs/>
                <w:sz w:val="22"/>
                <w:szCs w:val="22"/>
              </w:rPr>
            </w:pPr>
            <w:ins w:id="309" w:author="Patricia Yohana Cardozo Saavedra" w:date="2017-03-07T11:08:00Z">
              <w:r w:rsidRPr="004F1F3A">
                <w:rPr>
                  <w:rFonts w:ascii="Calibri" w:eastAsia="Arial Unicode MS" w:hAnsi="Calibri" w:cs="Arial"/>
                  <w:bCs/>
                  <w:sz w:val="22"/>
                  <w:szCs w:val="22"/>
                </w:rPr>
                <w:t>1.80</w:t>
              </w:r>
            </w:ins>
          </w:p>
        </w:tc>
        <w:tc>
          <w:tcPr>
            <w:tcW w:w="1163" w:type="dxa"/>
            <w:shd w:val="pct25" w:color="auto" w:fill="auto"/>
            <w:vAlign w:val="center"/>
          </w:tcPr>
          <w:p w14:paraId="36DED75E" w14:textId="77777777" w:rsidR="004F1F3A" w:rsidRPr="004F1F3A" w:rsidRDefault="004F1F3A" w:rsidP="004F1F3A">
            <w:pPr>
              <w:jc w:val="center"/>
              <w:rPr>
                <w:ins w:id="310" w:author="Patricia Yohana Cardozo Saavedra" w:date="2017-03-07T11:08:00Z"/>
                <w:rFonts w:ascii="Calibri" w:eastAsia="Arial Unicode MS" w:hAnsi="Calibri" w:cs="Arial"/>
                <w:bCs/>
                <w:sz w:val="22"/>
                <w:szCs w:val="22"/>
              </w:rPr>
            </w:pPr>
            <w:ins w:id="311" w:author="Patricia Yohana Cardozo Saavedra" w:date="2017-03-07T11:08:00Z">
              <w:r w:rsidRPr="004F1F3A">
                <w:rPr>
                  <w:rFonts w:ascii="Calibri" w:eastAsia="Arial Unicode MS" w:hAnsi="Calibri" w:cs="Arial"/>
                  <w:bCs/>
                  <w:sz w:val="22"/>
                  <w:szCs w:val="22"/>
                </w:rPr>
                <w:t>Ancho canal</w:t>
              </w:r>
            </w:ins>
          </w:p>
        </w:tc>
        <w:tc>
          <w:tcPr>
            <w:tcW w:w="837" w:type="dxa"/>
            <w:shd w:val="pct25" w:color="auto" w:fill="auto"/>
            <w:vAlign w:val="center"/>
          </w:tcPr>
          <w:p w14:paraId="1DF90F69" w14:textId="77777777" w:rsidR="004F1F3A" w:rsidRPr="004F1F3A" w:rsidRDefault="004F1F3A" w:rsidP="004F1F3A">
            <w:pPr>
              <w:jc w:val="center"/>
              <w:rPr>
                <w:ins w:id="312" w:author="Patricia Yohana Cardozo Saavedra" w:date="2017-03-07T11:08:00Z"/>
                <w:rFonts w:ascii="Calibri" w:eastAsia="Arial Unicode MS" w:hAnsi="Calibri" w:cs="Arial"/>
                <w:bCs/>
                <w:sz w:val="22"/>
                <w:szCs w:val="22"/>
              </w:rPr>
            </w:pPr>
            <w:ins w:id="313" w:author="Patricia Yohana Cardozo Saavedra" w:date="2017-03-07T11:08:00Z">
              <w:r w:rsidRPr="004F1F3A">
                <w:rPr>
                  <w:rFonts w:ascii="Calibri" w:eastAsia="Arial Unicode MS" w:hAnsi="Calibri" w:cs="Arial"/>
                  <w:bCs/>
                  <w:sz w:val="22"/>
                  <w:szCs w:val="22"/>
                </w:rPr>
                <w:t>2.00</w:t>
              </w:r>
            </w:ins>
          </w:p>
        </w:tc>
      </w:tr>
      <w:tr w:rsidR="004F1F3A" w:rsidRPr="004F1F3A" w14:paraId="7B4E1B9B" w14:textId="77777777" w:rsidTr="00997BB7">
        <w:trPr>
          <w:jc w:val="center"/>
          <w:ins w:id="314" w:author="Patricia Yohana Cardozo Saavedra" w:date="2017-02-09T16:42:00Z"/>
        </w:trPr>
        <w:tc>
          <w:tcPr>
            <w:tcW w:w="1193" w:type="dxa"/>
            <w:shd w:val="pct25" w:color="auto" w:fill="auto"/>
            <w:vAlign w:val="center"/>
          </w:tcPr>
          <w:p w14:paraId="49785E11" w14:textId="77777777" w:rsidR="004F1F3A" w:rsidRPr="004F1F3A" w:rsidRDefault="004F1F3A" w:rsidP="004F1F3A">
            <w:pPr>
              <w:jc w:val="center"/>
              <w:rPr>
                <w:ins w:id="315" w:author="Patricia Yohana Cardozo Saavedra" w:date="2017-02-09T16:42:00Z"/>
                <w:rFonts w:ascii="Calibri" w:eastAsia="Arial Unicode MS" w:hAnsi="Calibri" w:cs="Arial"/>
                <w:bCs/>
                <w:sz w:val="22"/>
                <w:szCs w:val="22"/>
              </w:rPr>
            </w:pPr>
            <w:ins w:id="316" w:author="Patricia Yohana Cardozo Saavedra" w:date="2017-02-09T16:42:00Z">
              <w:r w:rsidRPr="004F1F3A">
                <w:rPr>
                  <w:rFonts w:ascii="Calibri" w:eastAsia="Arial Unicode MS" w:hAnsi="Calibri" w:cs="Arial"/>
                  <w:bCs/>
                  <w:sz w:val="22"/>
                  <w:szCs w:val="22"/>
                </w:rPr>
                <w:t>40</w:t>
              </w:r>
            </w:ins>
          </w:p>
        </w:tc>
        <w:tc>
          <w:tcPr>
            <w:tcW w:w="1308" w:type="dxa"/>
            <w:shd w:val="pct25" w:color="auto" w:fill="auto"/>
            <w:vAlign w:val="center"/>
          </w:tcPr>
          <w:p w14:paraId="29BD9682" w14:textId="77777777" w:rsidR="004F1F3A" w:rsidRPr="004F1F3A" w:rsidRDefault="004F1F3A" w:rsidP="004F1F3A">
            <w:pPr>
              <w:jc w:val="center"/>
              <w:rPr>
                <w:ins w:id="317" w:author="Patricia Yohana Cardozo Saavedra" w:date="2017-02-09T16:42:00Z"/>
                <w:rFonts w:ascii="Calibri" w:eastAsia="Arial Unicode MS" w:hAnsi="Calibri" w:cs="Arial"/>
                <w:bCs/>
                <w:sz w:val="22"/>
                <w:szCs w:val="22"/>
              </w:rPr>
            </w:pPr>
            <w:ins w:id="318" w:author="Patricia Yohana Cardozo Saavedra" w:date="2017-02-09T16:42:00Z">
              <w:r w:rsidRPr="004F1F3A">
                <w:rPr>
                  <w:rFonts w:ascii="Calibri" w:eastAsia="Arial Unicode MS" w:hAnsi="Calibri" w:cs="Arial"/>
                  <w:bCs/>
                  <w:sz w:val="22"/>
                  <w:szCs w:val="22"/>
                </w:rPr>
                <w:t>3</w:t>
              </w:r>
            </w:ins>
          </w:p>
        </w:tc>
        <w:tc>
          <w:tcPr>
            <w:tcW w:w="1135" w:type="dxa"/>
            <w:shd w:val="pct25" w:color="auto" w:fill="auto"/>
            <w:vAlign w:val="center"/>
          </w:tcPr>
          <w:p w14:paraId="6943B504" w14:textId="77777777" w:rsidR="004F1F3A" w:rsidRPr="004F1F3A" w:rsidRDefault="004F1F3A" w:rsidP="004F1F3A">
            <w:pPr>
              <w:jc w:val="center"/>
              <w:rPr>
                <w:ins w:id="319" w:author="Patricia Yohana Cardozo Saavedra" w:date="2017-02-09T16:42:00Z"/>
                <w:rFonts w:ascii="Calibri" w:eastAsia="Arial Unicode MS" w:hAnsi="Calibri" w:cs="Arial"/>
                <w:bCs/>
                <w:sz w:val="22"/>
                <w:szCs w:val="22"/>
              </w:rPr>
            </w:pPr>
            <w:ins w:id="320" w:author="Patricia Yohana Cardozo Saavedra" w:date="2017-02-09T16:42:00Z">
              <w:r w:rsidRPr="004F1F3A">
                <w:rPr>
                  <w:rFonts w:ascii="Calibri" w:eastAsia="Arial Unicode MS" w:hAnsi="Calibri" w:cs="Arial"/>
                  <w:bCs/>
                  <w:sz w:val="22"/>
                  <w:szCs w:val="22"/>
                </w:rPr>
                <w:t>2.00</w:t>
              </w:r>
            </w:ins>
          </w:p>
        </w:tc>
        <w:tc>
          <w:tcPr>
            <w:tcW w:w="1400" w:type="dxa"/>
            <w:shd w:val="pct25" w:color="auto" w:fill="auto"/>
            <w:vAlign w:val="center"/>
          </w:tcPr>
          <w:p w14:paraId="658458B5" w14:textId="77777777" w:rsidR="004F1F3A" w:rsidRPr="004F1F3A" w:rsidRDefault="004F1F3A" w:rsidP="004F1F3A">
            <w:pPr>
              <w:jc w:val="center"/>
              <w:rPr>
                <w:ins w:id="321" w:author="Patricia Yohana Cardozo Saavedra" w:date="2017-02-09T16:42:00Z"/>
                <w:rFonts w:ascii="Calibri" w:eastAsia="Arial Unicode MS" w:hAnsi="Calibri" w:cs="Arial"/>
                <w:bCs/>
                <w:sz w:val="22"/>
                <w:szCs w:val="22"/>
              </w:rPr>
            </w:pPr>
            <w:ins w:id="322" w:author="Patricia Yohana Cardozo Saavedra" w:date="2017-02-09T16:42:00Z">
              <w:r w:rsidRPr="004F1F3A">
                <w:rPr>
                  <w:rFonts w:ascii="Calibri" w:eastAsia="Arial Unicode MS" w:hAnsi="Calibri" w:cs="Arial"/>
                  <w:bCs/>
                  <w:sz w:val="22"/>
                  <w:szCs w:val="22"/>
                </w:rPr>
                <w:t>1.80</w:t>
              </w:r>
            </w:ins>
          </w:p>
        </w:tc>
        <w:tc>
          <w:tcPr>
            <w:tcW w:w="1163" w:type="dxa"/>
            <w:shd w:val="pct25" w:color="auto" w:fill="auto"/>
            <w:vAlign w:val="center"/>
          </w:tcPr>
          <w:p w14:paraId="214BF411" w14:textId="77777777" w:rsidR="004F1F3A" w:rsidRPr="004F1F3A" w:rsidRDefault="004F1F3A" w:rsidP="004F1F3A">
            <w:pPr>
              <w:jc w:val="center"/>
              <w:rPr>
                <w:ins w:id="323" w:author="Patricia Yohana Cardozo Saavedra" w:date="2017-02-09T16:42:00Z"/>
                <w:rFonts w:ascii="Calibri" w:eastAsia="Arial Unicode MS" w:hAnsi="Calibri" w:cs="Arial"/>
                <w:bCs/>
                <w:sz w:val="22"/>
                <w:szCs w:val="22"/>
              </w:rPr>
            </w:pPr>
            <w:ins w:id="324" w:author="Patricia Yohana Cardozo Saavedra" w:date="2017-02-09T16:42:00Z">
              <w:r w:rsidRPr="004F1F3A">
                <w:rPr>
                  <w:rFonts w:ascii="Calibri" w:eastAsia="Arial Unicode MS" w:hAnsi="Calibri" w:cs="Arial"/>
                  <w:bCs/>
                  <w:sz w:val="22"/>
                  <w:szCs w:val="22"/>
                </w:rPr>
                <w:t>Ancho canal</w:t>
              </w:r>
            </w:ins>
          </w:p>
        </w:tc>
        <w:tc>
          <w:tcPr>
            <w:tcW w:w="837" w:type="dxa"/>
            <w:shd w:val="pct25" w:color="auto" w:fill="auto"/>
            <w:vAlign w:val="center"/>
          </w:tcPr>
          <w:p w14:paraId="79DF019F" w14:textId="77777777" w:rsidR="004F1F3A" w:rsidRPr="004F1F3A" w:rsidRDefault="004F1F3A" w:rsidP="004F1F3A">
            <w:pPr>
              <w:jc w:val="center"/>
              <w:rPr>
                <w:ins w:id="325" w:author="Patricia Yohana Cardozo Saavedra" w:date="2017-02-09T16:42:00Z"/>
                <w:rFonts w:ascii="Calibri" w:eastAsia="Arial Unicode MS" w:hAnsi="Calibri" w:cs="Arial"/>
                <w:bCs/>
                <w:sz w:val="22"/>
                <w:szCs w:val="22"/>
              </w:rPr>
            </w:pPr>
            <w:ins w:id="326" w:author="Patricia Yohana Cardozo Saavedra" w:date="2017-02-09T16:42:00Z">
              <w:r w:rsidRPr="004F1F3A">
                <w:rPr>
                  <w:rFonts w:ascii="Calibri" w:eastAsia="Arial Unicode MS" w:hAnsi="Calibri" w:cs="Arial"/>
                  <w:bCs/>
                  <w:sz w:val="22"/>
                  <w:szCs w:val="22"/>
                </w:rPr>
                <w:t>2.00</w:t>
              </w:r>
            </w:ins>
          </w:p>
        </w:tc>
      </w:tr>
    </w:tbl>
    <w:p w14:paraId="7E860A68" w14:textId="77777777" w:rsidR="004F1F3A" w:rsidRPr="004F1F3A" w:rsidRDefault="004F1F3A" w:rsidP="004F1F3A">
      <w:pPr>
        <w:jc w:val="both"/>
        <w:rPr>
          <w:ins w:id="327" w:author="Patricia Yohana Cardozo Saavedra" w:date="2017-02-09T16:42:00Z"/>
          <w:rFonts w:ascii="Calibri" w:hAnsi="Calibri"/>
          <w:sz w:val="22"/>
          <w:szCs w:val="22"/>
          <w:lang w:eastAsia="en-US"/>
        </w:rPr>
      </w:pPr>
    </w:p>
    <w:p w14:paraId="774A36C8" w14:textId="77777777" w:rsidR="004F1F3A" w:rsidRPr="004F1F3A" w:rsidRDefault="004F1F3A" w:rsidP="004F1F3A">
      <w:pPr>
        <w:ind w:right="142"/>
        <w:jc w:val="both"/>
        <w:rPr>
          <w:ins w:id="328" w:author="Patricia Yohana Cardozo Saavedra" w:date="2017-02-09T16:42:00Z"/>
          <w:rFonts w:ascii="Calibri" w:hAnsi="Calibri" w:cs="Arial Narrow"/>
          <w:sz w:val="22"/>
          <w:szCs w:val="22"/>
          <w:lang w:eastAsia="en-US"/>
        </w:rPr>
      </w:pPr>
      <w:ins w:id="329" w:author="Patricia Yohana Cardozo Saavedra" w:date="2017-02-09T16:42:00Z">
        <w:r w:rsidRPr="004F1F3A">
          <w:rPr>
            <w:rFonts w:ascii="Calibri" w:eastAsia="Arial Unicode MS" w:hAnsi="Calibri" w:cs="Calibri"/>
            <w:bCs/>
            <w:sz w:val="22"/>
            <w:szCs w:val="22"/>
            <w:lang w:eastAsia="en-US"/>
          </w:rPr>
          <w:t xml:space="preserve">La provisión de fundas para los cruces de la red secundaria a través de calles sin pavimentar, calles </w:t>
        </w:r>
        <w:r w:rsidRPr="004F1F3A">
          <w:rPr>
            <w:rFonts w:ascii="Calibri" w:hAnsi="Calibri" w:cs="Arial Narrow"/>
            <w:sz w:val="22"/>
            <w:szCs w:val="22"/>
            <w:lang w:eastAsia="en-US"/>
          </w:rPr>
          <w:t>pavimentadas (perforación subterránea), avenidas, cruces de canales , cruces de carretera y vías férreas estará a cargo de la Empresa Contratista.</w:t>
        </w:r>
      </w:ins>
    </w:p>
    <w:p w14:paraId="7524925C" w14:textId="77777777" w:rsidR="004F1F3A" w:rsidRPr="004F1F3A" w:rsidRDefault="004F1F3A" w:rsidP="004F1F3A">
      <w:pPr>
        <w:ind w:right="142"/>
        <w:jc w:val="both"/>
        <w:rPr>
          <w:ins w:id="330" w:author="Patricia Yohana Cardozo Saavedra" w:date="2017-02-09T16:42:00Z"/>
          <w:rFonts w:ascii="Calibri" w:hAnsi="Calibri" w:cs="Arial Narrow"/>
          <w:sz w:val="22"/>
          <w:szCs w:val="22"/>
          <w:lang w:eastAsia="en-US"/>
        </w:rPr>
      </w:pPr>
    </w:p>
    <w:p w14:paraId="170FCF6E" w14:textId="77777777" w:rsidR="004F1F3A" w:rsidRPr="004F1F3A" w:rsidRDefault="004F1F3A" w:rsidP="004F1F3A">
      <w:pPr>
        <w:ind w:right="142"/>
        <w:jc w:val="both"/>
        <w:rPr>
          <w:ins w:id="331" w:author="Patricia Yohana Cardozo Saavedra" w:date="2017-02-09T16:42:00Z"/>
          <w:rFonts w:ascii="Calibri" w:hAnsi="Calibri" w:cs="Arial Narrow"/>
          <w:sz w:val="22"/>
          <w:szCs w:val="22"/>
          <w:lang w:eastAsia="en-US"/>
        </w:rPr>
      </w:pPr>
      <w:ins w:id="332" w:author="Patricia Yohana Cardozo Saavedra" w:date="2017-02-09T16:42:00Z">
        <w:r w:rsidRPr="004F1F3A">
          <w:rPr>
            <w:rFonts w:ascii="Calibri" w:hAnsi="Calibri" w:cs="Arial Narrow"/>
            <w:sz w:val="22"/>
            <w:szCs w:val="22"/>
            <w:lang w:eastAsia="en-US"/>
          </w:rPr>
          <w:lastRenderedPageBreak/>
          <w:t>En la apertura de zanja a CIELO ABIERTO, será de carácter obligatorio el colocado de la funda  de protección y la cinta de señalización, la trayectoria del ducto deberá ser por acera con zanja a CIELO ABIERTO en caso de presentar obstáculos que impidan el trabajo antes mencionado  el mismo deberá ser coordinado con el supervisor, los permisos deberán ser coordinados con las autoridades municipales correspondientes y otras entidades de servicios públicos (electricidad, agua, fibra óptica, etc.) por parte de la empresa adjudicada.</w:t>
        </w:r>
      </w:ins>
    </w:p>
    <w:p w14:paraId="54957A1D" w14:textId="77777777" w:rsidR="004F1F3A" w:rsidRPr="004F1F3A" w:rsidRDefault="004F1F3A" w:rsidP="004F1F3A">
      <w:pPr>
        <w:ind w:right="142"/>
        <w:jc w:val="both"/>
        <w:rPr>
          <w:ins w:id="333" w:author="Patricia Yohana Cardozo Saavedra" w:date="2017-02-09T16:42:00Z"/>
          <w:rFonts w:ascii="Calibri" w:hAnsi="Calibri" w:cs="Arial Narrow"/>
          <w:sz w:val="22"/>
          <w:szCs w:val="22"/>
          <w:lang w:eastAsia="en-US"/>
        </w:rPr>
      </w:pPr>
    </w:p>
    <w:p w14:paraId="057A8B7F" w14:textId="77777777" w:rsidR="004F1F3A" w:rsidRPr="004F1F3A" w:rsidRDefault="004F1F3A" w:rsidP="004F1F3A">
      <w:pPr>
        <w:ind w:right="142"/>
        <w:jc w:val="both"/>
        <w:rPr>
          <w:ins w:id="334" w:author="Patricia Yohana Cardozo Saavedra" w:date="2017-02-09T16:42:00Z"/>
          <w:rFonts w:ascii="Calibri" w:hAnsi="Calibri" w:cs="Arial Narrow"/>
          <w:sz w:val="22"/>
          <w:szCs w:val="22"/>
          <w:lang w:eastAsia="en-US"/>
        </w:rPr>
      </w:pPr>
      <w:ins w:id="335" w:author="Patricia Yohana Cardozo Saavedra" w:date="2017-02-09T16:42:00Z">
        <w:r w:rsidRPr="004F1F3A">
          <w:rPr>
            <w:rFonts w:ascii="Calibri" w:hAnsi="Calibri" w:cs="Arial Narrow"/>
            <w:sz w:val="22"/>
            <w:szCs w:val="22"/>
            <w:lang w:eastAsia="en-US"/>
          </w:rPr>
          <w:t xml:space="preserve">SOLO EN CASOS DE EXCEPCIÓN (PREVIA INSPECCIÓN E INFORME TÉCNICO) SE PERMITIRÁ LOS TRABAJOS DE TUNELEADO. </w:t>
        </w:r>
      </w:ins>
    </w:p>
    <w:p w14:paraId="49463C43" w14:textId="77777777" w:rsidR="004F1F3A" w:rsidRPr="004F1F3A" w:rsidRDefault="004F1F3A" w:rsidP="004F1F3A">
      <w:pPr>
        <w:ind w:right="142"/>
        <w:jc w:val="both"/>
        <w:rPr>
          <w:ins w:id="336" w:author="Patricia Yohana Cardozo Saavedra" w:date="2017-02-09T16:42:00Z"/>
          <w:rFonts w:ascii="Calibri" w:hAnsi="Calibri" w:cs="Arial Narrow"/>
          <w:sz w:val="22"/>
          <w:szCs w:val="22"/>
          <w:lang w:eastAsia="en-US"/>
        </w:rPr>
      </w:pPr>
    </w:p>
    <w:p w14:paraId="2682A7DD" w14:textId="77777777" w:rsidR="004F1F3A" w:rsidRPr="004F1F3A" w:rsidRDefault="004F1F3A" w:rsidP="004F1F3A">
      <w:pPr>
        <w:ind w:right="142"/>
        <w:jc w:val="both"/>
        <w:rPr>
          <w:ins w:id="337" w:author="Patricia Yohana Cardozo Saavedra" w:date="2017-02-09T16:42:00Z"/>
          <w:rFonts w:ascii="Calibri" w:hAnsi="Calibri" w:cs="Arial Narrow"/>
          <w:sz w:val="22"/>
          <w:szCs w:val="22"/>
          <w:lang w:eastAsia="en-US"/>
        </w:rPr>
      </w:pPr>
      <w:ins w:id="338" w:author="Patricia Yohana Cardozo Saavedra" w:date="2017-02-09T16:42:00Z">
        <w:r w:rsidRPr="004F1F3A">
          <w:rPr>
            <w:rFonts w:ascii="Calibri" w:hAnsi="Calibri" w:cs="Arial Narrow"/>
            <w:sz w:val="22"/>
            <w:szCs w:val="22"/>
            <w:lang w:eastAsia="en-US"/>
          </w:rPr>
          <w:t>En el caso de cruce de canales de drenaje o desagüe, las fundas para el cruce respectivo serán provistas por la Empresa Contratista, el cruce de canal deberá realizarse mínimamente a 2,0 metro por debajo de la base (solera) del canal, se permitirá perforación subterránea solo en el caso de que el canal de desagüe o drenaje este completamente consolidado (canal construido).</w:t>
        </w:r>
      </w:ins>
    </w:p>
    <w:p w14:paraId="7D6E94BC" w14:textId="77777777" w:rsidR="004F1F3A" w:rsidRPr="004F1F3A" w:rsidRDefault="004F1F3A" w:rsidP="004F1F3A">
      <w:pPr>
        <w:ind w:right="142"/>
        <w:jc w:val="both"/>
        <w:rPr>
          <w:ins w:id="339" w:author="Patricia Yohana Cardozo Saavedra" w:date="2017-02-09T16:42:00Z"/>
          <w:rFonts w:ascii="Calibri" w:hAnsi="Calibri" w:cs="Arial Narrow"/>
          <w:sz w:val="22"/>
          <w:szCs w:val="22"/>
          <w:lang w:eastAsia="en-US"/>
        </w:rPr>
      </w:pPr>
    </w:p>
    <w:p w14:paraId="164CED21" w14:textId="77777777" w:rsidR="004F1F3A" w:rsidRPr="004F1F3A" w:rsidRDefault="004F1F3A" w:rsidP="004F1F3A">
      <w:pPr>
        <w:ind w:right="142"/>
        <w:jc w:val="both"/>
        <w:rPr>
          <w:ins w:id="340" w:author="Patricia Yohana Cardozo Saavedra" w:date="2017-02-09T16:42:00Z"/>
          <w:rFonts w:ascii="Calibri" w:eastAsia="Arial Unicode MS" w:hAnsi="Calibri" w:cs="Calibri"/>
          <w:bCs/>
          <w:sz w:val="22"/>
          <w:szCs w:val="22"/>
          <w:lang w:eastAsia="en-US"/>
        </w:rPr>
      </w:pPr>
      <w:ins w:id="341" w:author="Patricia Yohana Cardozo Saavedra" w:date="2017-02-09T16:42:00Z">
        <w:r w:rsidRPr="004F1F3A">
          <w:rPr>
            <w:rFonts w:ascii="Calibri" w:hAnsi="Calibri" w:cs="Arial Narrow"/>
            <w:sz w:val="22"/>
            <w:szCs w:val="22"/>
            <w:lang w:eastAsia="en-US"/>
          </w:rPr>
          <w:t>La empresa que se adjudique la ejecución del trabajo será responsable de obtener todas las autorizaciones respectivas para la obra</w:t>
        </w:r>
        <w:r w:rsidRPr="004F1F3A">
          <w:rPr>
            <w:rFonts w:ascii="Calibri" w:eastAsia="Arial Unicode MS" w:hAnsi="Calibri" w:cs="Calibri"/>
            <w:bCs/>
            <w:sz w:val="22"/>
            <w:szCs w:val="22"/>
            <w:lang w:eastAsia="en-US"/>
          </w:rPr>
          <w:t xml:space="preserve"> en general, además de coordinar y realizar las gestiones necesarias ante las empresas de servicios públicos cuyas instalaciones sean afectadas.</w:t>
        </w:r>
      </w:ins>
    </w:p>
    <w:p w14:paraId="2031D625" w14:textId="77777777" w:rsidR="004F1F3A" w:rsidRPr="004F1F3A" w:rsidRDefault="004F1F3A">
      <w:pPr>
        <w:tabs>
          <w:tab w:val="left" w:pos="195"/>
          <w:tab w:val="left" w:pos="426"/>
        </w:tabs>
        <w:ind w:right="-1"/>
        <w:rPr>
          <w:rFonts w:asciiTheme="minorHAnsi" w:hAnsiTheme="minorHAnsi" w:cstheme="minorHAnsi"/>
          <w:b/>
        </w:rPr>
        <w:pPrChange w:id="342" w:author="Patricia Yohana Cardozo Saavedra" w:date="2017-02-09T16:42:00Z">
          <w:pPr>
            <w:tabs>
              <w:tab w:val="left" w:pos="426"/>
            </w:tabs>
            <w:ind w:right="-1"/>
            <w:jc w:val="center"/>
          </w:pPr>
        </w:pPrChange>
      </w:pPr>
      <w:r w:rsidRPr="004F1F3A">
        <w:rPr>
          <w:rFonts w:asciiTheme="minorHAnsi" w:hAnsiTheme="minorHAnsi" w:cstheme="minorHAnsi"/>
          <w:b/>
        </w:rPr>
        <w:tab/>
      </w:r>
    </w:p>
    <w:p w14:paraId="32F10409" w14:textId="77777777" w:rsidR="004F1F3A" w:rsidRPr="004F1F3A" w:rsidRDefault="004F1F3A" w:rsidP="004F1F3A">
      <w:pPr>
        <w:numPr>
          <w:ilvl w:val="0"/>
          <w:numId w:val="6"/>
        </w:numPr>
        <w:tabs>
          <w:tab w:val="left" w:pos="851"/>
        </w:tabs>
        <w:spacing w:line="276" w:lineRule="auto"/>
        <w:ind w:left="851" w:hanging="709"/>
        <w:contextualSpacing/>
        <w:rPr>
          <w:rFonts w:asciiTheme="minorHAnsi" w:hAnsiTheme="minorHAnsi" w:cstheme="minorHAnsi"/>
          <w:b/>
          <w:bCs/>
          <w:color w:val="000000" w:themeColor="text1"/>
          <w:lang w:eastAsia="es-BO"/>
        </w:rPr>
      </w:pPr>
      <w:r w:rsidRPr="004F1F3A">
        <w:rPr>
          <w:rFonts w:asciiTheme="minorHAnsi" w:hAnsiTheme="minorHAnsi" w:cstheme="minorHAnsi"/>
          <w:b/>
          <w:bCs/>
          <w:color w:val="000000" w:themeColor="text1"/>
          <w:lang w:eastAsia="es-BO"/>
        </w:rPr>
        <w:t>CARACTERÍSTICAS DE LA OBRA</w:t>
      </w:r>
    </w:p>
    <w:p w14:paraId="6334A8C1" w14:textId="77777777" w:rsidR="004F1F3A" w:rsidRPr="004F1F3A" w:rsidRDefault="004F1F3A" w:rsidP="004F1F3A">
      <w:pPr>
        <w:tabs>
          <w:tab w:val="left" w:pos="426"/>
        </w:tabs>
        <w:contextualSpacing/>
        <w:rPr>
          <w:rFonts w:asciiTheme="minorHAnsi" w:hAnsiTheme="minorHAnsi" w:cstheme="minorHAnsi"/>
          <w:b/>
          <w:bCs/>
          <w:color w:val="000000" w:themeColor="text1"/>
          <w:lang w:eastAsia="es-BO"/>
        </w:rPr>
      </w:pPr>
      <w:bookmarkStart w:id="343" w:name="_Toc314666488"/>
    </w:p>
    <w:p w14:paraId="763AEBFF" w14:textId="77777777" w:rsidR="004F1F3A" w:rsidRPr="004F1F3A" w:rsidRDefault="004F1F3A" w:rsidP="004F1F3A">
      <w:pPr>
        <w:numPr>
          <w:ilvl w:val="1"/>
          <w:numId w:val="46"/>
        </w:numPr>
        <w:tabs>
          <w:tab w:val="left" w:pos="426"/>
        </w:tabs>
        <w:contextualSpacing/>
        <w:rPr>
          <w:rFonts w:asciiTheme="minorHAnsi" w:hAnsiTheme="minorHAnsi" w:cstheme="minorHAnsi"/>
          <w:b/>
          <w:bCs/>
          <w:color w:val="000000" w:themeColor="text1"/>
          <w:sz w:val="22"/>
          <w:szCs w:val="22"/>
          <w:u w:val="single"/>
          <w:lang w:eastAsia="es-BO"/>
        </w:rPr>
      </w:pPr>
      <w:r w:rsidRPr="004F1F3A">
        <w:rPr>
          <w:rFonts w:asciiTheme="minorHAnsi" w:hAnsiTheme="minorHAnsi" w:cstheme="minorHAnsi"/>
          <w:b/>
          <w:bCs/>
          <w:color w:val="000000" w:themeColor="text1"/>
          <w:sz w:val="22"/>
          <w:szCs w:val="22"/>
          <w:u w:val="single"/>
          <w:lang w:eastAsia="es-BO"/>
        </w:rPr>
        <w:t xml:space="preserve">OBRAS CIVILES </w:t>
      </w:r>
    </w:p>
    <w:p w14:paraId="4D7C8774" w14:textId="77777777" w:rsidR="004F1F3A" w:rsidRPr="004F1F3A" w:rsidRDefault="004F1F3A" w:rsidP="004F1F3A">
      <w:pPr>
        <w:tabs>
          <w:tab w:val="left" w:pos="426"/>
        </w:tabs>
        <w:ind w:left="426"/>
        <w:contextualSpacing/>
        <w:rPr>
          <w:rFonts w:asciiTheme="minorHAnsi" w:hAnsiTheme="minorHAnsi" w:cstheme="minorHAnsi"/>
          <w:bCs/>
          <w:color w:val="000000" w:themeColor="text1"/>
          <w:sz w:val="22"/>
          <w:szCs w:val="22"/>
          <w:lang w:eastAsia="es-BO"/>
        </w:rPr>
      </w:pPr>
      <w:r w:rsidRPr="004F1F3A">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343"/>
    <w:p w14:paraId="3D6543AF" w14:textId="77777777" w:rsidR="004F1F3A" w:rsidRPr="004F1F3A" w:rsidRDefault="004F1F3A" w:rsidP="004F1F3A">
      <w:pPr>
        <w:tabs>
          <w:tab w:val="left" w:pos="426"/>
        </w:tabs>
        <w:contextualSpacing/>
        <w:rPr>
          <w:rFonts w:asciiTheme="minorHAnsi" w:hAnsiTheme="minorHAnsi" w:cstheme="minorHAnsi"/>
          <w:b/>
          <w:color w:val="000000" w:themeColor="text1"/>
          <w:sz w:val="22"/>
          <w:szCs w:val="22"/>
          <w:highlight w:val="yellow"/>
          <w:u w:val="single"/>
        </w:rPr>
      </w:pPr>
    </w:p>
    <w:p w14:paraId="70E2628B" w14:textId="77777777" w:rsidR="004F1F3A" w:rsidRPr="004F1F3A" w:rsidRDefault="004F1F3A" w:rsidP="004F1F3A">
      <w:pPr>
        <w:numPr>
          <w:ilvl w:val="1"/>
          <w:numId w:val="46"/>
        </w:numPr>
        <w:tabs>
          <w:tab w:val="left" w:pos="426"/>
        </w:tabs>
        <w:contextualSpacing/>
        <w:rPr>
          <w:rFonts w:asciiTheme="minorHAnsi" w:hAnsiTheme="minorHAnsi" w:cstheme="minorHAnsi"/>
          <w:b/>
          <w:color w:val="000000" w:themeColor="text1"/>
          <w:sz w:val="22"/>
          <w:szCs w:val="22"/>
          <w:u w:val="single"/>
        </w:rPr>
      </w:pPr>
      <w:commentRangeStart w:id="344"/>
      <w:r w:rsidRPr="004F1F3A">
        <w:rPr>
          <w:rFonts w:asciiTheme="minorHAnsi" w:hAnsiTheme="minorHAnsi" w:cstheme="minorHAnsi"/>
          <w:b/>
          <w:color w:val="000000" w:themeColor="text1"/>
          <w:sz w:val="22"/>
          <w:szCs w:val="22"/>
          <w:u w:val="single"/>
        </w:rPr>
        <w:t>OBRAS MECANICAS</w:t>
      </w:r>
      <w:commentRangeEnd w:id="344"/>
      <w:r w:rsidRPr="004F1F3A">
        <w:rPr>
          <w:rFonts w:asciiTheme="minorHAnsi" w:eastAsiaTheme="minorEastAsia" w:hAnsiTheme="minorHAnsi" w:cstheme="minorBidi"/>
          <w:sz w:val="16"/>
          <w:szCs w:val="16"/>
        </w:rPr>
        <w:commentReference w:id="344"/>
      </w:r>
    </w:p>
    <w:p w14:paraId="37EB63C2" w14:textId="77777777" w:rsidR="004F1F3A" w:rsidRPr="004F1F3A" w:rsidRDefault="004F1F3A" w:rsidP="004F1F3A">
      <w:pPr>
        <w:tabs>
          <w:tab w:val="left" w:pos="426"/>
        </w:tabs>
        <w:ind w:left="420"/>
        <w:contextualSpacing/>
        <w:jc w:val="both"/>
        <w:rPr>
          <w:rFonts w:asciiTheme="minorHAnsi" w:hAnsiTheme="minorHAnsi" w:cstheme="minorHAnsi"/>
          <w:bCs/>
          <w:color w:val="000000" w:themeColor="text1"/>
          <w:sz w:val="22"/>
          <w:szCs w:val="22"/>
          <w:lang w:eastAsia="es-BO"/>
        </w:rPr>
      </w:pPr>
      <w:r w:rsidRPr="004F1F3A">
        <w:rPr>
          <w:rFonts w:asciiTheme="minorHAnsi" w:hAnsiTheme="minorHAnsi" w:cstheme="minorHAnsi"/>
          <w:bCs/>
          <w:color w:val="000000" w:themeColor="text1"/>
          <w:sz w:val="22"/>
          <w:szCs w:val="22"/>
          <w:lang w:eastAsia="es-BO"/>
        </w:rPr>
        <w:t>Las especificaciones técnicas para la ejecución de las obras mecánicas se encuentran detalladas en el Anexo 2.</w:t>
      </w:r>
    </w:p>
    <w:p w14:paraId="5C5EEDA7" w14:textId="77777777" w:rsidR="004F1F3A" w:rsidRPr="004F1F3A" w:rsidRDefault="004F1F3A" w:rsidP="004F1F3A">
      <w:pPr>
        <w:tabs>
          <w:tab w:val="left" w:pos="426"/>
        </w:tabs>
        <w:contextualSpacing/>
        <w:rPr>
          <w:rFonts w:asciiTheme="minorHAnsi" w:hAnsiTheme="minorHAnsi" w:cstheme="minorHAnsi"/>
          <w:b/>
          <w:color w:val="000000" w:themeColor="text1"/>
          <w:sz w:val="22"/>
          <w:szCs w:val="22"/>
          <w:u w:val="single"/>
        </w:rPr>
      </w:pPr>
    </w:p>
    <w:p w14:paraId="40D01A40" w14:textId="77777777" w:rsidR="004F1F3A" w:rsidRPr="004F1F3A" w:rsidDel="00F60720" w:rsidRDefault="004F1F3A">
      <w:pPr>
        <w:numPr>
          <w:ilvl w:val="1"/>
          <w:numId w:val="0"/>
        </w:numPr>
        <w:tabs>
          <w:tab w:val="left" w:pos="426"/>
        </w:tabs>
        <w:ind w:left="1099" w:hanging="390"/>
        <w:contextualSpacing/>
        <w:rPr>
          <w:del w:id="345" w:author="Patricia Yohana Cardozo Saavedra" w:date="2017-03-22T09:35:00Z"/>
          <w:rFonts w:asciiTheme="minorHAnsi" w:hAnsiTheme="minorHAnsi" w:cstheme="minorHAnsi"/>
          <w:b/>
          <w:color w:val="000000" w:themeColor="text1"/>
          <w:sz w:val="22"/>
          <w:szCs w:val="22"/>
          <w:u w:val="single"/>
        </w:rPr>
        <w:pPrChange w:id="346" w:author="Patricia Yohana Cardozo Saavedra" w:date="2017-03-08T09:46:00Z">
          <w:pPr>
            <w:numPr>
              <w:ilvl w:val="1"/>
              <w:numId w:val="31"/>
            </w:numPr>
            <w:tabs>
              <w:tab w:val="left" w:pos="426"/>
            </w:tabs>
            <w:ind w:left="1440" w:hanging="360"/>
            <w:contextualSpacing/>
          </w:pPr>
        </w:pPrChange>
      </w:pPr>
      <w:del w:id="347" w:author="Patricia Yohana Cardozo Saavedra" w:date="2017-03-22T09:35:00Z">
        <w:r w:rsidRPr="004F1F3A" w:rsidDel="00CC3B98">
          <w:rPr>
            <w:rFonts w:asciiTheme="minorHAnsi" w:hAnsiTheme="minorHAnsi" w:cstheme="minorHAnsi"/>
            <w:b/>
            <w:color w:val="000000" w:themeColor="text1"/>
            <w:sz w:val="22"/>
            <w:szCs w:val="22"/>
            <w:u w:val="single"/>
          </w:rPr>
          <w:delText>P</w:delText>
        </w:r>
      </w:del>
      <w:del w:id="348" w:author="Patricia Yohana Cardozo Saavedra" w:date="2017-03-08T09:45:00Z">
        <w:r w:rsidRPr="004F1F3A" w:rsidDel="00CC3B98">
          <w:rPr>
            <w:rFonts w:asciiTheme="minorHAnsi" w:hAnsiTheme="minorHAnsi" w:cstheme="minorHAnsi"/>
            <w:b/>
            <w:color w:val="000000" w:themeColor="text1"/>
            <w:sz w:val="22"/>
            <w:szCs w:val="22"/>
            <w:u w:val="single"/>
          </w:rPr>
          <w:delText>LANOS Y GRAFICOS</w:delText>
        </w:r>
      </w:del>
    </w:p>
    <w:p w14:paraId="0A8BE963" w14:textId="78A8C1B0" w:rsidR="004F1F3A" w:rsidRPr="004F1F3A" w:rsidRDefault="004F1F3A" w:rsidP="004F1F3A">
      <w:pPr>
        <w:numPr>
          <w:ilvl w:val="1"/>
          <w:numId w:val="46"/>
        </w:numPr>
        <w:tabs>
          <w:tab w:val="left" w:pos="426"/>
        </w:tabs>
        <w:contextualSpacing/>
        <w:rPr>
          <w:ins w:id="349" w:author="Patricia Yohana Cardozo Saavedra" w:date="2017-03-08T09:45:00Z"/>
          <w:rFonts w:asciiTheme="minorHAnsi" w:hAnsiTheme="minorHAnsi" w:cstheme="minorHAnsi"/>
          <w:b/>
          <w:color w:val="000000" w:themeColor="text1"/>
          <w:sz w:val="22"/>
          <w:szCs w:val="22"/>
          <w:u w:val="single"/>
        </w:rPr>
      </w:pPr>
      <w:del w:id="350" w:author="Patricia Yohana Cardozo Saavedra" w:date="2017-03-08T09:46:00Z">
        <w:r w:rsidRPr="004F1F3A" w:rsidDel="00CC3B98">
          <w:rPr>
            <w:rFonts w:asciiTheme="minorHAnsi" w:hAnsiTheme="minorHAnsi" w:cstheme="minorHAnsi"/>
            <w:color w:val="000000" w:themeColor="text1"/>
            <w:sz w:val="22"/>
            <w:szCs w:val="22"/>
          </w:rPr>
          <w:delText xml:space="preserve">n el </w:delText>
        </w:r>
        <w:commentRangeStart w:id="351"/>
        <w:r w:rsidRPr="004F1F3A" w:rsidDel="00CC3B98">
          <w:rPr>
            <w:rFonts w:asciiTheme="minorHAnsi" w:hAnsiTheme="minorHAnsi" w:cstheme="minorHAnsi"/>
            <w:color w:val="000000" w:themeColor="text1"/>
            <w:sz w:val="22"/>
            <w:szCs w:val="22"/>
          </w:rPr>
          <w:delText xml:space="preserve">Anexo 3 </w:delText>
        </w:r>
        <w:commentRangeEnd w:id="351"/>
        <w:r w:rsidRPr="004F1F3A" w:rsidDel="00CC3B98">
          <w:rPr>
            <w:rFonts w:asciiTheme="minorHAnsi" w:eastAsiaTheme="minorEastAsia" w:hAnsiTheme="minorHAnsi" w:cstheme="minorBidi"/>
            <w:sz w:val="16"/>
            <w:szCs w:val="16"/>
          </w:rPr>
          <w:commentReference w:id="351"/>
        </w:r>
        <w:r w:rsidRPr="004F1F3A" w:rsidDel="00CC3B98">
          <w:rPr>
            <w:rFonts w:asciiTheme="minorHAnsi" w:hAnsiTheme="minorHAnsi" w:cstheme="minorHAnsi"/>
            <w:color w:val="000000" w:themeColor="text1"/>
            <w:sz w:val="22"/>
            <w:szCs w:val="22"/>
          </w:rPr>
          <w:delText>del presente documento se encuentran detallados los gráficos que componen la presente especificación técnica, mientras que los planos de la obra se encuentran en el Anexo 4.</w:delText>
        </w:r>
      </w:del>
      <w:ins w:id="352" w:author="Patricia Yohana Cardozo Saavedra" w:date="2017-03-08T09:45:00Z">
        <w:r w:rsidRPr="004F1F3A">
          <w:rPr>
            <w:rFonts w:asciiTheme="minorHAnsi" w:hAnsiTheme="minorHAnsi" w:cstheme="minorHAnsi"/>
            <w:b/>
            <w:color w:val="000000" w:themeColor="text1"/>
            <w:sz w:val="22"/>
            <w:szCs w:val="22"/>
            <w:u w:val="single"/>
          </w:rPr>
          <w:t>PLANOS Y GRAFICOS</w:t>
        </w:r>
      </w:ins>
    </w:p>
    <w:p w14:paraId="3485302A" w14:textId="77777777" w:rsidR="004F1F3A" w:rsidRPr="004F1F3A" w:rsidRDefault="004F1F3A" w:rsidP="004F1F3A">
      <w:pPr>
        <w:tabs>
          <w:tab w:val="left" w:pos="426"/>
        </w:tabs>
        <w:ind w:left="420"/>
        <w:contextualSpacing/>
        <w:jc w:val="both"/>
        <w:rPr>
          <w:ins w:id="353" w:author="Patricia Yohana Cardozo Saavedra" w:date="2017-03-08T09:45:00Z"/>
          <w:rFonts w:asciiTheme="minorHAnsi" w:hAnsiTheme="minorHAnsi" w:cstheme="minorHAnsi"/>
          <w:color w:val="000000" w:themeColor="text1"/>
          <w:sz w:val="22"/>
          <w:szCs w:val="22"/>
        </w:rPr>
      </w:pPr>
      <w:ins w:id="354" w:author="Patricia Yohana Cardozo Saavedra" w:date="2017-03-08T09:45:00Z">
        <w:r w:rsidRPr="004F1F3A">
          <w:rPr>
            <w:rFonts w:asciiTheme="minorHAnsi" w:hAnsiTheme="minorHAnsi" w:cstheme="minorHAnsi"/>
            <w:color w:val="000000" w:themeColor="text1"/>
            <w:sz w:val="22"/>
            <w:szCs w:val="22"/>
          </w:rPr>
          <w:t xml:space="preserve">En el </w:t>
        </w:r>
        <w:commentRangeStart w:id="355"/>
        <w:r w:rsidRPr="004F1F3A">
          <w:rPr>
            <w:rFonts w:asciiTheme="minorHAnsi" w:hAnsiTheme="minorHAnsi" w:cstheme="minorHAnsi"/>
            <w:color w:val="000000" w:themeColor="text1"/>
            <w:sz w:val="22"/>
            <w:szCs w:val="22"/>
          </w:rPr>
          <w:t xml:space="preserve">Anexo </w:t>
        </w:r>
      </w:ins>
      <w:ins w:id="356" w:author="Patricia Yohana Cardozo Saavedra" w:date="2017-03-08T09:47:00Z">
        <w:r w:rsidRPr="004F1F3A">
          <w:rPr>
            <w:rFonts w:asciiTheme="minorHAnsi" w:hAnsiTheme="minorHAnsi" w:cstheme="minorHAnsi"/>
            <w:color w:val="000000" w:themeColor="text1"/>
            <w:sz w:val="22"/>
            <w:szCs w:val="22"/>
          </w:rPr>
          <w:t>3</w:t>
        </w:r>
      </w:ins>
      <w:ins w:id="357" w:author="Patricia Yohana Cardozo Saavedra" w:date="2017-03-08T09:45:00Z">
        <w:r w:rsidRPr="004F1F3A">
          <w:rPr>
            <w:rFonts w:asciiTheme="minorHAnsi" w:hAnsiTheme="minorHAnsi" w:cstheme="minorHAnsi"/>
            <w:color w:val="000000" w:themeColor="text1"/>
            <w:sz w:val="22"/>
            <w:szCs w:val="22"/>
          </w:rPr>
          <w:t xml:space="preserve"> </w:t>
        </w:r>
        <w:commentRangeEnd w:id="355"/>
        <w:r w:rsidRPr="004F1F3A">
          <w:rPr>
            <w:rFonts w:asciiTheme="minorHAnsi" w:eastAsiaTheme="minorEastAsia" w:hAnsiTheme="minorHAnsi" w:cstheme="minorBidi"/>
            <w:sz w:val="16"/>
            <w:szCs w:val="16"/>
          </w:rPr>
          <w:commentReference w:id="355"/>
        </w:r>
        <w:r w:rsidRPr="004F1F3A">
          <w:rPr>
            <w:rFonts w:asciiTheme="minorHAnsi" w:hAnsiTheme="minorHAnsi" w:cstheme="minorHAnsi"/>
            <w:color w:val="000000" w:themeColor="text1"/>
            <w:sz w:val="22"/>
            <w:szCs w:val="22"/>
          </w:rPr>
          <w:t xml:space="preserve">del presente documento se encuentran detallados los gráficos que componen la presente especificación técnica, mientras que los planos de la obra se encuentran en el Anexo </w:t>
        </w:r>
      </w:ins>
      <w:ins w:id="358" w:author="Patricia Yohana Cardozo Saavedra" w:date="2017-03-08T09:47:00Z">
        <w:r w:rsidRPr="004F1F3A">
          <w:rPr>
            <w:rFonts w:asciiTheme="minorHAnsi" w:hAnsiTheme="minorHAnsi" w:cstheme="minorHAnsi"/>
            <w:color w:val="000000" w:themeColor="text1"/>
            <w:sz w:val="22"/>
            <w:szCs w:val="22"/>
          </w:rPr>
          <w:t>4</w:t>
        </w:r>
      </w:ins>
      <w:ins w:id="359" w:author="Patricia Yohana Cardozo Saavedra" w:date="2017-03-08T09:45:00Z">
        <w:r w:rsidRPr="004F1F3A">
          <w:rPr>
            <w:rFonts w:asciiTheme="minorHAnsi" w:hAnsiTheme="minorHAnsi" w:cstheme="minorHAnsi"/>
            <w:color w:val="000000" w:themeColor="text1"/>
            <w:sz w:val="22"/>
            <w:szCs w:val="22"/>
          </w:rPr>
          <w:t>.</w:t>
        </w:r>
      </w:ins>
    </w:p>
    <w:p w14:paraId="749593BF" w14:textId="77777777" w:rsidR="004F1F3A" w:rsidRPr="004F1F3A" w:rsidDel="00CC3B98" w:rsidRDefault="004F1F3A" w:rsidP="004F1F3A">
      <w:pPr>
        <w:numPr>
          <w:ilvl w:val="1"/>
          <w:numId w:val="0"/>
        </w:numPr>
        <w:tabs>
          <w:tab w:val="left" w:pos="426"/>
        </w:tabs>
        <w:ind w:left="1099" w:hanging="390"/>
        <w:contextualSpacing/>
        <w:rPr>
          <w:del w:id="360" w:author="Patricia Yohana Cardozo Saavedra" w:date="2017-03-08T09:47:00Z"/>
          <w:rFonts w:asciiTheme="minorHAnsi" w:hAnsiTheme="minorHAnsi" w:cstheme="minorHAnsi"/>
          <w:color w:val="000000" w:themeColor="text1"/>
          <w:sz w:val="22"/>
          <w:szCs w:val="22"/>
        </w:rPr>
      </w:pPr>
    </w:p>
    <w:p w14:paraId="2951F415" w14:textId="77777777" w:rsidR="004F1F3A" w:rsidRPr="004F1F3A" w:rsidDel="00CC3B98" w:rsidRDefault="004F1F3A" w:rsidP="004F1F3A">
      <w:pPr>
        <w:numPr>
          <w:ilvl w:val="1"/>
          <w:numId w:val="0"/>
        </w:numPr>
        <w:tabs>
          <w:tab w:val="left" w:pos="426"/>
        </w:tabs>
        <w:ind w:left="1099" w:hanging="390"/>
        <w:contextualSpacing/>
        <w:rPr>
          <w:del w:id="361" w:author="Patricia Yohana Cardozo Saavedra" w:date="2017-03-08T09:47:00Z"/>
          <w:rFonts w:asciiTheme="minorHAnsi" w:hAnsiTheme="minorHAnsi" w:cstheme="minorHAnsi"/>
          <w:color w:val="000000" w:themeColor="text1"/>
          <w:sz w:val="22"/>
          <w:szCs w:val="22"/>
        </w:rPr>
      </w:pPr>
    </w:p>
    <w:p w14:paraId="480DA078" w14:textId="77777777" w:rsidR="004F1F3A" w:rsidRPr="004F1F3A" w:rsidRDefault="004F1F3A" w:rsidP="004F1F3A">
      <w:pPr>
        <w:numPr>
          <w:ilvl w:val="1"/>
          <w:numId w:val="46"/>
        </w:numPr>
        <w:tabs>
          <w:tab w:val="left" w:pos="426"/>
        </w:tabs>
        <w:contextualSpacing/>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u w:val="single"/>
        </w:rPr>
        <w:t>EQUIPO MINIMO REQUERIDO PARA LA OBRA</w:t>
      </w:r>
    </w:p>
    <w:p w14:paraId="4DD20970" w14:textId="77777777" w:rsidR="004F1F3A" w:rsidRPr="004F1F3A" w:rsidRDefault="004F1F3A" w:rsidP="004F1F3A">
      <w:pPr>
        <w:ind w:left="420"/>
        <w:rPr>
          <w:ins w:id="362" w:author="Patricia Yohana Cardozo Saavedra" w:date="2017-05-05T17:11:00Z"/>
          <w:rFonts w:asciiTheme="minorHAnsi" w:hAnsiTheme="minorHAnsi" w:cstheme="minorHAnsi"/>
          <w:color w:val="000000" w:themeColor="text1"/>
          <w:sz w:val="22"/>
          <w:szCs w:val="22"/>
        </w:rPr>
      </w:pPr>
      <w:ins w:id="363" w:author="Patricia Yohana Cardozo Saavedra" w:date="2017-05-05T17:11:00Z">
        <w:r w:rsidRPr="004F1F3A">
          <w:rPr>
            <w:rFonts w:asciiTheme="minorHAnsi" w:hAnsiTheme="minorHAnsi" w:cstheme="minorHAnsi"/>
            <w:color w:val="000000" w:themeColor="text1"/>
            <w:sz w:val="22"/>
            <w:szCs w:val="22"/>
          </w:rPr>
          <w:t>A</w:t>
        </w:r>
      </w:ins>
      <w:r w:rsidRPr="004F1F3A">
        <w:rPr>
          <w:rFonts w:asciiTheme="minorHAnsi" w:hAnsiTheme="minorHAnsi" w:cstheme="minorHAnsi"/>
          <w:color w:val="000000" w:themeColor="text1"/>
          <w:sz w:val="22"/>
          <w:szCs w:val="22"/>
        </w:rPr>
        <w:t xml:space="preserve"> continuación se detalla el equipo mínimo requerido para la ejecución de la obra.</w:t>
      </w:r>
    </w:p>
    <w:p w14:paraId="0DC0F278" w14:textId="77777777" w:rsidR="004F1F3A" w:rsidRPr="004F1F3A" w:rsidRDefault="004F1F3A" w:rsidP="004F1F3A">
      <w:pPr>
        <w:ind w:left="420"/>
        <w:rPr>
          <w:rFonts w:asciiTheme="minorHAnsi" w:hAnsiTheme="minorHAnsi" w:cstheme="minorHAnsi"/>
          <w:color w:val="000000" w:themeColor="text1"/>
          <w:sz w:val="22"/>
          <w:szCs w:val="22"/>
        </w:rPr>
      </w:pPr>
    </w:p>
    <w:p w14:paraId="3E22A4D5" w14:textId="77777777" w:rsidR="004F1F3A" w:rsidRDefault="004F1F3A" w:rsidP="004F1F3A">
      <w:pPr>
        <w:rPr>
          <w:rFonts w:asciiTheme="minorHAnsi" w:hAnsiTheme="minorHAnsi" w:cstheme="minorHAnsi"/>
          <w:color w:val="000000" w:themeColor="text1"/>
          <w:sz w:val="22"/>
          <w:szCs w:val="22"/>
        </w:rPr>
      </w:pPr>
      <w:r w:rsidRPr="004F1F3A">
        <w:rPr>
          <w:rFonts w:asciiTheme="minorHAnsi" w:hAnsiTheme="minorHAnsi" w:cstheme="minorHAnsi"/>
          <w:color w:val="000000" w:themeColor="text1"/>
          <w:sz w:val="22"/>
          <w:szCs w:val="22"/>
        </w:rPr>
        <w:t xml:space="preserve"> </w:t>
      </w:r>
    </w:p>
    <w:p w14:paraId="3A26151A" w14:textId="77777777" w:rsidR="000D3C39" w:rsidRDefault="000D3C39" w:rsidP="004F1F3A">
      <w:pPr>
        <w:rPr>
          <w:rFonts w:asciiTheme="minorHAnsi" w:hAnsiTheme="minorHAnsi" w:cstheme="minorHAnsi"/>
          <w:color w:val="000000" w:themeColor="text1"/>
          <w:sz w:val="22"/>
          <w:szCs w:val="22"/>
        </w:rPr>
      </w:pPr>
    </w:p>
    <w:p w14:paraId="620448AE" w14:textId="77777777" w:rsidR="000D3C39" w:rsidRDefault="000D3C39" w:rsidP="004F1F3A">
      <w:pPr>
        <w:rPr>
          <w:rFonts w:asciiTheme="minorHAnsi" w:hAnsiTheme="minorHAnsi" w:cstheme="minorHAnsi"/>
          <w:color w:val="000000" w:themeColor="text1"/>
          <w:sz w:val="22"/>
          <w:szCs w:val="22"/>
        </w:rPr>
      </w:pPr>
    </w:p>
    <w:p w14:paraId="59652AEE" w14:textId="77777777" w:rsidR="000D3C39" w:rsidRDefault="000D3C39" w:rsidP="004F1F3A">
      <w:pPr>
        <w:rPr>
          <w:rFonts w:asciiTheme="minorHAnsi" w:hAnsiTheme="minorHAnsi" w:cstheme="minorHAnsi"/>
          <w:color w:val="000000" w:themeColor="text1"/>
          <w:sz w:val="22"/>
          <w:szCs w:val="22"/>
        </w:rPr>
      </w:pPr>
    </w:p>
    <w:p w14:paraId="192CBFA2" w14:textId="77777777" w:rsidR="000D3C39" w:rsidRDefault="000D3C39" w:rsidP="004F1F3A">
      <w:pPr>
        <w:rPr>
          <w:rFonts w:asciiTheme="minorHAnsi" w:hAnsiTheme="minorHAnsi" w:cstheme="minorHAnsi"/>
          <w:color w:val="000000" w:themeColor="text1"/>
          <w:sz w:val="22"/>
          <w:szCs w:val="22"/>
        </w:rPr>
      </w:pPr>
    </w:p>
    <w:p w14:paraId="64C07527" w14:textId="77777777" w:rsidR="000D3C39" w:rsidRDefault="000D3C39" w:rsidP="004F1F3A">
      <w:pPr>
        <w:rPr>
          <w:rFonts w:asciiTheme="minorHAnsi" w:hAnsiTheme="minorHAnsi" w:cstheme="minorHAnsi"/>
          <w:color w:val="000000" w:themeColor="text1"/>
          <w:sz w:val="22"/>
          <w:szCs w:val="22"/>
        </w:rPr>
      </w:pPr>
    </w:p>
    <w:p w14:paraId="465B4810" w14:textId="77777777" w:rsidR="000D3C39" w:rsidRPr="004F1F3A" w:rsidRDefault="000D3C39" w:rsidP="004F1F3A">
      <w:pPr>
        <w:rPr>
          <w:rFonts w:asciiTheme="minorHAnsi" w:hAnsiTheme="minorHAnsi" w:cstheme="minorHAnsi"/>
          <w:b/>
          <w:bCs/>
          <w:sz w:val="22"/>
          <w:szCs w:val="22"/>
        </w:rPr>
      </w:pPr>
    </w:p>
    <w:p w14:paraId="521A64E8" w14:textId="77777777" w:rsidR="004F1F3A" w:rsidRPr="004F1F3A" w:rsidRDefault="004F1F3A" w:rsidP="004F1F3A">
      <w:pPr>
        <w:jc w:val="center"/>
        <w:rPr>
          <w:rFonts w:asciiTheme="minorHAnsi" w:hAnsiTheme="minorHAnsi" w:cstheme="minorHAnsi"/>
          <w:b/>
          <w:bCs/>
          <w:sz w:val="22"/>
          <w:szCs w:val="22"/>
        </w:rPr>
      </w:pPr>
      <w:r w:rsidRPr="004F1F3A">
        <w:rPr>
          <w:rFonts w:asciiTheme="minorHAnsi" w:hAnsiTheme="minorHAnsi" w:cstheme="minorHAnsi"/>
          <w:b/>
          <w:bCs/>
          <w:sz w:val="22"/>
          <w:szCs w:val="22"/>
        </w:rPr>
        <w:lastRenderedPageBreak/>
        <w:t>EQUIPO MINIMO REQUERIDO PARA LA OBRA PARA CADA FRENTE DE TRABAJO</w:t>
      </w:r>
    </w:p>
    <w:tbl>
      <w:tblPr>
        <w:tblW w:w="5000" w:type="pct"/>
        <w:tblInd w:w="416" w:type="dxa"/>
        <w:tblCellMar>
          <w:left w:w="70" w:type="dxa"/>
          <w:right w:w="70" w:type="dxa"/>
        </w:tblCellMar>
        <w:tblLook w:val="04A0" w:firstRow="1" w:lastRow="0" w:firstColumn="1" w:lastColumn="0" w:noHBand="0" w:noVBand="1"/>
      </w:tblPr>
      <w:tblGrid>
        <w:gridCol w:w="559"/>
        <w:gridCol w:w="3875"/>
        <w:gridCol w:w="2198"/>
        <w:gridCol w:w="2204"/>
      </w:tblGrid>
      <w:tr w:rsidR="004F1F3A" w:rsidRPr="004F1F3A" w14:paraId="1C1378CA" w14:textId="77777777" w:rsidTr="00997BB7">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599DF6D7" w14:textId="77777777" w:rsidR="004F1F3A" w:rsidRPr="004F1F3A" w:rsidRDefault="004F1F3A" w:rsidP="004F1F3A">
            <w:pPr>
              <w:rPr>
                <w:rFonts w:ascii="Calibri" w:hAnsi="Calibri"/>
                <w:b/>
                <w:bCs/>
                <w:color w:val="000000"/>
                <w:sz w:val="20"/>
                <w:szCs w:val="20"/>
                <w:lang w:val="es-BO" w:eastAsia="es-BO"/>
              </w:rPr>
            </w:pPr>
            <w:r w:rsidRPr="004F1F3A">
              <w:rPr>
                <w:rFonts w:ascii="Calibri" w:hAnsi="Calibri"/>
                <w:b/>
                <w:bCs/>
                <w:color w:val="000000"/>
                <w:sz w:val="20"/>
                <w:szCs w:val="20"/>
                <w:lang w:eastAsia="es-BO"/>
              </w:rPr>
              <w:t>PERMANENTE</w:t>
            </w:r>
          </w:p>
        </w:tc>
      </w:tr>
      <w:tr w:rsidR="004F1F3A" w:rsidRPr="004F1F3A" w14:paraId="092F2702" w14:textId="77777777" w:rsidTr="00997BB7">
        <w:trPr>
          <w:trHeight w:val="135"/>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320D9954"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N°</w:t>
            </w:r>
          </w:p>
        </w:tc>
        <w:tc>
          <w:tcPr>
            <w:tcW w:w="2193" w:type="pct"/>
            <w:tcBorders>
              <w:top w:val="nil"/>
              <w:left w:val="nil"/>
              <w:bottom w:val="single" w:sz="8" w:space="0" w:color="auto"/>
              <w:right w:val="single" w:sz="8" w:space="0" w:color="auto"/>
            </w:tcBorders>
            <w:shd w:val="clear" w:color="000000" w:fill="F2F2F2"/>
            <w:vAlign w:val="center"/>
            <w:hideMark/>
          </w:tcPr>
          <w:p w14:paraId="4EBFEAFB"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DESCRIPCIÓN</w:t>
            </w:r>
          </w:p>
        </w:tc>
        <w:tc>
          <w:tcPr>
            <w:tcW w:w="1244" w:type="pct"/>
            <w:tcBorders>
              <w:top w:val="nil"/>
              <w:left w:val="nil"/>
              <w:bottom w:val="single" w:sz="8" w:space="0" w:color="auto"/>
              <w:right w:val="single" w:sz="8" w:space="0" w:color="auto"/>
            </w:tcBorders>
            <w:shd w:val="clear" w:color="000000" w:fill="F2F2F2"/>
            <w:vAlign w:val="center"/>
            <w:hideMark/>
          </w:tcPr>
          <w:p w14:paraId="33A67341"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UNIDAD</w:t>
            </w:r>
          </w:p>
        </w:tc>
        <w:tc>
          <w:tcPr>
            <w:tcW w:w="1247" w:type="pct"/>
            <w:tcBorders>
              <w:top w:val="nil"/>
              <w:left w:val="nil"/>
              <w:bottom w:val="single" w:sz="8" w:space="0" w:color="auto"/>
              <w:right w:val="single" w:sz="8" w:space="0" w:color="auto"/>
            </w:tcBorders>
            <w:shd w:val="clear" w:color="000000" w:fill="F2F2F2"/>
            <w:vAlign w:val="center"/>
            <w:hideMark/>
          </w:tcPr>
          <w:p w14:paraId="13A056D0"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CANTIDAD</w:t>
            </w:r>
          </w:p>
        </w:tc>
      </w:tr>
      <w:tr w:rsidR="004F1F3A" w:rsidRPr="004F1F3A" w14:paraId="37C9A58C"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70F8291A"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1</w:t>
            </w:r>
          </w:p>
        </w:tc>
        <w:tc>
          <w:tcPr>
            <w:tcW w:w="2193" w:type="pct"/>
            <w:tcBorders>
              <w:top w:val="nil"/>
              <w:left w:val="nil"/>
              <w:bottom w:val="single" w:sz="8" w:space="0" w:color="auto"/>
              <w:right w:val="single" w:sz="8" w:space="0" w:color="auto"/>
            </w:tcBorders>
            <w:shd w:val="clear" w:color="000000" w:fill="FFFFFF"/>
            <w:vAlign w:val="center"/>
            <w:hideMark/>
          </w:tcPr>
          <w:p w14:paraId="7B4DBF2E"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A</w:t>
            </w:r>
            <w:ins w:id="364" w:author="Patricia Yohana Cardozo Saavedra" w:date="2017-02-09T16:50:00Z">
              <w:r w:rsidRPr="004F1F3A">
                <w:rPr>
                  <w:rFonts w:ascii="Calibri" w:hAnsi="Calibri"/>
                  <w:sz w:val="20"/>
                  <w:szCs w:val="20"/>
                  <w:shd w:val="clear" w:color="auto" w:fill="FFFFFF"/>
                  <w:lang w:eastAsia="es-BO"/>
                </w:rPr>
                <w:t>MOLADORA O CORTADORA DE DISCO</w:t>
              </w:r>
            </w:ins>
            <w:del w:id="365"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70AC47E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66" w:author="Patricia Yohana Cardozo Saavedra" w:date="2017-02-09T16:50:00Z">
              <w:r w:rsidRPr="004F1F3A">
                <w:rPr>
                  <w:rFonts w:ascii="Calibri" w:hAnsi="Calibri"/>
                  <w:sz w:val="20"/>
                  <w:szCs w:val="20"/>
                  <w:shd w:val="clear" w:color="auto" w:fill="FFFFFF"/>
                  <w:lang w:eastAsia="es-BO"/>
                </w:rPr>
                <w:t>NIDAD</w:t>
              </w:r>
            </w:ins>
            <w:del w:id="367"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1C4FADC2"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368"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74BE4CA9"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DE0BCEE"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2</w:t>
            </w:r>
          </w:p>
        </w:tc>
        <w:tc>
          <w:tcPr>
            <w:tcW w:w="2193" w:type="pct"/>
            <w:tcBorders>
              <w:top w:val="nil"/>
              <w:left w:val="nil"/>
              <w:bottom w:val="single" w:sz="8" w:space="0" w:color="auto"/>
              <w:right w:val="single" w:sz="8" w:space="0" w:color="auto"/>
            </w:tcBorders>
            <w:shd w:val="clear" w:color="000000" w:fill="FFFFFF"/>
            <w:vAlign w:val="center"/>
            <w:hideMark/>
          </w:tcPr>
          <w:p w14:paraId="41BCE4D5"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M</w:t>
            </w:r>
            <w:ins w:id="369" w:author="Patricia Yohana Cardozo Saavedra" w:date="2017-02-09T16:50:00Z">
              <w:r w:rsidRPr="004F1F3A">
                <w:rPr>
                  <w:rFonts w:ascii="Calibri" w:hAnsi="Calibri"/>
                  <w:sz w:val="20"/>
                  <w:szCs w:val="20"/>
                  <w:shd w:val="clear" w:color="auto" w:fill="FFFFFF"/>
                  <w:lang w:eastAsia="es-BO"/>
                </w:rPr>
                <w:t>ARTILLO ELECTRICO O MOTOPERFORADORA</w:t>
              </w:r>
            </w:ins>
            <w:del w:id="370"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06A38837"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71" w:author="Patricia Yohana Cardozo Saavedra" w:date="2017-02-09T16:50:00Z">
              <w:r w:rsidRPr="004F1F3A">
                <w:rPr>
                  <w:rFonts w:ascii="Calibri" w:hAnsi="Calibri"/>
                  <w:sz w:val="20"/>
                  <w:szCs w:val="20"/>
                  <w:shd w:val="clear" w:color="auto" w:fill="FFFFFF"/>
                  <w:lang w:eastAsia="es-BO"/>
                </w:rPr>
                <w:t>NIDAD</w:t>
              </w:r>
            </w:ins>
            <w:del w:id="372"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AAD485F"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373"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6A0A0D1F"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38FDBAB"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3</w:t>
            </w:r>
          </w:p>
        </w:tc>
        <w:tc>
          <w:tcPr>
            <w:tcW w:w="2193" w:type="pct"/>
            <w:tcBorders>
              <w:top w:val="nil"/>
              <w:left w:val="nil"/>
              <w:bottom w:val="single" w:sz="8" w:space="0" w:color="auto"/>
              <w:right w:val="single" w:sz="8" w:space="0" w:color="auto"/>
            </w:tcBorders>
            <w:shd w:val="clear" w:color="000000" w:fill="FFFFFF"/>
            <w:vAlign w:val="center"/>
            <w:hideMark/>
          </w:tcPr>
          <w:p w14:paraId="00EAF4BC"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G</w:t>
            </w:r>
            <w:ins w:id="374" w:author="Patricia Yohana Cardozo Saavedra" w:date="2017-02-09T16:50:00Z">
              <w:r w:rsidRPr="004F1F3A">
                <w:rPr>
                  <w:rFonts w:ascii="Calibri" w:hAnsi="Calibri"/>
                  <w:sz w:val="20"/>
                  <w:szCs w:val="20"/>
                  <w:shd w:val="clear" w:color="auto" w:fill="FFFFFF"/>
                  <w:lang w:eastAsia="es-BO"/>
                </w:rPr>
                <w:t>ENERADOR ELECTRICO</w:t>
              </w:r>
            </w:ins>
            <w:del w:id="375"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50BB79F5"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76" w:author="Patricia Yohana Cardozo Saavedra" w:date="2017-02-09T16:50:00Z">
              <w:r w:rsidRPr="004F1F3A">
                <w:rPr>
                  <w:rFonts w:ascii="Calibri" w:hAnsi="Calibri"/>
                  <w:sz w:val="20"/>
                  <w:szCs w:val="20"/>
                  <w:shd w:val="clear" w:color="auto" w:fill="FFFFFF"/>
                  <w:lang w:eastAsia="es-BO"/>
                </w:rPr>
                <w:t>NIDAD</w:t>
              </w:r>
            </w:ins>
            <w:del w:id="377"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342858B"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ins w:id="378" w:author="Patricia Yohana Cardozo Saavedra" w:date="2017-02-09T16:50:00Z">
              <w:del w:id="379" w:author="Ana Tapia" w:date="2017-05-17T20:11:00Z">
                <w:r w:rsidRPr="004F1F3A" w:rsidDel="00B1138D">
                  <w:rPr>
                    <w:rFonts w:ascii="Calibri" w:hAnsi="Calibri"/>
                    <w:sz w:val="20"/>
                    <w:szCs w:val="20"/>
                    <w:shd w:val="clear" w:color="auto" w:fill="FFFFFF"/>
                    <w:lang w:eastAsia="es-BO"/>
                  </w:rPr>
                  <w:delText>1</w:delText>
                </w:r>
              </w:del>
            </w:ins>
            <w:del w:id="380"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4C149668"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EA6401F"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4</w:t>
            </w:r>
          </w:p>
        </w:tc>
        <w:tc>
          <w:tcPr>
            <w:tcW w:w="2193" w:type="pct"/>
            <w:tcBorders>
              <w:top w:val="nil"/>
              <w:left w:val="nil"/>
              <w:bottom w:val="single" w:sz="8" w:space="0" w:color="auto"/>
              <w:right w:val="single" w:sz="8" w:space="0" w:color="auto"/>
            </w:tcBorders>
            <w:shd w:val="clear" w:color="000000" w:fill="FFFFFF"/>
            <w:vAlign w:val="center"/>
            <w:hideMark/>
          </w:tcPr>
          <w:p w14:paraId="6AF6A147"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 </w:t>
            </w:r>
            <w:ins w:id="381" w:author="Patricia Yohana Cardozo Saavedra" w:date="2017-02-09T16:50:00Z">
              <w:r w:rsidRPr="004F1F3A">
                <w:rPr>
                  <w:rFonts w:ascii="Calibri" w:hAnsi="Calibri"/>
                  <w:sz w:val="20"/>
                  <w:szCs w:val="20"/>
                  <w:shd w:val="clear" w:color="auto" w:fill="FFFFFF"/>
                  <w:lang w:eastAsia="es-BO"/>
                </w:rPr>
                <w:t>MEZCLADORA DE HORMIGON</w:t>
              </w:r>
            </w:ins>
            <w:del w:id="382"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12960D98"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83" w:author="Patricia Yohana Cardozo Saavedra" w:date="2017-02-09T16:50:00Z">
              <w:r w:rsidRPr="004F1F3A">
                <w:rPr>
                  <w:rFonts w:ascii="Calibri" w:hAnsi="Calibri"/>
                  <w:sz w:val="20"/>
                  <w:szCs w:val="20"/>
                  <w:shd w:val="clear" w:color="auto" w:fill="FFFFFF"/>
                  <w:lang w:eastAsia="es-BO"/>
                </w:rPr>
                <w:t>NIDAD</w:t>
              </w:r>
            </w:ins>
            <w:del w:id="384"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219429CE"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385"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1A13A03E"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CDAF410"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5</w:t>
            </w:r>
          </w:p>
        </w:tc>
        <w:tc>
          <w:tcPr>
            <w:tcW w:w="2193" w:type="pct"/>
            <w:tcBorders>
              <w:top w:val="nil"/>
              <w:left w:val="nil"/>
              <w:bottom w:val="single" w:sz="8" w:space="0" w:color="auto"/>
              <w:right w:val="single" w:sz="8" w:space="0" w:color="auto"/>
            </w:tcBorders>
            <w:shd w:val="clear" w:color="000000" w:fill="FFFFFF"/>
            <w:vAlign w:val="center"/>
            <w:hideMark/>
          </w:tcPr>
          <w:p w14:paraId="06D1F351"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C</w:t>
            </w:r>
            <w:ins w:id="386" w:author="Patricia Yohana Cardozo Saavedra" w:date="2017-02-09T16:50:00Z">
              <w:r w:rsidRPr="004F1F3A">
                <w:rPr>
                  <w:rFonts w:ascii="Calibri" w:hAnsi="Calibri"/>
                  <w:sz w:val="20"/>
                  <w:szCs w:val="20"/>
                  <w:shd w:val="clear" w:color="auto" w:fill="FFFFFF"/>
                  <w:lang w:eastAsia="es-BO"/>
                </w:rPr>
                <w:t>OMPACTADORA MANUAL SALTARINA</w:t>
              </w:r>
            </w:ins>
            <w:del w:id="387"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3F701450"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88" w:author="Patricia Yohana Cardozo Saavedra" w:date="2017-02-09T16:50:00Z">
              <w:r w:rsidRPr="004F1F3A">
                <w:rPr>
                  <w:rFonts w:ascii="Calibri" w:hAnsi="Calibri"/>
                  <w:sz w:val="20"/>
                  <w:szCs w:val="20"/>
                  <w:shd w:val="clear" w:color="auto" w:fill="FFFFFF"/>
                  <w:lang w:eastAsia="es-BO"/>
                </w:rPr>
                <w:t>NIDAD</w:t>
              </w:r>
            </w:ins>
            <w:del w:id="389"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9C80925"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ins w:id="390" w:author="Patricia Yohana Cardozo Saavedra" w:date="2017-02-09T16:50:00Z">
              <w:del w:id="391" w:author="Ana Tapia" w:date="2017-05-17T20:11:00Z">
                <w:r w:rsidRPr="004F1F3A" w:rsidDel="00B1138D">
                  <w:rPr>
                    <w:rFonts w:ascii="Calibri" w:hAnsi="Calibri"/>
                    <w:sz w:val="20"/>
                    <w:szCs w:val="20"/>
                    <w:shd w:val="clear" w:color="auto" w:fill="FFFFFF"/>
                    <w:lang w:eastAsia="es-BO"/>
                  </w:rPr>
                  <w:delText>1</w:delText>
                </w:r>
              </w:del>
            </w:ins>
            <w:del w:id="392"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004CDE18"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7DF72F28"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6</w:t>
            </w:r>
          </w:p>
        </w:tc>
        <w:tc>
          <w:tcPr>
            <w:tcW w:w="2193" w:type="pct"/>
            <w:tcBorders>
              <w:top w:val="nil"/>
              <w:left w:val="nil"/>
              <w:bottom w:val="single" w:sz="8" w:space="0" w:color="auto"/>
              <w:right w:val="single" w:sz="8" w:space="0" w:color="auto"/>
            </w:tcBorders>
            <w:shd w:val="clear" w:color="000000" w:fill="FFFFFF"/>
            <w:vAlign w:val="center"/>
            <w:hideMark/>
          </w:tcPr>
          <w:p w14:paraId="0ED8FA0F"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M</w:t>
            </w:r>
            <w:ins w:id="393" w:author="Patricia Yohana Cardozo Saavedra" w:date="2017-02-09T16:50:00Z">
              <w:r w:rsidRPr="004F1F3A">
                <w:rPr>
                  <w:rFonts w:ascii="Calibri" w:hAnsi="Calibri"/>
                  <w:sz w:val="20"/>
                  <w:szCs w:val="20"/>
                  <w:shd w:val="clear" w:color="auto" w:fill="FFFFFF"/>
                  <w:lang w:eastAsia="es-BO"/>
                </w:rPr>
                <w:t>AQUINA DE SOLDADURA P. E. POR ELECTROFUSION</w:t>
              </w:r>
            </w:ins>
            <w:del w:id="394"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34FDD3E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395" w:author="Patricia Yohana Cardozo Saavedra" w:date="2017-02-09T16:50:00Z">
              <w:r w:rsidRPr="004F1F3A">
                <w:rPr>
                  <w:rFonts w:ascii="Calibri" w:hAnsi="Calibri"/>
                  <w:sz w:val="20"/>
                  <w:szCs w:val="20"/>
                  <w:shd w:val="clear" w:color="auto" w:fill="FFFFFF"/>
                  <w:lang w:eastAsia="es-BO"/>
                </w:rPr>
                <w:t>NIDAD</w:t>
              </w:r>
            </w:ins>
            <w:del w:id="396"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08B76FE8"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1</w:t>
            </w:r>
            <w:ins w:id="397" w:author="Patricia Yohana Cardozo Saavedra" w:date="2017-02-09T16:50:00Z">
              <w:del w:id="398" w:author="Ana Tapia" w:date="2017-05-17T20:11:00Z">
                <w:r w:rsidRPr="004F1F3A" w:rsidDel="00B1138D">
                  <w:rPr>
                    <w:rFonts w:ascii="Calibri" w:hAnsi="Calibri"/>
                    <w:sz w:val="20"/>
                    <w:szCs w:val="20"/>
                    <w:shd w:val="clear" w:color="auto" w:fill="FFFFFF"/>
                    <w:lang w:eastAsia="es-BO"/>
                  </w:rPr>
                  <w:delText>1</w:delText>
                </w:r>
              </w:del>
            </w:ins>
            <w:del w:id="399"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471ABB37"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FF0E4C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color w:val="000000"/>
                <w:sz w:val="20"/>
                <w:szCs w:val="20"/>
                <w:lang w:eastAsia="es-BO"/>
              </w:rPr>
              <w:t>7</w:t>
            </w:r>
          </w:p>
        </w:tc>
        <w:tc>
          <w:tcPr>
            <w:tcW w:w="2193" w:type="pct"/>
            <w:tcBorders>
              <w:top w:val="nil"/>
              <w:left w:val="nil"/>
              <w:bottom w:val="single" w:sz="8" w:space="0" w:color="auto"/>
              <w:right w:val="single" w:sz="8" w:space="0" w:color="auto"/>
            </w:tcBorders>
            <w:shd w:val="clear" w:color="000000" w:fill="FFFFFF"/>
            <w:vAlign w:val="center"/>
            <w:hideMark/>
          </w:tcPr>
          <w:p w14:paraId="7785B0FC"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P</w:t>
            </w:r>
            <w:ins w:id="400" w:author="Patricia Yohana Cardozo Saavedra" w:date="2017-02-09T16:50:00Z">
              <w:r w:rsidRPr="004F1F3A">
                <w:rPr>
                  <w:rFonts w:ascii="Calibri" w:hAnsi="Calibri"/>
                  <w:sz w:val="20"/>
                  <w:szCs w:val="20"/>
                  <w:shd w:val="clear" w:color="auto" w:fill="FFFFFF"/>
                  <w:lang w:eastAsia="es-BO"/>
                </w:rPr>
                <w:t>OSICIONADOR DE TUBO</w:t>
              </w:r>
            </w:ins>
            <w:del w:id="401" w:author="Patricia Yohana Cardozo Saavedra" w:date="2017-02-09T16:50:00Z">
              <w:r w:rsidRPr="004F1F3A" w:rsidDel="00F96C0F">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5EE3A416"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P</w:t>
            </w:r>
            <w:ins w:id="402" w:author="Patricia Yohana Cardozo Saavedra" w:date="2017-02-09T16:50:00Z">
              <w:r w:rsidRPr="004F1F3A">
                <w:rPr>
                  <w:rFonts w:ascii="Calibri" w:hAnsi="Calibri"/>
                  <w:sz w:val="20"/>
                  <w:szCs w:val="20"/>
                  <w:shd w:val="clear" w:color="auto" w:fill="FFFFFF"/>
                  <w:lang w:eastAsia="es-BO"/>
                </w:rPr>
                <w:t>IEZA</w:t>
              </w:r>
            </w:ins>
            <w:del w:id="403" w:author="Patricia Yohana Cardozo Saavedra" w:date="2017-02-09T16:50:00Z">
              <w:r w:rsidRPr="004F1F3A" w:rsidDel="00F96C0F">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5E1AD99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2</w:t>
            </w:r>
            <w:ins w:id="404" w:author="Patricia Yohana Cardozo Saavedra" w:date="2017-02-09T16:50:00Z">
              <w:r w:rsidRPr="004F1F3A">
                <w:rPr>
                  <w:rFonts w:ascii="Calibri" w:hAnsi="Calibri"/>
                  <w:sz w:val="20"/>
                  <w:szCs w:val="20"/>
                  <w:shd w:val="clear" w:color="auto" w:fill="FFFFFF"/>
                  <w:lang w:eastAsia="es-BO"/>
                </w:rPr>
                <w:t xml:space="preserve"> POR CADA DIÁMETRO</w:t>
              </w:r>
            </w:ins>
            <w:del w:id="405" w:author="Patricia Yohana Cardozo Saavedra" w:date="2017-02-09T16:50:00Z">
              <w:r w:rsidRPr="004F1F3A" w:rsidDel="00F96C0F">
                <w:rPr>
                  <w:rFonts w:ascii="Calibri" w:hAnsi="Calibri"/>
                  <w:color w:val="000000"/>
                  <w:sz w:val="20"/>
                  <w:szCs w:val="20"/>
                  <w:lang w:eastAsia="es-BO"/>
                </w:rPr>
                <w:delText> </w:delText>
              </w:r>
            </w:del>
          </w:p>
        </w:tc>
      </w:tr>
      <w:tr w:rsidR="004F1F3A" w:rsidRPr="004F1F3A" w14:paraId="35737F8A" w14:textId="77777777" w:rsidTr="00997BB7">
        <w:trPr>
          <w:trHeight w:val="300"/>
          <w:ins w:id="406" w:author="Patricia Yohana Cardozo Saavedra" w:date="2017-02-09T16:50:00Z"/>
        </w:trPr>
        <w:tc>
          <w:tcPr>
            <w:tcW w:w="316" w:type="pct"/>
            <w:tcBorders>
              <w:top w:val="nil"/>
              <w:left w:val="single" w:sz="8" w:space="0" w:color="auto"/>
              <w:bottom w:val="single" w:sz="8" w:space="0" w:color="auto"/>
              <w:right w:val="single" w:sz="8" w:space="0" w:color="auto"/>
            </w:tcBorders>
            <w:shd w:val="clear" w:color="000000" w:fill="FFFFFF"/>
            <w:vAlign w:val="center"/>
          </w:tcPr>
          <w:p w14:paraId="678D17C0" w14:textId="77777777" w:rsidR="004F1F3A" w:rsidRPr="004F1F3A" w:rsidRDefault="004F1F3A" w:rsidP="004F1F3A">
            <w:pPr>
              <w:jc w:val="center"/>
              <w:rPr>
                <w:ins w:id="407" w:author="Patricia Yohana Cardozo Saavedra" w:date="2017-02-09T16:50:00Z"/>
                <w:rFonts w:ascii="Calibri" w:hAnsi="Calibri"/>
                <w:color w:val="000000"/>
                <w:sz w:val="20"/>
                <w:szCs w:val="20"/>
                <w:lang w:eastAsia="es-BO"/>
              </w:rPr>
            </w:pPr>
            <w:ins w:id="408" w:author="Patricia Yohana Cardozo Saavedra" w:date="2017-02-09T16:50:00Z">
              <w:r w:rsidRPr="004F1F3A">
                <w:rPr>
                  <w:rFonts w:ascii="Calibri" w:hAnsi="Calibri"/>
                  <w:color w:val="000000"/>
                  <w:sz w:val="20"/>
                  <w:szCs w:val="20"/>
                  <w:lang w:eastAsia="es-BO"/>
                </w:rPr>
                <w:t>8</w:t>
              </w:r>
            </w:ins>
          </w:p>
        </w:tc>
        <w:tc>
          <w:tcPr>
            <w:tcW w:w="2193" w:type="pct"/>
            <w:tcBorders>
              <w:top w:val="nil"/>
              <w:left w:val="nil"/>
              <w:bottom w:val="single" w:sz="8" w:space="0" w:color="auto"/>
              <w:right w:val="single" w:sz="8" w:space="0" w:color="auto"/>
            </w:tcBorders>
            <w:shd w:val="clear" w:color="000000" w:fill="FFFFFF"/>
            <w:vAlign w:val="center"/>
          </w:tcPr>
          <w:p w14:paraId="2AD51ABC" w14:textId="77777777" w:rsidR="004F1F3A" w:rsidRPr="004F1F3A" w:rsidRDefault="004F1F3A" w:rsidP="004F1F3A">
            <w:pPr>
              <w:rPr>
                <w:ins w:id="409" w:author="Patricia Yohana Cardozo Saavedra" w:date="2017-02-09T16:50:00Z"/>
                <w:rFonts w:ascii="Calibri" w:hAnsi="Calibri"/>
                <w:color w:val="000000"/>
                <w:sz w:val="20"/>
                <w:szCs w:val="20"/>
                <w:lang w:eastAsia="es-BO"/>
              </w:rPr>
            </w:pPr>
            <w:ins w:id="410" w:author="Patricia Yohana Cardozo Saavedra" w:date="2017-02-09T16:50:00Z">
              <w:r w:rsidRPr="004F1F3A">
                <w:rPr>
                  <w:rFonts w:ascii="Calibri" w:hAnsi="Calibri"/>
                  <w:sz w:val="20"/>
                  <w:szCs w:val="20"/>
                  <w:shd w:val="clear" w:color="auto" w:fill="FFFFFF"/>
                  <w:lang w:eastAsia="es-BO"/>
                </w:rPr>
                <w:t>BOMBA DE AGUA</w:t>
              </w:r>
            </w:ins>
          </w:p>
        </w:tc>
        <w:tc>
          <w:tcPr>
            <w:tcW w:w="1244" w:type="pct"/>
            <w:tcBorders>
              <w:top w:val="nil"/>
              <w:left w:val="nil"/>
              <w:bottom w:val="single" w:sz="8" w:space="0" w:color="auto"/>
              <w:right w:val="single" w:sz="8" w:space="0" w:color="auto"/>
            </w:tcBorders>
            <w:shd w:val="clear" w:color="000000" w:fill="FFFFFF"/>
            <w:vAlign w:val="center"/>
          </w:tcPr>
          <w:p w14:paraId="4C6F6D0C" w14:textId="77777777" w:rsidR="004F1F3A" w:rsidRPr="004F1F3A" w:rsidRDefault="004F1F3A" w:rsidP="004F1F3A">
            <w:pPr>
              <w:jc w:val="center"/>
              <w:rPr>
                <w:ins w:id="411" w:author="Patricia Yohana Cardozo Saavedra" w:date="2017-02-09T16:50:00Z"/>
                <w:rFonts w:ascii="Calibri" w:hAnsi="Calibri"/>
                <w:color w:val="000000"/>
                <w:sz w:val="20"/>
                <w:szCs w:val="20"/>
                <w:lang w:eastAsia="es-BO"/>
              </w:rPr>
            </w:pPr>
            <w:ins w:id="412" w:author="Patricia Yohana Cardozo Saavedra" w:date="2017-02-09T16:50:00Z">
              <w:r w:rsidRPr="004F1F3A">
                <w:rPr>
                  <w:rFonts w:ascii="Calibri" w:hAnsi="Calibri"/>
                  <w:sz w:val="20"/>
                  <w:szCs w:val="20"/>
                  <w:shd w:val="clear" w:color="auto" w:fill="FFFFFF"/>
                  <w:lang w:eastAsia="es-BO"/>
                </w:rPr>
                <w:t>UNIDAD</w:t>
              </w:r>
            </w:ins>
          </w:p>
        </w:tc>
        <w:tc>
          <w:tcPr>
            <w:tcW w:w="1247" w:type="pct"/>
            <w:tcBorders>
              <w:top w:val="nil"/>
              <w:left w:val="nil"/>
              <w:bottom w:val="single" w:sz="8" w:space="0" w:color="auto"/>
              <w:right w:val="single" w:sz="8" w:space="0" w:color="auto"/>
            </w:tcBorders>
            <w:shd w:val="clear" w:color="000000" w:fill="FFFFFF"/>
            <w:vAlign w:val="center"/>
          </w:tcPr>
          <w:p w14:paraId="69B73B86" w14:textId="77777777" w:rsidR="004F1F3A" w:rsidRPr="004F1F3A" w:rsidRDefault="004F1F3A" w:rsidP="004F1F3A">
            <w:pPr>
              <w:jc w:val="center"/>
              <w:rPr>
                <w:ins w:id="413" w:author="Patricia Yohana Cardozo Saavedra" w:date="2017-02-09T16:50:00Z"/>
                <w:rFonts w:ascii="Calibri" w:hAnsi="Calibri"/>
                <w:color w:val="000000"/>
                <w:sz w:val="20"/>
                <w:szCs w:val="20"/>
                <w:lang w:eastAsia="es-BO"/>
              </w:rPr>
            </w:pPr>
            <w:ins w:id="414" w:author="Patricia Yohana Cardozo Saavedra" w:date="2017-02-09T16:50:00Z">
              <w:r w:rsidRPr="004F1F3A">
                <w:rPr>
                  <w:rFonts w:ascii="Calibri" w:hAnsi="Calibri"/>
                  <w:sz w:val="20"/>
                  <w:szCs w:val="20"/>
                  <w:shd w:val="clear" w:color="auto" w:fill="FFFFFF"/>
                  <w:lang w:eastAsia="es-BO"/>
                </w:rPr>
                <w:t>1</w:t>
              </w:r>
              <w:del w:id="415" w:author="Ana Tapia" w:date="2017-05-09T14:19:00Z">
                <w:r w:rsidRPr="004F1F3A" w:rsidDel="00EB2BD4">
                  <w:rPr>
                    <w:rFonts w:ascii="Calibri" w:hAnsi="Calibri"/>
                    <w:sz w:val="20"/>
                    <w:szCs w:val="20"/>
                    <w:shd w:val="clear" w:color="auto" w:fill="FFFFFF"/>
                    <w:lang w:eastAsia="es-BO"/>
                  </w:rPr>
                  <w:delText>1</w:delText>
                </w:r>
              </w:del>
            </w:ins>
          </w:p>
        </w:tc>
      </w:tr>
      <w:tr w:rsidR="004F1F3A" w:rsidRPr="004F1F3A" w14:paraId="698EF5A9" w14:textId="77777777" w:rsidTr="00997BB7">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2AF08E47" w14:textId="77777777" w:rsidR="004F1F3A" w:rsidRPr="004F1F3A" w:rsidRDefault="004F1F3A" w:rsidP="004F1F3A">
            <w:pPr>
              <w:rPr>
                <w:rFonts w:ascii="Calibri" w:hAnsi="Calibri"/>
                <w:b/>
                <w:bCs/>
                <w:color w:val="000000"/>
                <w:sz w:val="20"/>
                <w:szCs w:val="20"/>
                <w:lang w:val="es-BO" w:eastAsia="es-BO"/>
              </w:rPr>
            </w:pPr>
            <w:r w:rsidRPr="004F1F3A">
              <w:rPr>
                <w:rFonts w:ascii="Calibri" w:hAnsi="Calibri"/>
                <w:b/>
                <w:bCs/>
                <w:color w:val="000000"/>
                <w:sz w:val="20"/>
                <w:szCs w:val="20"/>
                <w:lang w:eastAsia="es-BO"/>
              </w:rPr>
              <w:t>DE ACUERDO A REQUERIMIENTO</w:t>
            </w:r>
          </w:p>
        </w:tc>
      </w:tr>
      <w:tr w:rsidR="004F1F3A" w:rsidRPr="004F1F3A" w14:paraId="038F8F69" w14:textId="77777777" w:rsidTr="00997BB7">
        <w:trPr>
          <w:trHeight w:val="96"/>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2C733341"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N°</w:t>
            </w:r>
          </w:p>
        </w:tc>
        <w:tc>
          <w:tcPr>
            <w:tcW w:w="2193" w:type="pct"/>
            <w:tcBorders>
              <w:top w:val="nil"/>
              <w:left w:val="nil"/>
              <w:bottom w:val="single" w:sz="8" w:space="0" w:color="auto"/>
              <w:right w:val="single" w:sz="8" w:space="0" w:color="auto"/>
            </w:tcBorders>
            <w:shd w:val="clear" w:color="000000" w:fill="F2F2F2"/>
            <w:vAlign w:val="center"/>
            <w:hideMark/>
          </w:tcPr>
          <w:p w14:paraId="5A821CCD"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DESCRIPCIÓN</w:t>
            </w:r>
          </w:p>
        </w:tc>
        <w:tc>
          <w:tcPr>
            <w:tcW w:w="1244" w:type="pct"/>
            <w:tcBorders>
              <w:top w:val="nil"/>
              <w:left w:val="nil"/>
              <w:bottom w:val="single" w:sz="8" w:space="0" w:color="auto"/>
              <w:right w:val="single" w:sz="8" w:space="0" w:color="auto"/>
            </w:tcBorders>
            <w:shd w:val="clear" w:color="000000" w:fill="F2F2F2"/>
            <w:vAlign w:val="center"/>
            <w:hideMark/>
          </w:tcPr>
          <w:p w14:paraId="4C97DCA8"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UNIDAD</w:t>
            </w:r>
          </w:p>
        </w:tc>
        <w:tc>
          <w:tcPr>
            <w:tcW w:w="1247" w:type="pct"/>
            <w:tcBorders>
              <w:top w:val="nil"/>
              <w:left w:val="nil"/>
              <w:bottom w:val="single" w:sz="8" w:space="0" w:color="auto"/>
              <w:right w:val="single" w:sz="8" w:space="0" w:color="auto"/>
            </w:tcBorders>
            <w:shd w:val="clear" w:color="000000" w:fill="F2F2F2"/>
            <w:vAlign w:val="center"/>
            <w:hideMark/>
          </w:tcPr>
          <w:p w14:paraId="78F9005B" w14:textId="77777777" w:rsidR="004F1F3A" w:rsidRPr="004F1F3A" w:rsidRDefault="004F1F3A" w:rsidP="004F1F3A">
            <w:pPr>
              <w:jc w:val="center"/>
              <w:rPr>
                <w:rFonts w:ascii="Calibri" w:hAnsi="Calibri"/>
                <w:b/>
                <w:bCs/>
                <w:color w:val="000000"/>
                <w:sz w:val="20"/>
                <w:szCs w:val="20"/>
                <w:lang w:val="es-BO" w:eastAsia="es-BO"/>
              </w:rPr>
            </w:pPr>
            <w:r w:rsidRPr="004F1F3A">
              <w:rPr>
                <w:rFonts w:ascii="Calibri" w:hAnsi="Calibri"/>
                <w:b/>
                <w:bCs/>
                <w:color w:val="000000"/>
                <w:sz w:val="20"/>
                <w:szCs w:val="20"/>
                <w:lang w:eastAsia="es-BO"/>
              </w:rPr>
              <w:t>CANTIDAD</w:t>
            </w:r>
          </w:p>
        </w:tc>
      </w:tr>
      <w:tr w:rsidR="004F1F3A" w:rsidRPr="004F1F3A" w14:paraId="3B2BBA90" w14:textId="77777777" w:rsidTr="00997BB7">
        <w:trPr>
          <w:trHeight w:val="300"/>
        </w:trPr>
        <w:tc>
          <w:tcPr>
            <w:tcW w:w="316" w:type="pct"/>
            <w:tcBorders>
              <w:top w:val="single" w:sz="4" w:space="0" w:color="auto"/>
              <w:left w:val="single" w:sz="4" w:space="0" w:color="auto"/>
              <w:bottom w:val="single" w:sz="4" w:space="0" w:color="auto"/>
              <w:right w:val="single" w:sz="8" w:space="0" w:color="auto"/>
            </w:tcBorders>
            <w:shd w:val="clear" w:color="000000" w:fill="FFFFFF"/>
            <w:vAlign w:val="center"/>
            <w:hideMark/>
          </w:tcPr>
          <w:p w14:paraId="357D556F"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416" w:author="Patricia Yohana Cardozo Saavedra" w:date="2017-02-09T16:51:00Z">
              <w:r w:rsidRPr="004F1F3A" w:rsidDel="003A0174">
                <w:rPr>
                  <w:rFonts w:ascii="Calibri" w:hAnsi="Calibri"/>
                  <w:color w:val="000000"/>
                  <w:sz w:val="20"/>
                  <w:szCs w:val="20"/>
                  <w:lang w:eastAsia="es-BO"/>
                </w:rPr>
                <w:delText>1</w:delText>
              </w:r>
            </w:del>
          </w:p>
        </w:tc>
        <w:tc>
          <w:tcPr>
            <w:tcW w:w="2193" w:type="pct"/>
            <w:tcBorders>
              <w:top w:val="single" w:sz="4" w:space="0" w:color="auto"/>
              <w:left w:val="nil"/>
              <w:bottom w:val="single" w:sz="4" w:space="0" w:color="auto"/>
              <w:right w:val="single" w:sz="8" w:space="0" w:color="auto"/>
            </w:tcBorders>
            <w:shd w:val="clear" w:color="000000" w:fill="FFFFFF"/>
            <w:vAlign w:val="center"/>
            <w:hideMark/>
          </w:tcPr>
          <w:p w14:paraId="24435632"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 </w:t>
            </w:r>
            <w:ins w:id="417" w:author="Patricia Yohana Cardozo Saavedra" w:date="2017-02-09T16:51:00Z">
              <w:r w:rsidRPr="004F1F3A">
                <w:rPr>
                  <w:rFonts w:ascii="Calibri" w:hAnsi="Calibri"/>
                  <w:sz w:val="20"/>
                  <w:szCs w:val="20"/>
                  <w:shd w:val="clear" w:color="auto" w:fill="FFFFFF"/>
                  <w:lang w:eastAsia="es-BO"/>
                </w:rPr>
                <w:t>CAMIONETA 4X4</w:t>
              </w:r>
            </w:ins>
            <w:del w:id="418"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single" w:sz="4" w:space="0" w:color="auto"/>
              <w:left w:val="nil"/>
              <w:bottom w:val="single" w:sz="4" w:space="0" w:color="auto"/>
              <w:right w:val="single" w:sz="8" w:space="0" w:color="auto"/>
            </w:tcBorders>
            <w:shd w:val="clear" w:color="000000" w:fill="FFFFFF"/>
            <w:vAlign w:val="center"/>
            <w:hideMark/>
          </w:tcPr>
          <w:p w14:paraId="464E91F5"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19" w:author="Patricia Yohana Cardozo Saavedra" w:date="2017-02-09T16:51:00Z">
              <w:r w:rsidRPr="004F1F3A">
                <w:rPr>
                  <w:rFonts w:ascii="Calibri" w:hAnsi="Calibri"/>
                  <w:sz w:val="20"/>
                  <w:szCs w:val="20"/>
                  <w:shd w:val="clear" w:color="auto" w:fill="FFFFFF"/>
                  <w:lang w:eastAsia="es-BO"/>
                </w:rPr>
                <w:t>NIDAD</w:t>
              </w:r>
            </w:ins>
            <w:del w:id="420"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single" w:sz="4" w:space="0" w:color="auto"/>
              <w:left w:val="nil"/>
              <w:bottom w:val="single" w:sz="4" w:space="0" w:color="auto"/>
              <w:right w:val="single" w:sz="4" w:space="0" w:color="auto"/>
            </w:tcBorders>
            <w:shd w:val="clear" w:color="000000" w:fill="FFFFFF"/>
            <w:vAlign w:val="center"/>
            <w:hideMark/>
          </w:tcPr>
          <w:p w14:paraId="4F423D05"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421"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32DE50A4" w14:textId="77777777" w:rsidTr="00997BB7">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17A106AC"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2</w:t>
            </w:r>
            <w:del w:id="422" w:author="Patricia Yohana Cardozo Saavedra" w:date="2017-02-09T16:51:00Z">
              <w:r w:rsidRPr="004F1F3A" w:rsidDel="003A0174">
                <w:rPr>
                  <w:rFonts w:ascii="Calibri" w:hAnsi="Calibri"/>
                  <w:color w:val="000000"/>
                  <w:sz w:val="20"/>
                  <w:szCs w:val="20"/>
                  <w:lang w:eastAsia="es-BO"/>
                </w:rPr>
                <w:delText>2</w:delText>
              </w:r>
            </w:del>
          </w:p>
        </w:tc>
        <w:tc>
          <w:tcPr>
            <w:tcW w:w="2193" w:type="pct"/>
            <w:tcBorders>
              <w:top w:val="single" w:sz="4" w:space="0" w:color="auto"/>
              <w:left w:val="nil"/>
              <w:bottom w:val="single" w:sz="8" w:space="0" w:color="auto"/>
              <w:right w:val="single" w:sz="8" w:space="0" w:color="auto"/>
            </w:tcBorders>
            <w:shd w:val="clear" w:color="000000" w:fill="FFFFFF"/>
            <w:vAlign w:val="center"/>
            <w:hideMark/>
          </w:tcPr>
          <w:p w14:paraId="1789BE97"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V</w:t>
            </w:r>
            <w:ins w:id="423" w:author="Patricia Yohana Cardozo Saavedra" w:date="2017-02-09T16:51:00Z">
              <w:r w:rsidRPr="004F1F3A">
                <w:rPr>
                  <w:rFonts w:ascii="Calibri" w:hAnsi="Calibri"/>
                  <w:sz w:val="20"/>
                  <w:szCs w:val="20"/>
                  <w:shd w:val="clear" w:color="auto" w:fill="FFFFFF"/>
                  <w:lang w:eastAsia="es-BO"/>
                </w:rPr>
                <w:t>EHICULO PARA TRANSPORTE DE MATERIALES</w:t>
              </w:r>
            </w:ins>
            <w:del w:id="424"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single" w:sz="4" w:space="0" w:color="auto"/>
              <w:left w:val="nil"/>
              <w:bottom w:val="single" w:sz="8" w:space="0" w:color="auto"/>
              <w:right w:val="single" w:sz="8" w:space="0" w:color="auto"/>
            </w:tcBorders>
            <w:shd w:val="clear" w:color="000000" w:fill="FFFFFF"/>
            <w:vAlign w:val="center"/>
            <w:hideMark/>
          </w:tcPr>
          <w:p w14:paraId="1A6172FC"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25" w:author="Patricia Yohana Cardozo Saavedra" w:date="2017-02-09T16:51:00Z">
              <w:r w:rsidRPr="004F1F3A">
                <w:rPr>
                  <w:rFonts w:ascii="Calibri" w:hAnsi="Calibri"/>
                  <w:sz w:val="20"/>
                  <w:szCs w:val="20"/>
                  <w:shd w:val="clear" w:color="auto" w:fill="FFFFFF"/>
                  <w:lang w:eastAsia="es-BO"/>
                </w:rPr>
                <w:t>NIDAD</w:t>
              </w:r>
            </w:ins>
            <w:del w:id="426"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single" w:sz="4" w:space="0" w:color="auto"/>
              <w:left w:val="nil"/>
              <w:bottom w:val="single" w:sz="8" w:space="0" w:color="auto"/>
              <w:right w:val="single" w:sz="8" w:space="0" w:color="auto"/>
            </w:tcBorders>
            <w:shd w:val="clear" w:color="000000" w:fill="FFFFFF"/>
            <w:vAlign w:val="center"/>
            <w:hideMark/>
          </w:tcPr>
          <w:p w14:paraId="2784F601"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427"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4D720D14"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5C879F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3</w:t>
            </w:r>
            <w:del w:id="428" w:author="Patricia Yohana Cardozo Saavedra" w:date="2017-02-09T16:51:00Z">
              <w:r w:rsidRPr="004F1F3A" w:rsidDel="003A0174">
                <w:rPr>
                  <w:rFonts w:ascii="Calibri" w:hAnsi="Calibri"/>
                  <w:color w:val="000000"/>
                  <w:sz w:val="20"/>
                  <w:szCs w:val="20"/>
                  <w:lang w:eastAsia="es-BO"/>
                </w:rPr>
                <w:delText>3</w:delText>
              </w:r>
            </w:del>
          </w:p>
        </w:tc>
        <w:tc>
          <w:tcPr>
            <w:tcW w:w="2193" w:type="pct"/>
            <w:tcBorders>
              <w:top w:val="nil"/>
              <w:left w:val="nil"/>
              <w:bottom w:val="single" w:sz="8" w:space="0" w:color="auto"/>
              <w:right w:val="single" w:sz="8" w:space="0" w:color="auto"/>
            </w:tcBorders>
            <w:shd w:val="clear" w:color="000000" w:fill="FFFFFF"/>
            <w:vAlign w:val="center"/>
            <w:hideMark/>
          </w:tcPr>
          <w:p w14:paraId="46FC097E"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E</w:t>
            </w:r>
            <w:ins w:id="429" w:author="Patricia Yohana Cardozo Saavedra" w:date="2017-02-09T16:51:00Z">
              <w:r w:rsidRPr="004F1F3A">
                <w:rPr>
                  <w:rFonts w:ascii="Calibri" w:hAnsi="Calibri"/>
                  <w:sz w:val="20"/>
                  <w:szCs w:val="20"/>
                  <w:shd w:val="clear" w:color="auto" w:fill="FFFFFF"/>
                  <w:lang w:eastAsia="es-BO"/>
                </w:rPr>
                <w:t xml:space="preserve">QUIPO DE PERFORACION SUBTERRANEA </w:t>
              </w:r>
            </w:ins>
            <w:del w:id="430"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4E04FDEA"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31" w:author="Patricia Yohana Cardozo Saavedra" w:date="2017-02-09T16:51:00Z">
              <w:r w:rsidRPr="004F1F3A">
                <w:rPr>
                  <w:rFonts w:ascii="Calibri" w:hAnsi="Calibri"/>
                  <w:sz w:val="20"/>
                  <w:szCs w:val="20"/>
                  <w:shd w:val="clear" w:color="auto" w:fill="FFFFFF"/>
                  <w:lang w:eastAsia="es-BO"/>
                </w:rPr>
                <w:t>NIDAD</w:t>
              </w:r>
            </w:ins>
            <w:del w:id="432"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308DDD5D"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433"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30D56785"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2B6C9F5E"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4</w:t>
            </w:r>
            <w:del w:id="434" w:author="Patricia Yohana Cardozo Saavedra" w:date="2017-02-09T16:51:00Z">
              <w:r w:rsidRPr="004F1F3A" w:rsidDel="003A0174">
                <w:rPr>
                  <w:rFonts w:ascii="Calibri" w:hAnsi="Calibri"/>
                  <w:color w:val="000000"/>
                  <w:sz w:val="20"/>
                  <w:szCs w:val="20"/>
                  <w:lang w:eastAsia="es-BO"/>
                </w:rPr>
                <w:delText>4</w:delText>
              </w:r>
            </w:del>
          </w:p>
        </w:tc>
        <w:tc>
          <w:tcPr>
            <w:tcW w:w="2193" w:type="pct"/>
            <w:tcBorders>
              <w:top w:val="nil"/>
              <w:left w:val="nil"/>
              <w:bottom w:val="single" w:sz="8" w:space="0" w:color="auto"/>
              <w:right w:val="single" w:sz="8" w:space="0" w:color="auto"/>
            </w:tcBorders>
            <w:shd w:val="clear" w:color="000000" w:fill="FFFFFF"/>
            <w:vAlign w:val="center"/>
            <w:hideMark/>
          </w:tcPr>
          <w:p w14:paraId="012AB098"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V</w:t>
            </w:r>
            <w:ins w:id="435" w:author="Patricia Yohana Cardozo Saavedra" w:date="2017-02-09T16:51:00Z">
              <w:r w:rsidRPr="004F1F3A">
                <w:rPr>
                  <w:rFonts w:ascii="Calibri" w:hAnsi="Calibri"/>
                  <w:sz w:val="20"/>
                  <w:szCs w:val="20"/>
                  <w:shd w:val="clear" w:color="auto" w:fill="FFFFFF"/>
                  <w:lang w:eastAsia="es-BO"/>
                </w:rPr>
                <w:t>OLQUETA PARA RETIRO DE ESCOMBROS</w:t>
              </w:r>
            </w:ins>
            <w:del w:id="436"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5DC569B8"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37" w:author="Patricia Yohana Cardozo Saavedra" w:date="2017-02-09T16:51:00Z">
              <w:r w:rsidRPr="004F1F3A">
                <w:rPr>
                  <w:rFonts w:ascii="Calibri" w:hAnsi="Calibri"/>
                  <w:sz w:val="20"/>
                  <w:szCs w:val="20"/>
                  <w:shd w:val="clear" w:color="auto" w:fill="FFFFFF"/>
                  <w:lang w:eastAsia="es-BO"/>
                </w:rPr>
                <w:t>NIDAD</w:t>
              </w:r>
            </w:ins>
            <w:del w:id="438"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7975A204"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del w:id="439"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4E01E810"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5F11ABC"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5</w:t>
            </w:r>
            <w:del w:id="440" w:author="Patricia Yohana Cardozo Saavedra" w:date="2017-02-09T16:51:00Z">
              <w:r w:rsidRPr="004F1F3A" w:rsidDel="003A0174">
                <w:rPr>
                  <w:rFonts w:ascii="Calibri" w:hAnsi="Calibri"/>
                  <w:color w:val="000000"/>
                  <w:sz w:val="20"/>
                  <w:szCs w:val="20"/>
                  <w:lang w:eastAsia="es-BO"/>
                </w:rPr>
                <w:delText>5</w:delText>
              </w:r>
            </w:del>
          </w:p>
        </w:tc>
        <w:tc>
          <w:tcPr>
            <w:tcW w:w="2193" w:type="pct"/>
            <w:tcBorders>
              <w:top w:val="nil"/>
              <w:left w:val="nil"/>
              <w:bottom w:val="single" w:sz="8" w:space="0" w:color="auto"/>
              <w:right w:val="single" w:sz="8" w:space="0" w:color="auto"/>
            </w:tcBorders>
            <w:shd w:val="clear" w:color="000000" w:fill="FFFFFF"/>
            <w:vAlign w:val="center"/>
            <w:hideMark/>
          </w:tcPr>
          <w:p w14:paraId="0D9B415E"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C</w:t>
            </w:r>
            <w:ins w:id="441" w:author="Patricia Yohana Cardozo Saavedra" w:date="2017-02-09T16:51:00Z">
              <w:r w:rsidRPr="004F1F3A">
                <w:rPr>
                  <w:rFonts w:ascii="Calibri" w:hAnsi="Calibri"/>
                  <w:sz w:val="20"/>
                  <w:szCs w:val="20"/>
                  <w:shd w:val="clear" w:color="auto" w:fill="FFFFFF"/>
                  <w:lang w:eastAsia="es-BO"/>
                </w:rPr>
                <w:t>OMPRESORA DE AIRE</w:t>
              </w:r>
            </w:ins>
            <w:del w:id="442"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182766ED"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43" w:author="Patricia Yohana Cardozo Saavedra" w:date="2017-02-09T16:51:00Z">
              <w:r w:rsidRPr="004F1F3A">
                <w:rPr>
                  <w:rFonts w:ascii="Calibri" w:hAnsi="Calibri"/>
                  <w:sz w:val="20"/>
                  <w:szCs w:val="20"/>
                  <w:shd w:val="clear" w:color="auto" w:fill="FFFFFF"/>
                  <w:lang w:eastAsia="es-BO"/>
                </w:rPr>
                <w:t>NIDAD</w:t>
              </w:r>
            </w:ins>
            <w:del w:id="444"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3AA45948"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1</w:t>
            </w:r>
            <w:ins w:id="445" w:author="Patricia Yohana Cardozo Saavedra" w:date="2017-03-06T12:03:00Z">
              <w:del w:id="446" w:author="Ana Tapia" w:date="2017-05-19T12:42:00Z">
                <w:r w:rsidRPr="004F1F3A" w:rsidDel="00C2043E">
                  <w:rPr>
                    <w:rFonts w:ascii="Calibri" w:hAnsi="Calibri"/>
                    <w:sz w:val="20"/>
                    <w:szCs w:val="20"/>
                    <w:shd w:val="clear" w:color="auto" w:fill="FFFFFF"/>
                    <w:lang w:eastAsia="es-BO"/>
                  </w:rPr>
                  <w:delText>2</w:delText>
                </w:r>
              </w:del>
            </w:ins>
            <w:del w:id="447"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1A1B6BF8" w14:textId="77777777" w:rsidTr="00997BB7">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3A307D89"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6</w:t>
            </w:r>
            <w:del w:id="448" w:author="Patricia Yohana Cardozo Saavedra" w:date="2017-02-09T16:51:00Z">
              <w:r w:rsidRPr="004F1F3A" w:rsidDel="003A0174">
                <w:rPr>
                  <w:rFonts w:ascii="Calibri" w:hAnsi="Calibri"/>
                  <w:color w:val="000000"/>
                  <w:sz w:val="20"/>
                  <w:szCs w:val="20"/>
                  <w:lang w:eastAsia="es-BO"/>
                </w:rPr>
                <w:delText>6</w:delText>
              </w:r>
            </w:del>
          </w:p>
        </w:tc>
        <w:tc>
          <w:tcPr>
            <w:tcW w:w="2193" w:type="pct"/>
            <w:tcBorders>
              <w:top w:val="nil"/>
              <w:left w:val="nil"/>
              <w:bottom w:val="single" w:sz="8" w:space="0" w:color="auto"/>
              <w:right w:val="single" w:sz="8" w:space="0" w:color="auto"/>
            </w:tcBorders>
            <w:shd w:val="clear" w:color="000000" w:fill="FFFFFF"/>
            <w:vAlign w:val="center"/>
            <w:hideMark/>
          </w:tcPr>
          <w:p w14:paraId="714CD4CC" w14:textId="77777777" w:rsidR="004F1F3A" w:rsidRPr="004F1F3A" w:rsidRDefault="004F1F3A" w:rsidP="004F1F3A">
            <w:pPr>
              <w:rPr>
                <w:rFonts w:ascii="Calibri" w:hAnsi="Calibri"/>
                <w:color w:val="000000"/>
                <w:sz w:val="20"/>
                <w:szCs w:val="20"/>
                <w:lang w:val="es-BO" w:eastAsia="es-BO"/>
              </w:rPr>
            </w:pPr>
            <w:r w:rsidRPr="004F1F3A">
              <w:rPr>
                <w:rFonts w:ascii="Calibri" w:hAnsi="Calibri"/>
                <w:sz w:val="20"/>
                <w:szCs w:val="20"/>
                <w:shd w:val="clear" w:color="auto" w:fill="FFFFFF"/>
                <w:lang w:eastAsia="es-BO"/>
              </w:rPr>
              <w:t>B</w:t>
            </w:r>
            <w:ins w:id="449" w:author="Patricia Yohana Cardozo Saavedra" w:date="2017-02-09T16:51:00Z">
              <w:r w:rsidRPr="004F1F3A">
                <w:rPr>
                  <w:rFonts w:ascii="Calibri" w:hAnsi="Calibri"/>
                  <w:sz w:val="20"/>
                  <w:szCs w:val="20"/>
                  <w:shd w:val="clear" w:color="auto" w:fill="FFFFFF"/>
                  <w:lang w:eastAsia="es-BO"/>
                </w:rPr>
                <w:t>AROGRAFO COMPLETO</w:t>
              </w:r>
            </w:ins>
            <w:del w:id="450" w:author="Patricia Yohana Cardozo Saavedra" w:date="2017-02-09T16:51:00Z">
              <w:r w:rsidRPr="004F1F3A" w:rsidDel="003A0174">
                <w:rPr>
                  <w:rFonts w:ascii="Calibri" w:hAnsi="Calibri"/>
                  <w:color w:val="000000"/>
                  <w:sz w:val="20"/>
                  <w:szCs w:val="20"/>
                  <w:lang w:eastAsia="es-BO"/>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2B8C82C2"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U</w:t>
            </w:r>
            <w:ins w:id="451" w:author="Patricia Yohana Cardozo Saavedra" w:date="2017-02-09T16:51:00Z">
              <w:r w:rsidRPr="004F1F3A">
                <w:rPr>
                  <w:rFonts w:ascii="Calibri" w:hAnsi="Calibri"/>
                  <w:sz w:val="20"/>
                  <w:szCs w:val="20"/>
                  <w:shd w:val="clear" w:color="auto" w:fill="FFFFFF"/>
                  <w:lang w:eastAsia="es-BO"/>
                </w:rPr>
                <w:t>NIDAD</w:t>
              </w:r>
            </w:ins>
            <w:del w:id="452" w:author="Patricia Yohana Cardozo Saavedra" w:date="2017-02-09T16:51:00Z">
              <w:r w:rsidRPr="004F1F3A" w:rsidDel="003A0174">
                <w:rPr>
                  <w:rFonts w:ascii="Calibri" w:hAnsi="Calibri"/>
                  <w:color w:val="000000"/>
                  <w:sz w:val="20"/>
                  <w:szCs w:val="20"/>
                  <w:lang w:eastAsia="es-BO"/>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8810EA3" w14:textId="77777777" w:rsidR="004F1F3A" w:rsidRPr="004F1F3A" w:rsidRDefault="004F1F3A" w:rsidP="004F1F3A">
            <w:pPr>
              <w:jc w:val="center"/>
              <w:rPr>
                <w:rFonts w:ascii="Calibri" w:hAnsi="Calibri"/>
                <w:color w:val="000000"/>
                <w:sz w:val="20"/>
                <w:szCs w:val="20"/>
                <w:lang w:val="es-BO" w:eastAsia="es-BO"/>
              </w:rPr>
            </w:pPr>
            <w:r w:rsidRPr="004F1F3A">
              <w:rPr>
                <w:rFonts w:ascii="Calibri" w:hAnsi="Calibri"/>
                <w:sz w:val="20"/>
                <w:szCs w:val="20"/>
                <w:shd w:val="clear" w:color="auto" w:fill="FFFFFF"/>
                <w:lang w:eastAsia="es-BO"/>
              </w:rPr>
              <w:t>A</w:t>
            </w:r>
            <w:ins w:id="453" w:author="Patricia Yohana Cardozo Saavedra" w:date="2017-02-09T16:51:00Z">
              <w:r w:rsidRPr="004F1F3A">
                <w:rPr>
                  <w:rFonts w:ascii="Calibri" w:hAnsi="Calibri"/>
                  <w:sz w:val="20"/>
                  <w:szCs w:val="20"/>
                  <w:shd w:val="clear" w:color="auto" w:fill="FFFFFF"/>
                  <w:lang w:eastAsia="es-BO"/>
                </w:rPr>
                <w:t xml:space="preserve"> </w:t>
              </w:r>
            </w:ins>
            <w:ins w:id="454" w:author="Patricia Yohana Cardozo Saavedra" w:date="2017-03-06T11:58:00Z">
              <w:r w:rsidRPr="004F1F3A">
                <w:rPr>
                  <w:rFonts w:ascii="Calibri" w:hAnsi="Calibri"/>
                  <w:sz w:val="20"/>
                  <w:szCs w:val="20"/>
                  <w:shd w:val="clear" w:color="auto" w:fill="FFFFFF"/>
                  <w:lang w:eastAsia="es-BO"/>
                </w:rPr>
                <w:t>REQUERIMIENTO DEL SUPERVISOR.</w:t>
              </w:r>
            </w:ins>
            <w:del w:id="455" w:author="Patricia Yohana Cardozo Saavedra" w:date="2017-02-09T16:51:00Z">
              <w:r w:rsidRPr="004F1F3A" w:rsidDel="003A0174">
                <w:rPr>
                  <w:rFonts w:ascii="Calibri" w:hAnsi="Calibri"/>
                  <w:color w:val="000000"/>
                  <w:sz w:val="20"/>
                  <w:szCs w:val="20"/>
                  <w:lang w:eastAsia="es-BO"/>
                </w:rPr>
                <w:delText> </w:delText>
              </w:r>
            </w:del>
          </w:p>
        </w:tc>
      </w:tr>
      <w:tr w:rsidR="004F1F3A" w:rsidRPr="004F1F3A" w14:paraId="360C4538" w14:textId="77777777" w:rsidTr="00997BB7">
        <w:trPr>
          <w:trHeight w:val="300"/>
          <w:ins w:id="456" w:author="Patricia Yohana Cardozo Saavedra" w:date="2017-02-09T16:50:00Z"/>
        </w:trPr>
        <w:tc>
          <w:tcPr>
            <w:tcW w:w="316" w:type="pct"/>
            <w:tcBorders>
              <w:top w:val="nil"/>
              <w:left w:val="single" w:sz="8" w:space="0" w:color="auto"/>
              <w:bottom w:val="single" w:sz="8" w:space="0" w:color="auto"/>
              <w:right w:val="single" w:sz="8" w:space="0" w:color="auto"/>
            </w:tcBorders>
            <w:shd w:val="clear" w:color="000000" w:fill="FFFFFF"/>
            <w:vAlign w:val="center"/>
          </w:tcPr>
          <w:p w14:paraId="2909BA06" w14:textId="77777777" w:rsidR="004F1F3A" w:rsidRPr="004F1F3A" w:rsidRDefault="004F1F3A" w:rsidP="004F1F3A">
            <w:pPr>
              <w:jc w:val="center"/>
              <w:rPr>
                <w:ins w:id="457" w:author="Patricia Yohana Cardozo Saavedra" w:date="2017-02-09T16:50:00Z"/>
                <w:rFonts w:ascii="Calibri" w:hAnsi="Calibri"/>
                <w:color w:val="000000"/>
                <w:sz w:val="20"/>
                <w:szCs w:val="20"/>
                <w:lang w:eastAsia="es-BO"/>
              </w:rPr>
            </w:pPr>
            <w:ins w:id="458" w:author="Patricia Yohana Cardozo Saavedra" w:date="2017-02-09T16:50:00Z">
              <w:r w:rsidRPr="004F1F3A">
                <w:rPr>
                  <w:rFonts w:ascii="Calibri" w:hAnsi="Calibri"/>
                  <w:sz w:val="20"/>
                  <w:szCs w:val="20"/>
                  <w:shd w:val="clear" w:color="auto" w:fill="FFFFFF"/>
                  <w:lang w:eastAsia="es-BO"/>
                </w:rPr>
                <w:t>7</w:t>
              </w:r>
            </w:ins>
          </w:p>
        </w:tc>
        <w:tc>
          <w:tcPr>
            <w:tcW w:w="2193" w:type="pct"/>
            <w:tcBorders>
              <w:top w:val="nil"/>
              <w:left w:val="nil"/>
              <w:bottom w:val="single" w:sz="8" w:space="0" w:color="auto"/>
              <w:right w:val="single" w:sz="8" w:space="0" w:color="auto"/>
            </w:tcBorders>
            <w:shd w:val="clear" w:color="000000" w:fill="FFFFFF"/>
            <w:vAlign w:val="center"/>
          </w:tcPr>
          <w:p w14:paraId="7532431B" w14:textId="77777777" w:rsidR="004F1F3A" w:rsidRPr="004F1F3A" w:rsidRDefault="004F1F3A" w:rsidP="004F1F3A">
            <w:pPr>
              <w:rPr>
                <w:ins w:id="459" w:author="Patricia Yohana Cardozo Saavedra" w:date="2017-02-09T16:50:00Z"/>
                <w:rFonts w:ascii="Calibri" w:hAnsi="Calibri"/>
                <w:color w:val="000000"/>
                <w:sz w:val="20"/>
                <w:szCs w:val="20"/>
                <w:lang w:eastAsia="es-BO"/>
              </w:rPr>
            </w:pPr>
            <w:ins w:id="460" w:author="Patricia Yohana Cardozo Saavedra" w:date="2017-02-09T16:50:00Z">
              <w:r w:rsidRPr="004F1F3A">
                <w:rPr>
                  <w:rFonts w:ascii="Calibri" w:hAnsi="Calibri"/>
                  <w:sz w:val="20"/>
                  <w:szCs w:val="20"/>
                  <w:shd w:val="clear" w:color="auto" w:fill="FFFFFF"/>
                  <w:lang w:eastAsia="es-BO"/>
                </w:rPr>
                <w:t>E</w:t>
              </w:r>
            </w:ins>
            <w:ins w:id="461" w:author="Patricia Yohana Cardozo Saavedra" w:date="2017-02-09T16:51:00Z">
              <w:r w:rsidRPr="004F1F3A">
                <w:rPr>
                  <w:rFonts w:ascii="Calibri" w:hAnsi="Calibri"/>
                  <w:sz w:val="20"/>
                  <w:szCs w:val="20"/>
                  <w:shd w:val="clear" w:color="auto" w:fill="FFFFFF"/>
                  <w:lang w:eastAsia="es-BO"/>
                </w:rPr>
                <w:t>QUIPO TOPOGRAFICO</w:t>
              </w:r>
            </w:ins>
          </w:p>
        </w:tc>
        <w:tc>
          <w:tcPr>
            <w:tcW w:w="1244" w:type="pct"/>
            <w:tcBorders>
              <w:top w:val="nil"/>
              <w:left w:val="nil"/>
              <w:bottom w:val="single" w:sz="8" w:space="0" w:color="auto"/>
              <w:right w:val="single" w:sz="8" w:space="0" w:color="auto"/>
            </w:tcBorders>
            <w:shd w:val="clear" w:color="000000" w:fill="FFFFFF"/>
            <w:vAlign w:val="center"/>
          </w:tcPr>
          <w:p w14:paraId="2445553A" w14:textId="77777777" w:rsidR="004F1F3A" w:rsidRPr="004F1F3A" w:rsidRDefault="004F1F3A" w:rsidP="004F1F3A">
            <w:pPr>
              <w:jc w:val="center"/>
              <w:rPr>
                <w:ins w:id="462" w:author="Patricia Yohana Cardozo Saavedra" w:date="2017-02-09T16:50:00Z"/>
                <w:rFonts w:ascii="Calibri" w:hAnsi="Calibri"/>
                <w:color w:val="000000"/>
                <w:sz w:val="20"/>
                <w:szCs w:val="20"/>
                <w:lang w:eastAsia="es-BO"/>
              </w:rPr>
            </w:pPr>
            <w:ins w:id="463" w:author="Patricia Yohana Cardozo Saavedra" w:date="2017-02-09T16:50:00Z">
              <w:r w:rsidRPr="004F1F3A">
                <w:rPr>
                  <w:rFonts w:ascii="Calibri" w:hAnsi="Calibri"/>
                  <w:sz w:val="20"/>
                  <w:szCs w:val="20"/>
                  <w:shd w:val="clear" w:color="auto" w:fill="FFFFFF"/>
                  <w:lang w:eastAsia="es-BO"/>
                </w:rPr>
                <w:t>U</w:t>
              </w:r>
            </w:ins>
            <w:ins w:id="464" w:author="Patricia Yohana Cardozo Saavedra" w:date="2017-02-09T16:51:00Z">
              <w:r w:rsidRPr="004F1F3A">
                <w:rPr>
                  <w:rFonts w:ascii="Calibri" w:hAnsi="Calibri"/>
                  <w:sz w:val="20"/>
                  <w:szCs w:val="20"/>
                  <w:shd w:val="clear" w:color="auto" w:fill="FFFFFF"/>
                  <w:lang w:eastAsia="es-BO"/>
                </w:rPr>
                <w:t>NIDAD</w:t>
              </w:r>
            </w:ins>
          </w:p>
        </w:tc>
        <w:tc>
          <w:tcPr>
            <w:tcW w:w="1247" w:type="pct"/>
            <w:tcBorders>
              <w:top w:val="nil"/>
              <w:left w:val="nil"/>
              <w:bottom w:val="single" w:sz="8" w:space="0" w:color="auto"/>
              <w:right w:val="single" w:sz="8" w:space="0" w:color="auto"/>
            </w:tcBorders>
            <w:shd w:val="clear" w:color="000000" w:fill="FFFFFF"/>
            <w:vAlign w:val="center"/>
          </w:tcPr>
          <w:p w14:paraId="12E353A3" w14:textId="77777777" w:rsidR="004F1F3A" w:rsidRPr="004F1F3A" w:rsidRDefault="004F1F3A" w:rsidP="004F1F3A">
            <w:pPr>
              <w:jc w:val="center"/>
              <w:rPr>
                <w:ins w:id="465" w:author="Patricia Yohana Cardozo Saavedra" w:date="2017-02-09T16:50:00Z"/>
                <w:rFonts w:ascii="Calibri" w:hAnsi="Calibri"/>
                <w:color w:val="000000"/>
                <w:sz w:val="20"/>
                <w:szCs w:val="20"/>
                <w:lang w:eastAsia="es-BO"/>
              </w:rPr>
            </w:pPr>
            <w:ins w:id="466" w:author="Patricia Yohana Cardozo Saavedra" w:date="2017-02-09T16:50:00Z">
              <w:r w:rsidRPr="004F1F3A">
                <w:rPr>
                  <w:rFonts w:ascii="Calibri" w:hAnsi="Calibri"/>
                  <w:sz w:val="20"/>
                  <w:szCs w:val="20"/>
                  <w:shd w:val="clear" w:color="auto" w:fill="FFFFFF"/>
                  <w:lang w:eastAsia="es-BO"/>
                </w:rPr>
                <w:t>1</w:t>
              </w:r>
            </w:ins>
          </w:p>
        </w:tc>
      </w:tr>
      <w:tr w:rsidR="004F1F3A" w:rsidRPr="004F1F3A" w14:paraId="417FB01B" w14:textId="77777777" w:rsidTr="00997BB7">
        <w:trPr>
          <w:trHeight w:val="300"/>
          <w:ins w:id="467" w:author="Patricia Yohana Cardozo Saavedra" w:date="2017-05-08T14:53:00Z"/>
        </w:trPr>
        <w:tc>
          <w:tcPr>
            <w:tcW w:w="316" w:type="pct"/>
            <w:tcBorders>
              <w:top w:val="nil"/>
              <w:left w:val="single" w:sz="8" w:space="0" w:color="auto"/>
              <w:bottom w:val="single" w:sz="8" w:space="0" w:color="auto"/>
              <w:right w:val="single" w:sz="8" w:space="0" w:color="auto"/>
            </w:tcBorders>
            <w:shd w:val="clear" w:color="000000" w:fill="FFFFFF"/>
            <w:vAlign w:val="center"/>
          </w:tcPr>
          <w:p w14:paraId="0FC8473E" w14:textId="77777777" w:rsidR="004F1F3A" w:rsidRPr="004F1F3A" w:rsidRDefault="004F1F3A" w:rsidP="004F1F3A">
            <w:pPr>
              <w:jc w:val="center"/>
              <w:rPr>
                <w:ins w:id="468" w:author="Patricia Yohana Cardozo Saavedra" w:date="2017-05-08T14:53:00Z"/>
                <w:rFonts w:ascii="Calibri" w:hAnsi="Calibri"/>
                <w:sz w:val="20"/>
                <w:szCs w:val="20"/>
                <w:shd w:val="clear" w:color="auto" w:fill="FFFFFF"/>
                <w:lang w:eastAsia="es-BO"/>
              </w:rPr>
            </w:pPr>
            <w:ins w:id="469" w:author="Patricia Yohana Cardozo Saavedra" w:date="2017-05-08T14:53:00Z">
              <w:r w:rsidRPr="004F1F3A">
                <w:rPr>
                  <w:rFonts w:ascii="Calibri" w:hAnsi="Calibri"/>
                  <w:sz w:val="20"/>
                  <w:szCs w:val="20"/>
                  <w:shd w:val="clear" w:color="auto" w:fill="FFFFFF"/>
                  <w:lang w:eastAsia="es-BO"/>
                </w:rPr>
                <w:t>8</w:t>
              </w:r>
            </w:ins>
          </w:p>
        </w:tc>
        <w:tc>
          <w:tcPr>
            <w:tcW w:w="2193" w:type="pct"/>
            <w:tcBorders>
              <w:top w:val="nil"/>
              <w:left w:val="nil"/>
              <w:bottom w:val="single" w:sz="8" w:space="0" w:color="auto"/>
              <w:right w:val="single" w:sz="8" w:space="0" w:color="auto"/>
            </w:tcBorders>
            <w:shd w:val="clear" w:color="000000" w:fill="FFFFFF"/>
            <w:vAlign w:val="center"/>
          </w:tcPr>
          <w:p w14:paraId="1161DD75" w14:textId="77777777" w:rsidR="004F1F3A" w:rsidRPr="004F1F3A" w:rsidRDefault="004F1F3A" w:rsidP="004F1F3A">
            <w:pPr>
              <w:rPr>
                <w:ins w:id="470" w:author="Patricia Yohana Cardozo Saavedra" w:date="2017-05-08T14:53:00Z"/>
                <w:rFonts w:ascii="Calibri" w:hAnsi="Calibri"/>
                <w:sz w:val="20"/>
                <w:szCs w:val="20"/>
                <w:shd w:val="clear" w:color="auto" w:fill="FFFFFF"/>
                <w:lang w:eastAsia="es-BO"/>
              </w:rPr>
            </w:pPr>
            <w:ins w:id="471" w:author="Patricia Yohana Cardozo Saavedra" w:date="2017-05-08T14:53:00Z">
              <w:r w:rsidRPr="004F1F3A">
                <w:rPr>
                  <w:rFonts w:ascii="Calibri" w:hAnsi="Calibri"/>
                  <w:sz w:val="20"/>
                  <w:szCs w:val="20"/>
                  <w:shd w:val="clear" w:color="auto" w:fill="FFFFFF"/>
                  <w:lang w:eastAsia="es-BO"/>
                </w:rPr>
                <w:t>EQUIPO DETECTOR DE GASES</w:t>
              </w:r>
            </w:ins>
          </w:p>
        </w:tc>
        <w:tc>
          <w:tcPr>
            <w:tcW w:w="1244" w:type="pct"/>
            <w:tcBorders>
              <w:top w:val="nil"/>
              <w:left w:val="nil"/>
              <w:bottom w:val="single" w:sz="8" w:space="0" w:color="auto"/>
              <w:right w:val="single" w:sz="8" w:space="0" w:color="auto"/>
            </w:tcBorders>
            <w:shd w:val="clear" w:color="000000" w:fill="FFFFFF"/>
            <w:vAlign w:val="center"/>
          </w:tcPr>
          <w:p w14:paraId="7279935D" w14:textId="77777777" w:rsidR="004F1F3A" w:rsidRPr="004F1F3A" w:rsidRDefault="004F1F3A" w:rsidP="004F1F3A">
            <w:pPr>
              <w:jc w:val="center"/>
              <w:rPr>
                <w:ins w:id="472" w:author="Patricia Yohana Cardozo Saavedra" w:date="2017-05-08T14:53:00Z"/>
                <w:rFonts w:ascii="Calibri" w:hAnsi="Calibri"/>
                <w:sz w:val="20"/>
                <w:szCs w:val="20"/>
                <w:shd w:val="clear" w:color="auto" w:fill="FFFFFF"/>
                <w:lang w:eastAsia="es-BO"/>
              </w:rPr>
            </w:pPr>
            <w:ins w:id="473" w:author="Patricia Yohana Cardozo Saavedra" w:date="2017-05-08T14:53:00Z">
              <w:r w:rsidRPr="004F1F3A">
                <w:rPr>
                  <w:rFonts w:ascii="Calibri" w:hAnsi="Calibri"/>
                  <w:sz w:val="20"/>
                  <w:szCs w:val="20"/>
                  <w:shd w:val="clear" w:color="auto" w:fill="FFFFFF"/>
                  <w:lang w:eastAsia="es-BO"/>
                </w:rPr>
                <w:t>UNIDAD</w:t>
              </w:r>
            </w:ins>
          </w:p>
        </w:tc>
        <w:tc>
          <w:tcPr>
            <w:tcW w:w="1247" w:type="pct"/>
            <w:tcBorders>
              <w:top w:val="nil"/>
              <w:left w:val="nil"/>
              <w:bottom w:val="single" w:sz="8" w:space="0" w:color="auto"/>
              <w:right w:val="single" w:sz="8" w:space="0" w:color="auto"/>
            </w:tcBorders>
            <w:shd w:val="clear" w:color="000000" w:fill="FFFFFF"/>
            <w:vAlign w:val="center"/>
          </w:tcPr>
          <w:p w14:paraId="3D174A06" w14:textId="77777777" w:rsidR="004F1F3A" w:rsidRPr="004F1F3A" w:rsidRDefault="004F1F3A" w:rsidP="004F1F3A">
            <w:pPr>
              <w:jc w:val="center"/>
              <w:rPr>
                <w:ins w:id="474" w:author="Patricia Yohana Cardozo Saavedra" w:date="2017-05-08T14:53:00Z"/>
                <w:rFonts w:ascii="Calibri" w:hAnsi="Calibri"/>
                <w:sz w:val="20"/>
                <w:szCs w:val="20"/>
                <w:shd w:val="clear" w:color="auto" w:fill="FFFFFF"/>
                <w:lang w:eastAsia="es-BO"/>
              </w:rPr>
            </w:pPr>
            <w:ins w:id="475" w:author="Patricia Yohana Cardozo Saavedra" w:date="2017-05-08T14:53:00Z">
              <w:r w:rsidRPr="004F1F3A">
                <w:rPr>
                  <w:rFonts w:ascii="Calibri" w:hAnsi="Calibri"/>
                  <w:sz w:val="20"/>
                  <w:szCs w:val="20"/>
                  <w:shd w:val="clear" w:color="auto" w:fill="FFFFFF"/>
                  <w:lang w:eastAsia="es-BO"/>
                </w:rPr>
                <w:t>1</w:t>
              </w:r>
            </w:ins>
          </w:p>
        </w:tc>
      </w:tr>
      <w:tr w:rsidR="004F1F3A" w:rsidRPr="004F1F3A" w14:paraId="7419373E" w14:textId="77777777" w:rsidTr="00997BB7">
        <w:trPr>
          <w:trHeight w:val="300"/>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14:paraId="5A93D32C" w14:textId="77777777" w:rsidR="004F1F3A" w:rsidRPr="004F1F3A" w:rsidRDefault="004F1F3A" w:rsidP="004F1F3A">
            <w:pPr>
              <w:rPr>
                <w:rFonts w:ascii="Calibri" w:hAnsi="Calibri"/>
                <w:color w:val="000000"/>
                <w:sz w:val="20"/>
                <w:szCs w:val="20"/>
                <w:lang w:eastAsia="es-BO"/>
              </w:rPr>
            </w:pPr>
            <w:r w:rsidRPr="004F1F3A">
              <w:rPr>
                <w:rFonts w:asciiTheme="minorHAnsi" w:hAnsiTheme="minorHAnsi" w:cstheme="minorHAnsi"/>
                <w:iCs/>
                <w:sz w:val="20"/>
                <w:szCs w:val="22"/>
                <w:shd w:val="clear" w:color="auto" w:fill="FFFFFF"/>
                <w:lang w:eastAsia="es-BO"/>
              </w:rPr>
              <w:t xml:space="preserve">El equipo a requerimiento es aquel necesario para la ejecución de alguna actividad específica; por lo que no se requiere su permanencia y disponibilidad permanente en la obra. </w:t>
            </w:r>
          </w:p>
        </w:tc>
      </w:tr>
    </w:tbl>
    <w:p w14:paraId="066933D2" w14:textId="77777777" w:rsidR="004F1F3A" w:rsidRPr="004F1F3A" w:rsidRDefault="004F1F3A" w:rsidP="004F1F3A">
      <w:pPr>
        <w:tabs>
          <w:tab w:val="left" w:pos="426"/>
        </w:tabs>
        <w:contextualSpacing/>
        <w:rPr>
          <w:ins w:id="476" w:author="Patricia Yohana Cardozo Saavedra" w:date="2017-03-07T11:08:00Z"/>
          <w:rFonts w:asciiTheme="minorHAnsi" w:hAnsiTheme="minorHAnsi" w:cstheme="minorHAnsi"/>
          <w:b/>
          <w:color w:val="000000" w:themeColor="text1"/>
          <w:sz w:val="22"/>
          <w:szCs w:val="22"/>
          <w:u w:val="single"/>
        </w:rPr>
      </w:pPr>
    </w:p>
    <w:p w14:paraId="0CF5C128" w14:textId="77777777" w:rsidR="004F1F3A" w:rsidRPr="004F1F3A" w:rsidRDefault="004F1F3A" w:rsidP="004F1F3A">
      <w:pPr>
        <w:tabs>
          <w:tab w:val="left" w:pos="426"/>
        </w:tabs>
        <w:contextualSpacing/>
        <w:rPr>
          <w:ins w:id="477" w:author="Patricia Yohana Cardozo Saavedra" w:date="2017-03-22T09:35:00Z"/>
          <w:rFonts w:asciiTheme="minorHAnsi" w:hAnsiTheme="minorHAnsi" w:cstheme="minorHAnsi"/>
          <w:b/>
          <w:color w:val="000000" w:themeColor="text1"/>
          <w:sz w:val="22"/>
          <w:szCs w:val="22"/>
          <w:u w:val="single"/>
        </w:rPr>
      </w:pPr>
    </w:p>
    <w:p w14:paraId="4AFFC20B" w14:textId="77777777" w:rsidR="004F1F3A" w:rsidRPr="004F1F3A" w:rsidRDefault="004F1F3A" w:rsidP="004F1F3A">
      <w:pPr>
        <w:tabs>
          <w:tab w:val="left" w:pos="426"/>
        </w:tabs>
        <w:contextualSpacing/>
        <w:rPr>
          <w:ins w:id="478" w:author="Patricia Yohana Cardozo Saavedra" w:date="2017-03-22T09:35:00Z"/>
          <w:rFonts w:asciiTheme="minorHAnsi" w:hAnsiTheme="minorHAnsi" w:cstheme="minorHAnsi"/>
          <w:b/>
          <w:color w:val="000000" w:themeColor="text1"/>
          <w:sz w:val="22"/>
          <w:szCs w:val="22"/>
          <w:u w:val="single"/>
        </w:rPr>
      </w:pPr>
    </w:p>
    <w:p w14:paraId="50C407C5" w14:textId="77777777" w:rsidR="004F1F3A" w:rsidRPr="004F1F3A" w:rsidRDefault="004F1F3A" w:rsidP="004F1F3A">
      <w:pPr>
        <w:tabs>
          <w:tab w:val="left" w:pos="426"/>
        </w:tabs>
        <w:contextualSpacing/>
        <w:rPr>
          <w:ins w:id="479" w:author="Patricia Yohana Cardozo Saavedra" w:date="2017-05-05T17:11:00Z"/>
          <w:rFonts w:asciiTheme="minorHAnsi" w:hAnsiTheme="minorHAnsi" w:cstheme="minorHAnsi"/>
          <w:b/>
          <w:color w:val="000000" w:themeColor="text1"/>
          <w:sz w:val="22"/>
          <w:szCs w:val="22"/>
          <w:u w:val="single"/>
        </w:rPr>
      </w:pPr>
    </w:p>
    <w:p w14:paraId="0B6B005D" w14:textId="77777777" w:rsidR="004F1F3A" w:rsidRPr="004F1F3A" w:rsidRDefault="004F1F3A" w:rsidP="004F1F3A">
      <w:pPr>
        <w:tabs>
          <w:tab w:val="left" w:pos="426"/>
        </w:tabs>
        <w:contextualSpacing/>
        <w:rPr>
          <w:ins w:id="480" w:author="Patricia Yohana Cardozo Saavedra" w:date="2017-05-05T17:11:00Z"/>
          <w:rFonts w:asciiTheme="minorHAnsi" w:hAnsiTheme="minorHAnsi" w:cstheme="minorHAnsi"/>
          <w:b/>
          <w:color w:val="000000" w:themeColor="text1"/>
          <w:sz w:val="22"/>
          <w:szCs w:val="22"/>
          <w:u w:val="single"/>
        </w:rPr>
      </w:pPr>
    </w:p>
    <w:p w14:paraId="22F9A390" w14:textId="77777777" w:rsidR="004F1F3A" w:rsidRPr="004F1F3A" w:rsidRDefault="004F1F3A" w:rsidP="004F1F3A">
      <w:pPr>
        <w:tabs>
          <w:tab w:val="left" w:pos="426"/>
        </w:tabs>
        <w:contextualSpacing/>
        <w:rPr>
          <w:ins w:id="481" w:author="Patricia Yohana Cardozo Saavedra" w:date="2017-05-05T17:11:00Z"/>
          <w:rFonts w:asciiTheme="minorHAnsi" w:hAnsiTheme="minorHAnsi" w:cstheme="minorHAnsi"/>
          <w:b/>
          <w:color w:val="000000" w:themeColor="text1"/>
          <w:sz w:val="22"/>
          <w:szCs w:val="22"/>
          <w:u w:val="single"/>
        </w:rPr>
      </w:pPr>
    </w:p>
    <w:p w14:paraId="5E04927E" w14:textId="77777777" w:rsidR="004F1F3A" w:rsidRPr="004F1F3A" w:rsidRDefault="004F1F3A" w:rsidP="004F1F3A">
      <w:pPr>
        <w:tabs>
          <w:tab w:val="left" w:pos="426"/>
        </w:tabs>
        <w:contextualSpacing/>
        <w:rPr>
          <w:ins w:id="482" w:author="Patricia Yohana Cardozo Saavedra" w:date="2017-05-05T17:11:00Z"/>
          <w:rFonts w:asciiTheme="minorHAnsi" w:hAnsiTheme="minorHAnsi" w:cstheme="minorHAnsi"/>
          <w:b/>
          <w:color w:val="000000" w:themeColor="text1"/>
          <w:sz w:val="22"/>
          <w:szCs w:val="22"/>
          <w:u w:val="single"/>
        </w:rPr>
      </w:pPr>
    </w:p>
    <w:p w14:paraId="7074DB0A" w14:textId="77777777" w:rsidR="004F1F3A" w:rsidRPr="004F1F3A" w:rsidRDefault="004F1F3A" w:rsidP="004F1F3A">
      <w:pPr>
        <w:tabs>
          <w:tab w:val="left" w:pos="426"/>
        </w:tabs>
        <w:contextualSpacing/>
        <w:rPr>
          <w:ins w:id="483" w:author="Patricia Yohana Cardozo Saavedra" w:date="2017-05-05T17:11:00Z"/>
          <w:rFonts w:asciiTheme="minorHAnsi" w:hAnsiTheme="minorHAnsi" w:cstheme="minorHAnsi"/>
          <w:b/>
          <w:color w:val="000000" w:themeColor="text1"/>
          <w:sz w:val="22"/>
          <w:szCs w:val="22"/>
          <w:u w:val="single"/>
        </w:rPr>
      </w:pPr>
    </w:p>
    <w:p w14:paraId="4E0404B8" w14:textId="77777777" w:rsidR="004F1F3A" w:rsidRPr="004F1F3A" w:rsidRDefault="004F1F3A" w:rsidP="004F1F3A">
      <w:pPr>
        <w:tabs>
          <w:tab w:val="left" w:pos="426"/>
        </w:tabs>
        <w:contextualSpacing/>
        <w:rPr>
          <w:ins w:id="484" w:author="Patricia Yohana Cardozo Saavedra" w:date="2017-05-05T17:11:00Z"/>
          <w:rFonts w:asciiTheme="minorHAnsi" w:hAnsiTheme="minorHAnsi" w:cstheme="minorHAnsi"/>
          <w:b/>
          <w:color w:val="000000" w:themeColor="text1"/>
          <w:sz w:val="22"/>
          <w:szCs w:val="22"/>
          <w:u w:val="single"/>
        </w:rPr>
      </w:pPr>
    </w:p>
    <w:p w14:paraId="0B35EAE0" w14:textId="77777777" w:rsidR="004F1F3A" w:rsidRPr="004F1F3A" w:rsidRDefault="004F1F3A" w:rsidP="004F1F3A">
      <w:pPr>
        <w:tabs>
          <w:tab w:val="left" w:pos="426"/>
        </w:tabs>
        <w:contextualSpacing/>
        <w:rPr>
          <w:ins w:id="485" w:author="Patricia Yohana Cardozo Saavedra" w:date="2017-03-22T09:35:00Z"/>
          <w:rFonts w:asciiTheme="minorHAnsi" w:hAnsiTheme="minorHAnsi" w:cstheme="minorHAnsi"/>
          <w:b/>
          <w:color w:val="000000" w:themeColor="text1"/>
          <w:sz w:val="22"/>
          <w:szCs w:val="22"/>
          <w:u w:val="single"/>
        </w:rPr>
      </w:pPr>
    </w:p>
    <w:p w14:paraId="2E8059A9" w14:textId="77777777" w:rsidR="004F1F3A" w:rsidRPr="004F1F3A" w:rsidRDefault="004F1F3A" w:rsidP="004F1F3A">
      <w:pPr>
        <w:tabs>
          <w:tab w:val="left" w:pos="426"/>
        </w:tabs>
        <w:contextualSpacing/>
        <w:rPr>
          <w:ins w:id="486" w:author="Patricia Yohana Cardozo Saavedra" w:date="2017-03-22T09:35:00Z"/>
          <w:rFonts w:asciiTheme="minorHAnsi" w:hAnsiTheme="minorHAnsi" w:cstheme="minorHAnsi"/>
          <w:b/>
          <w:color w:val="000000" w:themeColor="text1"/>
          <w:sz w:val="22"/>
          <w:szCs w:val="22"/>
          <w:u w:val="single"/>
        </w:rPr>
      </w:pPr>
    </w:p>
    <w:p w14:paraId="0CFC6A69" w14:textId="77777777" w:rsidR="004F1F3A" w:rsidRPr="004F1F3A" w:rsidRDefault="004F1F3A" w:rsidP="004F1F3A">
      <w:pPr>
        <w:tabs>
          <w:tab w:val="left" w:pos="426"/>
        </w:tabs>
        <w:contextualSpacing/>
        <w:rPr>
          <w:ins w:id="487" w:author="Patricia Yohana Cardozo Saavedra" w:date="2017-03-07T11:08:00Z"/>
          <w:rFonts w:asciiTheme="minorHAnsi" w:hAnsiTheme="minorHAnsi" w:cstheme="minorHAnsi"/>
          <w:b/>
          <w:color w:val="000000" w:themeColor="text1"/>
          <w:sz w:val="22"/>
          <w:szCs w:val="22"/>
          <w:u w:val="single"/>
        </w:rPr>
      </w:pPr>
    </w:p>
    <w:p w14:paraId="4A8AF298" w14:textId="77777777" w:rsidR="004F1F3A" w:rsidRDefault="004F1F3A" w:rsidP="004F1F3A">
      <w:pPr>
        <w:tabs>
          <w:tab w:val="left" w:pos="426"/>
        </w:tabs>
        <w:contextualSpacing/>
        <w:rPr>
          <w:rFonts w:asciiTheme="minorHAnsi" w:hAnsiTheme="minorHAnsi" w:cstheme="minorHAnsi"/>
          <w:b/>
          <w:color w:val="000000" w:themeColor="text1"/>
          <w:sz w:val="22"/>
          <w:szCs w:val="22"/>
          <w:u w:val="single"/>
        </w:rPr>
      </w:pPr>
    </w:p>
    <w:p w14:paraId="0BE04EB9" w14:textId="77777777" w:rsidR="000D3C39" w:rsidRPr="004F1F3A" w:rsidRDefault="000D3C39" w:rsidP="004F1F3A">
      <w:pPr>
        <w:tabs>
          <w:tab w:val="left" w:pos="426"/>
        </w:tabs>
        <w:contextualSpacing/>
        <w:rPr>
          <w:ins w:id="488" w:author="Patricia Yohana Cardozo Saavedra" w:date="2017-03-07T11:08:00Z"/>
          <w:rFonts w:asciiTheme="minorHAnsi" w:hAnsiTheme="minorHAnsi" w:cstheme="minorHAnsi"/>
          <w:b/>
          <w:color w:val="000000" w:themeColor="text1"/>
          <w:sz w:val="22"/>
          <w:szCs w:val="22"/>
          <w:u w:val="single"/>
        </w:rPr>
      </w:pPr>
    </w:p>
    <w:p w14:paraId="4F8990C0" w14:textId="77777777" w:rsidR="004F1F3A" w:rsidRPr="004F1F3A" w:rsidRDefault="004F1F3A" w:rsidP="004F1F3A">
      <w:pPr>
        <w:tabs>
          <w:tab w:val="left" w:pos="426"/>
        </w:tabs>
        <w:contextualSpacing/>
        <w:rPr>
          <w:rFonts w:asciiTheme="minorHAnsi" w:hAnsiTheme="minorHAnsi" w:cstheme="minorHAnsi"/>
          <w:b/>
          <w:color w:val="000000" w:themeColor="text1"/>
          <w:sz w:val="22"/>
          <w:szCs w:val="22"/>
          <w:u w:val="single"/>
        </w:rPr>
      </w:pPr>
    </w:p>
    <w:p w14:paraId="6B83064A" w14:textId="7CCB7A75" w:rsidR="004F1F3A" w:rsidRPr="004F1F3A" w:rsidDel="00A471CD" w:rsidRDefault="00335671">
      <w:pPr>
        <w:numPr>
          <w:ilvl w:val="1"/>
          <w:numId w:val="46"/>
        </w:numPr>
        <w:tabs>
          <w:tab w:val="left" w:pos="426"/>
        </w:tabs>
        <w:contextualSpacing/>
        <w:rPr>
          <w:del w:id="489" w:author="Patricia Yohana Cardozo Saavedra" w:date="2017-02-09T16:51:00Z"/>
          <w:rFonts w:asciiTheme="minorHAnsi" w:hAnsiTheme="minorHAnsi" w:cstheme="minorHAnsi"/>
          <w:b/>
          <w:color w:val="000000" w:themeColor="text1"/>
          <w:sz w:val="22"/>
          <w:szCs w:val="22"/>
          <w:u w:val="single"/>
        </w:rPr>
        <w:pPrChange w:id="490" w:author="Patricia Yohana Cardozo Saavedra" w:date="2017-02-09T16:51:00Z">
          <w:pPr>
            <w:tabs>
              <w:tab w:val="left" w:pos="426"/>
            </w:tabs>
            <w:contextualSpacing/>
          </w:pPr>
        </w:pPrChange>
      </w:pPr>
      <w:r>
        <w:rPr>
          <w:rFonts w:asciiTheme="minorHAnsi" w:hAnsiTheme="minorHAnsi" w:cstheme="minorHAnsi"/>
          <w:b/>
          <w:color w:val="000000" w:themeColor="text1"/>
          <w:sz w:val="22"/>
          <w:szCs w:val="22"/>
          <w:u w:val="single"/>
        </w:rPr>
        <w:lastRenderedPageBreak/>
        <w:t>C</w:t>
      </w:r>
      <w:del w:id="491" w:author="Patricia Yohana Cardozo Saavedra" w:date="2017-02-09T16:51:00Z">
        <w:r w:rsidR="004F1F3A" w:rsidRPr="004F1F3A">
          <w:rPr>
            <w:rFonts w:asciiTheme="minorHAnsi" w:hAnsiTheme="minorHAnsi" w:cstheme="minorHAnsi"/>
            <w:b/>
            <w:color w:val="000000" w:themeColor="text1"/>
            <w:sz w:val="22"/>
            <w:szCs w:val="22"/>
            <w:u w:val="single"/>
          </w:rPr>
          <w:delText>C</w:delText>
        </w:r>
      </w:del>
      <w:r w:rsidR="004F1F3A" w:rsidRPr="004F1F3A">
        <w:rPr>
          <w:rFonts w:asciiTheme="minorHAnsi" w:hAnsiTheme="minorHAnsi" w:cstheme="minorHAnsi"/>
          <w:b/>
          <w:color w:val="000000" w:themeColor="text1"/>
          <w:sz w:val="22"/>
          <w:szCs w:val="22"/>
          <w:u w:val="single"/>
        </w:rPr>
        <w:t>ANTIDADES DE OBRA</w:t>
      </w:r>
    </w:p>
    <w:p w14:paraId="1C953E58" w14:textId="77777777" w:rsidR="004F1F3A" w:rsidRPr="004F1F3A" w:rsidRDefault="004F1F3A">
      <w:pPr>
        <w:numPr>
          <w:ilvl w:val="1"/>
          <w:numId w:val="46"/>
        </w:numPr>
        <w:tabs>
          <w:tab w:val="left" w:pos="426"/>
        </w:tabs>
        <w:contextualSpacing/>
        <w:rPr>
          <w:ins w:id="492" w:author="Ana Tapia" w:date="2017-05-09T12:31:00Z"/>
          <w:rFonts w:asciiTheme="minorHAnsi" w:hAnsiTheme="minorHAnsi" w:cstheme="minorHAnsi"/>
          <w:b/>
          <w:color w:val="000000" w:themeColor="text1"/>
          <w:sz w:val="22"/>
          <w:szCs w:val="22"/>
          <w:u w:val="single"/>
        </w:rPr>
        <w:pPrChange w:id="493" w:author="Patricia Yohana Cardozo Saavedra" w:date="2017-02-09T16:51:00Z">
          <w:pPr>
            <w:tabs>
              <w:tab w:val="left" w:pos="426"/>
            </w:tabs>
            <w:contextualSpacing/>
          </w:pPr>
        </w:pPrChange>
      </w:pPr>
    </w:p>
    <w:p w14:paraId="24857A61" w14:textId="77777777" w:rsidR="004F1F3A" w:rsidRPr="004F1F3A" w:rsidRDefault="004F1F3A">
      <w:pPr>
        <w:tabs>
          <w:tab w:val="left" w:pos="426"/>
        </w:tabs>
        <w:ind w:left="1241"/>
        <w:contextualSpacing/>
        <w:rPr>
          <w:ins w:id="494" w:author="Ana Tapia" w:date="2017-05-09T12:30:00Z"/>
          <w:rFonts w:asciiTheme="minorHAnsi" w:hAnsiTheme="minorHAnsi" w:cstheme="minorHAnsi"/>
          <w:b/>
          <w:color w:val="000000" w:themeColor="text1"/>
          <w:sz w:val="22"/>
          <w:szCs w:val="22"/>
          <w:u w:val="single"/>
        </w:rPr>
        <w:pPrChange w:id="495" w:author="Ana Tapia" w:date="2017-05-09T12:31:00Z">
          <w:pPr>
            <w:tabs>
              <w:tab w:val="left" w:pos="426"/>
            </w:tabs>
            <w:contextualSpacing/>
          </w:pPr>
        </w:pPrChange>
      </w:pPr>
    </w:p>
    <w:tbl>
      <w:tblPr>
        <w:tblW w:w="8823" w:type="dxa"/>
        <w:jc w:val="center"/>
        <w:tblCellMar>
          <w:left w:w="70" w:type="dxa"/>
          <w:right w:w="70" w:type="dxa"/>
        </w:tblCellMar>
        <w:tblLook w:val="04A0" w:firstRow="1" w:lastRow="0" w:firstColumn="1" w:lastColumn="0" w:noHBand="0" w:noVBand="1"/>
        <w:tblPrChange w:id="496" w:author="Ana Tapia" w:date="2017-05-19T16:39:00Z">
          <w:tblPr>
            <w:tblW w:w="8779" w:type="dxa"/>
            <w:tblCellMar>
              <w:left w:w="70" w:type="dxa"/>
              <w:right w:w="70" w:type="dxa"/>
            </w:tblCellMar>
            <w:tblLook w:val="04A0" w:firstRow="1" w:lastRow="0" w:firstColumn="1" w:lastColumn="0" w:noHBand="0" w:noVBand="1"/>
          </w:tblPr>
        </w:tblPrChange>
      </w:tblPr>
      <w:tblGrid>
        <w:gridCol w:w="556"/>
        <w:gridCol w:w="6347"/>
        <w:gridCol w:w="790"/>
        <w:gridCol w:w="1130"/>
        <w:tblGridChange w:id="497">
          <w:tblGrid>
            <w:gridCol w:w="80"/>
            <w:gridCol w:w="476"/>
            <w:gridCol w:w="6347"/>
            <w:gridCol w:w="790"/>
            <w:gridCol w:w="1130"/>
            <w:gridCol w:w="36"/>
          </w:tblGrid>
        </w:tblGridChange>
      </w:tblGrid>
      <w:tr w:rsidR="004F1F3A" w:rsidRPr="004F1F3A" w14:paraId="41A4FCAC" w14:textId="77777777" w:rsidTr="00997BB7">
        <w:trPr>
          <w:trHeight w:val="300"/>
          <w:jc w:val="center"/>
          <w:ins w:id="498" w:author="Ana Tapia" w:date="2017-05-09T12:33:00Z"/>
          <w:trPrChange w:id="499" w:author="Ana Tapia" w:date="2017-05-19T16:39:00Z">
            <w:trPr>
              <w:gridBefore w:val="1"/>
              <w:trHeight w:val="300"/>
            </w:trPr>
          </w:trPrChange>
        </w:trPr>
        <w:tc>
          <w:tcPr>
            <w:tcW w:w="8823" w:type="dxa"/>
            <w:gridSpan w:val="4"/>
            <w:tcBorders>
              <w:top w:val="single" w:sz="4" w:space="0" w:color="auto"/>
              <w:left w:val="single" w:sz="8" w:space="0" w:color="auto"/>
              <w:bottom w:val="single" w:sz="4" w:space="0" w:color="auto"/>
              <w:right w:val="single" w:sz="4" w:space="0" w:color="auto"/>
            </w:tcBorders>
            <w:shd w:val="clear" w:color="000000" w:fill="BFBFBF"/>
            <w:noWrap/>
            <w:vAlign w:val="center"/>
            <w:tcPrChange w:id="500" w:author="Ana Tapia" w:date="2017-05-19T16:39:00Z">
              <w:tcPr>
                <w:tcW w:w="8779" w:type="dxa"/>
                <w:gridSpan w:val="5"/>
                <w:tcBorders>
                  <w:top w:val="single" w:sz="4" w:space="0" w:color="auto"/>
                  <w:left w:val="single" w:sz="8" w:space="0" w:color="auto"/>
                  <w:bottom w:val="single" w:sz="4" w:space="0" w:color="auto"/>
                  <w:right w:val="single" w:sz="4" w:space="0" w:color="auto"/>
                </w:tcBorders>
                <w:shd w:val="clear" w:color="000000" w:fill="BFBFBF"/>
                <w:noWrap/>
                <w:vAlign w:val="bottom"/>
              </w:tcPr>
            </w:tcPrChange>
          </w:tcPr>
          <w:p w14:paraId="2FB4AEDC" w14:textId="77777777" w:rsidR="004F1F3A" w:rsidRPr="004F1F3A" w:rsidRDefault="004F1F3A" w:rsidP="004F1F3A">
            <w:pPr>
              <w:jc w:val="center"/>
              <w:rPr>
                <w:ins w:id="501" w:author="Ana Tapia" w:date="2017-05-09T12:33:00Z"/>
                <w:rFonts w:ascii="Verdana" w:hAnsi="Verdana"/>
                <w:b/>
                <w:bCs/>
                <w:color w:val="000000"/>
                <w:sz w:val="14"/>
                <w:szCs w:val="14"/>
                <w:lang w:val="es-BO" w:eastAsia="es-BO"/>
                <w:rPrChange w:id="502" w:author="Ana Tapia" w:date="2017-05-19T16:39:00Z">
                  <w:rPr>
                    <w:ins w:id="503" w:author="Ana Tapia" w:date="2017-05-09T12:33:00Z"/>
                    <w:rFonts w:ascii="Verdana" w:hAnsi="Verdana"/>
                    <w:b/>
                    <w:bCs/>
                    <w:color w:val="000000"/>
                    <w:sz w:val="16"/>
                    <w:szCs w:val="16"/>
                    <w:lang w:val="es-BO" w:eastAsia="es-BO"/>
                  </w:rPr>
                </w:rPrChange>
              </w:rPr>
            </w:pPr>
            <w:ins w:id="504" w:author="Ana Tapia" w:date="2017-05-09T12:33:00Z">
              <w:r w:rsidRPr="004F1F3A">
                <w:rPr>
                  <w:rFonts w:ascii="Verdana" w:hAnsi="Verdana"/>
                  <w:b/>
                  <w:bCs/>
                  <w:color w:val="000000"/>
                  <w:sz w:val="14"/>
                  <w:szCs w:val="14"/>
                  <w:lang w:val="es-BO" w:eastAsia="es-BO"/>
                  <w:rPrChange w:id="505" w:author="Ana Tapia" w:date="2017-05-19T16:39:00Z">
                    <w:rPr>
                      <w:rFonts w:ascii="Verdana" w:hAnsi="Verdana"/>
                      <w:b/>
                      <w:bCs/>
                      <w:color w:val="000000"/>
                      <w:sz w:val="16"/>
                      <w:szCs w:val="16"/>
                      <w:lang w:val="es-BO" w:eastAsia="es-BO"/>
                    </w:rPr>
                  </w:rPrChange>
                </w:rPr>
                <w:t>OBRAS CIVILES</w:t>
              </w:r>
            </w:ins>
          </w:p>
        </w:tc>
      </w:tr>
      <w:tr w:rsidR="004F1F3A" w:rsidRPr="004F1F3A" w14:paraId="31891445" w14:textId="77777777" w:rsidTr="00997BB7">
        <w:trPr>
          <w:trHeight w:val="300"/>
          <w:jc w:val="center"/>
          <w:ins w:id="506" w:author="Ana Tapia" w:date="2017-05-09T12:31:00Z"/>
        </w:trPr>
        <w:tc>
          <w:tcPr>
            <w:tcW w:w="556"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717E28A6" w14:textId="77777777" w:rsidR="004F1F3A" w:rsidRPr="004F1F3A" w:rsidRDefault="004F1F3A" w:rsidP="004F1F3A">
            <w:pPr>
              <w:jc w:val="center"/>
              <w:rPr>
                <w:ins w:id="507" w:author="Ana Tapia" w:date="2017-05-09T12:31:00Z"/>
                <w:rFonts w:ascii="Verdana" w:hAnsi="Verdana"/>
                <w:b/>
                <w:bCs/>
                <w:color w:val="000000"/>
                <w:sz w:val="14"/>
                <w:szCs w:val="14"/>
                <w:lang w:val="es-BO" w:eastAsia="es-BO"/>
                <w:rPrChange w:id="508" w:author="Ana Tapia" w:date="2017-05-19T16:39:00Z">
                  <w:rPr>
                    <w:ins w:id="509" w:author="Ana Tapia" w:date="2017-05-09T12:31:00Z"/>
                    <w:rFonts w:ascii="Verdana" w:hAnsi="Verdana"/>
                    <w:b/>
                    <w:bCs/>
                    <w:color w:val="000000"/>
                    <w:sz w:val="16"/>
                    <w:szCs w:val="16"/>
                    <w:lang w:val="es-BO" w:eastAsia="es-BO"/>
                  </w:rPr>
                </w:rPrChange>
              </w:rPr>
            </w:pPr>
            <w:ins w:id="510" w:author="Ana Tapia" w:date="2017-05-09T12:31:00Z">
              <w:r w:rsidRPr="004F1F3A">
                <w:rPr>
                  <w:rFonts w:ascii="Verdana" w:hAnsi="Verdana"/>
                  <w:b/>
                  <w:bCs/>
                  <w:color w:val="000000"/>
                  <w:sz w:val="14"/>
                  <w:szCs w:val="14"/>
                  <w:lang w:val="es-BO" w:eastAsia="es-BO"/>
                  <w:rPrChange w:id="511" w:author="Ana Tapia" w:date="2017-05-19T16:39:00Z">
                    <w:rPr>
                      <w:rFonts w:ascii="Verdana" w:hAnsi="Verdana"/>
                      <w:b/>
                      <w:bCs/>
                      <w:color w:val="000000"/>
                      <w:sz w:val="16"/>
                      <w:szCs w:val="16"/>
                      <w:lang w:val="es-BO" w:eastAsia="es-BO"/>
                    </w:rPr>
                  </w:rPrChange>
                </w:rPr>
                <w:t>ITEM</w:t>
              </w:r>
            </w:ins>
          </w:p>
        </w:tc>
        <w:tc>
          <w:tcPr>
            <w:tcW w:w="6347" w:type="dxa"/>
            <w:tcBorders>
              <w:top w:val="single" w:sz="4" w:space="0" w:color="auto"/>
              <w:left w:val="nil"/>
              <w:bottom w:val="single" w:sz="4" w:space="0" w:color="auto"/>
              <w:right w:val="single" w:sz="4" w:space="0" w:color="000000"/>
            </w:tcBorders>
            <w:shd w:val="clear" w:color="000000" w:fill="BFBFBF"/>
            <w:noWrap/>
            <w:vAlign w:val="bottom"/>
            <w:hideMark/>
          </w:tcPr>
          <w:p w14:paraId="0FEA642A" w14:textId="77777777" w:rsidR="004F1F3A" w:rsidRPr="004F1F3A" w:rsidRDefault="004F1F3A" w:rsidP="004F1F3A">
            <w:pPr>
              <w:jc w:val="center"/>
              <w:rPr>
                <w:ins w:id="512" w:author="Ana Tapia" w:date="2017-05-09T12:31:00Z"/>
                <w:rFonts w:ascii="Verdana" w:hAnsi="Verdana"/>
                <w:b/>
                <w:bCs/>
                <w:color w:val="000000"/>
                <w:sz w:val="14"/>
                <w:szCs w:val="14"/>
                <w:lang w:val="es-BO" w:eastAsia="es-BO"/>
                <w:rPrChange w:id="513" w:author="Ana Tapia" w:date="2017-05-19T16:39:00Z">
                  <w:rPr>
                    <w:ins w:id="514" w:author="Ana Tapia" w:date="2017-05-09T12:31:00Z"/>
                    <w:rFonts w:ascii="Verdana" w:hAnsi="Verdana"/>
                    <w:b/>
                    <w:bCs/>
                    <w:color w:val="000000"/>
                    <w:sz w:val="16"/>
                    <w:szCs w:val="16"/>
                    <w:lang w:val="es-BO" w:eastAsia="es-BO"/>
                  </w:rPr>
                </w:rPrChange>
              </w:rPr>
            </w:pPr>
            <w:ins w:id="515" w:author="Ana Tapia" w:date="2017-05-09T12:31:00Z">
              <w:r w:rsidRPr="004F1F3A">
                <w:rPr>
                  <w:rFonts w:ascii="Verdana" w:hAnsi="Verdana"/>
                  <w:b/>
                  <w:bCs/>
                  <w:color w:val="000000"/>
                  <w:sz w:val="14"/>
                  <w:szCs w:val="14"/>
                  <w:lang w:val="es-BO" w:eastAsia="es-BO"/>
                  <w:rPrChange w:id="516" w:author="Ana Tapia" w:date="2017-05-19T16:39:00Z">
                    <w:rPr>
                      <w:rFonts w:ascii="Verdana" w:hAnsi="Verdana"/>
                      <w:b/>
                      <w:bCs/>
                      <w:color w:val="000000"/>
                      <w:sz w:val="16"/>
                      <w:szCs w:val="16"/>
                      <w:lang w:val="es-BO" w:eastAsia="es-BO"/>
                    </w:rPr>
                  </w:rPrChange>
                </w:rPr>
                <w:t>ACTIVIDAD</w:t>
              </w:r>
            </w:ins>
          </w:p>
        </w:tc>
        <w:tc>
          <w:tcPr>
            <w:tcW w:w="790" w:type="dxa"/>
            <w:tcBorders>
              <w:top w:val="single" w:sz="4" w:space="0" w:color="auto"/>
              <w:left w:val="nil"/>
              <w:bottom w:val="single" w:sz="4" w:space="0" w:color="auto"/>
              <w:right w:val="single" w:sz="4" w:space="0" w:color="auto"/>
            </w:tcBorders>
            <w:shd w:val="clear" w:color="000000" w:fill="BFBFBF"/>
            <w:noWrap/>
            <w:vAlign w:val="bottom"/>
            <w:hideMark/>
          </w:tcPr>
          <w:p w14:paraId="2E115C7A" w14:textId="77777777" w:rsidR="004F1F3A" w:rsidRPr="004F1F3A" w:rsidRDefault="004F1F3A" w:rsidP="004F1F3A">
            <w:pPr>
              <w:jc w:val="center"/>
              <w:rPr>
                <w:ins w:id="517" w:author="Ana Tapia" w:date="2017-05-09T12:31:00Z"/>
                <w:rFonts w:ascii="Verdana" w:hAnsi="Verdana"/>
                <w:b/>
                <w:bCs/>
                <w:color w:val="000000"/>
                <w:sz w:val="14"/>
                <w:szCs w:val="14"/>
                <w:lang w:val="es-BO" w:eastAsia="es-BO"/>
                <w:rPrChange w:id="518" w:author="Ana Tapia" w:date="2017-05-19T16:39:00Z">
                  <w:rPr>
                    <w:ins w:id="519" w:author="Ana Tapia" w:date="2017-05-09T12:31:00Z"/>
                    <w:rFonts w:ascii="Verdana" w:hAnsi="Verdana"/>
                    <w:b/>
                    <w:bCs/>
                    <w:color w:val="000000"/>
                    <w:sz w:val="16"/>
                    <w:szCs w:val="16"/>
                    <w:lang w:val="es-BO" w:eastAsia="es-BO"/>
                  </w:rPr>
                </w:rPrChange>
              </w:rPr>
            </w:pPr>
            <w:ins w:id="520" w:author="Ana Tapia" w:date="2017-05-09T12:31:00Z">
              <w:r w:rsidRPr="004F1F3A">
                <w:rPr>
                  <w:rFonts w:ascii="Verdana" w:hAnsi="Verdana"/>
                  <w:b/>
                  <w:bCs/>
                  <w:color w:val="000000"/>
                  <w:sz w:val="14"/>
                  <w:szCs w:val="14"/>
                  <w:lang w:val="es-BO" w:eastAsia="es-BO"/>
                  <w:rPrChange w:id="521" w:author="Ana Tapia" w:date="2017-05-19T16:39:00Z">
                    <w:rPr>
                      <w:rFonts w:ascii="Verdana" w:hAnsi="Verdana"/>
                      <w:b/>
                      <w:bCs/>
                      <w:color w:val="000000"/>
                      <w:sz w:val="16"/>
                      <w:szCs w:val="16"/>
                      <w:lang w:val="es-BO" w:eastAsia="es-BO"/>
                    </w:rPr>
                  </w:rPrChange>
                </w:rPr>
                <w:t>UNIDAD</w:t>
              </w:r>
            </w:ins>
          </w:p>
        </w:tc>
        <w:tc>
          <w:tcPr>
            <w:tcW w:w="1130" w:type="dxa"/>
            <w:tcBorders>
              <w:top w:val="single" w:sz="4" w:space="0" w:color="auto"/>
              <w:left w:val="nil"/>
              <w:bottom w:val="single" w:sz="4" w:space="0" w:color="auto"/>
              <w:right w:val="single" w:sz="4" w:space="0" w:color="auto"/>
            </w:tcBorders>
            <w:shd w:val="clear" w:color="000000" w:fill="BFBFBF"/>
            <w:noWrap/>
            <w:vAlign w:val="bottom"/>
            <w:hideMark/>
          </w:tcPr>
          <w:p w14:paraId="6B157727" w14:textId="77777777" w:rsidR="004F1F3A" w:rsidRPr="004F1F3A" w:rsidRDefault="004F1F3A" w:rsidP="004F1F3A">
            <w:pPr>
              <w:jc w:val="center"/>
              <w:rPr>
                <w:ins w:id="522" w:author="Ana Tapia" w:date="2017-05-09T12:31:00Z"/>
                <w:rFonts w:ascii="Verdana" w:hAnsi="Verdana"/>
                <w:b/>
                <w:bCs/>
                <w:color w:val="000000"/>
                <w:sz w:val="14"/>
                <w:szCs w:val="14"/>
                <w:lang w:val="es-BO" w:eastAsia="es-BO"/>
                <w:rPrChange w:id="523" w:author="Ana Tapia" w:date="2017-05-19T16:39:00Z">
                  <w:rPr>
                    <w:ins w:id="524" w:author="Ana Tapia" w:date="2017-05-09T12:31:00Z"/>
                    <w:rFonts w:ascii="Verdana" w:hAnsi="Verdana"/>
                    <w:b/>
                    <w:bCs/>
                    <w:color w:val="000000"/>
                    <w:sz w:val="16"/>
                    <w:szCs w:val="16"/>
                    <w:lang w:val="es-BO" w:eastAsia="es-BO"/>
                  </w:rPr>
                </w:rPrChange>
              </w:rPr>
            </w:pPr>
            <w:ins w:id="525" w:author="Ana Tapia" w:date="2017-05-09T12:31:00Z">
              <w:r w:rsidRPr="004F1F3A">
                <w:rPr>
                  <w:rFonts w:ascii="Verdana" w:hAnsi="Verdana"/>
                  <w:b/>
                  <w:bCs/>
                  <w:color w:val="000000"/>
                  <w:sz w:val="14"/>
                  <w:szCs w:val="14"/>
                  <w:lang w:val="es-BO" w:eastAsia="es-BO"/>
                  <w:rPrChange w:id="526" w:author="Ana Tapia" w:date="2017-05-19T16:39:00Z">
                    <w:rPr>
                      <w:rFonts w:ascii="Verdana" w:hAnsi="Verdana"/>
                      <w:b/>
                      <w:bCs/>
                      <w:color w:val="000000"/>
                      <w:sz w:val="16"/>
                      <w:szCs w:val="16"/>
                      <w:lang w:val="es-BO" w:eastAsia="es-BO"/>
                    </w:rPr>
                  </w:rPrChange>
                </w:rPr>
                <w:t>CANTIDAD</w:t>
              </w:r>
            </w:ins>
          </w:p>
        </w:tc>
      </w:tr>
      <w:tr w:rsidR="004F1F3A" w:rsidRPr="004F1F3A" w14:paraId="750775FB" w14:textId="77777777" w:rsidTr="00997BB7">
        <w:trPr>
          <w:trHeight w:val="319"/>
          <w:jc w:val="center"/>
          <w:ins w:id="527"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72DB73B4" w14:textId="77777777" w:rsidR="004F1F3A" w:rsidRPr="004F1F3A" w:rsidRDefault="004F1F3A" w:rsidP="004F1F3A">
            <w:pPr>
              <w:jc w:val="center"/>
              <w:rPr>
                <w:ins w:id="528" w:author="Ana Tapia" w:date="2017-05-09T12:31:00Z"/>
                <w:rFonts w:ascii="Verdana" w:hAnsi="Verdana"/>
                <w:color w:val="000000"/>
                <w:sz w:val="14"/>
                <w:szCs w:val="14"/>
                <w:lang w:val="es-BO" w:eastAsia="es-BO"/>
                <w:rPrChange w:id="529" w:author="Ana Tapia" w:date="2017-05-19T16:39:00Z">
                  <w:rPr>
                    <w:ins w:id="530" w:author="Ana Tapia" w:date="2017-05-09T12:31:00Z"/>
                    <w:rFonts w:ascii="Verdana" w:hAnsi="Verdana"/>
                    <w:color w:val="000000"/>
                    <w:sz w:val="16"/>
                    <w:szCs w:val="16"/>
                    <w:lang w:val="es-BO" w:eastAsia="es-BO"/>
                  </w:rPr>
                </w:rPrChange>
              </w:rPr>
            </w:pPr>
            <w:ins w:id="531" w:author="Ana Tapia" w:date="2017-05-09T12:31:00Z">
              <w:r w:rsidRPr="004F1F3A">
                <w:rPr>
                  <w:rFonts w:ascii="Verdana" w:hAnsi="Verdana"/>
                  <w:color w:val="000000"/>
                  <w:sz w:val="14"/>
                  <w:szCs w:val="14"/>
                  <w:lang w:val="es-BO" w:eastAsia="es-BO"/>
                  <w:rPrChange w:id="532" w:author="Ana Tapia" w:date="2017-05-19T16:39:00Z">
                    <w:rPr>
                      <w:rFonts w:ascii="Verdana" w:hAnsi="Verdana"/>
                      <w:color w:val="000000"/>
                      <w:sz w:val="16"/>
                      <w:szCs w:val="16"/>
                      <w:lang w:val="es-BO" w:eastAsia="es-BO"/>
                    </w:rPr>
                  </w:rPrChange>
                </w:rPr>
                <w:t>1</w:t>
              </w:r>
            </w:ins>
          </w:p>
        </w:tc>
        <w:tc>
          <w:tcPr>
            <w:tcW w:w="6347" w:type="dxa"/>
            <w:tcBorders>
              <w:top w:val="nil"/>
              <w:left w:val="single" w:sz="4" w:space="0" w:color="auto"/>
              <w:bottom w:val="single" w:sz="4" w:space="0" w:color="auto"/>
              <w:right w:val="single" w:sz="4" w:space="0" w:color="000000"/>
            </w:tcBorders>
            <w:shd w:val="clear" w:color="000000" w:fill="FFFFFF"/>
            <w:noWrap/>
            <w:vAlign w:val="center"/>
            <w:hideMark/>
          </w:tcPr>
          <w:p w14:paraId="67F2BC05" w14:textId="77777777" w:rsidR="004F1F3A" w:rsidRPr="004F1F3A" w:rsidRDefault="004F1F3A" w:rsidP="004F1F3A">
            <w:pPr>
              <w:rPr>
                <w:ins w:id="533" w:author="Ana Tapia" w:date="2017-05-09T12:31:00Z"/>
                <w:rFonts w:ascii="Verdana" w:hAnsi="Verdana"/>
                <w:sz w:val="14"/>
                <w:szCs w:val="14"/>
                <w:lang w:val="es-BO" w:eastAsia="es-BO"/>
              </w:rPr>
            </w:pPr>
            <w:ins w:id="534" w:author="Ana Tapia" w:date="2017-05-09T12:31:00Z">
              <w:r w:rsidRPr="004F1F3A">
                <w:rPr>
                  <w:rFonts w:ascii="Verdana" w:hAnsi="Verdana"/>
                  <w:sz w:val="14"/>
                  <w:szCs w:val="14"/>
                  <w:rPrChange w:id="535" w:author="Ana Tapia" w:date="2017-05-25T21:14:00Z">
                    <w:rPr/>
                  </w:rPrChange>
                </w:rPr>
                <w:t>I</w:t>
              </w:r>
            </w:ins>
            <w:ins w:id="536" w:author="Ana Tapia" w:date="2017-05-25T21:12:00Z">
              <w:r w:rsidRPr="004F1F3A">
                <w:rPr>
                  <w:rFonts w:ascii="Verdana" w:hAnsi="Verdana"/>
                  <w:sz w:val="14"/>
                  <w:szCs w:val="14"/>
                  <w:rPrChange w:id="537" w:author="Ana Tapia" w:date="2017-05-25T21:14:00Z">
                    <w:rPr/>
                  </w:rPrChange>
                </w:rPr>
                <w:t>NSTALACION DE FAENAS - PROVISION Y COLOCADO DE LETREROS DE OBRA</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62400ED" w14:textId="77777777" w:rsidR="004F1F3A" w:rsidRPr="004F1F3A" w:rsidRDefault="004F1F3A" w:rsidP="004F1F3A">
            <w:pPr>
              <w:jc w:val="center"/>
              <w:rPr>
                <w:ins w:id="538" w:author="Ana Tapia" w:date="2017-05-09T12:31:00Z"/>
                <w:rFonts w:ascii="Verdana" w:hAnsi="Verdana"/>
                <w:color w:val="000000"/>
                <w:sz w:val="14"/>
                <w:szCs w:val="14"/>
                <w:lang w:val="es-BO" w:eastAsia="es-BO"/>
                <w:rPrChange w:id="539" w:author="Ana Tapia" w:date="2017-05-25T21:14:00Z">
                  <w:rPr>
                    <w:ins w:id="540" w:author="Ana Tapia" w:date="2017-05-09T12:31:00Z"/>
                    <w:rFonts w:ascii="Verdana" w:hAnsi="Verdana"/>
                    <w:color w:val="000000"/>
                    <w:sz w:val="16"/>
                    <w:szCs w:val="16"/>
                    <w:lang w:val="es-BO" w:eastAsia="es-BO"/>
                  </w:rPr>
                </w:rPrChange>
              </w:rPr>
            </w:pPr>
            <w:ins w:id="541" w:author="Ana Tapia" w:date="2017-05-09T12:31:00Z">
              <w:r w:rsidRPr="004F1F3A">
                <w:rPr>
                  <w:rFonts w:ascii="Verdana" w:hAnsi="Verdana"/>
                  <w:sz w:val="14"/>
                  <w:szCs w:val="14"/>
                </w:rPr>
                <w:t>G</w:t>
              </w:r>
            </w:ins>
            <w:ins w:id="542" w:author="Ana Tapia" w:date="2017-05-25T21:13:00Z">
              <w:r w:rsidRPr="004F1F3A">
                <w:rPr>
                  <w:rFonts w:ascii="Verdana" w:hAnsi="Verdana"/>
                  <w:sz w:val="14"/>
                  <w:szCs w:val="14"/>
                </w:rPr>
                <w:t>lb</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E4480A2" w14:textId="77777777" w:rsidR="004F1F3A" w:rsidRPr="004F1F3A" w:rsidRDefault="004F1F3A" w:rsidP="004F1F3A">
            <w:pPr>
              <w:jc w:val="right"/>
              <w:rPr>
                <w:ins w:id="543" w:author="Ana Tapia" w:date="2017-05-09T12:31:00Z"/>
                <w:rFonts w:ascii="Verdana" w:hAnsi="Verdana"/>
                <w:color w:val="000000"/>
                <w:sz w:val="14"/>
                <w:szCs w:val="14"/>
                <w:lang w:val="es-BO" w:eastAsia="es-BO"/>
                <w:rPrChange w:id="544" w:author="Ana Tapia" w:date="2017-05-25T21:14:00Z">
                  <w:rPr>
                    <w:ins w:id="545" w:author="Ana Tapia" w:date="2017-05-09T12:31:00Z"/>
                    <w:rFonts w:ascii="Verdana" w:hAnsi="Verdana"/>
                    <w:color w:val="000000"/>
                    <w:sz w:val="16"/>
                    <w:szCs w:val="16"/>
                    <w:lang w:val="es-BO" w:eastAsia="es-BO"/>
                  </w:rPr>
                </w:rPrChange>
              </w:rPr>
            </w:pPr>
            <w:ins w:id="546" w:author="Ana Tapia" w:date="2017-05-09T12:31:00Z">
              <w:r w:rsidRPr="004F1F3A">
                <w:rPr>
                  <w:rFonts w:ascii="Verdana" w:hAnsi="Verdana"/>
                  <w:color w:val="000000"/>
                  <w:sz w:val="14"/>
                  <w:szCs w:val="14"/>
                  <w:rPrChange w:id="547" w:author="Ana Tapia" w:date="2017-05-25T21:14:00Z">
                    <w:rPr>
                      <w:rFonts w:ascii="Verdana" w:hAnsi="Verdana"/>
                      <w:color w:val="000000"/>
                      <w:sz w:val="16"/>
                      <w:szCs w:val="16"/>
                    </w:rPr>
                  </w:rPrChange>
                </w:rPr>
                <w:t>1</w:t>
              </w:r>
            </w:ins>
            <w:ins w:id="548" w:author="Ana Tapia" w:date="2017-05-25T21:14:00Z">
              <w:r w:rsidRPr="004F1F3A">
                <w:rPr>
                  <w:rFonts w:ascii="Verdana" w:hAnsi="Verdana"/>
                  <w:color w:val="000000"/>
                  <w:sz w:val="14"/>
                  <w:szCs w:val="14"/>
                  <w:rPrChange w:id="549" w:author="Ana Tapia" w:date="2017-05-25T21:14:00Z">
                    <w:rPr>
                      <w:rFonts w:ascii="Verdana" w:hAnsi="Verdana"/>
                      <w:color w:val="000000"/>
                      <w:sz w:val="16"/>
                      <w:szCs w:val="16"/>
                    </w:rPr>
                  </w:rPrChange>
                </w:rPr>
                <w:t>,00</w:t>
              </w:r>
            </w:ins>
          </w:p>
        </w:tc>
      </w:tr>
      <w:tr w:rsidR="004F1F3A" w:rsidRPr="004F1F3A" w14:paraId="450ABC46" w14:textId="77777777" w:rsidTr="00997BB7">
        <w:trPr>
          <w:trHeight w:val="319"/>
          <w:jc w:val="center"/>
          <w:ins w:id="550"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3A4601B0" w14:textId="77777777" w:rsidR="004F1F3A" w:rsidRPr="004F1F3A" w:rsidRDefault="004F1F3A" w:rsidP="004F1F3A">
            <w:pPr>
              <w:jc w:val="center"/>
              <w:rPr>
                <w:ins w:id="551" w:author="Ana Tapia" w:date="2017-05-09T12:31:00Z"/>
                <w:rFonts w:ascii="Verdana" w:hAnsi="Verdana"/>
                <w:color w:val="000000"/>
                <w:sz w:val="14"/>
                <w:szCs w:val="14"/>
                <w:lang w:val="es-BO" w:eastAsia="es-BO"/>
                <w:rPrChange w:id="552" w:author="Ana Tapia" w:date="2017-05-19T16:39:00Z">
                  <w:rPr>
                    <w:ins w:id="553" w:author="Ana Tapia" w:date="2017-05-09T12:31:00Z"/>
                    <w:rFonts w:ascii="Verdana" w:hAnsi="Verdana"/>
                    <w:color w:val="000000"/>
                    <w:sz w:val="16"/>
                    <w:szCs w:val="16"/>
                    <w:lang w:val="es-BO" w:eastAsia="es-BO"/>
                  </w:rPr>
                </w:rPrChange>
              </w:rPr>
            </w:pPr>
            <w:ins w:id="554" w:author="Ana Tapia" w:date="2017-05-09T12:31:00Z">
              <w:r w:rsidRPr="004F1F3A">
                <w:rPr>
                  <w:rFonts w:ascii="Verdana" w:hAnsi="Verdana"/>
                  <w:color w:val="000000"/>
                  <w:sz w:val="14"/>
                  <w:szCs w:val="14"/>
                  <w:lang w:val="es-BO" w:eastAsia="es-BO"/>
                  <w:rPrChange w:id="555" w:author="Ana Tapia" w:date="2017-05-19T16:39:00Z">
                    <w:rPr>
                      <w:rFonts w:ascii="Verdana" w:hAnsi="Verdana"/>
                      <w:color w:val="000000"/>
                      <w:sz w:val="16"/>
                      <w:szCs w:val="16"/>
                      <w:lang w:val="es-BO" w:eastAsia="es-BO"/>
                    </w:rPr>
                  </w:rPrChange>
                </w:rPr>
                <w:t>2</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BB9F2C" w14:textId="77777777" w:rsidR="004F1F3A" w:rsidRPr="004F1F3A" w:rsidRDefault="004F1F3A" w:rsidP="004F1F3A">
            <w:pPr>
              <w:rPr>
                <w:ins w:id="556" w:author="Ana Tapia" w:date="2017-05-09T12:31:00Z"/>
                <w:rFonts w:ascii="Verdana" w:hAnsi="Verdana"/>
                <w:sz w:val="14"/>
                <w:szCs w:val="14"/>
                <w:lang w:val="es-BO" w:eastAsia="es-BO"/>
              </w:rPr>
            </w:pPr>
            <w:ins w:id="557" w:author="Ana Tapia" w:date="2017-05-09T12:31:00Z">
              <w:r w:rsidRPr="004F1F3A">
                <w:rPr>
                  <w:rFonts w:ascii="Verdana" w:hAnsi="Verdana"/>
                  <w:sz w:val="14"/>
                  <w:szCs w:val="14"/>
                  <w:rPrChange w:id="558" w:author="Ana Tapia" w:date="2017-05-25T21:14:00Z">
                    <w:rPr/>
                  </w:rPrChange>
                </w:rPr>
                <w:t>M</w:t>
              </w:r>
            </w:ins>
            <w:ins w:id="559" w:author="Ana Tapia" w:date="2017-05-25T21:12:00Z">
              <w:r w:rsidRPr="004F1F3A">
                <w:rPr>
                  <w:rFonts w:ascii="Verdana" w:hAnsi="Verdana"/>
                  <w:sz w:val="14"/>
                  <w:szCs w:val="14"/>
                  <w:rPrChange w:id="560" w:author="Ana Tapia" w:date="2017-05-25T21:14:00Z">
                    <w:rPr/>
                  </w:rPrChange>
                </w:rPr>
                <w:t>OVILIZACION DE PERSONAL Y EQUIPO</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7AD6137A" w14:textId="77777777" w:rsidR="004F1F3A" w:rsidRPr="004F1F3A" w:rsidRDefault="004F1F3A" w:rsidP="004F1F3A">
            <w:pPr>
              <w:jc w:val="center"/>
              <w:rPr>
                <w:ins w:id="561" w:author="Ana Tapia" w:date="2017-05-09T12:31:00Z"/>
                <w:rFonts w:ascii="Verdana" w:hAnsi="Verdana"/>
                <w:color w:val="000000"/>
                <w:sz w:val="14"/>
                <w:szCs w:val="14"/>
                <w:lang w:val="es-BO" w:eastAsia="es-BO"/>
                <w:rPrChange w:id="562" w:author="Ana Tapia" w:date="2017-05-25T21:14:00Z">
                  <w:rPr>
                    <w:ins w:id="563" w:author="Ana Tapia" w:date="2017-05-09T12:31:00Z"/>
                    <w:rFonts w:ascii="Verdana" w:hAnsi="Verdana"/>
                    <w:color w:val="000000"/>
                    <w:sz w:val="16"/>
                    <w:szCs w:val="16"/>
                    <w:lang w:val="es-BO" w:eastAsia="es-BO"/>
                  </w:rPr>
                </w:rPrChange>
              </w:rPr>
            </w:pPr>
            <w:ins w:id="564" w:author="Ana Tapia" w:date="2017-05-09T12:31:00Z">
              <w:r w:rsidRPr="004F1F3A">
                <w:rPr>
                  <w:rFonts w:ascii="Verdana" w:hAnsi="Verdana"/>
                  <w:sz w:val="14"/>
                  <w:szCs w:val="14"/>
                </w:rPr>
                <w:t>G</w:t>
              </w:r>
            </w:ins>
            <w:ins w:id="565" w:author="Ana Tapia" w:date="2017-05-25T21:13:00Z">
              <w:r w:rsidRPr="004F1F3A">
                <w:rPr>
                  <w:rFonts w:ascii="Verdana" w:hAnsi="Verdana"/>
                  <w:sz w:val="14"/>
                  <w:szCs w:val="14"/>
                </w:rPr>
                <w:t>lb</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1B62DE1" w14:textId="77777777" w:rsidR="004F1F3A" w:rsidRPr="004F1F3A" w:rsidRDefault="004F1F3A" w:rsidP="004F1F3A">
            <w:pPr>
              <w:jc w:val="right"/>
              <w:rPr>
                <w:ins w:id="566" w:author="Ana Tapia" w:date="2017-05-09T12:31:00Z"/>
                <w:rFonts w:ascii="Verdana" w:hAnsi="Verdana"/>
                <w:color w:val="000000"/>
                <w:sz w:val="14"/>
                <w:szCs w:val="14"/>
                <w:lang w:val="es-BO" w:eastAsia="es-BO"/>
                <w:rPrChange w:id="567" w:author="Ana Tapia" w:date="2017-05-25T21:14:00Z">
                  <w:rPr>
                    <w:ins w:id="568" w:author="Ana Tapia" w:date="2017-05-09T12:31:00Z"/>
                    <w:rFonts w:ascii="Verdana" w:hAnsi="Verdana"/>
                    <w:color w:val="000000"/>
                    <w:sz w:val="16"/>
                    <w:szCs w:val="16"/>
                    <w:lang w:val="es-BO" w:eastAsia="es-BO"/>
                  </w:rPr>
                </w:rPrChange>
              </w:rPr>
            </w:pPr>
            <w:ins w:id="569" w:author="Ana Tapia" w:date="2017-05-09T12:31:00Z">
              <w:r w:rsidRPr="004F1F3A">
                <w:rPr>
                  <w:rFonts w:ascii="Verdana" w:hAnsi="Verdana"/>
                  <w:color w:val="000000"/>
                  <w:sz w:val="14"/>
                  <w:szCs w:val="14"/>
                  <w:rPrChange w:id="570" w:author="Ana Tapia" w:date="2017-05-25T21:14:00Z">
                    <w:rPr>
                      <w:rFonts w:ascii="Verdana" w:hAnsi="Verdana"/>
                      <w:color w:val="000000"/>
                      <w:sz w:val="16"/>
                      <w:szCs w:val="16"/>
                    </w:rPr>
                  </w:rPrChange>
                </w:rPr>
                <w:t>1</w:t>
              </w:r>
            </w:ins>
            <w:ins w:id="571" w:author="Ana Tapia" w:date="2017-05-25T21:14:00Z">
              <w:r w:rsidRPr="004F1F3A">
                <w:rPr>
                  <w:rFonts w:ascii="Verdana" w:hAnsi="Verdana"/>
                  <w:color w:val="000000"/>
                  <w:sz w:val="14"/>
                  <w:szCs w:val="14"/>
                  <w:rPrChange w:id="572" w:author="Ana Tapia" w:date="2017-05-25T21:14:00Z">
                    <w:rPr>
                      <w:rFonts w:ascii="Verdana" w:hAnsi="Verdana"/>
                      <w:color w:val="000000"/>
                      <w:sz w:val="16"/>
                      <w:szCs w:val="16"/>
                    </w:rPr>
                  </w:rPrChange>
                </w:rPr>
                <w:t>,00</w:t>
              </w:r>
            </w:ins>
          </w:p>
        </w:tc>
      </w:tr>
      <w:tr w:rsidR="004F1F3A" w:rsidRPr="004F1F3A" w14:paraId="7EFA7A16" w14:textId="77777777" w:rsidTr="00997BB7">
        <w:trPr>
          <w:trHeight w:val="319"/>
          <w:jc w:val="center"/>
          <w:ins w:id="573"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47E5915D" w14:textId="77777777" w:rsidR="004F1F3A" w:rsidRPr="004F1F3A" w:rsidRDefault="004F1F3A" w:rsidP="004F1F3A">
            <w:pPr>
              <w:jc w:val="center"/>
              <w:rPr>
                <w:ins w:id="574" w:author="Ana Tapia" w:date="2017-05-09T12:31:00Z"/>
                <w:rFonts w:ascii="Verdana" w:hAnsi="Verdana"/>
                <w:color w:val="000000"/>
                <w:sz w:val="14"/>
                <w:szCs w:val="14"/>
                <w:lang w:val="es-BO" w:eastAsia="es-BO"/>
                <w:rPrChange w:id="575" w:author="Ana Tapia" w:date="2017-05-19T16:39:00Z">
                  <w:rPr>
                    <w:ins w:id="576" w:author="Ana Tapia" w:date="2017-05-09T12:31:00Z"/>
                    <w:rFonts w:ascii="Verdana" w:hAnsi="Verdana"/>
                    <w:color w:val="000000"/>
                    <w:sz w:val="16"/>
                    <w:szCs w:val="16"/>
                    <w:lang w:val="es-BO" w:eastAsia="es-BO"/>
                  </w:rPr>
                </w:rPrChange>
              </w:rPr>
            </w:pPr>
            <w:ins w:id="577" w:author="Ana Tapia" w:date="2017-05-09T12:31:00Z">
              <w:r w:rsidRPr="004F1F3A">
                <w:rPr>
                  <w:rFonts w:ascii="Verdana" w:hAnsi="Verdana"/>
                  <w:color w:val="000000"/>
                  <w:sz w:val="14"/>
                  <w:szCs w:val="14"/>
                  <w:lang w:val="es-BO" w:eastAsia="es-BO"/>
                  <w:rPrChange w:id="578" w:author="Ana Tapia" w:date="2017-05-19T16:39:00Z">
                    <w:rPr>
                      <w:rFonts w:ascii="Verdana" w:hAnsi="Verdana"/>
                      <w:color w:val="000000"/>
                      <w:sz w:val="16"/>
                      <w:szCs w:val="16"/>
                      <w:lang w:val="es-BO" w:eastAsia="es-BO"/>
                    </w:rPr>
                  </w:rPrChange>
                </w:rPr>
                <w:t>3</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0675A6" w14:textId="77777777" w:rsidR="004F1F3A" w:rsidRPr="004F1F3A" w:rsidRDefault="004F1F3A" w:rsidP="004F1F3A">
            <w:pPr>
              <w:rPr>
                <w:ins w:id="579" w:author="Ana Tapia" w:date="2017-05-09T12:31:00Z"/>
                <w:rFonts w:ascii="Verdana" w:hAnsi="Verdana"/>
                <w:sz w:val="14"/>
                <w:szCs w:val="14"/>
                <w:lang w:val="es-BO" w:eastAsia="es-BO"/>
              </w:rPr>
            </w:pPr>
            <w:ins w:id="580" w:author="Ana Tapia" w:date="2017-05-09T12:31:00Z">
              <w:r w:rsidRPr="004F1F3A">
                <w:rPr>
                  <w:rFonts w:ascii="Verdana" w:hAnsi="Verdana"/>
                  <w:sz w:val="14"/>
                  <w:szCs w:val="14"/>
                  <w:rPrChange w:id="581" w:author="Ana Tapia" w:date="2017-05-25T21:14:00Z">
                    <w:rPr/>
                  </w:rPrChange>
                </w:rPr>
                <w:t>R</w:t>
              </w:r>
            </w:ins>
            <w:ins w:id="582" w:author="Ana Tapia" w:date="2017-05-25T21:12:00Z">
              <w:r w:rsidRPr="004F1F3A">
                <w:rPr>
                  <w:rFonts w:ascii="Verdana" w:hAnsi="Verdana"/>
                  <w:sz w:val="14"/>
                  <w:szCs w:val="14"/>
                  <w:rPrChange w:id="583" w:author="Ana Tapia" w:date="2017-05-25T21:14:00Z">
                    <w:rPr/>
                  </w:rPrChange>
                </w:rPr>
                <w:t>EPLANTEO  Y TRAZADO TOPOGRAFICO</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0BDC4B7B" w14:textId="77777777" w:rsidR="004F1F3A" w:rsidRPr="004F1F3A" w:rsidRDefault="004F1F3A" w:rsidP="004F1F3A">
            <w:pPr>
              <w:jc w:val="center"/>
              <w:rPr>
                <w:ins w:id="584" w:author="Ana Tapia" w:date="2017-05-09T12:31:00Z"/>
                <w:rFonts w:ascii="Verdana" w:hAnsi="Verdana"/>
                <w:color w:val="000000"/>
                <w:sz w:val="14"/>
                <w:szCs w:val="14"/>
                <w:lang w:val="es-BO" w:eastAsia="es-BO"/>
                <w:rPrChange w:id="585" w:author="Ana Tapia" w:date="2017-05-25T21:14:00Z">
                  <w:rPr>
                    <w:ins w:id="586" w:author="Ana Tapia" w:date="2017-05-09T12:31:00Z"/>
                    <w:rFonts w:ascii="Verdana" w:hAnsi="Verdana"/>
                    <w:color w:val="000000"/>
                    <w:sz w:val="16"/>
                    <w:szCs w:val="16"/>
                    <w:lang w:val="es-BO" w:eastAsia="es-BO"/>
                  </w:rPr>
                </w:rPrChange>
              </w:rPr>
            </w:pPr>
            <w:ins w:id="587" w:author="Ana Tapia" w:date="2017-05-09T12:31:00Z">
              <w:r w:rsidRPr="004F1F3A">
                <w:rPr>
                  <w:rFonts w:ascii="Verdana" w:hAnsi="Verdana"/>
                  <w:sz w:val="14"/>
                  <w:szCs w:val="14"/>
                  <w:rPrChange w:id="588"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D486FEC" w14:textId="77777777" w:rsidR="004F1F3A" w:rsidRPr="004F1F3A" w:rsidRDefault="004F1F3A" w:rsidP="004F1F3A">
            <w:pPr>
              <w:jc w:val="right"/>
              <w:rPr>
                <w:ins w:id="589" w:author="Ana Tapia" w:date="2017-05-09T12:31:00Z"/>
                <w:rFonts w:ascii="Verdana" w:hAnsi="Verdana"/>
                <w:color w:val="000000"/>
                <w:sz w:val="14"/>
                <w:szCs w:val="14"/>
                <w:lang w:val="es-BO" w:eastAsia="es-BO"/>
                <w:rPrChange w:id="590" w:author="Ana Tapia" w:date="2017-05-25T21:14:00Z">
                  <w:rPr>
                    <w:ins w:id="591" w:author="Ana Tapia" w:date="2017-05-09T12:31:00Z"/>
                    <w:rFonts w:ascii="Verdana" w:hAnsi="Verdana"/>
                    <w:color w:val="000000"/>
                    <w:sz w:val="16"/>
                    <w:szCs w:val="16"/>
                    <w:lang w:val="es-BO" w:eastAsia="es-BO"/>
                  </w:rPr>
                </w:rPrChange>
              </w:rPr>
            </w:pPr>
            <w:ins w:id="592" w:author="Ana Tapia" w:date="2017-05-09T12:31:00Z">
              <w:r w:rsidRPr="004F1F3A">
                <w:rPr>
                  <w:rFonts w:ascii="Verdana" w:hAnsi="Verdana"/>
                  <w:color w:val="000000"/>
                  <w:sz w:val="14"/>
                  <w:szCs w:val="14"/>
                  <w:rPrChange w:id="593" w:author="Ana Tapia" w:date="2017-05-25T21:14:00Z">
                    <w:rPr>
                      <w:rFonts w:ascii="Verdana" w:hAnsi="Verdana"/>
                      <w:color w:val="000000"/>
                      <w:sz w:val="16"/>
                      <w:szCs w:val="16"/>
                    </w:rPr>
                  </w:rPrChange>
                </w:rPr>
                <w:t>1</w:t>
              </w:r>
            </w:ins>
            <w:ins w:id="594" w:author="Ana Tapia" w:date="2017-05-25T21:14:00Z">
              <w:r w:rsidRPr="004F1F3A">
                <w:rPr>
                  <w:rFonts w:ascii="Verdana" w:hAnsi="Verdana"/>
                  <w:color w:val="000000"/>
                  <w:sz w:val="14"/>
                  <w:szCs w:val="14"/>
                  <w:rPrChange w:id="595" w:author="Ana Tapia" w:date="2017-05-25T21:14:00Z">
                    <w:rPr>
                      <w:rFonts w:ascii="Verdana" w:hAnsi="Verdana"/>
                      <w:color w:val="000000"/>
                      <w:sz w:val="16"/>
                      <w:szCs w:val="16"/>
                    </w:rPr>
                  </w:rPrChange>
                </w:rPr>
                <w:t>1.814,00</w:t>
              </w:r>
            </w:ins>
          </w:p>
        </w:tc>
      </w:tr>
      <w:tr w:rsidR="004F1F3A" w:rsidRPr="004F1F3A" w14:paraId="3AB913D3" w14:textId="77777777" w:rsidTr="00997BB7">
        <w:trPr>
          <w:trHeight w:val="319"/>
          <w:jc w:val="center"/>
          <w:ins w:id="596"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6A2A9786" w14:textId="77777777" w:rsidR="004F1F3A" w:rsidRPr="004F1F3A" w:rsidRDefault="004F1F3A" w:rsidP="004F1F3A">
            <w:pPr>
              <w:jc w:val="center"/>
              <w:rPr>
                <w:ins w:id="597" w:author="Ana Tapia" w:date="2017-05-09T12:31:00Z"/>
                <w:rFonts w:ascii="Verdana" w:hAnsi="Verdana"/>
                <w:color w:val="000000"/>
                <w:sz w:val="14"/>
                <w:szCs w:val="14"/>
                <w:lang w:val="es-BO" w:eastAsia="es-BO"/>
                <w:rPrChange w:id="598" w:author="Ana Tapia" w:date="2017-05-19T16:39:00Z">
                  <w:rPr>
                    <w:ins w:id="599" w:author="Ana Tapia" w:date="2017-05-09T12:31:00Z"/>
                    <w:rFonts w:ascii="Verdana" w:hAnsi="Verdana"/>
                    <w:color w:val="000000"/>
                    <w:sz w:val="16"/>
                    <w:szCs w:val="16"/>
                    <w:lang w:val="es-BO" w:eastAsia="es-BO"/>
                  </w:rPr>
                </w:rPrChange>
              </w:rPr>
            </w:pPr>
            <w:ins w:id="600" w:author="Ana Tapia" w:date="2017-05-09T12:31:00Z">
              <w:r w:rsidRPr="004F1F3A">
                <w:rPr>
                  <w:rFonts w:ascii="Verdana" w:hAnsi="Verdana"/>
                  <w:color w:val="000000"/>
                  <w:sz w:val="14"/>
                  <w:szCs w:val="14"/>
                  <w:lang w:val="es-BO" w:eastAsia="es-BO"/>
                  <w:rPrChange w:id="601" w:author="Ana Tapia" w:date="2017-05-19T16:39:00Z">
                    <w:rPr>
                      <w:rFonts w:ascii="Verdana" w:hAnsi="Verdana"/>
                      <w:color w:val="000000"/>
                      <w:sz w:val="16"/>
                      <w:szCs w:val="16"/>
                      <w:lang w:val="es-BO" w:eastAsia="es-BO"/>
                    </w:rPr>
                  </w:rPrChange>
                </w:rPr>
                <w:t>4</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F03E17E" w14:textId="77777777" w:rsidR="004F1F3A" w:rsidRPr="004F1F3A" w:rsidRDefault="004F1F3A" w:rsidP="004F1F3A">
            <w:pPr>
              <w:rPr>
                <w:ins w:id="602" w:author="Ana Tapia" w:date="2017-05-09T12:31:00Z"/>
                <w:rFonts w:ascii="Verdana" w:hAnsi="Verdana"/>
                <w:sz w:val="14"/>
                <w:szCs w:val="14"/>
                <w:lang w:val="es-BO" w:eastAsia="es-BO"/>
              </w:rPr>
            </w:pPr>
            <w:ins w:id="603" w:author="Ana Tapia" w:date="2017-05-09T12:31:00Z">
              <w:r w:rsidRPr="004F1F3A">
                <w:rPr>
                  <w:rFonts w:ascii="Verdana" w:hAnsi="Verdana"/>
                  <w:sz w:val="14"/>
                  <w:szCs w:val="14"/>
                  <w:rPrChange w:id="604" w:author="Ana Tapia" w:date="2017-05-25T21:14:00Z">
                    <w:rPr/>
                  </w:rPrChange>
                </w:rPr>
                <w:t>C</w:t>
              </w:r>
            </w:ins>
            <w:ins w:id="605" w:author="Ana Tapia" w:date="2017-05-25T21:12:00Z">
              <w:r w:rsidRPr="004F1F3A">
                <w:rPr>
                  <w:rFonts w:ascii="Verdana" w:hAnsi="Verdana"/>
                  <w:sz w:val="14"/>
                  <w:szCs w:val="14"/>
                  <w:rPrChange w:id="606" w:author="Ana Tapia" w:date="2017-05-25T21:14:00Z">
                    <w:rPr/>
                  </w:rPrChange>
                </w:rPr>
                <w:t>ORTE , ROTURA Y REMOCION DE ACERA Y/O CUNETA</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52EE9B9A" w14:textId="77777777" w:rsidR="004F1F3A" w:rsidRPr="004F1F3A" w:rsidRDefault="004F1F3A" w:rsidP="004F1F3A">
            <w:pPr>
              <w:jc w:val="center"/>
              <w:rPr>
                <w:ins w:id="607" w:author="Ana Tapia" w:date="2017-05-09T12:31:00Z"/>
                <w:rFonts w:ascii="Verdana" w:hAnsi="Verdana"/>
                <w:color w:val="000000"/>
                <w:sz w:val="14"/>
                <w:szCs w:val="14"/>
                <w:lang w:val="es-BO" w:eastAsia="es-BO"/>
                <w:rPrChange w:id="608" w:author="Ana Tapia" w:date="2017-05-25T21:14:00Z">
                  <w:rPr>
                    <w:ins w:id="609" w:author="Ana Tapia" w:date="2017-05-09T12:31:00Z"/>
                    <w:rFonts w:ascii="Verdana" w:hAnsi="Verdana"/>
                    <w:color w:val="000000"/>
                    <w:sz w:val="16"/>
                    <w:szCs w:val="16"/>
                    <w:lang w:val="es-BO" w:eastAsia="es-BO"/>
                  </w:rPr>
                </w:rPrChange>
              </w:rPr>
            </w:pPr>
            <w:ins w:id="610" w:author="Ana Tapia" w:date="2017-05-09T12:31:00Z">
              <w:r w:rsidRPr="004F1F3A">
                <w:rPr>
                  <w:rFonts w:ascii="Verdana" w:hAnsi="Verdana"/>
                  <w:sz w:val="14"/>
                  <w:szCs w:val="14"/>
                  <w:rPrChange w:id="611" w:author="Ana Tapia" w:date="2017-05-25T21:14:00Z">
                    <w:rPr/>
                  </w:rPrChange>
                </w:rPr>
                <w:t>m</w:t>
              </w:r>
            </w:ins>
            <w:ins w:id="612" w:author="Ana Tapia" w:date="2017-05-25T21:13:00Z">
              <w:r w:rsidRPr="004F1F3A">
                <w:rPr>
                  <w:rFonts w:ascii="Verdana" w:hAnsi="Verdana"/>
                  <w:sz w:val="14"/>
                  <w:szCs w:val="14"/>
                  <w:rPrChange w:id="613" w:author="Ana Tapia" w:date="2017-05-25T21:14:00Z">
                    <w:rPr/>
                  </w:rPrChange>
                </w:rPr>
                <w:t>2</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26D45477" w14:textId="77777777" w:rsidR="004F1F3A" w:rsidRPr="004F1F3A" w:rsidRDefault="004F1F3A" w:rsidP="004F1F3A">
            <w:pPr>
              <w:jc w:val="right"/>
              <w:rPr>
                <w:ins w:id="614" w:author="Ana Tapia" w:date="2017-05-09T12:31:00Z"/>
                <w:rFonts w:ascii="Verdana" w:hAnsi="Verdana"/>
                <w:color w:val="000000"/>
                <w:sz w:val="14"/>
                <w:szCs w:val="14"/>
                <w:lang w:val="es-BO" w:eastAsia="es-BO"/>
                <w:rPrChange w:id="615" w:author="Ana Tapia" w:date="2017-05-25T21:14:00Z">
                  <w:rPr>
                    <w:ins w:id="616" w:author="Ana Tapia" w:date="2017-05-09T12:31:00Z"/>
                    <w:rFonts w:ascii="Verdana" w:hAnsi="Verdana"/>
                    <w:color w:val="000000"/>
                    <w:sz w:val="16"/>
                    <w:szCs w:val="16"/>
                    <w:lang w:val="es-BO" w:eastAsia="es-BO"/>
                  </w:rPr>
                </w:rPrChange>
              </w:rPr>
            </w:pPr>
            <w:ins w:id="617" w:author="Ana Tapia" w:date="2017-05-09T12:31:00Z">
              <w:r w:rsidRPr="004F1F3A">
                <w:rPr>
                  <w:rFonts w:ascii="Verdana" w:hAnsi="Verdana"/>
                  <w:color w:val="000000"/>
                  <w:sz w:val="14"/>
                  <w:szCs w:val="14"/>
                  <w:rPrChange w:id="618" w:author="Ana Tapia" w:date="2017-05-25T21:14:00Z">
                    <w:rPr>
                      <w:rFonts w:ascii="Verdana" w:hAnsi="Verdana"/>
                      <w:color w:val="000000"/>
                      <w:sz w:val="16"/>
                      <w:szCs w:val="16"/>
                    </w:rPr>
                  </w:rPrChange>
                </w:rPr>
                <w:t>1</w:t>
              </w:r>
            </w:ins>
            <w:ins w:id="619" w:author="Ana Tapia" w:date="2017-05-25T21:14:00Z">
              <w:r w:rsidRPr="004F1F3A">
                <w:rPr>
                  <w:rFonts w:ascii="Verdana" w:hAnsi="Verdana"/>
                  <w:color w:val="000000"/>
                  <w:sz w:val="14"/>
                  <w:szCs w:val="14"/>
                  <w:rPrChange w:id="620" w:author="Ana Tapia" w:date="2017-05-25T21:14:00Z">
                    <w:rPr>
                      <w:rFonts w:ascii="Verdana" w:hAnsi="Verdana"/>
                      <w:color w:val="000000"/>
                      <w:sz w:val="16"/>
                      <w:szCs w:val="16"/>
                    </w:rPr>
                  </w:rPrChange>
                </w:rPr>
                <w:t>0,00</w:t>
              </w:r>
            </w:ins>
          </w:p>
        </w:tc>
      </w:tr>
      <w:tr w:rsidR="004F1F3A" w:rsidRPr="004F1F3A" w14:paraId="15FD588E" w14:textId="77777777" w:rsidTr="00997BB7">
        <w:trPr>
          <w:trHeight w:val="319"/>
          <w:jc w:val="center"/>
          <w:ins w:id="621"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693A6123" w14:textId="77777777" w:rsidR="004F1F3A" w:rsidRPr="004F1F3A" w:rsidRDefault="004F1F3A" w:rsidP="004F1F3A">
            <w:pPr>
              <w:jc w:val="center"/>
              <w:rPr>
                <w:ins w:id="622" w:author="Ana Tapia" w:date="2017-05-09T12:31:00Z"/>
                <w:rFonts w:ascii="Verdana" w:hAnsi="Verdana"/>
                <w:color w:val="000000"/>
                <w:sz w:val="14"/>
                <w:szCs w:val="14"/>
                <w:lang w:val="es-BO" w:eastAsia="es-BO"/>
                <w:rPrChange w:id="623" w:author="Ana Tapia" w:date="2017-05-19T16:39:00Z">
                  <w:rPr>
                    <w:ins w:id="624" w:author="Ana Tapia" w:date="2017-05-09T12:31:00Z"/>
                    <w:rFonts w:ascii="Verdana" w:hAnsi="Verdana"/>
                    <w:color w:val="000000"/>
                    <w:sz w:val="16"/>
                    <w:szCs w:val="16"/>
                    <w:lang w:val="es-BO" w:eastAsia="es-BO"/>
                  </w:rPr>
                </w:rPrChange>
              </w:rPr>
            </w:pPr>
            <w:ins w:id="625" w:author="Ana Tapia" w:date="2017-05-09T12:31:00Z">
              <w:r w:rsidRPr="004F1F3A">
                <w:rPr>
                  <w:rFonts w:ascii="Verdana" w:hAnsi="Verdana"/>
                  <w:color w:val="000000"/>
                  <w:sz w:val="14"/>
                  <w:szCs w:val="14"/>
                  <w:lang w:val="es-BO" w:eastAsia="es-BO"/>
                  <w:rPrChange w:id="626" w:author="Ana Tapia" w:date="2017-05-19T16:39:00Z">
                    <w:rPr>
                      <w:rFonts w:ascii="Verdana" w:hAnsi="Verdana"/>
                      <w:color w:val="000000"/>
                      <w:sz w:val="16"/>
                      <w:szCs w:val="16"/>
                      <w:lang w:val="es-BO" w:eastAsia="es-BO"/>
                    </w:rPr>
                  </w:rPrChange>
                </w:rPr>
                <w:t>5</w:t>
              </w:r>
            </w:ins>
          </w:p>
        </w:tc>
        <w:tc>
          <w:tcPr>
            <w:tcW w:w="63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D7399" w14:textId="77777777" w:rsidR="004F1F3A" w:rsidRPr="004F1F3A" w:rsidRDefault="004F1F3A" w:rsidP="004F1F3A">
            <w:pPr>
              <w:rPr>
                <w:ins w:id="627" w:author="Ana Tapia" w:date="2017-05-09T12:31:00Z"/>
                <w:rFonts w:ascii="Verdana" w:hAnsi="Verdana"/>
                <w:sz w:val="14"/>
                <w:szCs w:val="14"/>
                <w:lang w:val="es-BO" w:eastAsia="es-BO"/>
              </w:rPr>
            </w:pPr>
            <w:ins w:id="628" w:author="Ana Tapia" w:date="2017-05-09T12:31:00Z">
              <w:r w:rsidRPr="004F1F3A">
                <w:rPr>
                  <w:rFonts w:ascii="Verdana" w:hAnsi="Verdana"/>
                  <w:sz w:val="14"/>
                  <w:szCs w:val="14"/>
                  <w:rPrChange w:id="629" w:author="Ana Tapia" w:date="2017-05-25T21:14:00Z">
                    <w:rPr/>
                  </w:rPrChange>
                </w:rPr>
                <w:t>C</w:t>
              </w:r>
            </w:ins>
            <w:ins w:id="630" w:author="Ana Tapia" w:date="2017-05-25T21:12:00Z">
              <w:r w:rsidRPr="004F1F3A">
                <w:rPr>
                  <w:rFonts w:ascii="Verdana" w:hAnsi="Verdana"/>
                  <w:sz w:val="14"/>
                  <w:szCs w:val="14"/>
                  <w:rPrChange w:id="631" w:author="Ana Tapia" w:date="2017-05-25T21:14:00Z">
                    <w:rPr/>
                  </w:rPrChange>
                </w:rPr>
                <w:t xml:space="preserve">ORTE ,ROTURAY REMOCION DE CERÁMICA ,BALDOSAS Y/O CORTEZAS ESPECIALES </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3C38A666" w14:textId="77777777" w:rsidR="004F1F3A" w:rsidRPr="004F1F3A" w:rsidRDefault="004F1F3A" w:rsidP="004F1F3A">
            <w:pPr>
              <w:jc w:val="center"/>
              <w:rPr>
                <w:ins w:id="632" w:author="Ana Tapia" w:date="2017-05-09T12:31:00Z"/>
                <w:rFonts w:ascii="Verdana" w:hAnsi="Verdana"/>
                <w:color w:val="000000"/>
                <w:sz w:val="14"/>
                <w:szCs w:val="14"/>
                <w:lang w:val="es-BO" w:eastAsia="es-BO"/>
                <w:rPrChange w:id="633" w:author="Ana Tapia" w:date="2017-05-25T21:14:00Z">
                  <w:rPr>
                    <w:ins w:id="634" w:author="Ana Tapia" w:date="2017-05-09T12:31:00Z"/>
                    <w:rFonts w:ascii="Verdana" w:hAnsi="Verdana"/>
                    <w:color w:val="000000"/>
                    <w:sz w:val="16"/>
                    <w:szCs w:val="16"/>
                    <w:lang w:val="es-BO" w:eastAsia="es-BO"/>
                  </w:rPr>
                </w:rPrChange>
              </w:rPr>
            </w:pPr>
            <w:ins w:id="635" w:author="Ana Tapia" w:date="2017-05-09T12:31:00Z">
              <w:r w:rsidRPr="004F1F3A">
                <w:rPr>
                  <w:rFonts w:ascii="Verdana" w:hAnsi="Verdana"/>
                  <w:sz w:val="14"/>
                  <w:szCs w:val="14"/>
                  <w:rPrChange w:id="636" w:author="Ana Tapia" w:date="2017-05-25T21:14:00Z">
                    <w:rPr/>
                  </w:rPrChange>
                </w:rPr>
                <w:t>m</w:t>
              </w:r>
            </w:ins>
            <w:ins w:id="637" w:author="Ana Tapia" w:date="2017-05-25T21:13:00Z">
              <w:r w:rsidRPr="004F1F3A">
                <w:rPr>
                  <w:rFonts w:ascii="Verdana" w:hAnsi="Verdana"/>
                  <w:sz w:val="14"/>
                  <w:szCs w:val="14"/>
                  <w:rPrChange w:id="638" w:author="Ana Tapia" w:date="2017-05-25T21:14:00Z">
                    <w:rPr/>
                  </w:rPrChange>
                </w:rPr>
                <w:t>2</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4546D98" w14:textId="77777777" w:rsidR="004F1F3A" w:rsidRPr="004F1F3A" w:rsidRDefault="004F1F3A" w:rsidP="004F1F3A">
            <w:pPr>
              <w:jc w:val="right"/>
              <w:rPr>
                <w:ins w:id="639" w:author="Ana Tapia" w:date="2017-05-09T12:31:00Z"/>
                <w:rFonts w:ascii="Verdana" w:hAnsi="Verdana"/>
                <w:color w:val="000000"/>
                <w:sz w:val="14"/>
                <w:szCs w:val="14"/>
                <w:lang w:val="es-BO" w:eastAsia="es-BO"/>
                <w:rPrChange w:id="640" w:author="Ana Tapia" w:date="2017-05-25T21:14:00Z">
                  <w:rPr>
                    <w:ins w:id="641" w:author="Ana Tapia" w:date="2017-05-09T12:31:00Z"/>
                    <w:rFonts w:ascii="Verdana" w:hAnsi="Verdana"/>
                    <w:color w:val="000000"/>
                    <w:sz w:val="16"/>
                    <w:szCs w:val="16"/>
                    <w:lang w:val="es-BO" w:eastAsia="es-BO"/>
                  </w:rPr>
                </w:rPrChange>
              </w:rPr>
            </w:pPr>
            <w:ins w:id="642" w:author="Ana Tapia" w:date="2017-05-09T12:31:00Z">
              <w:r w:rsidRPr="004F1F3A">
                <w:rPr>
                  <w:rFonts w:ascii="Verdana" w:hAnsi="Verdana"/>
                  <w:color w:val="000000"/>
                  <w:sz w:val="14"/>
                  <w:szCs w:val="14"/>
                  <w:rPrChange w:id="643" w:author="Ana Tapia" w:date="2017-05-25T21:14:00Z">
                    <w:rPr>
                      <w:rFonts w:ascii="Verdana" w:hAnsi="Verdana"/>
                      <w:color w:val="000000"/>
                      <w:sz w:val="16"/>
                      <w:szCs w:val="16"/>
                    </w:rPr>
                  </w:rPrChange>
                </w:rPr>
                <w:t>3</w:t>
              </w:r>
            </w:ins>
            <w:ins w:id="644" w:author="Ana Tapia" w:date="2017-05-25T21:14:00Z">
              <w:r w:rsidRPr="004F1F3A">
                <w:rPr>
                  <w:rFonts w:ascii="Verdana" w:hAnsi="Verdana"/>
                  <w:color w:val="000000"/>
                  <w:sz w:val="14"/>
                  <w:szCs w:val="14"/>
                  <w:rPrChange w:id="645" w:author="Ana Tapia" w:date="2017-05-25T21:14:00Z">
                    <w:rPr>
                      <w:rFonts w:ascii="Verdana" w:hAnsi="Verdana"/>
                      <w:color w:val="000000"/>
                      <w:sz w:val="16"/>
                      <w:szCs w:val="16"/>
                    </w:rPr>
                  </w:rPrChange>
                </w:rPr>
                <w:t>3,60</w:t>
              </w:r>
            </w:ins>
          </w:p>
        </w:tc>
      </w:tr>
      <w:tr w:rsidR="004F1F3A" w:rsidRPr="004F1F3A" w14:paraId="4AC8CC77" w14:textId="77777777" w:rsidTr="00997BB7">
        <w:trPr>
          <w:trHeight w:val="319"/>
          <w:jc w:val="center"/>
          <w:ins w:id="646"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333B0E7D" w14:textId="77777777" w:rsidR="004F1F3A" w:rsidRPr="004F1F3A" w:rsidRDefault="004F1F3A" w:rsidP="004F1F3A">
            <w:pPr>
              <w:jc w:val="center"/>
              <w:rPr>
                <w:ins w:id="647" w:author="Ana Tapia" w:date="2017-05-09T12:31:00Z"/>
                <w:rFonts w:ascii="Verdana" w:hAnsi="Verdana"/>
                <w:color w:val="000000"/>
                <w:sz w:val="14"/>
                <w:szCs w:val="14"/>
                <w:lang w:val="es-BO" w:eastAsia="es-BO"/>
                <w:rPrChange w:id="648" w:author="Ana Tapia" w:date="2017-05-19T16:39:00Z">
                  <w:rPr>
                    <w:ins w:id="649" w:author="Ana Tapia" w:date="2017-05-09T12:31:00Z"/>
                    <w:rFonts w:ascii="Verdana" w:hAnsi="Verdana"/>
                    <w:color w:val="000000"/>
                    <w:sz w:val="16"/>
                    <w:szCs w:val="16"/>
                    <w:lang w:val="es-BO" w:eastAsia="es-BO"/>
                  </w:rPr>
                </w:rPrChange>
              </w:rPr>
            </w:pPr>
            <w:ins w:id="650" w:author="Ana Tapia" w:date="2017-05-09T12:31:00Z">
              <w:r w:rsidRPr="004F1F3A">
                <w:rPr>
                  <w:rFonts w:ascii="Verdana" w:hAnsi="Verdana"/>
                  <w:color w:val="000000"/>
                  <w:sz w:val="14"/>
                  <w:szCs w:val="14"/>
                  <w:lang w:val="es-BO" w:eastAsia="es-BO"/>
                  <w:rPrChange w:id="651" w:author="Ana Tapia" w:date="2017-05-19T16:39:00Z">
                    <w:rPr>
                      <w:rFonts w:ascii="Verdana" w:hAnsi="Verdana"/>
                      <w:color w:val="000000"/>
                      <w:sz w:val="16"/>
                      <w:szCs w:val="16"/>
                      <w:lang w:val="es-BO" w:eastAsia="es-BO"/>
                    </w:rPr>
                  </w:rPrChange>
                </w:rPr>
                <w:t>6</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A78F26" w14:textId="77777777" w:rsidR="004F1F3A" w:rsidRPr="004F1F3A" w:rsidRDefault="004F1F3A" w:rsidP="004F1F3A">
            <w:pPr>
              <w:rPr>
                <w:ins w:id="652" w:author="Ana Tapia" w:date="2017-05-09T12:31:00Z"/>
                <w:rFonts w:ascii="Verdana" w:hAnsi="Verdana"/>
                <w:sz w:val="14"/>
                <w:szCs w:val="14"/>
                <w:lang w:val="es-BO" w:eastAsia="es-BO"/>
              </w:rPr>
            </w:pPr>
            <w:ins w:id="653" w:author="Ana Tapia" w:date="2017-05-09T12:31:00Z">
              <w:r w:rsidRPr="004F1F3A">
                <w:rPr>
                  <w:rFonts w:ascii="Verdana" w:hAnsi="Verdana"/>
                  <w:sz w:val="14"/>
                  <w:szCs w:val="14"/>
                  <w:rPrChange w:id="654" w:author="Ana Tapia" w:date="2017-05-25T21:14:00Z">
                    <w:rPr/>
                  </w:rPrChange>
                </w:rPr>
                <w:t>A</w:t>
              </w:r>
            </w:ins>
            <w:ins w:id="655" w:author="Ana Tapia" w:date="2017-05-25T21:12:00Z">
              <w:r w:rsidRPr="004F1F3A">
                <w:rPr>
                  <w:rFonts w:ascii="Verdana" w:hAnsi="Verdana"/>
                  <w:sz w:val="14"/>
                  <w:szCs w:val="14"/>
                  <w:rPrChange w:id="656" w:author="Ana Tapia" w:date="2017-05-25T21:14:00Z">
                    <w:rPr/>
                  </w:rPrChange>
                </w:rPr>
                <w:t>PERTURA DE VIA, ACCESO Y DESBROCE</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62B986B" w14:textId="77777777" w:rsidR="004F1F3A" w:rsidRPr="004F1F3A" w:rsidRDefault="004F1F3A" w:rsidP="004F1F3A">
            <w:pPr>
              <w:jc w:val="center"/>
              <w:rPr>
                <w:ins w:id="657" w:author="Ana Tapia" w:date="2017-05-25T21:13:00Z"/>
                <w:rFonts w:ascii="Verdana" w:hAnsi="Verdana"/>
                <w:color w:val="000000"/>
                <w:sz w:val="14"/>
                <w:szCs w:val="14"/>
                <w:lang w:val="es-BO" w:eastAsia="es-BO"/>
                <w:rPrChange w:id="658" w:author="Ana Tapia" w:date="2017-05-25T21:14:00Z">
                  <w:rPr>
                    <w:ins w:id="659" w:author="Ana Tapia" w:date="2017-05-25T21:13:00Z"/>
                    <w:rFonts w:ascii="Verdana" w:hAnsi="Verdana"/>
                    <w:color w:val="000000"/>
                    <w:sz w:val="16"/>
                    <w:szCs w:val="16"/>
                    <w:lang w:val="es-BO" w:eastAsia="es-BO"/>
                  </w:rPr>
                </w:rPrChange>
              </w:rPr>
            </w:pPr>
            <w:ins w:id="660" w:author="Ana Tapia" w:date="2017-05-25T21:13:00Z">
              <w:r w:rsidRPr="004F1F3A">
                <w:rPr>
                  <w:rFonts w:ascii="Verdana" w:hAnsi="Verdana"/>
                  <w:color w:val="000000"/>
                  <w:sz w:val="14"/>
                  <w:szCs w:val="14"/>
                  <w:rPrChange w:id="661" w:author="Ana Tapia" w:date="2017-05-25T21:14:00Z">
                    <w:rPr>
                      <w:rFonts w:ascii="Verdana" w:hAnsi="Verdana"/>
                      <w:color w:val="000000"/>
                      <w:sz w:val="16"/>
                      <w:szCs w:val="16"/>
                    </w:rPr>
                  </w:rPrChange>
                </w:rPr>
                <w:t>m2</w:t>
              </w:r>
            </w:ins>
          </w:p>
          <w:p w14:paraId="31832534" w14:textId="77777777" w:rsidR="004F1F3A" w:rsidRPr="004F1F3A" w:rsidRDefault="004F1F3A" w:rsidP="004F1F3A">
            <w:pPr>
              <w:jc w:val="center"/>
              <w:rPr>
                <w:ins w:id="662" w:author="Ana Tapia" w:date="2017-05-09T12:31:00Z"/>
                <w:rFonts w:ascii="Verdana" w:hAnsi="Verdana"/>
                <w:color w:val="000000"/>
                <w:sz w:val="14"/>
                <w:szCs w:val="14"/>
                <w:lang w:val="es-BO" w:eastAsia="es-BO"/>
                <w:rPrChange w:id="663" w:author="Ana Tapia" w:date="2017-05-25T21:14:00Z">
                  <w:rPr>
                    <w:ins w:id="664" w:author="Ana Tapia" w:date="2017-05-09T12:31:00Z"/>
                    <w:rFonts w:ascii="Verdana" w:hAnsi="Verdana"/>
                    <w:color w:val="000000"/>
                    <w:sz w:val="16"/>
                    <w:szCs w:val="16"/>
                    <w:lang w:val="es-BO" w:eastAsia="es-BO"/>
                  </w:rPr>
                </w:rPrChange>
              </w:rPr>
            </w:pP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F36F7B0" w14:textId="77777777" w:rsidR="004F1F3A" w:rsidRPr="004F1F3A" w:rsidRDefault="004F1F3A" w:rsidP="004F1F3A">
            <w:pPr>
              <w:jc w:val="right"/>
              <w:rPr>
                <w:ins w:id="665" w:author="Ana Tapia" w:date="2017-05-09T12:31:00Z"/>
                <w:rFonts w:ascii="Verdana" w:hAnsi="Verdana"/>
                <w:color w:val="000000"/>
                <w:sz w:val="14"/>
                <w:szCs w:val="14"/>
                <w:lang w:val="es-BO" w:eastAsia="es-BO"/>
                <w:rPrChange w:id="666" w:author="Ana Tapia" w:date="2017-05-25T21:14:00Z">
                  <w:rPr>
                    <w:ins w:id="667" w:author="Ana Tapia" w:date="2017-05-09T12:31:00Z"/>
                    <w:rFonts w:ascii="Verdana" w:hAnsi="Verdana"/>
                    <w:color w:val="000000"/>
                    <w:sz w:val="16"/>
                    <w:szCs w:val="16"/>
                    <w:lang w:val="es-BO" w:eastAsia="es-BO"/>
                  </w:rPr>
                </w:rPrChange>
              </w:rPr>
            </w:pPr>
            <w:ins w:id="668" w:author="Ana Tapia" w:date="2017-05-09T12:31:00Z">
              <w:r w:rsidRPr="004F1F3A">
                <w:rPr>
                  <w:rFonts w:ascii="Verdana" w:hAnsi="Verdana"/>
                  <w:color w:val="000000"/>
                  <w:sz w:val="14"/>
                  <w:szCs w:val="14"/>
                  <w:rPrChange w:id="669" w:author="Ana Tapia" w:date="2017-05-25T21:14:00Z">
                    <w:rPr>
                      <w:rFonts w:ascii="Verdana" w:hAnsi="Verdana"/>
                      <w:color w:val="000000"/>
                      <w:sz w:val="16"/>
                      <w:szCs w:val="16"/>
                    </w:rPr>
                  </w:rPrChange>
                </w:rPr>
                <w:t>4</w:t>
              </w:r>
            </w:ins>
            <w:ins w:id="670" w:author="Ana Tapia" w:date="2017-05-25T21:14:00Z">
              <w:r w:rsidRPr="004F1F3A">
                <w:rPr>
                  <w:rFonts w:ascii="Verdana" w:hAnsi="Verdana"/>
                  <w:color w:val="000000"/>
                  <w:sz w:val="14"/>
                  <w:szCs w:val="14"/>
                  <w:rPrChange w:id="671" w:author="Ana Tapia" w:date="2017-05-25T21:14:00Z">
                    <w:rPr>
                      <w:rFonts w:ascii="Verdana" w:hAnsi="Verdana"/>
                      <w:color w:val="000000"/>
                      <w:sz w:val="16"/>
                      <w:szCs w:val="16"/>
                    </w:rPr>
                  </w:rPrChange>
                </w:rPr>
                <w:t>62,00</w:t>
              </w:r>
            </w:ins>
          </w:p>
        </w:tc>
      </w:tr>
      <w:tr w:rsidR="004F1F3A" w:rsidRPr="004F1F3A" w14:paraId="6C8219A4" w14:textId="77777777" w:rsidTr="00997BB7">
        <w:trPr>
          <w:trHeight w:val="319"/>
          <w:jc w:val="center"/>
          <w:ins w:id="672"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1458CD8C" w14:textId="77777777" w:rsidR="004F1F3A" w:rsidRPr="004F1F3A" w:rsidRDefault="004F1F3A" w:rsidP="004F1F3A">
            <w:pPr>
              <w:jc w:val="center"/>
              <w:rPr>
                <w:ins w:id="673" w:author="Ana Tapia" w:date="2017-05-09T12:31:00Z"/>
                <w:rFonts w:ascii="Verdana" w:hAnsi="Verdana"/>
                <w:color w:val="000000"/>
                <w:sz w:val="14"/>
                <w:szCs w:val="14"/>
                <w:lang w:val="es-BO" w:eastAsia="es-BO"/>
                <w:rPrChange w:id="674" w:author="Ana Tapia" w:date="2017-05-19T16:39:00Z">
                  <w:rPr>
                    <w:ins w:id="675" w:author="Ana Tapia" w:date="2017-05-09T12:31:00Z"/>
                    <w:rFonts w:ascii="Verdana" w:hAnsi="Verdana"/>
                    <w:color w:val="000000"/>
                    <w:sz w:val="16"/>
                    <w:szCs w:val="16"/>
                    <w:lang w:val="es-BO" w:eastAsia="es-BO"/>
                  </w:rPr>
                </w:rPrChange>
              </w:rPr>
            </w:pPr>
            <w:ins w:id="676" w:author="Ana Tapia" w:date="2017-05-09T12:31:00Z">
              <w:r w:rsidRPr="004F1F3A">
                <w:rPr>
                  <w:rFonts w:ascii="Verdana" w:hAnsi="Verdana"/>
                  <w:color w:val="000000"/>
                  <w:sz w:val="14"/>
                  <w:szCs w:val="14"/>
                  <w:lang w:val="es-BO" w:eastAsia="es-BO"/>
                  <w:rPrChange w:id="677" w:author="Ana Tapia" w:date="2017-05-19T16:39:00Z">
                    <w:rPr>
                      <w:rFonts w:ascii="Verdana" w:hAnsi="Verdana"/>
                      <w:color w:val="000000"/>
                      <w:sz w:val="16"/>
                      <w:szCs w:val="16"/>
                      <w:lang w:val="es-BO" w:eastAsia="es-BO"/>
                    </w:rPr>
                  </w:rPrChange>
                </w:rPr>
                <w:t>7</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D21EF2" w14:textId="77777777" w:rsidR="004F1F3A" w:rsidRPr="004F1F3A" w:rsidRDefault="004F1F3A" w:rsidP="004F1F3A">
            <w:pPr>
              <w:rPr>
                <w:ins w:id="678" w:author="Ana Tapia" w:date="2017-05-09T12:31:00Z"/>
                <w:rFonts w:ascii="Verdana" w:hAnsi="Verdana"/>
                <w:sz w:val="14"/>
                <w:szCs w:val="14"/>
                <w:lang w:val="es-BO" w:eastAsia="es-BO"/>
              </w:rPr>
            </w:pPr>
            <w:ins w:id="679" w:author="Ana Tapia" w:date="2017-05-09T12:31:00Z">
              <w:r w:rsidRPr="004F1F3A">
                <w:rPr>
                  <w:rFonts w:ascii="Verdana" w:hAnsi="Verdana"/>
                  <w:sz w:val="14"/>
                  <w:szCs w:val="14"/>
                  <w:rPrChange w:id="680" w:author="Ana Tapia" w:date="2017-05-25T21:14:00Z">
                    <w:rPr/>
                  </w:rPrChange>
                </w:rPr>
                <w:t>E</w:t>
              </w:r>
            </w:ins>
            <w:ins w:id="681" w:author="Ana Tapia" w:date="2017-05-25T21:12:00Z">
              <w:r w:rsidRPr="004F1F3A">
                <w:rPr>
                  <w:rFonts w:ascii="Verdana" w:hAnsi="Verdana"/>
                  <w:sz w:val="14"/>
                  <w:szCs w:val="14"/>
                  <w:rPrChange w:id="682" w:author="Ana Tapia" w:date="2017-05-25T21:14:00Z">
                    <w:rPr/>
                  </w:rPrChange>
                </w:rPr>
                <w:t>XCAVACIÓN DE ZANJA TERRENO SEMIDURO</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70F9EE65" w14:textId="77777777" w:rsidR="004F1F3A" w:rsidRPr="004F1F3A" w:rsidRDefault="004F1F3A" w:rsidP="004F1F3A">
            <w:pPr>
              <w:jc w:val="center"/>
              <w:rPr>
                <w:ins w:id="683" w:author="Ana Tapia" w:date="2017-05-09T12:31:00Z"/>
                <w:rFonts w:ascii="Verdana" w:hAnsi="Verdana"/>
                <w:color w:val="000000"/>
                <w:sz w:val="14"/>
                <w:szCs w:val="14"/>
                <w:lang w:val="es-BO" w:eastAsia="es-BO"/>
                <w:rPrChange w:id="684" w:author="Ana Tapia" w:date="2017-05-25T21:14:00Z">
                  <w:rPr>
                    <w:ins w:id="685" w:author="Ana Tapia" w:date="2017-05-09T12:31:00Z"/>
                    <w:rFonts w:ascii="Verdana" w:hAnsi="Verdana"/>
                    <w:color w:val="000000"/>
                    <w:sz w:val="16"/>
                    <w:szCs w:val="16"/>
                    <w:lang w:val="es-BO" w:eastAsia="es-BO"/>
                  </w:rPr>
                </w:rPrChange>
              </w:rPr>
            </w:pPr>
            <w:ins w:id="686" w:author="Ana Tapia" w:date="2017-05-09T12:31:00Z">
              <w:r w:rsidRPr="004F1F3A">
                <w:rPr>
                  <w:rFonts w:ascii="Verdana" w:hAnsi="Verdana"/>
                  <w:sz w:val="14"/>
                  <w:szCs w:val="14"/>
                  <w:rPrChange w:id="687" w:author="Ana Tapia" w:date="2017-05-25T21:14:00Z">
                    <w:rPr/>
                  </w:rPrChange>
                </w:rPr>
                <w:t>m</w:t>
              </w:r>
            </w:ins>
            <w:ins w:id="688" w:author="Ana Tapia" w:date="2017-05-25T21:13:00Z">
              <w:r w:rsidRPr="004F1F3A">
                <w:rPr>
                  <w:rFonts w:ascii="Verdana" w:hAnsi="Verdana"/>
                  <w:sz w:val="14"/>
                  <w:szCs w:val="14"/>
                  <w:rPrChange w:id="689" w:author="Ana Tapia" w:date="2017-05-25T21:14:00Z">
                    <w:rPr/>
                  </w:rPrChange>
                </w:rPr>
                <w:t>3</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F3B99A5" w14:textId="77777777" w:rsidR="004F1F3A" w:rsidRPr="004F1F3A" w:rsidRDefault="004F1F3A" w:rsidP="004F1F3A">
            <w:pPr>
              <w:jc w:val="right"/>
              <w:rPr>
                <w:ins w:id="690" w:author="Ana Tapia" w:date="2017-05-09T12:31:00Z"/>
                <w:rFonts w:ascii="Verdana" w:hAnsi="Verdana"/>
                <w:color w:val="000000"/>
                <w:sz w:val="14"/>
                <w:szCs w:val="14"/>
                <w:lang w:val="es-BO" w:eastAsia="es-BO"/>
                <w:rPrChange w:id="691" w:author="Ana Tapia" w:date="2017-05-25T21:14:00Z">
                  <w:rPr>
                    <w:ins w:id="692" w:author="Ana Tapia" w:date="2017-05-09T12:31:00Z"/>
                    <w:rFonts w:ascii="Verdana" w:hAnsi="Verdana"/>
                    <w:color w:val="000000"/>
                    <w:sz w:val="16"/>
                    <w:szCs w:val="16"/>
                    <w:lang w:val="es-BO" w:eastAsia="es-BO"/>
                  </w:rPr>
                </w:rPrChange>
              </w:rPr>
            </w:pPr>
            <w:ins w:id="693" w:author="Ana Tapia" w:date="2017-05-09T12:31:00Z">
              <w:r w:rsidRPr="004F1F3A">
                <w:rPr>
                  <w:rFonts w:ascii="Verdana" w:hAnsi="Verdana"/>
                  <w:color w:val="000000"/>
                  <w:sz w:val="14"/>
                  <w:szCs w:val="14"/>
                  <w:rPrChange w:id="694" w:author="Ana Tapia" w:date="2017-05-25T21:14:00Z">
                    <w:rPr>
                      <w:rFonts w:ascii="Verdana" w:hAnsi="Verdana"/>
                      <w:color w:val="000000"/>
                      <w:sz w:val="16"/>
                      <w:szCs w:val="16"/>
                    </w:rPr>
                  </w:rPrChange>
                </w:rPr>
                <w:t>4</w:t>
              </w:r>
            </w:ins>
            <w:ins w:id="695" w:author="Ana Tapia" w:date="2017-05-25T21:14:00Z">
              <w:r w:rsidRPr="004F1F3A">
                <w:rPr>
                  <w:rFonts w:ascii="Verdana" w:hAnsi="Verdana"/>
                  <w:color w:val="000000"/>
                  <w:sz w:val="14"/>
                  <w:szCs w:val="14"/>
                  <w:rPrChange w:id="696" w:author="Ana Tapia" w:date="2017-05-25T21:14:00Z">
                    <w:rPr>
                      <w:rFonts w:ascii="Verdana" w:hAnsi="Verdana"/>
                      <w:color w:val="000000"/>
                      <w:sz w:val="16"/>
                      <w:szCs w:val="16"/>
                    </w:rPr>
                  </w:rPrChange>
                </w:rPr>
                <w:t>.871,00</w:t>
              </w:r>
            </w:ins>
          </w:p>
        </w:tc>
      </w:tr>
      <w:tr w:rsidR="004F1F3A" w:rsidRPr="004F1F3A" w14:paraId="47138ACD" w14:textId="77777777" w:rsidTr="00997BB7">
        <w:trPr>
          <w:trHeight w:val="319"/>
          <w:jc w:val="center"/>
          <w:ins w:id="697"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561EAC73" w14:textId="77777777" w:rsidR="004F1F3A" w:rsidRPr="004F1F3A" w:rsidRDefault="004F1F3A" w:rsidP="004F1F3A">
            <w:pPr>
              <w:jc w:val="center"/>
              <w:rPr>
                <w:ins w:id="698" w:author="Ana Tapia" w:date="2017-05-09T12:31:00Z"/>
                <w:rFonts w:ascii="Verdana" w:hAnsi="Verdana"/>
                <w:color w:val="000000"/>
                <w:sz w:val="14"/>
                <w:szCs w:val="14"/>
                <w:lang w:val="es-BO" w:eastAsia="es-BO"/>
                <w:rPrChange w:id="699" w:author="Ana Tapia" w:date="2017-05-19T16:39:00Z">
                  <w:rPr>
                    <w:ins w:id="700" w:author="Ana Tapia" w:date="2017-05-09T12:31:00Z"/>
                    <w:rFonts w:ascii="Verdana" w:hAnsi="Verdana"/>
                    <w:color w:val="000000"/>
                    <w:sz w:val="16"/>
                    <w:szCs w:val="16"/>
                    <w:lang w:val="es-BO" w:eastAsia="es-BO"/>
                  </w:rPr>
                </w:rPrChange>
              </w:rPr>
            </w:pPr>
            <w:ins w:id="701" w:author="Ana Tapia" w:date="2017-05-09T12:31:00Z">
              <w:r w:rsidRPr="004F1F3A">
                <w:rPr>
                  <w:rFonts w:ascii="Verdana" w:hAnsi="Verdana"/>
                  <w:color w:val="000000"/>
                  <w:sz w:val="14"/>
                  <w:szCs w:val="14"/>
                  <w:lang w:val="es-BO" w:eastAsia="es-BO"/>
                  <w:rPrChange w:id="702" w:author="Ana Tapia" w:date="2017-05-19T16:39:00Z">
                    <w:rPr>
                      <w:rFonts w:ascii="Verdana" w:hAnsi="Verdana"/>
                      <w:color w:val="000000"/>
                      <w:sz w:val="16"/>
                      <w:szCs w:val="16"/>
                      <w:lang w:val="es-BO" w:eastAsia="es-BO"/>
                    </w:rPr>
                  </w:rPrChange>
                </w:rPr>
                <w:t>8</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CAABFD" w14:textId="77777777" w:rsidR="004F1F3A" w:rsidRPr="004F1F3A" w:rsidRDefault="004F1F3A" w:rsidP="004F1F3A">
            <w:pPr>
              <w:rPr>
                <w:ins w:id="703" w:author="Ana Tapia" w:date="2017-05-09T12:31:00Z"/>
                <w:rFonts w:ascii="Verdana" w:hAnsi="Verdana"/>
                <w:sz w:val="14"/>
                <w:szCs w:val="14"/>
                <w:lang w:val="es-BO" w:eastAsia="es-BO"/>
              </w:rPr>
            </w:pPr>
            <w:ins w:id="704" w:author="Ana Tapia" w:date="2017-05-09T12:31:00Z">
              <w:r w:rsidRPr="004F1F3A">
                <w:rPr>
                  <w:rFonts w:ascii="Verdana" w:hAnsi="Verdana"/>
                  <w:sz w:val="14"/>
                  <w:szCs w:val="14"/>
                  <w:rPrChange w:id="705" w:author="Ana Tapia" w:date="2017-05-25T21:14:00Z">
                    <w:rPr/>
                  </w:rPrChange>
                </w:rPr>
                <w:t>T</w:t>
              </w:r>
            </w:ins>
            <w:ins w:id="706" w:author="Ana Tapia" w:date="2017-05-25T21:12:00Z">
              <w:r w:rsidRPr="004F1F3A">
                <w:rPr>
                  <w:rFonts w:ascii="Verdana" w:hAnsi="Verdana"/>
                  <w:sz w:val="14"/>
                  <w:szCs w:val="14"/>
                  <w:rPrChange w:id="707" w:author="Ana Tapia" w:date="2017-05-25T21:14:00Z">
                    <w:rPr/>
                  </w:rPrChange>
                </w:rPr>
                <w:t xml:space="preserve">RANSPORTE DE TUBERIA  </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734FE8D" w14:textId="77777777" w:rsidR="004F1F3A" w:rsidRPr="004F1F3A" w:rsidRDefault="004F1F3A" w:rsidP="004F1F3A">
            <w:pPr>
              <w:jc w:val="center"/>
              <w:rPr>
                <w:ins w:id="708" w:author="Ana Tapia" w:date="2017-05-09T12:31:00Z"/>
                <w:rFonts w:ascii="Verdana" w:hAnsi="Verdana"/>
                <w:color w:val="000000"/>
                <w:sz w:val="14"/>
                <w:szCs w:val="14"/>
                <w:lang w:val="es-BO" w:eastAsia="es-BO"/>
                <w:rPrChange w:id="709" w:author="Ana Tapia" w:date="2017-05-25T21:14:00Z">
                  <w:rPr>
                    <w:ins w:id="710" w:author="Ana Tapia" w:date="2017-05-09T12:31:00Z"/>
                    <w:rFonts w:ascii="Verdana" w:hAnsi="Verdana"/>
                    <w:color w:val="000000"/>
                    <w:sz w:val="16"/>
                    <w:szCs w:val="16"/>
                    <w:lang w:val="es-BO" w:eastAsia="es-BO"/>
                  </w:rPr>
                </w:rPrChange>
              </w:rPr>
            </w:pPr>
            <w:ins w:id="711" w:author="Ana Tapia" w:date="2017-05-09T12:31:00Z">
              <w:r w:rsidRPr="004F1F3A">
                <w:rPr>
                  <w:rFonts w:ascii="Verdana" w:hAnsi="Verdana"/>
                  <w:sz w:val="14"/>
                  <w:szCs w:val="14"/>
                </w:rPr>
                <w:t>G</w:t>
              </w:r>
            </w:ins>
            <w:ins w:id="712" w:author="Ana Tapia" w:date="2017-05-25T21:13:00Z">
              <w:r w:rsidRPr="004F1F3A">
                <w:rPr>
                  <w:rFonts w:ascii="Verdana" w:hAnsi="Verdana"/>
                  <w:sz w:val="14"/>
                  <w:szCs w:val="14"/>
                </w:rPr>
                <w:t>lb</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7162198" w14:textId="77777777" w:rsidR="004F1F3A" w:rsidRPr="004F1F3A" w:rsidRDefault="004F1F3A" w:rsidP="004F1F3A">
            <w:pPr>
              <w:jc w:val="right"/>
              <w:rPr>
                <w:ins w:id="713" w:author="Ana Tapia" w:date="2017-05-09T12:31:00Z"/>
                <w:rFonts w:ascii="Verdana" w:hAnsi="Verdana"/>
                <w:color w:val="000000"/>
                <w:sz w:val="14"/>
                <w:szCs w:val="14"/>
                <w:lang w:val="es-BO" w:eastAsia="es-BO"/>
                <w:rPrChange w:id="714" w:author="Ana Tapia" w:date="2017-05-25T21:14:00Z">
                  <w:rPr>
                    <w:ins w:id="715" w:author="Ana Tapia" w:date="2017-05-09T12:31:00Z"/>
                    <w:rFonts w:ascii="Verdana" w:hAnsi="Verdana"/>
                    <w:color w:val="000000"/>
                    <w:sz w:val="16"/>
                    <w:szCs w:val="16"/>
                    <w:lang w:val="es-BO" w:eastAsia="es-BO"/>
                  </w:rPr>
                </w:rPrChange>
              </w:rPr>
            </w:pPr>
            <w:ins w:id="716" w:author="Ana Tapia" w:date="2017-05-09T12:31:00Z">
              <w:r w:rsidRPr="004F1F3A">
                <w:rPr>
                  <w:rFonts w:ascii="Verdana" w:hAnsi="Verdana"/>
                  <w:color w:val="000000"/>
                  <w:sz w:val="14"/>
                  <w:szCs w:val="14"/>
                  <w:rPrChange w:id="717" w:author="Ana Tapia" w:date="2017-05-25T21:14:00Z">
                    <w:rPr>
                      <w:rFonts w:ascii="Verdana" w:hAnsi="Verdana"/>
                      <w:color w:val="000000"/>
                      <w:sz w:val="16"/>
                      <w:szCs w:val="16"/>
                    </w:rPr>
                  </w:rPrChange>
                </w:rPr>
                <w:t>1</w:t>
              </w:r>
            </w:ins>
            <w:ins w:id="718" w:author="Ana Tapia" w:date="2017-05-25T21:14:00Z">
              <w:r w:rsidRPr="004F1F3A">
                <w:rPr>
                  <w:rFonts w:ascii="Verdana" w:hAnsi="Verdana"/>
                  <w:color w:val="000000"/>
                  <w:sz w:val="14"/>
                  <w:szCs w:val="14"/>
                  <w:rPrChange w:id="719" w:author="Ana Tapia" w:date="2017-05-25T21:14:00Z">
                    <w:rPr>
                      <w:rFonts w:ascii="Verdana" w:hAnsi="Verdana"/>
                      <w:color w:val="000000"/>
                      <w:sz w:val="16"/>
                      <w:szCs w:val="16"/>
                    </w:rPr>
                  </w:rPrChange>
                </w:rPr>
                <w:t>,00</w:t>
              </w:r>
            </w:ins>
          </w:p>
        </w:tc>
      </w:tr>
      <w:tr w:rsidR="004F1F3A" w:rsidRPr="004F1F3A" w14:paraId="212121F0" w14:textId="77777777" w:rsidTr="00997BB7">
        <w:trPr>
          <w:trHeight w:val="319"/>
          <w:jc w:val="center"/>
          <w:ins w:id="720"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53C0B85B" w14:textId="77777777" w:rsidR="004F1F3A" w:rsidRPr="004F1F3A" w:rsidRDefault="004F1F3A" w:rsidP="004F1F3A">
            <w:pPr>
              <w:jc w:val="center"/>
              <w:rPr>
                <w:ins w:id="721" w:author="Ana Tapia" w:date="2017-05-09T12:31:00Z"/>
                <w:rFonts w:ascii="Verdana" w:hAnsi="Verdana"/>
                <w:color w:val="000000"/>
                <w:sz w:val="14"/>
                <w:szCs w:val="14"/>
                <w:lang w:val="es-BO" w:eastAsia="es-BO"/>
                <w:rPrChange w:id="722" w:author="Ana Tapia" w:date="2017-05-19T16:39:00Z">
                  <w:rPr>
                    <w:ins w:id="723" w:author="Ana Tapia" w:date="2017-05-09T12:31:00Z"/>
                    <w:rFonts w:ascii="Verdana" w:hAnsi="Verdana"/>
                    <w:color w:val="000000"/>
                    <w:sz w:val="16"/>
                    <w:szCs w:val="16"/>
                    <w:lang w:val="es-BO" w:eastAsia="es-BO"/>
                  </w:rPr>
                </w:rPrChange>
              </w:rPr>
            </w:pPr>
            <w:ins w:id="724" w:author="Ana Tapia" w:date="2017-05-09T12:31:00Z">
              <w:r w:rsidRPr="004F1F3A">
                <w:rPr>
                  <w:rFonts w:ascii="Verdana" w:hAnsi="Verdana"/>
                  <w:color w:val="000000"/>
                  <w:sz w:val="14"/>
                  <w:szCs w:val="14"/>
                  <w:lang w:val="es-BO" w:eastAsia="es-BO"/>
                  <w:rPrChange w:id="725" w:author="Ana Tapia" w:date="2017-05-19T16:39:00Z">
                    <w:rPr>
                      <w:rFonts w:ascii="Verdana" w:hAnsi="Verdana"/>
                      <w:color w:val="000000"/>
                      <w:sz w:val="16"/>
                      <w:szCs w:val="16"/>
                      <w:lang w:val="es-BO" w:eastAsia="es-BO"/>
                    </w:rPr>
                  </w:rPrChange>
                </w:rPr>
                <w:t>9</w:t>
              </w:r>
            </w:ins>
          </w:p>
        </w:tc>
        <w:tc>
          <w:tcPr>
            <w:tcW w:w="6347" w:type="dxa"/>
            <w:tcBorders>
              <w:top w:val="single" w:sz="4" w:space="0" w:color="auto"/>
              <w:left w:val="single" w:sz="4" w:space="0" w:color="auto"/>
              <w:bottom w:val="nil"/>
              <w:right w:val="single" w:sz="4" w:space="0" w:color="000000"/>
            </w:tcBorders>
            <w:shd w:val="clear" w:color="auto" w:fill="auto"/>
            <w:noWrap/>
            <w:vAlign w:val="center"/>
            <w:hideMark/>
          </w:tcPr>
          <w:p w14:paraId="236D6BC1" w14:textId="77777777" w:rsidR="004F1F3A" w:rsidRPr="004F1F3A" w:rsidRDefault="004F1F3A" w:rsidP="004F1F3A">
            <w:pPr>
              <w:rPr>
                <w:ins w:id="726" w:author="Ana Tapia" w:date="2017-05-09T12:31:00Z"/>
                <w:rFonts w:ascii="Verdana" w:hAnsi="Verdana"/>
                <w:sz w:val="14"/>
                <w:szCs w:val="14"/>
                <w:lang w:val="es-BO" w:eastAsia="es-BO"/>
              </w:rPr>
            </w:pPr>
            <w:ins w:id="727" w:author="Ana Tapia" w:date="2017-05-09T12:31:00Z">
              <w:r w:rsidRPr="004F1F3A">
                <w:rPr>
                  <w:rFonts w:ascii="Verdana" w:hAnsi="Verdana"/>
                  <w:sz w:val="14"/>
                  <w:szCs w:val="14"/>
                  <w:rPrChange w:id="728" w:author="Ana Tapia" w:date="2017-05-25T21:14:00Z">
                    <w:rPr/>
                  </w:rPrChange>
                </w:rPr>
                <w:t>P</w:t>
              </w:r>
            </w:ins>
            <w:ins w:id="729" w:author="Ana Tapia" w:date="2017-05-25T21:12:00Z">
              <w:r w:rsidRPr="004F1F3A">
                <w:rPr>
                  <w:rFonts w:ascii="Verdana" w:hAnsi="Verdana"/>
                  <w:sz w:val="14"/>
                  <w:szCs w:val="14"/>
                  <w:rPrChange w:id="730" w:author="Ana Tapia" w:date="2017-05-25T21:14:00Z">
                    <w:rPr/>
                  </w:rPrChange>
                </w:rPr>
                <w:t>ROVISION Y COLOCADO DE FUNDA DE PROTECCION PVC DN -3”</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37CB85C8" w14:textId="77777777" w:rsidR="004F1F3A" w:rsidRPr="004F1F3A" w:rsidRDefault="004F1F3A" w:rsidP="004F1F3A">
            <w:pPr>
              <w:jc w:val="center"/>
              <w:rPr>
                <w:ins w:id="731" w:author="Ana Tapia" w:date="2017-05-09T12:31:00Z"/>
                <w:rFonts w:ascii="Verdana" w:hAnsi="Verdana"/>
                <w:color w:val="000000"/>
                <w:sz w:val="14"/>
                <w:szCs w:val="14"/>
                <w:lang w:val="es-BO" w:eastAsia="es-BO"/>
                <w:rPrChange w:id="732" w:author="Ana Tapia" w:date="2017-05-25T21:14:00Z">
                  <w:rPr>
                    <w:ins w:id="733" w:author="Ana Tapia" w:date="2017-05-09T12:31:00Z"/>
                    <w:rFonts w:ascii="Verdana" w:hAnsi="Verdana"/>
                    <w:color w:val="000000"/>
                    <w:sz w:val="16"/>
                    <w:szCs w:val="16"/>
                    <w:lang w:val="es-BO" w:eastAsia="es-BO"/>
                  </w:rPr>
                </w:rPrChange>
              </w:rPr>
            </w:pPr>
            <w:ins w:id="734" w:author="Ana Tapia" w:date="2017-05-09T12:31:00Z">
              <w:r w:rsidRPr="004F1F3A">
                <w:rPr>
                  <w:rFonts w:ascii="Verdana" w:hAnsi="Verdana"/>
                  <w:sz w:val="14"/>
                  <w:szCs w:val="14"/>
                  <w:rPrChange w:id="735"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15D82C1D" w14:textId="77777777" w:rsidR="004F1F3A" w:rsidRPr="004F1F3A" w:rsidRDefault="004F1F3A" w:rsidP="004F1F3A">
            <w:pPr>
              <w:jc w:val="right"/>
              <w:rPr>
                <w:ins w:id="736" w:author="Ana Tapia" w:date="2017-05-09T12:31:00Z"/>
                <w:rFonts w:ascii="Verdana" w:hAnsi="Verdana"/>
                <w:color w:val="000000"/>
                <w:sz w:val="14"/>
                <w:szCs w:val="14"/>
                <w:lang w:val="es-BO" w:eastAsia="es-BO"/>
                <w:rPrChange w:id="737" w:author="Ana Tapia" w:date="2017-05-25T21:14:00Z">
                  <w:rPr>
                    <w:ins w:id="738" w:author="Ana Tapia" w:date="2017-05-09T12:31:00Z"/>
                    <w:rFonts w:ascii="Verdana" w:hAnsi="Verdana"/>
                    <w:color w:val="000000"/>
                    <w:sz w:val="16"/>
                    <w:szCs w:val="16"/>
                    <w:lang w:val="es-BO" w:eastAsia="es-BO"/>
                  </w:rPr>
                </w:rPrChange>
              </w:rPr>
            </w:pPr>
            <w:ins w:id="739" w:author="Ana Tapia" w:date="2017-05-09T12:31:00Z">
              <w:r w:rsidRPr="004F1F3A">
                <w:rPr>
                  <w:rFonts w:ascii="Verdana" w:hAnsi="Verdana"/>
                  <w:color w:val="000000"/>
                  <w:sz w:val="14"/>
                  <w:szCs w:val="14"/>
                  <w:rPrChange w:id="740" w:author="Ana Tapia" w:date="2017-05-25T21:14:00Z">
                    <w:rPr>
                      <w:rFonts w:ascii="Verdana" w:hAnsi="Verdana"/>
                      <w:color w:val="000000"/>
                      <w:sz w:val="16"/>
                      <w:szCs w:val="16"/>
                    </w:rPr>
                  </w:rPrChange>
                </w:rPr>
                <w:t>4</w:t>
              </w:r>
            </w:ins>
            <w:ins w:id="741" w:author="Ana Tapia" w:date="2017-05-25T21:14:00Z">
              <w:r w:rsidRPr="004F1F3A">
                <w:rPr>
                  <w:rFonts w:ascii="Verdana" w:hAnsi="Verdana"/>
                  <w:color w:val="000000"/>
                  <w:sz w:val="14"/>
                  <w:szCs w:val="14"/>
                  <w:rPrChange w:id="742" w:author="Ana Tapia" w:date="2017-05-25T21:14:00Z">
                    <w:rPr>
                      <w:rFonts w:ascii="Verdana" w:hAnsi="Verdana"/>
                      <w:color w:val="000000"/>
                      <w:sz w:val="16"/>
                      <w:szCs w:val="16"/>
                    </w:rPr>
                  </w:rPrChange>
                </w:rPr>
                <w:t>10,00</w:t>
              </w:r>
            </w:ins>
          </w:p>
        </w:tc>
      </w:tr>
      <w:tr w:rsidR="004F1F3A" w:rsidRPr="004F1F3A" w14:paraId="5A13017C" w14:textId="77777777" w:rsidTr="00997BB7">
        <w:trPr>
          <w:trHeight w:val="319"/>
          <w:jc w:val="center"/>
          <w:ins w:id="743"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0F1FC005" w14:textId="77777777" w:rsidR="004F1F3A" w:rsidRPr="004F1F3A" w:rsidRDefault="004F1F3A" w:rsidP="004F1F3A">
            <w:pPr>
              <w:jc w:val="center"/>
              <w:rPr>
                <w:ins w:id="744" w:author="Ana Tapia" w:date="2017-05-09T12:31:00Z"/>
                <w:rFonts w:ascii="Verdana" w:hAnsi="Verdana"/>
                <w:color w:val="000000"/>
                <w:sz w:val="14"/>
                <w:szCs w:val="14"/>
                <w:lang w:val="es-BO" w:eastAsia="es-BO"/>
                <w:rPrChange w:id="745" w:author="Ana Tapia" w:date="2017-05-19T16:39:00Z">
                  <w:rPr>
                    <w:ins w:id="746" w:author="Ana Tapia" w:date="2017-05-09T12:31:00Z"/>
                    <w:rFonts w:ascii="Verdana" w:hAnsi="Verdana"/>
                    <w:color w:val="000000"/>
                    <w:sz w:val="16"/>
                    <w:szCs w:val="16"/>
                    <w:lang w:val="es-BO" w:eastAsia="es-BO"/>
                  </w:rPr>
                </w:rPrChange>
              </w:rPr>
            </w:pPr>
            <w:ins w:id="747" w:author="Ana Tapia" w:date="2017-05-09T12:31:00Z">
              <w:r w:rsidRPr="004F1F3A">
                <w:rPr>
                  <w:rFonts w:ascii="Verdana" w:hAnsi="Verdana"/>
                  <w:color w:val="000000"/>
                  <w:sz w:val="14"/>
                  <w:szCs w:val="14"/>
                  <w:lang w:val="es-BO" w:eastAsia="es-BO"/>
                  <w:rPrChange w:id="748" w:author="Ana Tapia" w:date="2017-05-19T16:39:00Z">
                    <w:rPr>
                      <w:rFonts w:ascii="Verdana" w:hAnsi="Verdana"/>
                      <w:color w:val="000000"/>
                      <w:sz w:val="16"/>
                      <w:szCs w:val="16"/>
                      <w:lang w:val="es-BO" w:eastAsia="es-BO"/>
                    </w:rPr>
                  </w:rPrChange>
                </w:rPr>
                <w:t>10</w:t>
              </w:r>
            </w:ins>
          </w:p>
        </w:tc>
        <w:tc>
          <w:tcPr>
            <w:tcW w:w="6347" w:type="dxa"/>
            <w:tcBorders>
              <w:top w:val="single" w:sz="4" w:space="0" w:color="auto"/>
              <w:left w:val="single" w:sz="4" w:space="0" w:color="auto"/>
              <w:bottom w:val="nil"/>
              <w:right w:val="single" w:sz="4" w:space="0" w:color="000000"/>
            </w:tcBorders>
            <w:shd w:val="clear" w:color="auto" w:fill="auto"/>
            <w:noWrap/>
            <w:vAlign w:val="center"/>
            <w:hideMark/>
          </w:tcPr>
          <w:p w14:paraId="50162C66" w14:textId="77777777" w:rsidR="004F1F3A" w:rsidRPr="004F1F3A" w:rsidRDefault="004F1F3A" w:rsidP="004F1F3A">
            <w:pPr>
              <w:rPr>
                <w:ins w:id="749" w:author="Ana Tapia" w:date="2017-05-09T12:31:00Z"/>
                <w:rFonts w:ascii="Verdana" w:hAnsi="Verdana"/>
                <w:sz w:val="14"/>
                <w:szCs w:val="14"/>
                <w:lang w:val="es-BO" w:eastAsia="es-BO"/>
              </w:rPr>
            </w:pPr>
            <w:ins w:id="750" w:author="Ana Tapia" w:date="2017-05-09T12:31:00Z">
              <w:r w:rsidRPr="004F1F3A">
                <w:rPr>
                  <w:rFonts w:ascii="Verdana" w:hAnsi="Verdana"/>
                  <w:sz w:val="14"/>
                  <w:szCs w:val="14"/>
                  <w:rPrChange w:id="751" w:author="Ana Tapia" w:date="2017-05-25T21:14:00Z">
                    <w:rPr/>
                  </w:rPrChange>
                </w:rPr>
                <w:t>P</w:t>
              </w:r>
            </w:ins>
            <w:ins w:id="752" w:author="Ana Tapia" w:date="2017-05-25T21:12:00Z">
              <w:r w:rsidRPr="004F1F3A">
                <w:rPr>
                  <w:rFonts w:ascii="Verdana" w:hAnsi="Verdana"/>
                  <w:sz w:val="14"/>
                  <w:szCs w:val="14"/>
                  <w:rPrChange w:id="753" w:author="Ana Tapia" w:date="2017-05-25T21:14:00Z">
                    <w:rPr/>
                  </w:rPrChange>
                </w:rPr>
                <w:t>ROVISION Y COLOCADO DE FUNDA DE PROTECCION PVC DN -4”</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7DB221D0" w14:textId="77777777" w:rsidR="004F1F3A" w:rsidRPr="004F1F3A" w:rsidRDefault="004F1F3A" w:rsidP="004F1F3A">
            <w:pPr>
              <w:jc w:val="center"/>
              <w:rPr>
                <w:ins w:id="754" w:author="Ana Tapia" w:date="2017-05-09T12:31:00Z"/>
                <w:rFonts w:ascii="Verdana" w:hAnsi="Verdana"/>
                <w:color w:val="000000"/>
                <w:sz w:val="14"/>
                <w:szCs w:val="14"/>
                <w:lang w:val="es-BO" w:eastAsia="es-BO"/>
                <w:rPrChange w:id="755" w:author="Ana Tapia" w:date="2017-05-25T21:14:00Z">
                  <w:rPr>
                    <w:ins w:id="756" w:author="Ana Tapia" w:date="2017-05-09T12:31:00Z"/>
                    <w:rFonts w:ascii="Verdana" w:hAnsi="Verdana"/>
                    <w:color w:val="000000"/>
                    <w:sz w:val="16"/>
                    <w:szCs w:val="16"/>
                    <w:lang w:val="es-BO" w:eastAsia="es-BO"/>
                  </w:rPr>
                </w:rPrChange>
              </w:rPr>
            </w:pPr>
            <w:ins w:id="757" w:author="Ana Tapia" w:date="2017-05-09T12:31:00Z">
              <w:r w:rsidRPr="004F1F3A">
                <w:rPr>
                  <w:rFonts w:ascii="Verdana" w:hAnsi="Verdana"/>
                  <w:sz w:val="14"/>
                  <w:szCs w:val="14"/>
                  <w:rPrChange w:id="758"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35C823D2" w14:textId="77777777" w:rsidR="004F1F3A" w:rsidRPr="004F1F3A" w:rsidRDefault="004F1F3A" w:rsidP="004F1F3A">
            <w:pPr>
              <w:jc w:val="right"/>
              <w:rPr>
                <w:ins w:id="759" w:author="Ana Tapia" w:date="2017-05-09T12:31:00Z"/>
                <w:rFonts w:ascii="Verdana" w:hAnsi="Verdana"/>
                <w:color w:val="000000"/>
                <w:sz w:val="14"/>
                <w:szCs w:val="14"/>
                <w:lang w:val="es-BO" w:eastAsia="es-BO"/>
                <w:rPrChange w:id="760" w:author="Ana Tapia" w:date="2017-05-25T21:14:00Z">
                  <w:rPr>
                    <w:ins w:id="761" w:author="Ana Tapia" w:date="2017-05-09T12:31:00Z"/>
                    <w:rFonts w:ascii="Verdana" w:hAnsi="Verdana"/>
                    <w:color w:val="000000"/>
                    <w:sz w:val="16"/>
                    <w:szCs w:val="16"/>
                    <w:lang w:val="es-BO" w:eastAsia="es-BO"/>
                  </w:rPr>
                </w:rPrChange>
              </w:rPr>
            </w:pPr>
            <w:ins w:id="762" w:author="Ana Tapia" w:date="2017-05-09T12:31:00Z">
              <w:r w:rsidRPr="004F1F3A">
                <w:rPr>
                  <w:rFonts w:ascii="Verdana" w:hAnsi="Verdana"/>
                  <w:color w:val="000000"/>
                  <w:sz w:val="14"/>
                  <w:szCs w:val="14"/>
                  <w:rPrChange w:id="763" w:author="Ana Tapia" w:date="2017-05-25T21:14:00Z">
                    <w:rPr>
                      <w:rFonts w:ascii="Verdana" w:hAnsi="Verdana"/>
                      <w:color w:val="000000"/>
                      <w:sz w:val="16"/>
                      <w:szCs w:val="16"/>
                    </w:rPr>
                  </w:rPrChange>
                </w:rPr>
                <w:t>6</w:t>
              </w:r>
            </w:ins>
            <w:ins w:id="764" w:author="Ana Tapia" w:date="2017-05-25T21:14:00Z">
              <w:r w:rsidRPr="004F1F3A">
                <w:rPr>
                  <w:rFonts w:ascii="Verdana" w:hAnsi="Verdana"/>
                  <w:color w:val="000000"/>
                  <w:sz w:val="14"/>
                  <w:szCs w:val="14"/>
                  <w:rPrChange w:id="765" w:author="Ana Tapia" w:date="2017-05-25T21:14:00Z">
                    <w:rPr>
                      <w:rFonts w:ascii="Verdana" w:hAnsi="Verdana"/>
                      <w:color w:val="000000"/>
                      <w:sz w:val="16"/>
                      <w:szCs w:val="16"/>
                    </w:rPr>
                  </w:rPrChange>
                </w:rPr>
                <w:t>9,00</w:t>
              </w:r>
            </w:ins>
          </w:p>
        </w:tc>
      </w:tr>
      <w:tr w:rsidR="004F1F3A" w:rsidRPr="004F1F3A" w14:paraId="785EFC18" w14:textId="77777777" w:rsidTr="00997BB7">
        <w:trPr>
          <w:trHeight w:val="319"/>
          <w:jc w:val="center"/>
          <w:ins w:id="766"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262CD5DA" w14:textId="77777777" w:rsidR="004F1F3A" w:rsidRPr="004F1F3A" w:rsidRDefault="004F1F3A" w:rsidP="004F1F3A">
            <w:pPr>
              <w:jc w:val="center"/>
              <w:rPr>
                <w:ins w:id="767" w:author="Ana Tapia" w:date="2017-05-09T12:31:00Z"/>
                <w:rFonts w:ascii="Verdana" w:hAnsi="Verdana"/>
                <w:color w:val="000000"/>
                <w:sz w:val="14"/>
                <w:szCs w:val="14"/>
                <w:lang w:val="es-BO" w:eastAsia="es-BO"/>
                <w:rPrChange w:id="768" w:author="Ana Tapia" w:date="2017-05-19T16:39:00Z">
                  <w:rPr>
                    <w:ins w:id="769" w:author="Ana Tapia" w:date="2017-05-09T12:31:00Z"/>
                    <w:rFonts w:ascii="Verdana" w:hAnsi="Verdana"/>
                    <w:color w:val="000000"/>
                    <w:sz w:val="16"/>
                    <w:szCs w:val="16"/>
                    <w:lang w:val="es-BO" w:eastAsia="es-BO"/>
                  </w:rPr>
                </w:rPrChange>
              </w:rPr>
            </w:pPr>
            <w:ins w:id="770" w:author="Ana Tapia" w:date="2017-05-09T12:31:00Z">
              <w:r w:rsidRPr="004F1F3A">
                <w:rPr>
                  <w:rFonts w:ascii="Verdana" w:hAnsi="Verdana"/>
                  <w:color w:val="000000"/>
                  <w:sz w:val="14"/>
                  <w:szCs w:val="14"/>
                  <w:lang w:val="es-BO" w:eastAsia="es-BO"/>
                  <w:rPrChange w:id="771" w:author="Ana Tapia" w:date="2017-05-19T16:39:00Z">
                    <w:rPr>
                      <w:rFonts w:ascii="Verdana" w:hAnsi="Verdana"/>
                      <w:color w:val="000000"/>
                      <w:sz w:val="16"/>
                      <w:szCs w:val="16"/>
                      <w:lang w:val="es-BO" w:eastAsia="es-BO"/>
                    </w:rPr>
                  </w:rPrChange>
                </w:rPr>
                <w:t>11</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2114E3F0" w14:textId="77777777" w:rsidR="004F1F3A" w:rsidRPr="004F1F3A" w:rsidRDefault="004F1F3A" w:rsidP="004F1F3A">
            <w:pPr>
              <w:rPr>
                <w:ins w:id="772" w:author="Ana Tapia" w:date="2017-05-09T12:31:00Z"/>
                <w:rFonts w:ascii="Verdana" w:hAnsi="Verdana"/>
                <w:sz w:val="14"/>
                <w:szCs w:val="14"/>
                <w:lang w:val="es-BO" w:eastAsia="es-BO"/>
              </w:rPr>
            </w:pPr>
            <w:ins w:id="773" w:author="Ana Tapia" w:date="2017-05-09T12:31:00Z">
              <w:r w:rsidRPr="004F1F3A">
                <w:rPr>
                  <w:rFonts w:ascii="Verdana" w:hAnsi="Verdana"/>
                  <w:sz w:val="14"/>
                  <w:szCs w:val="14"/>
                  <w:rPrChange w:id="774" w:author="Ana Tapia" w:date="2017-05-25T21:14:00Z">
                    <w:rPr/>
                  </w:rPrChange>
                </w:rPr>
                <w:t>P</w:t>
              </w:r>
            </w:ins>
            <w:ins w:id="775" w:author="Ana Tapia" w:date="2017-05-25T21:12:00Z">
              <w:r w:rsidRPr="004F1F3A">
                <w:rPr>
                  <w:rFonts w:ascii="Verdana" w:hAnsi="Verdana"/>
                  <w:sz w:val="14"/>
                  <w:szCs w:val="14"/>
                  <w:rPrChange w:id="776" w:author="Ana Tapia" w:date="2017-05-25T21:14:00Z">
                    <w:rPr/>
                  </w:rPrChange>
                </w:rPr>
                <w:t>ROVISION Y COLOCADO DE FUNDA DE PROTECCION PVC DN -6”</w:t>
              </w:r>
            </w:ins>
          </w:p>
        </w:tc>
        <w:tc>
          <w:tcPr>
            <w:tcW w:w="790" w:type="dxa"/>
            <w:tcBorders>
              <w:top w:val="nil"/>
              <w:left w:val="single" w:sz="4" w:space="0" w:color="auto"/>
              <w:bottom w:val="nil"/>
              <w:right w:val="single" w:sz="4" w:space="0" w:color="auto"/>
            </w:tcBorders>
            <w:shd w:val="clear" w:color="000000" w:fill="FFFFFF"/>
            <w:noWrap/>
            <w:vAlign w:val="center"/>
            <w:hideMark/>
          </w:tcPr>
          <w:p w14:paraId="39793C90" w14:textId="77777777" w:rsidR="004F1F3A" w:rsidRPr="004F1F3A" w:rsidRDefault="004F1F3A" w:rsidP="004F1F3A">
            <w:pPr>
              <w:jc w:val="center"/>
              <w:rPr>
                <w:ins w:id="777" w:author="Ana Tapia" w:date="2017-05-09T12:31:00Z"/>
                <w:rFonts w:ascii="Verdana" w:hAnsi="Verdana"/>
                <w:color w:val="000000"/>
                <w:sz w:val="14"/>
                <w:szCs w:val="14"/>
                <w:lang w:val="es-BO" w:eastAsia="es-BO"/>
                <w:rPrChange w:id="778" w:author="Ana Tapia" w:date="2017-05-25T21:14:00Z">
                  <w:rPr>
                    <w:ins w:id="779" w:author="Ana Tapia" w:date="2017-05-09T12:31:00Z"/>
                    <w:rFonts w:ascii="Verdana" w:hAnsi="Verdana"/>
                    <w:color w:val="000000"/>
                    <w:sz w:val="16"/>
                    <w:szCs w:val="16"/>
                    <w:lang w:val="es-BO" w:eastAsia="es-BO"/>
                  </w:rPr>
                </w:rPrChange>
              </w:rPr>
            </w:pPr>
            <w:ins w:id="780" w:author="Ana Tapia" w:date="2017-05-09T12:31:00Z">
              <w:r w:rsidRPr="004F1F3A">
                <w:rPr>
                  <w:rFonts w:ascii="Verdana" w:hAnsi="Verdana"/>
                  <w:sz w:val="14"/>
                  <w:szCs w:val="14"/>
                  <w:rPrChange w:id="781"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7B153A00" w14:textId="77777777" w:rsidR="004F1F3A" w:rsidRPr="004F1F3A" w:rsidRDefault="004F1F3A" w:rsidP="004F1F3A">
            <w:pPr>
              <w:jc w:val="right"/>
              <w:rPr>
                <w:ins w:id="782" w:author="Ana Tapia" w:date="2017-05-09T12:31:00Z"/>
                <w:rFonts w:ascii="Verdana" w:hAnsi="Verdana"/>
                <w:color w:val="000000"/>
                <w:sz w:val="14"/>
                <w:szCs w:val="14"/>
                <w:lang w:val="es-BO" w:eastAsia="es-BO"/>
                <w:rPrChange w:id="783" w:author="Ana Tapia" w:date="2017-05-25T21:14:00Z">
                  <w:rPr>
                    <w:ins w:id="784" w:author="Ana Tapia" w:date="2017-05-09T12:31:00Z"/>
                    <w:rFonts w:ascii="Verdana" w:hAnsi="Verdana"/>
                    <w:color w:val="000000"/>
                    <w:sz w:val="16"/>
                    <w:szCs w:val="16"/>
                    <w:lang w:val="es-BO" w:eastAsia="es-BO"/>
                  </w:rPr>
                </w:rPrChange>
              </w:rPr>
            </w:pPr>
            <w:ins w:id="785" w:author="Ana Tapia" w:date="2017-05-09T12:31:00Z">
              <w:r w:rsidRPr="004F1F3A">
                <w:rPr>
                  <w:rFonts w:ascii="Verdana" w:hAnsi="Verdana"/>
                  <w:color w:val="000000"/>
                  <w:sz w:val="14"/>
                  <w:szCs w:val="14"/>
                  <w:rPrChange w:id="786" w:author="Ana Tapia" w:date="2017-05-25T21:14:00Z">
                    <w:rPr>
                      <w:rFonts w:ascii="Verdana" w:hAnsi="Verdana"/>
                      <w:color w:val="000000"/>
                      <w:sz w:val="16"/>
                      <w:szCs w:val="16"/>
                    </w:rPr>
                  </w:rPrChange>
                </w:rPr>
                <w:t>2</w:t>
              </w:r>
            </w:ins>
            <w:ins w:id="787" w:author="Ana Tapia" w:date="2017-05-25T21:14:00Z">
              <w:r w:rsidRPr="004F1F3A">
                <w:rPr>
                  <w:rFonts w:ascii="Verdana" w:hAnsi="Verdana"/>
                  <w:color w:val="000000"/>
                  <w:sz w:val="14"/>
                  <w:szCs w:val="14"/>
                  <w:rPrChange w:id="788" w:author="Ana Tapia" w:date="2017-05-25T21:14:00Z">
                    <w:rPr>
                      <w:rFonts w:ascii="Verdana" w:hAnsi="Verdana"/>
                      <w:color w:val="000000"/>
                      <w:sz w:val="16"/>
                      <w:szCs w:val="16"/>
                    </w:rPr>
                  </w:rPrChange>
                </w:rPr>
                <w:t>48,00</w:t>
              </w:r>
            </w:ins>
          </w:p>
        </w:tc>
      </w:tr>
      <w:tr w:rsidR="004F1F3A" w:rsidRPr="004F1F3A" w14:paraId="35D19FD7" w14:textId="77777777" w:rsidTr="00997BB7">
        <w:trPr>
          <w:trHeight w:val="319"/>
          <w:jc w:val="center"/>
          <w:ins w:id="789"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6EFA2CB6" w14:textId="77777777" w:rsidR="004F1F3A" w:rsidRPr="004F1F3A" w:rsidRDefault="004F1F3A" w:rsidP="004F1F3A">
            <w:pPr>
              <w:jc w:val="center"/>
              <w:rPr>
                <w:ins w:id="790" w:author="Ana Tapia" w:date="2017-05-09T12:31:00Z"/>
                <w:rFonts w:ascii="Verdana" w:hAnsi="Verdana"/>
                <w:color w:val="000000"/>
                <w:sz w:val="14"/>
                <w:szCs w:val="14"/>
                <w:lang w:val="es-BO" w:eastAsia="es-BO"/>
                <w:rPrChange w:id="791" w:author="Ana Tapia" w:date="2017-05-19T16:39:00Z">
                  <w:rPr>
                    <w:ins w:id="792" w:author="Ana Tapia" w:date="2017-05-09T12:31:00Z"/>
                    <w:rFonts w:ascii="Verdana" w:hAnsi="Verdana"/>
                    <w:color w:val="000000"/>
                    <w:sz w:val="16"/>
                    <w:szCs w:val="16"/>
                    <w:lang w:val="es-BO" w:eastAsia="es-BO"/>
                  </w:rPr>
                </w:rPrChange>
              </w:rPr>
            </w:pPr>
            <w:ins w:id="793" w:author="Ana Tapia" w:date="2017-05-09T12:31:00Z">
              <w:r w:rsidRPr="004F1F3A">
                <w:rPr>
                  <w:rFonts w:ascii="Verdana" w:hAnsi="Verdana"/>
                  <w:color w:val="000000"/>
                  <w:sz w:val="14"/>
                  <w:szCs w:val="14"/>
                  <w:lang w:val="es-BO" w:eastAsia="es-BO"/>
                  <w:rPrChange w:id="794" w:author="Ana Tapia" w:date="2017-05-19T16:39:00Z">
                    <w:rPr>
                      <w:rFonts w:ascii="Verdana" w:hAnsi="Verdana"/>
                      <w:color w:val="000000"/>
                      <w:sz w:val="16"/>
                      <w:szCs w:val="16"/>
                      <w:lang w:val="es-BO" w:eastAsia="es-BO"/>
                    </w:rPr>
                  </w:rPrChange>
                </w:rPr>
                <w:t>12</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0E923609" w14:textId="77777777" w:rsidR="004F1F3A" w:rsidRPr="004F1F3A" w:rsidRDefault="004F1F3A" w:rsidP="004F1F3A">
            <w:pPr>
              <w:rPr>
                <w:ins w:id="795" w:author="Ana Tapia" w:date="2017-05-09T12:31:00Z"/>
                <w:rFonts w:ascii="Verdana" w:hAnsi="Verdana"/>
                <w:sz w:val="14"/>
                <w:szCs w:val="14"/>
                <w:lang w:val="es-BO" w:eastAsia="es-BO"/>
              </w:rPr>
            </w:pPr>
            <w:ins w:id="796" w:author="Ana Tapia" w:date="2017-05-09T12:31:00Z">
              <w:r w:rsidRPr="004F1F3A">
                <w:rPr>
                  <w:rFonts w:ascii="Verdana" w:hAnsi="Verdana"/>
                  <w:sz w:val="14"/>
                  <w:szCs w:val="14"/>
                  <w:rPrChange w:id="797" w:author="Ana Tapia" w:date="2017-05-25T21:14:00Z">
                    <w:rPr/>
                  </w:rPrChange>
                </w:rPr>
                <w:t>T</w:t>
              </w:r>
            </w:ins>
            <w:ins w:id="798" w:author="Ana Tapia" w:date="2017-05-25T21:12:00Z">
              <w:r w:rsidRPr="004F1F3A">
                <w:rPr>
                  <w:rFonts w:ascii="Verdana" w:hAnsi="Verdana"/>
                  <w:sz w:val="14"/>
                  <w:szCs w:val="14"/>
                  <w:rPrChange w:id="799" w:author="Ana Tapia" w:date="2017-05-25T21:14:00Z">
                    <w:rPr/>
                  </w:rPrChange>
                </w:rPr>
                <w:t xml:space="preserve">ENDIDO DE TUBERÍA </w:t>
              </w:r>
            </w:ins>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FAABF" w14:textId="77777777" w:rsidR="004F1F3A" w:rsidRPr="004F1F3A" w:rsidRDefault="004F1F3A" w:rsidP="004F1F3A">
            <w:pPr>
              <w:jc w:val="center"/>
              <w:rPr>
                <w:ins w:id="800" w:author="Ana Tapia" w:date="2017-05-09T12:31:00Z"/>
                <w:rFonts w:ascii="Verdana" w:hAnsi="Verdana"/>
                <w:color w:val="000000"/>
                <w:sz w:val="14"/>
                <w:szCs w:val="14"/>
                <w:lang w:val="es-BO" w:eastAsia="es-BO"/>
                <w:rPrChange w:id="801" w:author="Ana Tapia" w:date="2017-05-25T21:14:00Z">
                  <w:rPr>
                    <w:ins w:id="802" w:author="Ana Tapia" w:date="2017-05-09T12:31:00Z"/>
                    <w:rFonts w:ascii="Verdana" w:hAnsi="Verdana"/>
                    <w:color w:val="000000"/>
                    <w:sz w:val="16"/>
                    <w:szCs w:val="16"/>
                    <w:lang w:val="es-BO" w:eastAsia="es-BO"/>
                  </w:rPr>
                </w:rPrChange>
              </w:rPr>
            </w:pPr>
            <w:ins w:id="803" w:author="Ana Tapia" w:date="2017-05-09T12:31:00Z">
              <w:r w:rsidRPr="004F1F3A">
                <w:rPr>
                  <w:rFonts w:ascii="Verdana" w:hAnsi="Verdana"/>
                  <w:sz w:val="14"/>
                  <w:szCs w:val="14"/>
                  <w:rPrChange w:id="804" w:author="Ana Tapia" w:date="2017-05-25T21:14:00Z">
                    <w:rPr/>
                  </w:rPrChange>
                </w:rPr>
                <w:t>m</w:t>
              </w:r>
            </w:ins>
          </w:p>
        </w:tc>
        <w:tc>
          <w:tcPr>
            <w:tcW w:w="1130" w:type="dxa"/>
            <w:tcBorders>
              <w:top w:val="nil"/>
              <w:left w:val="single" w:sz="4" w:space="0" w:color="auto"/>
              <w:bottom w:val="nil"/>
              <w:right w:val="single" w:sz="4" w:space="0" w:color="auto"/>
            </w:tcBorders>
            <w:shd w:val="clear" w:color="000000" w:fill="FFFFFF"/>
            <w:noWrap/>
            <w:vAlign w:val="center"/>
            <w:hideMark/>
          </w:tcPr>
          <w:p w14:paraId="31B6330F" w14:textId="77777777" w:rsidR="004F1F3A" w:rsidRPr="004F1F3A" w:rsidRDefault="004F1F3A" w:rsidP="004F1F3A">
            <w:pPr>
              <w:jc w:val="right"/>
              <w:rPr>
                <w:ins w:id="805" w:author="Ana Tapia" w:date="2017-05-09T12:31:00Z"/>
                <w:rFonts w:ascii="Verdana" w:hAnsi="Verdana"/>
                <w:color w:val="000000"/>
                <w:sz w:val="14"/>
                <w:szCs w:val="14"/>
                <w:lang w:val="es-BO" w:eastAsia="es-BO"/>
                <w:rPrChange w:id="806" w:author="Ana Tapia" w:date="2017-05-25T21:14:00Z">
                  <w:rPr>
                    <w:ins w:id="807" w:author="Ana Tapia" w:date="2017-05-09T12:31:00Z"/>
                    <w:rFonts w:ascii="Verdana" w:hAnsi="Verdana"/>
                    <w:color w:val="000000"/>
                    <w:sz w:val="16"/>
                    <w:szCs w:val="16"/>
                    <w:lang w:val="es-BO" w:eastAsia="es-BO"/>
                  </w:rPr>
                </w:rPrChange>
              </w:rPr>
            </w:pPr>
            <w:ins w:id="808" w:author="Ana Tapia" w:date="2017-05-09T12:31:00Z">
              <w:r w:rsidRPr="004F1F3A">
                <w:rPr>
                  <w:rFonts w:ascii="Verdana" w:hAnsi="Verdana"/>
                  <w:color w:val="000000"/>
                  <w:sz w:val="14"/>
                  <w:szCs w:val="14"/>
                  <w:rPrChange w:id="809" w:author="Ana Tapia" w:date="2017-05-25T21:14:00Z">
                    <w:rPr>
                      <w:rFonts w:ascii="Verdana" w:hAnsi="Verdana"/>
                      <w:color w:val="000000"/>
                      <w:sz w:val="16"/>
                      <w:szCs w:val="16"/>
                    </w:rPr>
                  </w:rPrChange>
                </w:rPr>
                <w:t>1</w:t>
              </w:r>
            </w:ins>
            <w:ins w:id="810" w:author="Ana Tapia" w:date="2017-05-25T21:14:00Z">
              <w:r w:rsidRPr="004F1F3A">
                <w:rPr>
                  <w:rFonts w:ascii="Verdana" w:hAnsi="Verdana"/>
                  <w:color w:val="000000"/>
                  <w:sz w:val="14"/>
                  <w:szCs w:val="14"/>
                  <w:rPrChange w:id="811" w:author="Ana Tapia" w:date="2017-05-25T21:14:00Z">
                    <w:rPr>
                      <w:rFonts w:ascii="Verdana" w:hAnsi="Verdana"/>
                      <w:color w:val="000000"/>
                      <w:sz w:val="16"/>
                      <w:szCs w:val="16"/>
                    </w:rPr>
                  </w:rPrChange>
                </w:rPr>
                <w:t>1.814,00</w:t>
              </w:r>
            </w:ins>
          </w:p>
        </w:tc>
      </w:tr>
      <w:tr w:rsidR="004F1F3A" w:rsidRPr="004F1F3A" w14:paraId="2C0A2013" w14:textId="77777777" w:rsidTr="00997BB7">
        <w:trPr>
          <w:trHeight w:val="319"/>
          <w:jc w:val="center"/>
          <w:ins w:id="812"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45EDC955" w14:textId="77777777" w:rsidR="004F1F3A" w:rsidRPr="004F1F3A" w:rsidRDefault="004F1F3A" w:rsidP="004F1F3A">
            <w:pPr>
              <w:jc w:val="center"/>
              <w:rPr>
                <w:ins w:id="813" w:author="Ana Tapia" w:date="2017-05-09T12:31:00Z"/>
                <w:rFonts w:ascii="Verdana" w:hAnsi="Verdana"/>
                <w:color w:val="000000"/>
                <w:sz w:val="14"/>
                <w:szCs w:val="14"/>
                <w:lang w:val="es-BO" w:eastAsia="es-BO"/>
                <w:rPrChange w:id="814" w:author="Ana Tapia" w:date="2017-05-19T16:39:00Z">
                  <w:rPr>
                    <w:ins w:id="815" w:author="Ana Tapia" w:date="2017-05-09T12:31:00Z"/>
                    <w:rFonts w:ascii="Verdana" w:hAnsi="Verdana"/>
                    <w:color w:val="000000"/>
                    <w:sz w:val="16"/>
                    <w:szCs w:val="16"/>
                    <w:lang w:val="es-BO" w:eastAsia="es-BO"/>
                  </w:rPr>
                </w:rPrChange>
              </w:rPr>
            </w:pPr>
            <w:ins w:id="816" w:author="Ana Tapia" w:date="2017-05-09T12:31:00Z">
              <w:r w:rsidRPr="004F1F3A">
                <w:rPr>
                  <w:rFonts w:ascii="Verdana" w:hAnsi="Verdana"/>
                  <w:color w:val="000000"/>
                  <w:sz w:val="14"/>
                  <w:szCs w:val="14"/>
                  <w:lang w:val="es-BO" w:eastAsia="es-BO"/>
                  <w:rPrChange w:id="817" w:author="Ana Tapia" w:date="2017-05-19T16:39:00Z">
                    <w:rPr>
                      <w:rFonts w:ascii="Verdana" w:hAnsi="Verdana"/>
                      <w:color w:val="000000"/>
                      <w:sz w:val="16"/>
                      <w:szCs w:val="16"/>
                      <w:lang w:val="es-BO" w:eastAsia="es-BO"/>
                    </w:rPr>
                  </w:rPrChange>
                </w:rPr>
                <w:t>13</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4E518DA2" w14:textId="77777777" w:rsidR="004F1F3A" w:rsidRPr="004F1F3A" w:rsidRDefault="004F1F3A" w:rsidP="004F1F3A">
            <w:pPr>
              <w:rPr>
                <w:ins w:id="818" w:author="Ana Tapia" w:date="2017-05-09T12:31:00Z"/>
                <w:rFonts w:ascii="Verdana" w:hAnsi="Verdana"/>
                <w:sz w:val="14"/>
                <w:szCs w:val="14"/>
                <w:lang w:val="es-BO" w:eastAsia="es-BO"/>
              </w:rPr>
            </w:pPr>
            <w:ins w:id="819" w:author="Ana Tapia" w:date="2017-05-09T12:31:00Z">
              <w:r w:rsidRPr="004F1F3A">
                <w:rPr>
                  <w:rFonts w:ascii="Verdana" w:hAnsi="Verdana"/>
                  <w:sz w:val="14"/>
                  <w:szCs w:val="14"/>
                  <w:rPrChange w:id="820" w:author="Ana Tapia" w:date="2017-05-25T21:14:00Z">
                    <w:rPr/>
                  </w:rPrChange>
                </w:rPr>
                <w:t>O</w:t>
              </w:r>
            </w:ins>
            <w:ins w:id="821" w:author="Ana Tapia" w:date="2017-05-25T21:12:00Z">
              <w:r w:rsidRPr="004F1F3A">
                <w:rPr>
                  <w:rFonts w:ascii="Verdana" w:hAnsi="Verdana"/>
                  <w:sz w:val="14"/>
                  <w:szCs w:val="14"/>
                  <w:rPrChange w:id="822" w:author="Ana Tapia" w:date="2017-05-25T21:14:00Z">
                    <w:rPr/>
                  </w:rPrChange>
                </w:rPr>
                <w:t>BRAS CIVILES PARA FIJACIÓN PARA VÁLVULA DE P.E. Ø 40 MM</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29B34BD5" w14:textId="77777777" w:rsidR="004F1F3A" w:rsidRPr="004F1F3A" w:rsidRDefault="004F1F3A" w:rsidP="004F1F3A">
            <w:pPr>
              <w:jc w:val="center"/>
              <w:rPr>
                <w:ins w:id="823" w:author="Ana Tapia" w:date="2017-05-09T12:31:00Z"/>
                <w:rFonts w:ascii="Verdana" w:hAnsi="Verdana"/>
                <w:color w:val="000000"/>
                <w:sz w:val="14"/>
                <w:szCs w:val="14"/>
                <w:lang w:val="es-BO" w:eastAsia="es-BO"/>
                <w:rPrChange w:id="824" w:author="Ana Tapia" w:date="2017-05-25T21:14:00Z">
                  <w:rPr>
                    <w:ins w:id="825" w:author="Ana Tapia" w:date="2017-05-09T12:31:00Z"/>
                    <w:rFonts w:ascii="Verdana" w:hAnsi="Verdana"/>
                    <w:color w:val="000000"/>
                    <w:sz w:val="16"/>
                    <w:szCs w:val="16"/>
                    <w:lang w:val="es-BO" w:eastAsia="es-BO"/>
                  </w:rPr>
                </w:rPrChange>
              </w:rPr>
            </w:pPr>
            <w:ins w:id="826" w:author="Ana Tapia" w:date="2017-05-09T12:31:00Z">
              <w:r w:rsidRPr="004F1F3A">
                <w:rPr>
                  <w:rFonts w:ascii="Verdana" w:hAnsi="Verdana"/>
                  <w:sz w:val="14"/>
                  <w:szCs w:val="14"/>
                  <w:rPrChange w:id="827" w:author="Ana Tapia" w:date="2017-05-25T21:14:00Z">
                    <w:rPr/>
                  </w:rPrChange>
                </w:rPr>
                <w:t>P</w:t>
              </w:r>
            </w:ins>
            <w:ins w:id="828" w:author="Ana Tapia" w:date="2017-05-25T21:13:00Z">
              <w:r w:rsidRPr="004F1F3A">
                <w:rPr>
                  <w:rFonts w:ascii="Verdana" w:hAnsi="Verdana"/>
                  <w:sz w:val="14"/>
                  <w:szCs w:val="14"/>
                  <w:rPrChange w:id="829" w:author="Ana Tapia" w:date="2017-05-25T21:14:00Z">
                    <w:rPr/>
                  </w:rPrChange>
                </w:rPr>
                <w:t>za</w:t>
              </w:r>
            </w:ins>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0E4E5" w14:textId="77777777" w:rsidR="004F1F3A" w:rsidRPr="004F1F3A" w:rsidRDefault="004F1F3A" w:rsidP="004F1F3A">
            <w:pPr>
              <w:jc w:val="right"/>
              <w:rPr>
                <w:ins w:id="830" w:author="Ana Tapia" w:date="2017-05-09T12:31:00Z"/>
                <w:rFonts w:ascii="Verdana" w:hAnsi="Verdana"/>
                <w:color w:val="000000"/>
                <w:sz w:val="14"/>
                <w:szCs w:val="14"/>
                <w:lang w:val="es-BO" w:eastAsia="es-BO"/>
                <w:rPrChange w:id="831" w:author="Ana Tapia" w:date="2017-05-25T21:14:00Z">
                  <w:rPr>
                    <w:ins w:id="832" w:author="Ana Tapia" w:date="2017-05-09T12:31:00Z"/>
                    <w:rFonts w:ascii="Verdana" w:hAnsi="Verdana"/>
                    <w:color w:val="000000"/>
                    <w:sz w:val="16"/>
                    <w:szCs w:val="16"/>
                    <w:lang w:val="es-BO" w:eastAsia="es-BO"/>
                  </w:rPr>
                </w:rPrChange>
              </w:rPr>
            </w:pPr>
            <w:ins w:id="833" w:author="Ana Tapia" w:date="2017-05-09T12:31:00Z">
              <w:r w:rsidRPr="004F1F3A">
                <w:rPr>
                  <w:rFonts w:ascii="Verdana" w:hAnsi="Verdana"/>
                  <w:color w:val="000000"/>
                  <w:sz w:val="14"/>
                  <w:szCs w:val="14"/>
                  <w:rPrChange w:id="834" w:author="Ana Tapia" w:date="2017-05-25T21:14:00Z">
                    <w:rPr>
                      <w:rFonts w:ascii="Verdana" w:hAnsi="Verdana"/>
                      <w:color w:val="000000"/>
                      <w:sz w:val="16"/>
                      <w:szCs w:val="16"/>
                    </w:rPr>
                  </w:rPrChange>
                </w:rPr>
                <w:t>5</w:t>
              </w:r>
            </w:ins>
            <w:ins w:id="835" w:author="Ana Tapia" w:date="2017-05-25T21:14:00Z">
              <w:r w:rsidRPr="004F1F3A">
                <w:rPr>
                  <w:rFonts w:ascii="Verdana" w:hAnsi="Verdana"/>
                  <w:color w:val="000000"/>
                  <w:sz w:val="14"/>
                  <w:szCs w:val="14"/>
                  <w:rPrChange w:id="836" w:author="Ana Tapia" w:date="2017-05-25T21:14:00Z">
                    <w:rPr>
                      <w:rFonts w:ascii="Verdana" w:hAnsi="Verdana"/>
                      <w:color w:val="000000"/>
                      <w:sz w:val="16"/>
                      <w:szCs w:val="16"/>
                    </w:rPr>
                  </w:rPrChange>
                </w:rPr>
                <w:t>,00</w:t>
              </w:r>
            </w:ins>
          </w:p>
        </w:tc>
      </w:tr>
      <w:tr w:rsidR="004F1F3A" w:rsidRPr="004F1F3A" w14:paraId="11803128" w14:textId="77777777" w:rsidTr="00997BB7">
        <w:trPr>
          <w:trHeight w:val="319"/>
          <w:jc w:val="center"/>
          <w:ins w:id="837"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1B7D4E8C" w14:textId="77777777" w:rsidR="004F1F3A" w:rsidRPr="004F1F3A" w:rsidRDefault="004F1F3A" w:rsidP="004F1F3A">
            <w:pPr>
              <w:jc w:val="center"/>
              <w:rPr>
                <w:ins w:id="838" w:author="Ana Tapia" w:date="2017-05-09T12:31:00Z"/>
                <w:rFonts w:ascii="Verdana" w:hAnsi="Verdana"/>
                <w:color w:val="000000"/>
                <w:sz w:val="14"/>
                <w:szCs w:val="14"/>
                <w:lang w:val="es-BO" w:eastAsia="es-BO"/>
                <w:rPrChange w:id="839" w:author="Ana Tapia" w:date="2017-05-19T16:39:00Z">
                  <w:rPr>
                    <w:ins w:id="840" w:author="Ana Tapia" w:date="2017-05-09T12:31:00Z"/>
                    <w:rFonts w:ascii="Verdana" w:hAnsi="Verdana"/>
                    <w:color w:val="000000"/>
                    <w:sz w:val="16"/>
                    <w:szCs w:val="16"/>
                    <w:lang w:val="es-BO" w:eastAsia="es-BO"/>
                  </w:rPr>
                </w:rPrChange>
              </w:rPr>
            </w:pPr>
            <w:ins w:id="841" w:author="Ana Tapia" w:date="2017-05-09T12:31:00Z">
              <w:r w:rsidRPr="004F1F3A">
                <w:rPr>
                  <w:rFonts w:ascii="Verdana" w:hAnsi="Verdana"/>
                  <w:color w:val="000000"/>
                  <w:sz w:val="14"/>
                  <w:szCs w:val="14"/>
                  <w:lang w:val="es-BO" w:eastAsia="es-BO"/>
                  <w:rPrChange w:id="842" w:author="Ana Tapia" w:date="2017-05-19T16:39:00Z">
                    <w:rPr>
                      <w:rFonts w:ascii="Verdana" w:hAnsi="Verdana"/>
                      <w:color w:val="000000"/>
                      <w:sz w:val="16"/>
                      <w:szCs w:val="16"/>
                      <w:lang w:val="es-BO" w:eastAsia="es-BO"/>
                    </w:rPr>
                  </w:rPrChange>
                </w:rPr>
                <w:t>14</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313B1BF0" w14:textId="77777777" w:rsidR="004F1F3A" w:rsidRPr="004F1F3A" w:rsidRDefault="004F1F3A" w:rsidP="004F1F3A">
            <w:pPr>
              <w:rPr>
                <w:ins w:id="843" w:author="Ana Tapia" w:date="2017-05-09T12:31:00Z"/>
                <w:rFonts w:ascii="Verdana" w:hAnsi="Verdana"/>
                <w:sz w:val="14"/>
                <w:szCs w:val="14"/>
                <w:lang w:val="es-BO" w:eastAsia="es-BO"/>
              </w:rPr>
            </w:pPr>
            <w:ins w:id="844" w:author="Ana Tapia" w:date="2017-05-09T12:31:00Z">
              <w:r w:rsidRPr="004F1F3A">
                <w:rPr>
                  <w:rFonts w:ascii="Verdana" w:hAnsi="Verdana"/>
                  <w:sz w:val="14"/>
                  <w:szCs w:val="14"/>
                  <w:rPrChange w:id="845" w:author="Ana Tapia" w:date="2017-05-25T21:14:00Z">
                    <w:rPr/>
                  </w:rPrChange>
                </w:rPr>
                <w:t>O</w:t>
              </w:r>
            </w:ins>
            <w:ins w:id="846" w:author="Ana Tapia" w:date="2017-05-25T21:12:00Z">
              <w:r w:rsidRPr="004F1F3A">
                <w:rPr>
                  <w:rFonts w:ascii="Verdana" w:hAnsi="Verdana"/>
                  <w:sz w:val="14"/>
                  <w:szCs w:val="14"/>
                  <w:rPrChange w:id="847" w:author="Ana Tapia" w:date="2017-05-25T21:14:00Z">
                    <w:rPr/>
                  </w:rPrChange>
                </w:rPr>
                <w:t>BRAS CIVILES PARA FIJACIÓN PARA VÁLVULA DE P.E. Ø 63 MM</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43ABA02D" w14:textId="77777777" w:rsidR="004F1F3A" w:rsidRPr="004F1F3A" w:rsidRDefault="004F1F3A" w:rsidP="004F1F3A">
            <w:pPr>
              <w:jc w:val="center"/>
              <w:rPr>
                <w:ins w:id="848" w:author="Ana Tapia" w:date="2017-05-09T12:31:00Z"/>
                <w:rFonts w:ascii="Verdana" w:hAnsi="Verdana"/>
                <w:color w:val="000000"/>
                <w:sz w:val="14"/>
                <w:szCs w:val="14"/>
                <w:lang w:val="es-BO" w:eastAsia="es-BO"/>
                <w:rPrChange w:id="849" w:author="Ana Tapia" w:date="2017-05-25T21:14:00Z">
                  <w:rPr>
                    <w:ins w:id="850" w:author="Ana Tapia" w:date="2017-05-09T12:31:00Z"/>
                    <w:rFonts w:ascii="Verdana" w:hAnsi="Verdana"/>
                    <w:color w:val="000000"/>
                    <w:sz w:val="16"/>
                    <w:szCs w:val="16"/>
                    <w:lang w:val="es-BO" w:eastAsia="es-BO"/>
                  </w:rPr>
                </w:rPrChange>
              </w:rPr>
            </w:pPr>
            <w:ins w:id="851" w:author="Ana Tapia" w:date="2017-05-09T12:31:00Z">
              <w:r w:rsidRPr="004F1F3A">
                <w:rPr>
                  <w:rFonts w:ascii="Verdana" w:hAnsi="Verdana"/>
                  <w:sz w:val="14"/>
                  <w:szCs w:val="14"/>
                  <w:rPrChange w:id="852" w:author="Ana Tapia" w:date="2017-05-25T21:14:00Z">
                    <w:rPr/>
                  </w:rPrChange>
                </w:rPr>
                <w:t>P</w:t>
              </w:r>
            </w:ins>
            <w:ins w:id="853" w:author="Ana Tapia" w:date="2017-05-25T21:13:00Z">
              <w:r w:rsidRPr="004F1F3A">
                <w:rPr>
                  <w:rFonts w:ascii="Verdana" w:hAnsi="Verdana"/>
                  <w:sz w:val="14"/>
                  <w:szCs w:val="14"/>
                  <w:rPrChange w:id="854" w:author="Ana Tapia" w:date="2017-05-25T21:14:00Z">
                    <w:rPr/>
                  </w:rPrChange>
                </w:rPr>
                <w:t>za</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A2CBDF5" w14:textId="77777777" w:rsidR="004F1F3A" w:rsidRPr="004F1F3A" w:rsidRDefault="004F1F3A" w:rsidP="004F1F3A">
            <w:pPr>
              <w:jc w:val="right"/>
              <w:rPr>
                <w:ins w:id="855" w:author="Ana Tapia" w:date="2017-05-09T12:31:00Z"/>
                <w:rFonts w:ascii="Verdana" w:hAnsi="Verdana"/>
                <w:color w:val="000000"/>
                <w:sz w:val="14"/>
                <w:szCs w:val="14"/>
                <w:lang w:val="es-BO" w:eastAsia="es-BO"/>
                <w:rPrChange w:id="856" w:author="Ana Tapia" w:date="2017-05-25T21:14:00Z">
                  <w:rPr>
                    <w:ins w:id="857" w:author="Ana Tapia" w:date="2017-05-09T12:31:00Z"/>
                    <w:rFonts w:ascii="Verdana" w:hAnsi="Verdana"/>
                    <w:color w:val="000000"/>
                    <w:sz w:val="16"/>
                    <w:szCs w:val="16"/>
                    <w:lang w:val="es-BO" w:eastAsia="es-BO"/>
                  </w:rPr>
                </w:rPrChange>
              </w:rPr>
            </w:pPr>
            <w:ins w:id="858" w:author="Ana Tapia" w:date="2017-05-09T12:31:00Z">
              <w:r w:rsidRPr="004F1F3A">
                <w:rPr>
                  <w:rFonts w:ascii="Verdana" w:hAnsi="Verdana"/>
                  <w:color w:val="000000"/>
                  <w:sz w:val="14"/>
                  <w:szCs w:val="14"/>
                  <w:rPrChange w:id="859" w:author="Ana Tapia" w:date="2017-05-25T21:14:00Z">
                    <w:rPr>
                      <w:rFonts w:ascii="Verdana" w:hAnsi="Verdana"/>
                      <w:color w:val="000000"/>
                      <w:sz w:val="16"/>
                      <w:szCs w:val="16"/>
                    </w:rPr>
                  </w:rPrChange>
                </w:rPr>
                <w:t>3</w:t>
              </w:r>
            </w:ins>
            <w:ins w:id="860" w:author="Ana Tapia" w:date="2017-05-25T21:14:00Z">
              <w:r w:rsidRPr="004F1F3A">
                <w:rPr>
                  <w:rFonts w:ascii="Verdana" w:hAnsi="Verdana"/>
                  <w:color w:val="000000"/>
                  <w:sz w:val="14"/>
                  <w:szCs w:val="14"/>
                  <w:rPrChange w:id="861" w:author="Ana Tapia" w:date="2017-05-25T21:14:00Z">
                    <w:rPr>
                      <w:rFonts w:ascii="Verdana" w:hAnsi="Verdana"/>
                      <w:color w:val="000000"/>
                      <w:sz w:val="16"/>
                      <w:szCs w:val="16"/>
                    </w:rPr>
                  </w:rPrChange>
                </w:rPr>
                <w:t>,00</w:t>
              </w:r>
            </w:ins>
          </w:p>
        </w:tc>
      </w:tr>
      <w:tr w:rsidR="004F1F3A" w:rsidRPr="004F1F3A" w14:paraId="044C3AB9" w14:textId="77777777" w:rsidTr="00997BB7">
        <w:trPr>
          <w:trHeight w:val="319"/>
          <w:jc w:val="center"/>
          <w:ins w:id="862"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7DEA7424" w14:textId="77777777" w:rsidR="004F1F3A" w:rsidRPr="004F1F3A" w:rsidRDefault="004F1F3A" w:rsidP="004F1F3A">
            <w:pPr>
              <w:jc w:val="center"/>
              <w:rPr>
                <w:ins w:id="863" w:author="Ana Tapia" w:date="2017-05-09T12:31:00Z"/>
                <w:rFonts w:ascii="Verdana" w:hAnsi="Verdana"/>
                <w:color w:val="000000"/>
                <w:sz w:val="14"/>
                <w:szCs w:val="14"/>
                <w:lang w:val="es-BO" w:eastAsia="es-BO"/>
                <w:rPrChange w:id="864" w:author="Ana Tapia" w:date="2017-05-19T16:39:00Z">
                  <w:rPr>
                    <w:ins w:id="865" w:author="Ana Tapia" w:date="2017-05-09T12:31:00Z"/>
                    <w:rFonts w:ascii="Verdana" w:hAnsi="Verdana"/>
                    <w:color w:val="000000"/>
                    <w:sz w:val="16"/>
                    <w:szCs w:val="16"/>
                    <w:lang w:val="es-BO" w:eastAsia="es-BO"/>
                  </w:rPr>
                </w:rPrChange>
              </w:rPr>
            </w:pPr>
            <w:ins w:id="866" w:author="Ana Tapia" w:date="2017-05-09T12:31:00Z">
              <w:r w:rsidRPr="004F1F3A">
                <w:rPr>
                  <w:rFonts w:ascii="Verdana" w:hAnsi="Verdana"/>
                  <w:color w:val="000000"/>
                  <w:sz w:val="14"/>
                  <w:szCs w:val="14"/>
                  <w:lang w:val="es-BO" w:eastAsia="es-BO"/>
                  <w:rPrChange w:id="867" w:author="Ana Tapia" w:date="2017-05-19T16:39:00Z">
                    <w:rPr>
                      <w:rFonts w:ascii="Verdana" w:hAnsi="Verdana"/>
                      <w:color w:val="000000"/>
                      <w:sz w:val="16"/>
                      <w:szCs w:val="16"/>
                      <w:lang w:val="es-BO" w:eastAsia="es-BO"/>
                    </w:rPr>
                  </w:rPrChange>
                </w:rPr>
                <w:t>15</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26767427" w14:textId="77777777" w:rsidR="004F1F3A" w:rsidRPr="004F1F3A" w:rsidRDefault="004F1F3A" w:rsidP="004F1F3A">
            <w:pPr>
              <w:rPr>
                <w:ins w:id="868" w:author="Ana Tapia" w:date="2017-05-09T12:31:00Z"/>
                <w:rFonts w:ascii="Verdana" w:hAnsi="Verdana"/>
                <w:sz w:val="14"/>
                <w:szCs w:val="14"/>
                <w:lang w:val="es-BO" w:eastAsia="es-BO"/>
              </w:rPr>
            </w:pPr>
            <w:ins w:id="869" w:author="Ana Tapia" w:date="2017-05-09T12:31:00Z">
              <w:r w:rsidRPr="004F1F3A">
                <w:rPr>
                  <w:rFonts w:ascii="Verdana" w:hAnsi="Verdana"/>
                  <w:sz w:val="14"/>
                  <w:szCs w:val="14"/>
                  <w:rPrChange w:id="870" w:author="Ana Tapia" w:date="2017-05-25T21:14:00Z">
                    <w:rPr/>
                  </w:rPrChange>
                </w:rPr>
                <w:t>O</w:t>
              </w:r>
            </w:ins>
            <w:ins w:id="871" w:author="Ana Tapia" w:date="2017-05-25T21:12:00Z">
              <w:r w:rsidRPr="004F1F3A">
                <w:rPr>
                  <w:rFonts w:ascii="Verdana" w:hAnsi="Verdana"/>
                  <w:sz w:val="14"/>
                  <w:szCs w:val="14"/>
                  <w:rPrChange w:id="872" w:author="Ana Tapia" w:date="2017-05-25T21:14:00Z">
                    <w:rPr/>
                  </w:rPrChange>
                </w:rPr>
                <w:t>BRAS CIVILES PARA FIJACIÓN PARA VÁLVULA DE P.E. Ø 90 MM</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2952C560" w14:textId="77777777" w:rsidR="004F1F3A" w:rsidRPr="004F1F3A" w:rsidRDefault="004F1F3A" w:rsidP="004F1F3A">
            <w:pPr>
              <w:jc w:val="center"/>
              <w:rPr>
                <w:ins w:id="873" w:author="Ana Tapia" w:date="2017-05-09T12:31:00Z"/>
                <w:rFonts w:ascii="Verdana" w:hAnsi="Verdana"/>
                <w:color w:val="000000"/>
                <w:sz w:val="14"/>
                <w:szCs w:val="14"/>
                <w:lang w:val="es-BO" w:eastAsia="es-BO"/>
                <w:rPrChange w:id="874" w:author="Ana Tapia" w:date="2017-05-25T21:14:00Z">
                  <w:rPr>
                    <w:ins w:id="875" w:author="Ana Tapia" w:date="2017-05-09T12:31:00Z"/>
                    <w:rFonts w:ascii="Verdana" w:hAnsi="Verdana"/>
                    <w:color w:val="000000"/>
                    <w:sz w:val="16"/>
                    <w:szCs w:val="16"/>
                    <w:lang w:val="es-BO" w:eastAsia="es-BO"/>
                  </w:rPr>
                </w:rPrChange>
              </w:rPr>
            </w:pPr>
            <w:ins w:id="876" w:author="Ana Tapia" w:date="2017-05-09T12:31:00Z">
              <w:r w:rsidRPr="004F1F3A">
                <w:rPr>
                  <w:rFonts w:ascii="Verdana" w:hAnsi="Verdana"/>
                  <w:sz w:val="14"/>
                  <w:szCs w:val="14"/>
                  <w:rPrChange w:id="877" w:author="Ana Tapia" w:date="2017-05-25T21:14:00Z">
                    <w:rPr/>
                  </w:rPrChange>
                </w:rPr>
                <w:t>P</w:t>
              </w:r>
            </w:ins>
            <w:ins w:id="878" w:author="Ana Tapia" w:date="2017-05-25T21:13:00Z">
              <w:r w:rsidRPr="004F1F3A">
                <w:rPr>
                  <w:rFonts w:ascii="Verdana" w:hAnsi="Verdana"/>
                  <w:sz w:val="14"/>
                  <w:szCs w:val="14"/>
                  <w:rPrChange w:id="879" w:author="Ana Tapia" w:date="2017-05-25T21:14:00Z">
                    <w:rPr/>
                  </w:rPrChange>
                </w:rPr>
                <w:t>za</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76AB91B" w14:textId="77777777" w:rsidR="004F1F3A" w:rsidRPr="004F1F3A" w:rsidRDefault="004F1F3A" w:rsidP="004F1F3A">
            <w:pPr>
              <w:jc w:val="right"/>
              <w:rPr>
                <w:ins w:id="880" w:author="Ana Tapia" w:date="2017-05-09T12:31:00Z"/>
                <w:rFonts w:ascii="Verdana" w:hAnsi="Verdana"/>
                <w:color w:val="000000"/>
                <w:sz w:val="14"/>
                <w:szCs w:val="14"/>
                <w:lang w:val="es-BO" w:eastAsia="es-BO"/>
                <w:rPrChange w:id="881" w:author="Ana Tapia" w:date="2017-05-25T21:14:00Z">
                  <w:rPr>
                    <w:ins w:id="882" w:author="Ana Tapia" w:date="2017-05-09T12:31:00Z"/>
                    <w:rFonts w:ascii="Verdana" w:hAnsi="Verdana"/>
                    <w:color w:val="000000"/>
                    <w:sz w:val="16"/>
                    <w:szCs w:val="16"/>
                    <w:lang w:val="es-BO" w:eastAsia="es-BO"/>
                  </w:rPr>
                </w:rPrChange>
              </w:rPr>
            </w:pPr>
            <w:ins w:id="883" w:author="Ana Tapia" w:date="2017-05-09T12:31:00Z">
              <w:r w:rsidRPr="004F1F3A">
                <w:rPr>
                  <w:rFonts w:ascii="Verdana" w:hAnsi="Verdana"/>
                  <w:color w:val="000000"/>
                  <w:sz w:val="14"/>
                  <w:szCs w:val="14"/>
                  <w:rPrChange w:id="884" w:author="Ana Tapia" w:date="2017-05-25T21:14:00Z">
                    <w:rPr>
                      <w:rFonts w:ascii="Verdana" w:hAnsi="Verdana"/>
                      <w:color w:val="000000"/>
                      <w:sz w:val="16"/>
                      <w:szCs w:val="16"/>
                    </w:rPr>
                  </w:rPrChange>
                </w:rPr>
                <w:t>1</w:t>
              </w:r>
            </w:ins>
            <w:ins w:id="885" w:author="Ana Tapia" w:date="2017-05-25T21:14:00Z">
              <w:r w:rsidRPr="004F1F3A">
                <w:rPr>
                  <w:rFonts w:ascii="Verdana" w:hAnsi="Verdana"/>
                  <w:color w:val="000000"/>
                  <w:sz w:val="14"/>
                  <w:szCs w:val="14"/>
                  <w:rPrChange w:id="886" w:author="Ana Tapia" w:date="2017-05-25T21:14:00Z">
                    <w:rPr>
                      <w:rFonts w:ascii="Verdana" w:hAnsi="Verdana"/>
                      <w:color w:val="000000"/>
                      <w:sz w:val="16"/>
                      <w:szCs w:val="16"/>
                    </w:rPr>
                  </w:rPrChange>
                </w:rPr>
                <w:t>2,00</w:t>
              </w:r>
            </w:ins>
          </w:p>
        </w:tc>
      </w:tr>
      <w:tr w:rsidR="004F1F3A" w:rsidRPr="004F1F3A" w14:paraId="7774CE87" w14:textId="77777777" w:rsidTr="00997BB7">
        <w:trPr>
          <w:trHeight w:val="319"/>
          <w:jc w:val="center"/>
          <w:ins w:id="887"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7B756C9F" w14:textId="77777777" w:rsidR="004F1F3A" w:rsidRPr="004F1F3A" w:rsidRDefault="004F1F3A" w:rsidP="004F1F3A">
            <w:pPr>
              <w:jc w:val="center"/>
              <w:rPr>
                <w:ins w:id="888" w:author="Ana Tapia" w:date="2017-05-09T12:31:00Z"/>
                <w:rFonts w:ascii="Verdana" w:hAnsi="Verdana"/>
                <w:color w:val="000000"/>
                <w:sz w:val="14"/>
                <w:szCs w:val="14"/>
                <w:lang w:val="es-BO" w:eastAsia="es-BO"/>
                <w:rPrChange w:id="889" w:author="Ana Tapia" w:date="2017-05-19T16:39:00Z">
                  <w:rPr>
                    <w:ins w:id="890" w:author="Ana Tapia" w:date="2017-05-09T12:31:00Z"/>
                    <w:rFonts w:ascii="Verdana" w:hAnsi="Verdana"/>
                    <w:color w:val="000000"/>
                    <w:sz w:val="16"/>
                    <w:szCs w:val="16"/>
                    <w:lang w:val="es-BO" w:eastAsia="es-BO"/>
                  </w:rPr>
                </w:rPrChange>
              </w:rPr>
            </w:pPr>
            <w:ins w:id="891" w:author="Ana Tapia" w:date="2017-05-09T12:31:00Z">
              <w:r w:rsidRPr="004F1F3A">
                <w:rPr>
                  <w:rFonts w:ascii="Verdana" w:hAnsi="Verdana"/>
                  <w:color w:val="000000"/>
                  <w:sz w:val="14"/>
                  <w:szCs w:val="14"/>
                  <w:lang w:val="es-BO" w:eastAsia="es-BO"/>
                  <w:rPrChange w:id="892" w:author="Ana Tapia" w:date="2017-05-19T16:39:00Z">
                    <w:rPr>
                      <w:rFonts w:ascii="Verdana" w:hAnsi="Verdana"/>
                      <w:color w:val="000000"/>
                      <w:sz w:val="16"/>
                      <w:szCs w:val="16"/>
                      <w:lang w:val="es-BO" w:eastAsia="es-BO"/>
                    </w:rPr>
                  </w:rPrChange>
                </w:rPr>
                <w:t>16</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62D51069" w14:textId="77777777" w:rsidR="004F1F3A" w:rsidRPr="004F1F3A" w:rsidRDefault="004F1F3A" w:rsidP="004F1F3A">
            <w:pPr>
              <w:rPr>
                <w:ins w:id="893" w:author="Ana Tapia" w:date="2017-05-09T12:31:00Z"/>
                <w:rFonts w:ascii="Verdana" w:hAnsi="Verdana"/>
                <w:sz w:val="14"/>
                <w:szCs w:val="14"/>
                <w:lang w:val="es-BO" w:eastAsia="es-BO"/>
              </w:rPr>
            </w:pPr>
            <w:ins w:id="894" w:author="Ana Tapia" w:date="2017-05-09T12:31:00Z">
              <w:r w:rsidRPr="004F1F3A">
                <w:rPr>
                  <w:rFonts w:ascii="Verdana" w:hAnsi="Verdana"/>
                  <w:sz w:val="14"/>
                  <w:szCs w:val="14"/>
                  <w:rPrChange w:id="895" w:author="Ana Tapia" w:date="2017-05-25T21:14:00Z">
                    <w:rPr/>
                  </w:rPrChange>
                </w:rPr>
                <w:t>P</w:t>
              </w:r>
            </w:ins>
            <w:ins w:id="896" w:author="Ana Tapia" w:date="2017-05-25T21:12:00Z">
              <w:r w:rsidRPr="004F1F3A">
                <w:rPr>
                  <w:rFonts w:ascii="Verdana" w:hAnsi="Verdana"/>
                  <w:sz w:val="14"/>
                  <w:szCs w:val="14"/>
                  <w:rPrChange w:id="897" w:author="Ana Tapia" w:date="2017-05-25T21:14:00Z">
                    <w:rPr/>
                  </w:rPrChange>
                </w:rPr>
                <w:t>ROVISION Y COLOCADO DE CINTA DE SEÑALIZACIÓN</w:t>
              </w:r>
            </w:ins>
          </w:p>
        </w:tc>
        <w:tc>
          <w:tcPr>
            <w:tcW w:w="790" w:type="dxa"/>
            <w:tcBorders>
              <w:top w:val="nil"/>
              <w:left w:val="single" w:sz="4" w:space="0" w:color="auto"/>
              <w:bottom w:val="nil"/>
              <w:right w:val="single" w:sz="4" w:space="0" w:color="auto"/>
            </w:tcBorders>
            <w:shd w:val="clear" w:color="000000" w:fill="FFFFFF"/>
            <w:noWrap/>
            <w:vAlign w:val="center"/>
            <w:hideMark/>
          </w:tcPr>
          <w:p w14:paraId="22E387B4" w14:textId="77777777" w:rsidR="004F1F3A" w:rsidRPr="004F1F3A" w:rsidRDefault="004F1F3A" w:rsidP="004F1F3A">
            <w:pPr>
              <w:jc w:val="center"/>
              <w:rPr>
                <w:ins w:id="898" w:author="Ana Tapia" w:date="2017-05-09T12:31:00Z"/>
                <w:rFonts w:ascii="Verdana" w:hAnsi="Verdana"/>
                <w:color w:val="000000"/>
                <w:sz w:val="14"/>
                <w:szCs w:val="14"/>
                <w:lang w:val="es-BO" w:eastAsia="es-BO"/>
                <w:rPrChange w:id="899" w:author="Ana Tapia" w:date="2017-05-25T21:14:00Z">
                  <w:rPr>
                    <w:ins w:id="900" w:author="Ana Tapia" w:date="2017-05-09T12:31:00Z"/>
                    <w:rFonts w:ascii="Verdana" w:hAnsi="Verdana"/>
                    <w:color w:val="000000"/>
                    <w:sz w:val="16"/>
                    <w:szCs w:val="16"/>
                    <w:lang w:val="es-BO" w:eastAsia="es-BO"/>
                  </w:rPr>
                </w:rPrChange>
              </w:rPr>
            </w:pPr>
            <w:ins w:id="901" w:author="Ana Tapia" w:date="2017-05-09T12:31:00Z">
              <w:r w:rsidRPr="004F1F3A">
                <w:rPr>
                  <w:rFonts w:ascii="Verdana" w:hAnsi="Verdana"/>
                  <w:sz w:val="14"/>
                  <w:szCs w:val="14"/>
                  <w:rPrChange w:id="902"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DD9CC07" w14:textId="77777777" w:rsidR="004F1F3A" w:rsidRPr="004F1F3A" w:rsidRDefault="004F1F3A" w:rsidP="004F1F3A">
            <w:pPr>
              <w:jc w:val="right"/>
              <w:rPr>
                <w:ins w:id="903" w:author="Ana Tapia" w:date="2017-05-09T12:31:00Z"/>
                <w:rFonts w:ascii="Verdana" w:hAnsi="Verdana"/>
                <w:color w:val="000000"/>
                <w:sz w:val="14"/>
                <w:szCs w:val="14"/>
                <w:lang w:val="es-BO" w:eastAsia="es-BO"/>
                <w:rPrChange w:id="904" w:author="Ana Tapia" w:date="2017-05-25T21:14:00Z">
                  <w:rPr>
                    <w:ins w:id="905" w:author="Ana Tapia" w:date="2017-05-09T12:31:00Z"/>
                    <w:rFonts w:ascii="Verdana" w:hAnsi="Verdana"/>
                    <w:color w:val="000000"/>
                    <w:sz w:val="16"/>
                    <w:szCs w:val="16"/>
                    <w:lang w:val="es-BO" w:eastAsia="es-BO"/>
                  </w:rPr>
                </w:rPrChange>
              </w:rPr>
            </w:pPr>
            <w:ins w:id="906" w:author="Ana Tapia" w:date="2017-05-09T12:31:00Z">
              <w:r w:rsidRPr="004F1F3A">
                <w:rPr>
                  <w:rFonts w:ascii="Verdana" w:hAnsi="Verdana"/>
                  <w:color w:val="000000"/>
                  <w:sz w:val="14"/>
                  <w:szCs w:val="14"/>
                  <w:rPrChange w:id="907" w:author="Ana Tapia" w:date="2017-05-25T21:14:00Z">
                    <w:rPr>
                      <w:rFonts w:ascii="Verdana" w:hAnsi="Verdana"/>
                      <w:color w:val="000000"/>
                      <w:sz w:val="16"/>
                      <w:szCs w:val="16"/>
                    </w:rPr>
                  </w:rPrChange>
                </w:rPr>
                <w:t>1</w:t>
              </w:r>
            </w:ins>
            <w:ins w:id="908" w:author="Ana Tapia" w:date="2017-05-25T21:14:00Z">
              <w:r w:rsidRPr="004F1F3A">
                <w:rPr>
                  <w:rFonts w:ascii="Verdana" w:hAnsi="Verdana"/>
                  <w:color w:val="000000"/>
                  <w:sz w:val="14"/>
                  <w:szCs w:val="14"/>
                  <w:rPrChange w:id="909" w:author="Ana Tapia" w:date="2017-05-25T21:14:00Z">
                    <w:rPr>
                      <w:rFonts w:ascii="Verdana" w:hAnsi="Verdana"/>
                      <w:color w:val="000000"/>
                      <w:sz w:val="16"/>
                      <w:szCs w:val="16"/>
                    </w:rPr>
                  </w:rPrChange>
                </w:rPr>
                <w:t>1.814,00</w:t>
              </w:r>
            </w:ins>
          </w:p>
        </w:tc>
      </w:tr>
      <w:tr w:rsidR="004F1F3A" w:rsidRPr="004F1F3A" w14:paraId="3536E6E1" w14:textId="77777777" w:rsidTr="00997BB7">
        <w:trPr>
          <w:trHeight w:val="319"/>
          <w:jc w:val="center"/>
          <w:ins w:id="910"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572414C4" w14:textId="77777777" w:rsidR="004F1F3A" w:rsidRPr="004F1F3A" w:rsidRDefault="004F1F3A" w:rsidP="004F1F3A">
            <w:pPr>
              <w:jc w:val="center"/>
              <w:rPr>
                <w:ins w:id="911" w:author="Ana Tapia" w:date="2017-05-09T12:31:00Z"/>
                <w:rFonts w:ascii="Verdana" w:hAnsi="Verdana"/>
                <w:color w:val="000000"/>
                <w:sz w:val="14"/>
                <w:szCs w:val="14"/>
                <w:lang w:val="es-BO" w:eastAsia="es-BO"/>
                <w:rPrChange w:id="912" w:author="Ana Tapia" w:date="2017-05-19T16:39:00Z">
                  <w:rPr>
                    <w:ins w:id="913" w:author="Ana Tapia" w:date="2017-05-09T12:31:00Z"/>
                    <w:rFonts w:ascii="Verdana" w:hAnsi="Verdana"/>
                    <w:color w:val="000000"/>
                    <w:sz w:val="16"/>
                    <w:szCs w:val="16"/>
                    <w:lang w:val="es-BO" w:eastAsia="es-BO"/>
                  </w:rPr>
                </w:rPrChange>
              </w:rPr>
            </w:pPr>
            <w:ins w:id="914" w:author="Ana Tapia" w:date="2017-05-09T12:31:00Z">
              <w:r w:rsidRPr="004F1F3A">
                <w:rPr>
                  <w:rFonts w:ascii="Verdana" w:hAnsi="Verdana"/>
                  <w:color w:val="000000"/>
                  <w:sz w:val="14"/>
                  <w:szCs w:val="14"/>
                  <w:lang w:val="es-BO" w:eastAsia="es-BO"/>
                  <w:rPrChange w:id="915" w:author="Ana Tapia" w:date="2017-05-19T16:39:00Z">
                    <w:rPr>
                      <w:rFonts w:ascii="Verdana" w:hAnsi="Verdana"/>
                      <w:color w:val="000000"/>
                      <w:sz w:val="16"/>
                      <w:szCs w:val="16"/>
                      <w:lang w:val="es-BO" w:eastAsia="es-BO"/>
                    </w:rPr>
                  </w:rPrChange>
                </w:rPr>
                <w:t>17</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1E3D89A2" w14:textId="77777777" w:rsidR="004F1F3A" w:rsidRPr="004F1F3A" w:rsidRDefault="004F1F3A" w:rsidP="004F1F3A">
            <w:pPr>
              <w:rPr>
                <w:ins w:id="916" w:author="Ana Tapia" w:date="2017-05-09T12:31:00Z"/>
                <w:rFonts w:ascii="Verdana" w:hAnsi="Verdana"/>
                <w:sz w:val="14"/>
                <w:szCs w:val="14"/>
                <w:lang w:val="es-BO" w:eastAsia="es-BO"/>
              </w:rPr>
            </w:pPr>
            <w:ins w:id="917" w:author="Ana Tapia" w:date="2017-05-09T12:31:00Z">
              <w:r w:rsidRPr="004F1F3A">
                <w:rPr>
                  <w:rFonts w:ascii="Verdana" w:hAnsi="Verdana"/>
                  <w:sz w:val="14"/>
                  <w:szCs w:val="14"/>
                  <w:rPrChange w:id="918" w:author="Ana Tapia" w:date="2017-05-25T21:14:00Z">
                    <w:rPr/>
                  </w:rPrChange>
                </w:rPr>
                <w:t>P</w:t>
              </w:r>
            </w:ins>
            <w:ins w:id="919" w:author="Ana Tapia" w:date="2017-05-25T21:12:00Z">
              <w:r w:rsidRPr="004F1F3A">
                <w:rPr>
                  <w:rFonts w:ascii="Verdana" w:hAnsi="Verdana"/>
                  <w:sz w:val="14"/>
                  <w:szCs w:val="14"/>
                  <w:rPrChange w:id="920" w:author="Ana Tapia" w:date="2017-05-25T21:14:00Z">
                    <w:rPr/>
                  </w:rPrChange>
                </w:rPr>
                <w:t>ROVISION Y COLOCADO DE PLAQUETAS DE SEÑALIZACION HORIZONTAL</w:t>
              </w:r>
            </w:ins>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5CAF1" w14:textId="77777777" w:rsidR="004F1F3A" w:rsidRPr="004F1F3A" w:rsidRDefault="004F1F3A" w:rsidP="004F1F3A">
            <w:pPr>
              <w:jc w:val="center"/>
              <w:rPr>
                <w:ins w:id="921" w:author="Ana Tapia" w:date="2017-05-09T12:31:00Z"/>
                <w:rFonts w:ascii="Verdana" w:hAnsi="Verdana"/>
                <w:color w:val="000000"/>
                <w:sz w:val="14"/>
                <w:szCs w:val="14"/>
                <w:lang w:val="es-BO" w:eastAsia="es-BO"/>
                <w:rPrChange w:id="922" w:author="Ana Tapia" w:date="2017-05-25T21:14:00Z">
                  <w:rPr>
                    <w:ins w:id="923" w:author="Ana Tapia" w:date="2017-05-09T12:31:00Z"/>
                    <w:rFonts w:ascii="Verdana" w:hAnsi="Verdana"/>
                    <w:color w:val="000000"/>
                    <w:sz w:val="16"/>
                    <w:szCs w:val="16"/>
                    <w:lang w:val="es-BO" w:eastAsia="es-BO"/>
                  </w:rPr>
                </w:rPrChange>
              </w:rPr>
            </w:pPr>
            <w:ins w:id="924" w:author="Ana Tapia" w:date="2017-05-09T12:31:00Z">
              <w:r w:rsidRPr="004F1F3A">
                <w:rPr>
                  <w:rFonts w:ascii="Verdana" w:hAnsi="Verdana"/>
                  <w:sz w:val="14"/>
                  <w:szCs w:val="14"/>
                  <w:rPrChange w:id="925" w:author="Ana Tapia" w:date="2017-05-25T21:14:00Z">
                    <w:rPr/>
                  </w:rPrChange>
                </w:rPr>
                <w:t>P</w:t>
              </w:r>
            </w:ins>
            <w:ins w:id="926" w:author="Ana Tapia" w:date="2017-05-25T21:13:00Z">
              <w:r w:rsidRPr="004F1F3A">
                <w:rPr>
                  <w:rFonts w:ascii="Verdana" w:hAnsi="Verdana"/>
                  <w:sz w:val="14"/>
                  <w:szCs w:val="14"/>
                  <w:rPrChange w:id="927" w:author="Ana Tapia" w:date="2017-05-25T21:14:00Z">
                    <w:rPr/>
                  </w:rPrChange>
                </w:rPr>
                <w:t>za</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9D75724" w14:textId="77777777" w:rsidR="004F1F3A" w:rsidRPr="004F1F3A" w:rsidRDefault="004F1F3A" w:rsidP="004F1F3A">
            <w:pPr>
              <w:jc w:val="right"/>
              <w:rPr>
                <w:ins w:id="928" w:author="Ana Tapia" w:date="2017-05-09T12:31:00Z"/>
                <w:rFonts w:ascii="Verdana" w:hAnsi="Verdana"/>
                <w:color w:val="000000"/>
                <w:sz w:val="14"/>
                <w:szCs w:val="14"/>
                <w:lang w:val="es-BO" w:eastAsia="es-BO"/>
                <w:rPrChange w:id="929" w:author="Ana Tapia" w:date="2017-05-25T21:14:00Z">
                  <w:rPr>
                    <w:ins w:id="930" w:author="Ana Tapia" w:date="2017-05-09T12:31:00Z"/>
                    <w:rFonts w:ascii="Verdana" w:hAnsi="Verdana"/>
                    <w:color w:val="000000"/>
                    <w:sz w:val="16"/>
                    <w:szCs w:val="16"/>
                    <w:lang w:val="es-BO" w:eastAsia="es-BO"/>
                  </w:rPr>
                </w:rPrChange>
              </w:rPr>
            </w:pPr>
            <w:ins w:id="931" w:author="Ana Tapia" w:date="2017-05-09T12:31:00Z">
              <w:r w:rsidRPr="004F1F3A">
                <w:rPr>
                  <w:rFonts w:ascii="Verdana" w:hAnsi="Verdana"/>
                  <w:color w:val="000000"/>
                  <w:sz w:val="14"/>
                  <w:szCs w:val="14"/>
                  <w:rPrChange w:id="932" w:author="Ana Tapia" w:date="2017-05-25T21:14:00Z">
                    <w:rPr>
                      <w:rFonts w:ascii="Verdana" w:hAnsi="Verdana"/>
                      <w:color w:val="000000"/>
                      <w:sz w:val="16"/>
                      <w:szCs w:val="16"/>
                    </w:rPr>
                  </w:rPrChange>
                </w:rPr>
                <w:t>1</w:t>
              </w:r>
            </w:ins>
            <w:ins w:id="933" w:author="Ana Tapia" w:date="2017-05-25T21:14:00Z">
              <w:r w:rsidRPr="004F1F3A">
                <w:rPr>
                  <w:rFonts w:ascii="Verdana" w:hAnsi="Verdana"/>
                  <w:color w:val="000000"/>
                  <w:sz w:val="14"/>
                  <w:szCs w:val="14"/>
                  <w:rPrChange w:id="934" w:author="Ana Tapia" w:date="2017-05-25T21:14:00Z">
                    <w:rPr>
                      <w:rFonts w:ascii="Verdana" w:hAnsi="Verdana"/>
                      <w:color w:val="000000"/>
                      <w:sz w:val="16"/>
                      <w:szCs w:val="16"/>
                    </w:rPr>
                  </w:rPrChange>
                </w:rPr>
                <w:t>84,00</w:t>
              </w:r>
            </w:ins>
          </w:p>
        </w:tc>
      </w:tr>
      <w:tr w:rsidR="004F1F3A" w:rsidRPr="004F1F3A" w14:paraId="1F017E61" w14:textId="77777777" w:rsidTr="00997BB7">
        <w:trPr>
          <w:trHeight w:val="319"/>
          <w:jc w:val="center"/>
          <w:ins w:id="935"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164427AC" w14:textId="77777777" w:rsidR="004F1F3A" w:rsidRPr="004F1F3A" w:rsidRDefault="004F1F3A" w:rsidP="004F1F3A">
            <w:pPr>
              <w:jc w:val="center"/>
              <w:rPr>
                <w:ins w:id="936" w:author="Ana Tapia" w:date="2017-05-09T12:31:00Z"/>
                <w:rFonts w:ascii="Verdana" w:hAnsi="Verdana"/>
                <w:color w:val="000000"/>
                <w:sz w:val="14"/>
                <w:szCs w:val="14"/>
                <w:lang w:val="es-BO" w:eastAsia="es-BO"/>
                <w:rPrChange w:id="937" w:author="Ana Tapia" w:date="2017-05-19T16:39:00Z">
                  <w:rPr>
                    <w:ins w:id="938" w:author="Ana Tapia" w:date="2017-05-09T12:31:00Z"/>
                    <w:rFonts w:ascii="Verdana" w:hAnsi="Verdana"/>
                    <w:color w:val="000000"/>
                    <w:sz w:val="16"/>
                    <w:szCs w:val="16"/>
                    <w:lang w:val="es-BO" w:eastAsia="es-BO"/>
                  </w:rPr>
                </w:rPrChange>
              </w:rPr>
            </w:pPr>
            <w:ins w:id="939" w:author="Ana Tapia" w:date="2017-05-09T12:31:00Z">
              <w:r w:rsidRPr="004F1F3A">
                <w:rPr>
                  <w:rFonts w:ascii="Verdana" w:hAnsi="Verdana"/>
                  <w:color w:val="000000"/>
                  <w:sz w:val="14"/>
                  <w:szCs w:val="14"/>
                  <w:lang w:val="es-BO" w:eastAsia="es-BO"/>
                  <w:rPrChange w:id="940" w:author="Ana Tapia" w:date="2017-05-19T16:39:00Z">
                    <w:rPr>
                      <w:rFonts w:ascii="Verdana" w:hAnsi="Verdana"/>
                      <w:color w:val="000000"/>
                      <w:sz w:val="16"/>
                      <w:szCs w:val="16"/>
                      <w:lang w:val="es-BO" w:eastAsia="es-BO"/>
                    </w:rPr>
                  </w:rPrChange>
                </w:rPr>
                <w:t>18</w:t>
              </w:r>
            </w:ins>
          </w:p>
        </w:tc>
        <w:tc>
          <w:tcPr>
            <w:tcW w:w="6347" w:type="dxa"/>
            <w:tcBorders>
              <w:top w:val="single" w:sz="4" w:space="0" w:color="auto"/>
              <w:left w:val="single" w:sz="4" w:space="0" w:color="auto"/>
              <w:bottom w:val="nil"/>
              <w:right w:val="single" w:sz="4" w:space="0" w:color="000000"/>
            </w:tcBorders>
            <w:shd w:val="clear" w:color="000000" w:fill="FFFFFF"/>
            <w:noWrap/>
            <w:vAlign w:val="center"/>
            <w:hideMark/>
          </w:tcPr>
          <w:p w14:paraId="4FB2B478" w14:textId="77777777" w:rsidR="004F1F3A" w:rsidRPr="004F1F3A" w:rsidRDefault="004F1F3A" w:rsidP="004F1F3A">
            <w:pPr>
              <w:rPr>
                <w:ins w:id="941" w:author="Ana Tapia" w:date="2017-05-09T12:31:00Z"/>
                <w:rFonts w:ascii="Verdana" w:hAnsi="Verdana"/>
                <w:sz w:val="14"/>
                <w:szCs w:val="14"/>
                <w:lang w:val="es-BO" w:eastAsia="es-BO"/>
              </w:rPr>
            </w:pPr>
            <w:ins w:id="942" w:author="Ana Tapia" w:date="2017-05-09T12:31:00Z">
              <w:r w:rsidRPr="004F1F3A">
                <w:rPr>
                  <w:rFonts w:ascii="Verdana" w:hAnsi="Verdana"/>
                  <w:sz w:val="14"/>
                  <w:szCs w:val="14"/>
                  <w:rPrChange w:id="943" w:author="Ana Tapia" w:date="2017-05-25T21:14:00Z">
                    <w:rPr/>
                  </w:rPrChange>
                </w:rPr>
                <w:t>R</w:t>
              </w:r>
            </w:ins>
            <w:ins w:id="944" w:author="Ana Tapia" w:date="2017-05-25T21:12:00Z">
              <w:r w:rsidRPr="004F1F3A">
                <w:rPr>
                  <w:rFonts w:ascii="Verdana" w:hAnsi="Verdana"/>
                  <w:sz w:val="14"/>
                  <w:szCs w:val="14"/>
                  <w:rPrChange w:id="945" w:author="Ana Tapia" w:date="2017-05-25T21:14:00Z">
                    <w:rPr/>
                  </w:rPrChange>
                </w:rPr>
                <w:t>ELLENO Y COMPACTADO DE ZANJA CON TIERRA COMÚN</w:t>
              </w:r>
            </w:ins>
          </w:p>
        </w:tc>
        <w:tc>
          <w:tcPr>
            <w:tcW w:w="790" w:type="dxa"/>
            <w:tcBorders>
              <w:top w:val="nil"/>
              <w:left w:val="single" w:sz="4" w:space="0" w:color="auto"/>
              <w:bottom w:val="nil"/>
              <w:right w:val="single" w:sz="4" w:space="0" w:color="auto"/>
            </w:tcBorders>
            <w:shd w:val="clear" w:color="000000" w:fill="FFFFFF"/>
            <w:noWrap/>
            <w:vAlign w:val="center"/>
            <w:hideMark/>
          </w:tcPr>
          <w:p w14:paraId="15C24845" w14:textId="77777777" w:rsidR="004F1F3A" w:rsidRPr="004F1F3A" w:rsidRDefault="004F1F3A" w:rsidP="004F1F3A">
            <w:pPr>
              <w:jc w:val="center"/>
              <w:rPr>
                <w:ins w:id="946" w:author="Ana Tapia" w:date="2017-05-09T12:31:00Z"/>
                <w:rFonts w:ascii="Verdana" w:hAnsi="Verdana"/>
                <w:sz w:val="14"/>
                <w:szCs w:val="14"/>
                <w:lang w:val="es-BO" w:eastAsia="es-BO"/>
                <w:rPrChange w:id="947" w:author="Ana Tapia" w:date="2017-05-25T21:14:00Z">
                  <w:rPr>
                    <w:ins w:id="948" w:author="Ana Tapia" w:date="2017-05-09T12:31:00Z"/>
                    <w:rFonts w:ascii="Verdana" w:hAnsi="Verdana"/>
                    <w:sz w:val="16"/>
                    <w:szCs w:val="16"/>
                    <w:lang w:val="es-BO" w:eastAsia="es-BO"/>
                  </w:rPr>
                </w:rPrChange>
              </w:rPr>
            </w:pPr>
            <w:ins w:id="949" w:author="Ana Tapia" w:date="2017-05-09T12:31:00Z">
              <w:r w:rsidRPr="004F1F3A">
                <w:rPr>
                  <w:rFonts w:ascii="Verdana" w:hAnsi="Verdana"/>
                  <w:sz w:val="14"/>
                  <w:szCs w:val="14"/>
                  <w:rPrChange w:id="950" w:author="Ana Tapia" w:date="2017-05-25T21:14:00Z">
                    <w:rPr/>
                  </w:rPrChange>
                </w:rPr>
                <w:t>m</w:t>
              </w:r>
            </w:ins>
            <w:ins w:id="951" w:author="Ana Tapia" w:date="2017-05-25T21:13:00Z">
              <w:r w:rsidRPr="004F1F3A">
                <w:rPr>
                  <w:rFonts w:ascii="Verdana" w:hAnsi="Verdana"/>
                  <w:sz w:val="14"/>
                  <w:szCs w:val="14"/>
                  <w:rPrChange w:id="952" w:author="Ana Tapia" w:date="2017-05-25T21:14:00Z">
                    <w:rPr/>
                  </w:rPrChange>
                </w:rPr>
                <w:t>3</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95B4F63" w14:textId="77777777" w:rsidR="004F1F3A" w:rsidRPr="004F1F3A" w:rsidRDefault="004F1F3A" w:rsidP="004F1F3A">
            <w:pPr>
              <w:jc w:val="right"/>
              <w:rPr>
                <w:ins w:id="953" w:author="Ana Tapia" w:date="2017-05-09T12:31:00Z"/>
                <w:rFonts w:ascii="Verdana" w:hAnsi="Verdana"/>
                <w:sz w:val="14"/>
                <w:szCs w:val="14"/>
                <w:lang w:val="es-BO" w:eastAsia="es-BO"/>
                <w:rPrChange w:id="954" w:author="Ana Tapia" w:date="2017-05-25T21:14:00Z">
                  <w:rPr>
                    <w:ins w:id="955" w:author="Ana Tapia" w:date="2017-05-09T12:31:00Z"/>
                    <w:rFonts w:ascii="Verdana" w:hAnsi="Verdana"/>
                    <w:sz w:val="16"/>
                    <w:szCs w:val="16"/>
                    <w:lang w:val="es-BO" w:eastAsia="es-BO"/>
                  </w:rPr>
                </w:rPrChange>
              </w:rPr>
            </w:pPr>
            <w:ins w:id="956" w:author="Ana Tapia" w:date="2017-05-09T12:31:00Z">
              <w:r w:rsidRPr="004F1F3A">
                <w:rPr>
                  <w:rFonts w:ascii="Verdana" w:hAnsi="Verdana"/>
                  <w:sz w:val="14"/>
                  <w:szCs w:val="14"/>
                  <w:rPrChange w:id="957" w:author="Ana Tapia" w:date="2017-05-25T21:14:00Z">
                    <w:rPr>
                      <w:rFonts w:ascii="Verdana" w:hAnsi="Verdana"/>
                      <w:sz w:val="16"/>
                      <w:szCs w:val="16"/>
                    </w:rPr>
                  </w:rPrChange>
                </w:rPr>
                <w:t>4</w:t>
              </w:r>
            </w:ins>
            <w:ins w:id="958" w:author="Ana Tapia" w:date="2017-05-25T21:14:00Z">
              <w:r w:rsidRPr="004F1F3A">
                <w:rPr>
                  <w:rFonts w:ascii="Verdana" w:hAnsi="Verdana"/>
                  <w:sz w:val="14"/>
                  <w:szCs w:val="14"/>
                  <w:rPrChange w:id="959" w:author="Ana Tapia" w:date="2017-05-25T21:14:00Z">
                    <w:rPr>
                      <w:rFonts w:ascii="Verdana" w:hAnsi="Verdana"/>
                      <w:sz w:val="16"/>
                      <w:szCs w:val="16"/>
                    </w:rPr>
                  </w:rPrChange>
                </w:rPr>
                <w:t>.871,00</w:t>
              </w:r>
            </w:ins>
          </w:p>
        </w:tc>
      </w:tr>
      <w:tr w:rsidR="004F1F3A" w:rsidRPr="004F1F3A" w14:paraId="1F37E34A" w14:textId="77777777" w:rsidTr="00997BB7">
        <w:trPr>
          <w:trHeight w:val="319"/>
          <w:jc w:val="center"/>
          <w:ins w:id="960"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175A1AEB" w14:textId="77777777" w:rsidR="004F1F3A" w:rsidRPr="004F1F3A" w:rsidRDefault="004F1F3A" w:rsidP="004F1F3A">
            <w:pPr>
              <w:jc w:val="center"/>
              <w:rPr>
                <w:ins w:id="961" w:author="Ana Tapia" w:date="2017-05-09T12:31:00Z"/>
                <w:rFonts w:ascii="Verdana" w:hAnsi="Verdana"/>
                <w:color w:val="000000"/>
                <w:sz w:val="14"/>
                <w:szCs w:val="14"/>
                <w:lang w:val="es-BO" w:eastAsia="es-BO"/>
                <w:rPrChange w:id="962" w:author="Ana Tapia" w:date="2017-05-19T16:39:00Z">
                  <w:rPr>
                    <w:ins w:id="963" w:author="Ana Tapia" w:date="2017-05-09T12:31:00Z"/>
                    <w:rFonts w:ascii="Verdana" w:hAnsi="Verdana"/>
                    <w:color w:val="000000"/>
                    <w:sz w:val="16"/>
                    <w:szCs w:val="16"/>
                    <w:lang w:val="es-BO" w:eastAsia="es-BO"/>
                  </w:rPr>
                </w:rPrChange>
              </w:rPr>
            </w:pPr>
            <w:ins w:id="964" w:author="Ana Tapia" w:date="2017-05-09T12:31:00Z">
              <w:r w:rsidRPr="004F1F3A">
                <w:rPr>
                  <w:rFonts w:ascii="Verdana" w:hAnsi="Verdana"/>
                  <w:color w:val="000000"/>
                  <w:sz w:val="14"/>
                  <w:szCs w:val="14"/>
                  <w:lang w:val="es-BO" w:eastAsia="es-BO"/>
                  <w:rPrChange w:id="965" w:author="Ana Tapia" w:date="2017-05-19T16:39:00Z">
                    <w:rPr>
                      <w:rFonts w:ascii="Verdana" w:hAnsi="Verdana"/>
                      <w:color w:val="000000"/>
                      <w:sz w:val="16"/>
                      <w:szCs w:val="16"/>
                      <w:lang w:val="es-BO" w:eastAsia="es-BO"/>
                    </w:rPr>
                  </w:rPrChange>
                </w:rPr>
                <w:t>19</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C76E61" w14:textId="77777777" w:rsidR="004F1F3A" w:rsidRPr="004F1F3A" w:rsidRDefault="004F1F3A" w:rsidP="004F1F3A">
            <w:pPr>
              <w:rPr>
                <w:ins w:id="966" w:author="Ana Tapia" w:date="2017-05-09T12:31:00Z"/>
                <w:rFonts w:ascii="Verdana" w:hAnsi="Verdana"/>
                <w:sz w:val="14"/>
                <w:szCs w:val="14"/>
                <w:lang w:val="es-BO" w:eastAsia="es-BO"/>
              </w:rPr>
            </w:pPr>
            <w:ins w:id="967" w:author="Ana Tapia" w:date="2017-05-09T12:31:00Z">
              <w:r w:rsidRPr="004F1F3A">
                <w:rPr>
                  <w:rFonts w:ascii="Verdana" w:hAnsi="Verdana"/>
                  <w:sz w:val="14"/>
                  <w:szCs w:val="14"/>
                  <w:rPrChange w:id="968" w:author="Ana Tapia" w:date="2017-05-25T21:14:00Z">
                    <w:rPr/>
                  </w:rPrChange>
                </w:rPr>
                <w:t>R</w:t>
              </w:r>
            </w:ins>
            <w:ins w:id="969" w:author="Ana Tapia" w:date="2017-05-25T21:12:00Z">
              <w:r w:rsidRPr="004F1F3A">
                <w:rPr>
                  <w:rFonts w:ascii="Verdana" w:hAnsi="Verdana"/>
                  <w:sz w:val="14"/>
                  <w:szCs w:val="14"/>
                  <w:rPrChange w:id="970" w:author="Ana Tapia" w:date="2017-05-25T21:14:00Z">
                    <w:rPr/>
                  </w:rPrChange>
                </w:rPr>
                <w:t>EPOSICIÓN Y AFINADO DE ACERAS Y/O CUNETAS</w:t>
              </w:r>
            </w:ins>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2643E" w14:textId="77777777" w:rsidR="004F1F3A" w:rsidRPr="004F1F3A" w:rsidRDefault="004F1F3A" w:rsidP="004F1F3A">
            <w:pPr>
              <w:jc w:val="center"/>
              <w:rPr>
                <w:ins w:id="971" w:author="Ana Tapia" w:date="2017-05-09T12:31:00Z"/>
                <w:rFonts w:ascii="Verdana" w:hAnsi="Verdana"/>
                <w:sz w:val="14"/>
                <w:szCs w:val="14"/>
                <w:lang w:val="es-BO" w:eastAsia="es-BO"/>
                <w:rPrChange w:id="972" w:author="Ana Tapia" w:date="2017-05-25T21:14:00Z">
                  <w:rPr>
                    <w:ins w:id="973" w:author="Ana Tapia" w:date="2017-05-09T12:31:00Z"/>
                    <w:rFonts w:ascii="Verdana" w:hAnsi="Verdana"/>
                    <w:sz w:val="16"/>
                    <w:szCs w:val="16"/>
                    <w:lang w:val="es-BO" w:eastAsia="es-BO"/>
                  </w:rPr>
                </w:rPrChange>
              </w:rPr>
            </w:pPr>
            <w:ins w:id="974" w:author="Ana Tapia" w:date="2017-05-09T12:31:00Z">
              <w:r w:rsidRPr="004F1F3A">
                <w:rPr>
                  <w:rFonts w:ascii="Verdana" w:hAnsi="Verdana"/>
                  <w:sz w:val="14"/>
                  <w:szCs w:val="14"/>
                  <w:rPrChange w:id="975" w:author="Ana Tapia" w:date="2017-05-25T21:14:00Z">
                    <w:rPr/>
                  </w:rPrChange>
                </w:rPr>
                <w:t>m</w:t>
              </w:r>
            </w:ins>
            <w:ins w:id="976" w:author="Ana Tapia" w:date="2017-05-25T21:13:00Z">
              <w:r w:rsidRPr="004F1F3A">
                <w:rPr>
                  <w:rFonts w:ascii="Verdana" w:hAnsi="Verdana"/>
                  <w:sz w:val="14"/>
                  <w:szCs w:val="14"/>
                  <w:rPrChange w:id="977" w:author="Ana Tapia" w:date="2017-05-25T21:14:00Z">
                    <w:rPr/>
                  </w:rPrChange>
                </w:rPr>
                <w:t>2</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72C72AC" w14:textId="77777777" w:rsidR="004F1F3A" w:rsidRPr="004F1F3A" w:rsidRDefault="004F1F3A" w:rsidP="004F1F3A">
            <w:pPr>
              <w:jc w:val="right"/>
              <w:rPr>
                <w:ins w:id="978" w:author="Ana Tapia" w:date="2017-05-09T12:31:00Z"/>
                <w:rFonts w:ascii="Verdana" w:hAnsi="Verdana"/>
                <w:sz w:val="14"/>
                <w:szCs w:val="14"/>
                <w:lang w:val="es-BO" w:eastAsia="es-BO"/>
                <w:rPrChange w:id="979" w:author="Ana Tapia" w:date="2017-05-25T21:14:00Z">
                  <w:rPr>
                    <w:ins w:id="980" w:author="Ana Tapia" w:date="2017-05-09T12:31:00Z"/>
                    <w:rFonts w:ascii="Verdana" w:hAnsi="Verdana"/>
                    <w:sz w:val="16"/>
                    <w:szCs w:val="16"/>
                    <w:lang w:val="es-BO" w:eastAsia="es-BO"/>
                  </w:rPr>
                </w:rPrChange>
              </w:rPr>
            </w:pPr>
            <w:ins w:id="981" w:author="Ana Tapia" w:date="2017-05-09T12:31:00Z">
              <w:r w:rsidRPr="004F1F3A">
                <w:rPr>
                  <w:rFonts w:ascii="Verdana" w:hAnsi="Verdana"/>
                  <w:sz w:val="14"/>
                  <w:szCs w:val="14"/>
                  <w:rPrChange w:id="982" w:author="Ana Tapia" w:date="2017-05-25T21:14:00Z">
                    <w:rPr>
                      <w:rFonts w:ascii="Verdana" w:hAnsi="Verdana"/>
                      <w:sz w:val="16"/>
                      <w:szCs w:val="16"/>
                    </w:rPr>
                  </w:rPrChange>
                </w:rPr>
                <w:t>1</w:t>
              </w:r>
            </w:ins>
            <w:ins w:id="983" w:author="Ana Tapia" w:date="2017-05-25T21:14:00Z">
              <w:r w:rsidRPr="004F1F3A">
                <w:rPr>
                  <w:rFonts w:ascii="Verdana" w:hAnsi="Verdana"/>
                  <w:sz w:val="14"/>
                  <w:szCs w:val="14"/>
                  <w:rPrChange w:id="984" w:author="Ana Tapia" w:date="2017-05-25T21:14:00Z">
                    <w:rPr>
                      <w:rFonts w:ascii="Verdana" w:hAnsi="Verdana"/>
                      <w:sz w:val="16"/>
                      <w:szCs w:val="16"/>
                    </w:rPr>
                  </w:rPrChange>
                </w:rPr>
                <w:t>0,00</w:t>
              </w:r>
            </w:ins>
          </w:p>
        </w:tc>
      </w:tr>
      <w:tr w:rsidR="004F1F3A" w:rsidRPr="004F1F3A" w14:paraId="2B1E4D97" w14:textId="77777777" w:rsidTr="00997BB7">
        <w:trPr>
          <w:trHeight w:val="319"/>
          <w:jc w:val="center"/>
          <w:ins w:id="985"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3E174734" w14:textId="77777777" w:rsidR="004F1F3A" w:rsidRPr="004F1F3A" w:rsidRDefault="004F1F3A" w:rsidP="004F1F3A">
            <w:pPr>
              <w:jc w:val="center"/>
              <w:rPr>
                <w:ins w:id="986" w:author="Ana Tapia" w:date="2017-05-09T12:31:00Z"/>
                <w:rFonts w:ascii="Verdana" w:hAnsi="Verdana"/>
                <w:color w:val="000000"/>
                <w:sz w:val="14"/>
                <w:szCs w:val="14"/>
                <w:lang w:val="es-BO" w:eastAsia="es-BO"/>
                <w:rPrChange w:id="987" w:author="Ana Tapia" w:date="2017-05-19T16:39:00Z">
                  <w:rPr>
                    <w:ins w:id="988" w:author="Ana Tapia" w:date="2017-05-09T12:31:00Z"/>
                    <w:rFonts w:ascii="Verdana" w:hAnsi="Verdana"/>
                    <w:color w:val="000000"/>
                    <w:sz w:val="16"/>
                    <w:szCs w:val="16"/>
                    <w:lang w:val="es-BO" w:eastAsia="es-BO"/>
                  </w:rPr>
                </w:rPrChange>
              </w:rPr>
            </w:pPr>
            <w:ins w:id="989" w:author="Ana Tapia" w:date="2017-05-09T12:31:00Z">
              <w:r w:rsidRPr="004F1F3A">
                <w:rPr>
                  <w:rFonts w:ascii="Verdana" w:hAnsi="Verdana"/>
                  <w:color w:val="000000"/>
                  <w:sz w:val="14"/>
                  <w:szCs w:val="14"/>
                  <w:lang w:val="es-BO" w:eastAsia="es-BO"/>
                  <w:rPrChange w:id="990" w:author="Ana Tapia" w:date="2017-05-19T16:39:00Z">
                    <w:rPr>
                      <w:rFonts w:ascii="Verdana" w:hAnsi="Verdana"/>
                      <w:color w:val="000000"/>
                      <w:sz w:val="16"/>
                      <w:szCs w:val="16"/>
                      <w:lang w:val="es-BO" w:eastAsia="es-BO"/>
                    </w:rPr>
                  </w:rPrChange>
                </w:rPr>
                <w:t>20</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136E02" w14:textId="77777777" w:rsidR="004F1F3A" w:rsidRPr="004F1F3A" w:rsidRDefault="004F1F3A" w:rsidP="004F1F3A">
            <w:pPr>
              <w:rPr>
                <w:ins w:id="991" w:author="Ana Tapia" w:date="2017-05-09T12:31:00Z"/>
                <w:rFonts w:ascii="Verdana" w:hAnsi="Verdana"/>
                <w:sz w:val="14"/>
                <w:szCs w:val="14"/>
                <w:lang w:val="es-BO" w:eastAsia="es-BO"/>
              </w:rPr>
            </w:pPr>
            <w:ins w:id="992" w:author="Ana Tapia" w:date="2017-05-09T12:31:00Z">
              <w:r w:rsidRPr="004F1F3A">
                <w:rPr>
                  <w:rFonts w:ascii="Verdana" w:hAnsi="Verdana"/>
                  <w:sz w:val="14"/>
                  <w:szCs w:val="14"/>
                  <w:rPrChange w:id="993" w:author="Ana Tapia" w:date="2017-05-25T21:14:00Z">
                    <w:rPr/>
                  </w:rPrChange>
                </w:rPr>
                <w:t>L</w:t>
              </w:r>
            </w:ins>
            <w:ins w:id="994" w:author="Ana Tapia" w:date="2017-05-25T21:12:00Z">
              <w:r w:rsidRPr="004F1F3A">
                <w:rPr>
                  <w:rFonts w:ascii="Verdana" w:hAnsi="Verdana"/>
                  <w:sz w:val="14"/>
                  <w:szCs w:val="14"/>
                  <w:rPrChange w:id="995" w:author="Ana Tapia" w:date="2017-05-25T21:14:00Z">
                    <w:rPr/>
                  </w:rPrChange>
                </w:rPr>
                <w:t xml:space="preserve">ASTRADO DE </w:t>
              </w:r>
            </w:ins>
            <w:ins w:id="996" w:author="Ana Tapia" w:date="2017-06-01T17:55:00Z">
              <w:r w:rsidRPr="004F1F3A">
                <w:rPr>
                  <w:rFonts w:ascii="Verdana" w:hAnsi="Verdana"/>
                  <w:sz w:val="14"/>
                  <w:szCs w:val="14"/>
                </w:rPr>
                <w:t xml:space="preserve">HORMIGON ARMADO PARA </w:t>
              </w:r>
            </w:ins>
            <w:ins w:id="997" w:author="Ana Tapia" w:date="2017-05-25T21:12:00Z">
              <w:r w:rsidRPr="004F1F3A">
                <w:rPr>
                  <w:rFonts w:ascii="Verdana" w:hAnsi="Verdana"/>
                  <w:sz w:val="14"/>
                  <w:szCs w:val="14"/>
                  <w:rPrChange w:id="998" w:author="Ana Tapia" w:date="2017-05-25T21:14:00Z">
                    <w:rPr/>
                  </w:rPrChange>
                </w:rPr>
                <w:t>TUBERIA</w:t>
              </w:r>
            </w:ins>
            <w:ins w:id="999" w:author="Ana Tapia" w:date="2017-06-01T17:56:00Z">
              <w:r w:rsidRPr="004F1F3A">
                <w:rPr>
                  <w:rFonts w:ascii="Verdana" w:hAnsi="Verdana"/>
                  <w:sz w:val="14"/>
                  <w:szCs w:val="14"/>
                </w:rPr>
                <w:t xml:space="preserve"> DE P.E.</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A700D94" w14:textId="77777777" w:rsidR="004F1F3A" w:rsidRPr="004F1F3A" w:rsidRDefault="004F1F3A" w:rsidP="004F1F3A">
            <w:pPr>
              <w:jc w:val="center"/>
              <w:rPr>
                <w:ins w:id="1000" w:author="Ana Tapia" w:date="2017-05-09T12:31:00Z"/>
                <w:rFonts w:ascii="Verdana" w:hAnsi="Verdana"/>
                <w:sz w:val="14"/>
                <w:szCs w:val="14"/>
                <w:lang w:val="es-BO" w:eastAsia="es-BO"/>
                <w:rPrChange w:id="1001" w:author="Ana Tapia" w:date="2017-05-25T21:14:00Z">
                  <w:rPr>
                    <w:ins w:id="1002" w:author="Ana Tapia" w:date="2017-05-09T12:31:00Z"/>
                    <w:rFonts w:ascii="Verdana" w:hAnsi="Verdana"/>
                    <w:sz w:val="16"/>
                    <w:szCs w:val="16"/>
                    <w:lang w:val="es-BO" w:eastAsia="es-BO"/>
                  </w:rPr>
                </w:rPrChange>
              </w:rPr>
            </w:pPr>
            <w:ins w:id="1003" w:author="Ana Tapia" w:date="2017-05-09T12:31:00Z">
              <w:r w:rsidRPr="004F1F3A">
                <w:rPr>
                  <w:rFonts w:ascii="Verdana" w:hAnsi="Verdana"/>
                  <w:sz w:val="14"/>
                  <w:szCs w:val="14"/>
                  <w:rPrChange w:id="1004" w:author="Ana Tapia" w:date="2017-05-25T21:14:00Z">
                    <w:rPr/>
                  </w:rPrChange>
                </w:rPr>
                <w:t>m</w:t>
              </w:r>
            </w:ins>
            <w:ins w:id="1005" w:author="Ana Tapia" w:date="2017-05-25T21:13:00Z">
              <w:r w:rsidRPr="004F1F3A">
                <w:rPr>
                  <w:rFonts w:ascii="Verdana" w:hAnsi="Verdana"/>
                  <w:sz w:val="14"/>
                  <w:szCs w:val="14"/>
                  <w:rPrChange w:id="1006" w:author="Ana Tapia" w:date="2017-05-25T21:14:00Z">
                    <w:rPr/>
                  </w:rPrChange>
                </w:rPr>
                <w:t>3</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7C5D236" w14:textId="77777777" w:rsidR="004F1F3A" w:rsidRPr="004F1F3A" w:rsidRDefault="004F1F3A" w:rsidP="004F1F3A">
            <w:pPr>
              <w:jc w:val="right"/>
              <w:rPr>
                <w:ins w:id="1007" w:author="Ana Tapia" w:date="2017-05-09T12:31:00Z"/>
                <w:rFonts w:ascii="Verdana" w:hAnsi="Verdana"/>
                <w:sz w:val="14"/>
                <w:szCs w:val="14"/>
                <w:lang w:val="es-BO" w:eastAsia="es-BO"/>
                <w:rPrChange w:id="1008" w:author="Ana Tapia" w:date="2017-05-25T21:14:00Z">
                  <w:rPr>
                    <w:ins w:id="1009" w:author="Ana Tapia" w:date="2017-05-09T12:31:00Z"/>
                    <w:rFonts w:ascii="Verdana" w:hAnsi="Verdana"/>
                    <w:sz w:val="16"/>
                    <w:szCs w:val="16"/>
                    <w:lang w:val="es-BO" w:eastAsia="es-BO"/>
                  </w:rPr>
                </w:rPrChange>
              </w:rPr>
            </w:pPr>
            <w:ins w:id="1010" w:author="Ana Tapia" w:date="2017-05-09T12:31:00Z">
              <w:r w:rsidRPr="004F1F3A">
                <w:rPr>
                  <w:rFonts w:ascii="Verdana" w:hAnsi="Verdana"/>
                  <w:sz w:val="14"/>
                  <w:szCs w:val="14"/>
                  <w:rPrChange w:id="1011" w:author="Ana Tapia" w:date="2017-05-25T21:14:00Z">
                    <w:rPr>
                      <w:rFonts w:ascii="Verdana" w:hAnsi="Verdana"/>
                      <w:sz w:val="16"/>
                      <w:szCs w:val="16"/>
                    </w:rPr>
                  </w:rPrChange>
                </w:rPr>
                <w:t>0</w:t>
              </w:r>
            </w:ins>
            <w:ins w:id="1012" w:author="Ana Tapia" w:date="2017-05-25T21:14:00Z">
              <w:r w:rsidRPr="004F1F3A">
                <w:rPr>
                  <w:rFonts w:ascii="Verdana" w:hAnsi="Verdana"/>
                  <w:sz w:val="14"/>
                  <w:szCs w:val="14"/>
                  <w:rPrChange w:id="1013" w:author="Ana Tapia" w:date="2017-05-25T21:14:00Z">
                    <w:rPr>
                      <w:rFonts w:ascii="Verdana" w:hAnsi="Verdana"/>
                      <w:sz w:val="16"/>
                      <w:szCs w:val="16"/>
                    </w:rPr>
                  </w:rPrChange>
                </w:rPr>
                <w:t>,66</w:t>
              </w:r>
            </w:ins>
          </w:p>
        </w:tc>
      </w:tr>
      <w:tr w:rsidR="004F1F3A" w:rsidRPr="004F1F3A" w14:paraId="0B342BAF" w14:textId="77777777" w:rsidTr="00997BB7">
        <w:trPr>
          <w:trHeight w:val="300"/>
          <w:jc w:val="center"/>
          <w:ins w:id="1014"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449369E1" w14:textId="77777777" w:rsidR="004F1F3A" w:rsidRPr="004F1F3A" w:rsidRDefault="004F1F3A" w:rsidP="004F1F3A">
            <w:pPr>
              <w:jc w:val="center"/>
              <w:rPr>
                <w:ins w:id="1015" w:author="Ana Tapia" w:date="2017-05-09T12:31:00Z"/>
                <w:rFonts w:ascii="Verdana" w:hAnsi="Verdana"/>
                <w:color w:val="000000"/>
                <w:sz w:val="14"/>
                <w:szCs w:val="14"/>
                <w:lang w:val="es-BO" w:eastAsia="es-BO"/>
                <w:rPrChange w:id="1016" w:author="Ana Tapia" w:date="2017-05-19T16:39:00Z">
                  <w:rPr>
                    <w:ins w:id="1017" w:author="Ana Tapia" w:date="2017-05-09T12:31:00Z"/>
                    <w:rFonts w:ascii="Verdana" w:hAnsi="Verdana"/>
                    <w:color w:val="000000"/>
                    <w:sz w:val="16"/>
                    <w:szCs w:val="16"/>
                    <w:lang w:val="es-BO" w:eastAsia="es-BO"/>
                  </w:rPr>
                </w:rPrChange>
              </w:rPr>
            </w:pPr>
            <w:ins w:id="1018" w:author="Ana Tapia" w:date="2017-05-09T12:31:00Z">
              <w:r w:rsidRPr="004F1F3A">
                <w:rPr>
                  <w:rFonts w:ascii="Verdana" w:hAnsi="Verdana"/>
                  <w:color w:val="000000"/>
                  <w:sz w:val="14"/>
                  <w:szCs w:val="14"/>
                  <w:lang w:val="es-BO" w:eastAsia="es-BO"/>
                  <w:rPrChange w:id="1019" w:author="Ana Tapia" w:date="2017-05-19T16:39:00Z">
                    <w:rPr>
                      <w:rFonts w:ascii="Verdana" w:hAnsi="Verdana"/>
                      <w:color w:val="000000"/>
                      <w:sz w:val="16"/>
                      <w:szCs w:val="16"/>
                      <w:lang w:val="es-BO" w:eastAsia="es-BO"/>
                    </w:rPr>
                  </w:rPrChange>
                </w:rPr>
                <w:t>21</w:t>
              </w:r>
            </w:ins>
          </w:p>
        </w:tc>
        <w:tc>
          <w:tcPr>
            <w:tcW w:w="63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51B647" w14:textId="77777777" w:rsidR="004F1F3A" w:rsidRPr="004F1F3A" w:rsidRDefault="004F1F3A" w:rsidP="004F1F3A">
            <w:pPr>
              <w:rPr>
                <w:ins w:id="1020" w:author="Ana Tapia" w:date="2017-05-09T12:31:00Z"/>
                <w:rFonts w:ascii="Verdana" w:hAnsi="Verdana"/>
                <w:sz w:val="14"/>
                <w:szCs w:val="14"/>
                <w:lang w:val="es-BO" w:eastAsia="es-BO"/>
              </w:rPr>
            </w:pPr>
            <w:ins w:id="1021" w:author="Ana Tapia" w:date="2017-05-09T12:31:00Z">
              <w:r w:rsidRPr="004F1F3A">
                <w:rPr>
                  <w:rFonts w:ascii="Verdana" w:hAnsi="Verdana"/>
                  <w:sz w:val="14"/>
                  <w:szCs w:val="14"/>
                  <w:rPrChange w:id="1022" w:author="Ana Tapia" w:date="2017-05-25T21:14:00Z">
                    <w:rPr/>
                  </w:rPrChange>
                </w:rPr>
                <w:t>R</w:t>
              </w:r>
            </w:ins>
            <w:ins w:id="1023" w:author="Ana Tapia" w:date="2017-05-25T21:12:00Z">
              <w:r w:rsidRPr="004F1F3A">
                <w:rPr>
                  <w:rFonts w:ascii="Verdana" w:hAnsi="Verdana"/>
                  <w:sz w:val="14"/>
                  <w:szCs w:val="14"/>
                  <w:rPrChange w:id="1024" w:author="Ana Tapia" w:date="2017-05-25T21:14:00Z">
                    <w:rPr/>
                  </w:rPrChange>
                </w:rPr>
                <w:t>EPOSICION DE CERÁMICA ,BALDOSAS Y/O CORTEZAS ESPECIALES C/PROVISION</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7CA9DF4" w14:textId="77777777" w:rsidR="004F1F3A" w:rsidRPr="004F1F3A" w:rsidRDefault="004F1F3A" w:rsidP="004F1F3A">
            <w:pPr>
              <w:jc w:val="center"/>
              <w:rPr>
                <w:ins w:id="1025" w:author="Ana Tapia" w:date="2017-05-09T12:31:00Z"/>
                <w:rFonts w:ascii="Verdana" w:hAnsi="Verdana"/>
                <w:sz w:val="14"/>
                <w:szCs w:val="14"/>
                <w:lang w:val="es-BO" w:eastAsia="es-BO"/>
                <w:rPrChange w:id="1026" w:author="Ana Tapia" w:date="2017-05-25T21:14:00Z">
                  <w:rPr>
                    <w:ins w:id="1027" w:author="Ana Tapia" w:date="2017-05-09T12:31:00Z"/>
                    <w:rFonts w:ascii="Verdana" w:hAnsi="Verdana"/>
                    <w:sz w:val="16"/>
                    <w:szCs w:val="16"/>
                    <w:lang w:val="es-BO" w:eastAsia="es-BO"/>
                  </w:rPr>
                </w:rPrChange>
              </w:rPr>
            </w:pPr>
            <w:ins w:id="1028" w:author="Ana Tapia" w:date="2017-05-09T12:31:00Z">
              <w:r w:rsidRPr="004F1F3A">
                <w:rPr>
                  <w:rFonts w:ascii="Verdana" w:hAnsi="Verdana"/>
                  <w:sz w:val="14"/>
                  <w:szCs w:val="14"/>
                  <w:rPrChange w:id="1029" w:author="Ana Tapia" w:date="2017-05-25T21:14:00Z">
                    <w:rPr/>
                  </w:rPrChange>
                </w:rPr>
                <w:t>m</w:t>
              </w:r>
            </w:ins>
            <w:ins w:id="1030" w:author="Ana Tapia" w:date="2017-05-25T21:13:00Z">
              <w:r w:rsidRPr="004F1F3A">
                <w:rPr>
                  <w:rFonts w:ascii="Verdana" w:hAnsi="Verdana"/>
                  <w:sz w:val="14"/>
                  <w:szCs w:val="14"/>
                  <w:rPrChange w:id="1031" w:author="Ana Tapia" w:date="2017-05-25T21:14:00Z">
                    <w:rPr/>
                  </w:rPrChange>
                </w:rPr>
                <w:t>2</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31A8383" w14:textId="77777777" w:rsidR="004F1F3A" w:rsidRPr="004F1F3A" w:rsidRDefault="004F1F3A" w:rsidP="004F1F3A">
            <w:pPr>
              <w:jc w:val="right"/>
              <w:rPr>
                <w:ins w:id="1032" w:author="Ana Tapia" w:date="2017-05-09T12:31:00Z"/>
                <w:rFonts w:ascii="Verdana" w:hAnsi="Verdana"/>
                <w:sz w:val="14"/>
                <w:szCs w:val="14"/>
                <w:lang w:val="es-BO" w:eastAsia="es-BO"/>
                <w:rPrChange w:id="1033" w:author="Ana Tapia" w:date="2017-05-25T21:14:00Z">
                  <w:rPr>
                    <w:ins w:id="1034" w:author="Ana Tapia" w:date="2017-05-09T12:31:00Z"/>
                    <w:rFonts w:ascii="Verdana" w:hAnsi="Verdana"/>
                    <w:sz w:val="16"/>
                    <w:szCs w:val="16"/>
                    <w:lang w:val="es-BO" w:eastAsia="es-BO"/>
                  </w:rPr>
                </w:rPrChange>
              </w:rPr>
            </w:pPr>
            <w:ins w:id="1035" w:author="Ana Tapia" w:date="2017-05-09T12:31:00Z">
              <w:r w:rsidRPr="004F1F3A">
                <w:rPr>
                  <w:rFonts w:ascii="Verdana" w:hAnsi="Verdana"/>
                  <w:sz w:val="14"/>
                  <w:szCs w:val="14"/>
                  <w:rPrChange w:id="1036" w:author="Ana Tapia" w:date="2017-05-25T21:14:00Z">
                    <w:rPr>
                      <w:rFonts w:ascii="Verdana" w:hAnsi="Verdana"/>
                      <w:sz w:val="16"/>
                      <w:szCs w:val="16"/>
                    </w:rPr>
                  </w:rPrChange>
                </w:rPr>
                <w:t>3</w:t>
              </w:r>
            </w:ins>
            <w:ins w:id="1037" w:author="Ana Tapia" w:date="2017-05-25T21:14:00Z">
              <w:r w:rsidRPr="004F1F3A">
                <w:rPr>
                  <w:rFonts w:ascii="Verdana" w:hAnsi="Verdana"/>
                  <w:sz w:val="14"/>
                  <w:szCs w:val="14"/>
                  <w:rPrChange w:id="1038" w:author="Ana Tapia" w:date="2017-05-25T21:14:00Z">
                    <w:rPr>
                      <w:rFonts w:ascii="Verdana" w:hAnsi="Verdana"/>
                      <w:sz w:val="16"/>
                      <w:szCs w:val="16"/>
                    </w:rPr>
                  </w:rPrChange>
                </w:rPr>
                <w:t>3,60</w:t>
              </w:r>
            </w:ins>
          </w:p>
        </w:tc>
      </w:tr>
      <w:tr w:rsidR="004F1F3A" w:rsidRPr="004F1F3A" w14:paraId="1A08B43F" w14:textId="77777777" w:rsidTr="00997BB7">
        <w:trPr>
          <w:trHeight w:val="300"/>
          <w:jc w:val="center"/>
          <w:ins w:id="1039"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6B7C8C0C" w14:textId="77777777" w:rsidR="004F1F3A" w:rsidRPr="004F1F3A" w:rsidRDefault="004F1F3A" w:rsidP="004F1F3A">
            <w:pPr>
              <w:jc w:val="center"/>
              <w:rPr>
                <w:ins w:id="1040" w:author="Ana Tapia" w:date="2017-05-09T12:31:00Z"/>
                <w:rFonts w:ascii="Verdana" w:hAnsi="Verdana"/>
                <w:color w:val="000000"/>
                <w:sz w:val="14"/>
                <w:szCs w:val="14"/>
                <w:lang w:val="es-BO" w:eastAsia="es-BO"/>
                <w:rPrChange w:id="1041" w:author="Ana Tapia" w:date="2017-05-19T16:39:00Z">
                  <w:rPr>
                    <w:ins w:id="1042" w:author="Ana Tapia" w:date="2017-05-09T12:31:00Z"/>
                    <w:rFonts w:ascii="Verdana" w:hAnsi="Verdana"/>
                    <w:color w:val="000000"/>
                    <w:sz w:val="16"/>
                    <w:szCs w:val="16"/>
                    <w:lang w:val="es-BO" w:eastAsia="es-BO"/>
                  </w:rPr>
                </w:rPrChange>
              </w:rPr>
            </w:pPr>
            <w:ins w:id="1043" w:author="Ana Tapia" w:date="2017-05-09T12:31:00Z">
              <w:r w:rsidRPr="004F1F3A">
                <w:rPr>
                  <w:rFonts w:ascii="Verdana" w:hAnsi="Verdana"/>
                  <w:color w:val="000000"/>
                  <w:sz w:val="14"/>
                  <w:szCs w:val="14"/>
                  <w:lang w:val="es-BO" w:eastAsia="es-BO"/>
                  <w:rPrChange w:id="1044" w:author="Ana Tapia" w:date="2017-05-19T16:39:00Z">
                    <w:rPr>
                      <w:rFonts w:ascii="Verdana" w:hAnsi="Verdana"/>
                      <w:color w:val="000000"/>
                      <w:sz w:val="16"/>
                      <w:szCs w:val="16"/>
                      <w:lang w:val="es-BO" w:eastAsia="es-BO"/>
                    </w:rPr>
                  </w:rPrChange>
                </w:rPr>
                <w:t>22</w:t>
              </w:r>
            </w:ins>
          </w:p>
        </w:tc>
        <w:tc>
          <w:tcPr>
            <w:tcW w:w="63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5A066" w14:textId="77777777" w:rsidR="004F1F3A" w:rsidRPr="004F1F3A" w:rsidRDefault="004F1F3A" w:rsidP="004F1F3A">
            <w:pPr>
              <w:rPr>
                <w:ins w:id="1045" w:author="Ana Tapia" w:date="2017-05-09T12:31:00Z"/>
                <w:rFonts w:ascii="Verdana" w:hAnsi="Verdana"/>
                <w:sz w:val="14"/>
                <w:szCs w:val="14"/>
                <w:lang w:val="es-BO" w:eastAsia="es-BO"/>
              </w:rPr>
            </w:pPr>
            <w:ins w:id="1046" w:author="Ana Tapia" w:date="2017-05-09T12:31:00Z">
              <w:r w:rsidRPr="004F1F3A">
                <w:rPr>
                  <w:rFonts w:ascii="Verdana" w:hAnsi="Verdana"/>
                  <w:sz w:val="14"/>
                  <w:szCs w:val="14"/>
                  <w:rPrChange w:id="1047" w:author="Ana Tapia" w:date="2017-05-25T21:14:00Z">
                    <w:rPr/>
                  </w:rPrChange>
                </w:rPr>
                <w:t>E</w:t>
              </w:r>
            </w:ins>
            <w:ins w:id="1048" w:author="Ana Tapia" w:date="2017-05-25T21:12:00Z">
              <w:r w:rsidRPr="004F1F3A">
                <w:rPr>
                  <w:rFonts w:ascii="Verdana" w:hAnsi="Verdana"/>
                  <w:sz w:val="14"/>
                  <w:szCs w:val="14"/>
                  <w:rPrChange w:id="1049" w:author="Ana Tapia" w:date="2017-05-25T21:14:00Z">
                    <w:rPr/>
                  </w:rPrChange>
                </w:rPr>
                <w:t xml:space="preserve">LABORACION DE PLANOS AS-BUILT </w:t>
              </w:r>
            </w:ins>
          </w:p>
        </w:tc>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6CB71C3A" w14:textId="77777777" w:rsidR="004F1F3A" w:rsidRPr="004F1F3A" w:rsidRDefault="004F1F3A" w:rsidP="004F1F3A">
            <w:pPr>
              <w:jc w:val="center"/>
              <w:rPr>
                <w:ins w:id="1050" w:author="Ana Tapia" w:date="2017-05-09T12:31:00Z"/>
                <w:rFonts w:ascii="Verdana" w:hAnsi="Verdana"/>
                <w:color w:val="000000"/>
                <w:sz w:val="14"/>
                <w:szCs w:val="14"/>
                <w:lang w:val="es-BO" w:eastAsia="es-BO"/>
                <w:rPrChange w:id="1051" w:author="Ana Tapia" w:date="2017-05-25T21:14:00Z">
                  <w:rPr>
                    <w:ins w:id="1052" w:author="Ana Tapia" w:date="2017-05-09T12:31:00Z"/>
                    <w:rFonts w:ascii="Verdana" w:hAnsi="Verdana"/>
                    <w:color w:val="000000"/>
                    <w:sz w:val="16"/>
                    <w:szCs w:val="16"/>
                    <w:lang w:val="es-BO" w:eastAsia="es-BO"/>
                  </w:rPr>
                </w:rPrChange>
              </w:rPr>
            </w:pPr>
            <w:ins w:id="1053" w:author="Ana Tapia" w:date="2017-05-09T12:31:00Z">
              <w:r w:rsidRPr="004F1F3A">
                <w:rPr>
                  <w:rFonts w:ascii="Verdana" w:hAnsi="Verdana"/>
                  <w:sz w:val="14"/>
                  <w:szCs w:val="14"/>
                  <w:rPrChange w:id="1054"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7C2DF98" w14:textId="77777777" w:rsidR="004F1F3A" w:rsidRPr="004F1F3A" w:rsidRDefault="004F1F3A" w:rsidP="004F1F3A">
            <w:pPr>
              <w:jc w:val="right"/>
              <w:rPr>
                <w:ins w:id="1055" w:author="Ana Tapia" w:date="2017-05-09T12:31:00Z"/>
                <w:rFonts w:ascii="Verdana" w:hAnsi="Verdana"/>
                <w:sz w:val="14"/>
                <w:szCs w:val="14"/>
                <w:lang w:val="es-BO" w:eastAsia="es-BO"/>
                <w:rPrChange w:id="1056" w:author="Ana Tapia" w:date="2017-05-25T21:14:00Z">
                  <w:rPr>
                    <w:ins w:id="1057" w:author="Ana Tapia" w:date="2017-05-09T12:31:00Z"/>
                    <w:rFonts w:ascii="Verdana" w:hAnsi="Verdana"/>
                    <w:sz w:val="16"/>
                    <w:szCs w:val="16"/>
                    <w:lang w:val="es-BO" w:eastAsia="es-BO"/>
                  </w:rPr>
                </w:rPrChange>
              </w:rPr>
            </w:pPr>
            <w:ins w:id="1058" w:author="Ana Tapia" w:date="2017-05-09T12:31:00Z">
              <w:r w:rsidRPr="004F1F3A">
                <w:rPr>
                  <w:rFonts w:ascii="Verdana" w:hAnsi="Verdana"/>
                  <w:sz w:val="14"/>
                  <w:szCs w:val="14"/>
                  <w:rPrChange w:id="1059" w:author="Ana Tapia" w:date="2017-05-25T21:14:00Z">
                    <w:rPr>
                      <w:rFonts w:ascii="Verdana" w:hAnsi="Verdana"/>
                      <w:sz w:val="16"/>
                      <w:szCs w:val="16"/>
                    </w:rPr>
                  </w:rPrChange>
                </w:rPr>
                <w:t>1</w:t>
              </w:r>
            </w:ins>
            <w:ins w:id="1060" w:author="Ana Tapia" w:date="2017-05-25T21:14:00Z">
              <w:r w:rsidRPr="004F1F3A">
                <w:rPr>
                  <w:rFonts w:ascii="Verdana" w:hAnsi="Verdana"/>
                  <w:sz w:val="14"/>
                  <w:szCs w:val="14"/>
                  <w:rPrChange w:id="1061" w:author="Ana Tapia" w:date="2017-05-25T21:14:00Z">
                    <w:rPr>
                      <w:rFonts w:ascii="Verdana" w:hAnsi="Verdana"/>
                      <w:sz w:val="16"/>
                      <w:szCs w:val="16"/>
                    </w:rPr>
                  </w:rPrChange>
                </w:rPr>
                <w:t>1.814,00</w:t>
              </w:r>
            </w:ins>
          </w:p>
        </w:tc>
      </w:tr>
      <w:tr w:rsidR="004F1F3A" w:rsidRPr="004F1F3A" w14:paraId="37514EAF" w14:textId="77777777" w:rsidTr="00997BB7">
        <w:trPr>
          <w:trHeight w:val="300"/>
          <w:jc w:val="center"/>
          <w:ins w:id="1062"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5AF7892F" w14:textId="77777777" w:rsidR="004F1F3A" w:rsidRPr="004F1F3A" w:rsidRDefault="004F1F3A" w:rsidP="004F1F3A">
            <w:pPr>
              <w:jc w:val="center"/>
              <w:rPr>
                <w:ins w:id="1063" w:author="Ana Tapia" w:date="2017-05-09T12:31:00Z"/>
                <w:rFonts w:ascii="Verdana" w:hAnsi="Verdana"/>
                <w:color w:val="000000"/>
                <w:sz w:val="14"/>
                <w:szCs w:val="14"/>
                <w:lang w:val="es-BO" w:eastAsia="es-BO"/>
                <w:rPrChange w:id="1064" w:author="Ana Tapia" w:date="2017-05-19T16:39:00Z">
                  <w:rPr>
                    <w:ins w:id="1065" w:author="Ana Tapia" w:date="2017-05-09T12:31:00Z"/>
                    <w:rFonts w:ascii="Verdana" w:hAnsi="Verdana"/>
                    <w:color w:val="000000"/>
                    <w:sz w:val="16"/>
                    <w:szCs w:val="16"/>
                    <w:lang w:val="es-BO" w:eastAsia="es-BO"/>
                  </w:rPr>
                </w:rPrChange>
              </w:rPr>
            </w:pPr>
            <w:ins w:id="1066" w:author="Ana Tapia" w:date="2017-05-09T12:31:00Z">
              <w:r w:rsidRPr="004F1F3A">
                <w:rPr>
                  <w:rFonts w:ascii="Verdana" w:hAnsi="Verdana"/>
                  <w:color w:val="000000"/>
                  <w:sz w:val="14"/>
                  <w:szCs w:val="14"/>
                  <w:lang w:val="es-BO" w:eastAsia="es-BO"/>
                  <w:rPrChange w:id="1067" w:author="Ana Tapia" w:date="2017-05-19T16:39:00Z">
                    <w:rPr>
                      <w:rFonts w:ascii="Verdana" w:hAnsi="Verdana"/>
                      <w:color w:val="000000"/>
                      <w:sz w:val="16"/>
                      <w:szCs w:val="16"/>
                      <w:lang w:val="es-BO" w:eastAsia="es-BO"/>
                    </w:rPr>
                  </w:rPrChange>
                </w:rPr>
                <w:t>23</w:t>
              </w:r>
            </w:ins>
          </w:p>
        </w:tc>
        <w:tc>
          <w:tcPr>
            <w:tcW w:w="6347" w:type="dxa"/>
            <w:tcBorders>
              <w:top w:val="nil"/>
              <w:left w:val="nil"/>
              <w:bottom w:val="single" w:sz="4" w:space="0" w:color="auto"/>
              <w:right w:val="single" w:sz="4" w:space="0" w:color="auto"/>
            </w:tcBorders>
            <w:shd w:val="clear" w:color="auto" w:fill="auto"/>
            <w:noWrap/>
            <w:vAlign w:val="center"/>
            <w:hideMark/>
          </w:tcPr>
          <w:p w14:paraId="6556C808" w14:textId="77777777" w:rsidR="004F1F3A" w:rsidRPr="004F1F3A" w:rsidRDefault="004F1F3A" w:rsidP="004F1F3A">
            <w:pPr>
              <w:rPr>
                <w:ins w:id="1068" w:author="Ana Tapia" w:date="2017-05-09T12:31:00Z"/>
                <w:rFonts w:ascii="Verdana" w:hAnsi="Verdana"/>
                <w:sz w:val="14"/>
                <w:szCs w:val="14"/>
                <w:lang w:val="es-BO" w:eastAsia="es-BO"/>
              </w:rPr>
            </w:pPr>
            <w:ins w:id="1069" w:author="Ana Tapia" w:date="2017-05-09T12:31:00Z">
              <w:r w:rsidRPr="004F1F3A">
                <w:rPr>
                  <w:rFonts w:ascii="Verdana" w:hAnsi="Verdana"/>
                  <w:sz w:val="14"/>
                  <w:szCs w:val="14"/>
                  <w:rPrChange w:id="1070" w:author="Ana Tapia" w:date="2017-05-25T21:14:00Z">
                    <w:rPr/>
                  </w:rPrChange>
                </w:rPr>
                <w:t>P</w:t>
              </w:r>
            </w:ins>
            <w:ins w:id="1071" w:author="Ana Tapia" w:date="2017-05-25T21:12:00Z">
              <w:r w:rsidRPr="004F1F3A">
                <w:rPr>
                  <w:rFonts w:ascii="Verdana" w:hAnsi="Verdana"/>
                  <w:sz w:val="14"/>
                  <w:szCs w:val="14"/>
                  <w:rPrChange w:id="1072" w:author="Ana Tapia" w:date="2017-05-25T21:14:00Z">
                    <w:rPr/>
                  </w:rPrChange>
                </w:rPr>
                <w:t xml:space="preserve">ERFORACION SUBTERRANEA </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4D44D3B1" w14:textId="77777777" w:rsidR="004F1F3A" w:rsidRPr="004F1F3A" w:rsidRDefault="004F1F3A" w:rsidP="004F1F3A">
            <w:pPr>
              <w:jc w:val="center"/>
              <w:rPr>
                <w:ins w:id="1073" w:author="Ana Tapia" w:date="2017-05-09T12:31:00Z"/>
                <w:rFonts w:ascii="Verdana" w:hAnsi="Verdana"/>
                <w:sz w:val="14"/>
                <w:szCs w:val="14"/>
                <w:lang w:val="es-BO" w:eastAsia="es-BO"/>
                <w:rPrChange w:id="1074" w:author="Ana Tapia" w:date="2017-05-25T21:14:00Z">
                  <w:rPr>
                    <w:ins w:id="1075" w:author="Ana Tapia" w:date="2017-05-09T12:31:00Z"/>
                    <w:rFonts w:ascii="Verdana" w:hAnsi="Verdana"/>
                    <w:sz w:val="16"/>
                    <w:szCs w:val="16"/>
                    <w:lang w:val="es-BO" w:eastAsia="es-BO"/>
                  </w:rPr>
                </w:rPrChange>
              </w:rPr>
            </w:pPr>
            <w:ins w:id="1076" w:author="Ana Tapia" w:date="2017-05-09T12:31:00Z">
              <w:r w:rsidRPr="004F1F3A">
                <w:rPr>
                  <w:rFonts w:ascii="Verdana" w:hAnsi="Verdana"/>
                  <w:sz w:val="14"/>
                  <w:szCs w:val="14"/>
                  <w:rPrChange w:id="1077" w:author="Ana Tapia" w:date="2017-05-25T21:14:00Z">
                    <w:rPr/>
                  </w:rPrChange>
                </w:rPr>
                <w:t>m</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6479FFA5" w14:textId="77777777" w:rsidR="004F1F3A" w:rsidRPr="004F1F3A" w:rsidRDefault="004F1F3A" w:rsidP="004F1F3A">
            <w:pPr>
              <w:jc w:val="right"/>
              <w:rPr>
                <w:ins w:id="1078" w:author="Ana Tapia" w:date="2017-05-09T12:31:00Z"/>
                <w:rFonts w:ascii="Verdana" w:hAnsi="Verdana"/>
                <w:sz w:val="14"/>
                <w:szCs w:val="14"/>
                <w:lang w:val="es-BO" w:eastAsia="es-BO"/>
                <w:rPrChange w:id="1079" w:author="Ana Tapia" w:date="2017-05-25T21:14:00Z">
                  <w:rPr>
                    <w:ins w:id="1080" w:author="Ana Tapia" w:date="2017-05-09T12:31:00Z"/>
                    <w:rFonts w:ascii="Verdana" w:hAnsi="Verdana"/>
                    <w:sz w:val="16"/>
                    <w:szCs w:val="16"/>
                    <w:lang w:val="es-BO" w:eastAsia="es-BO"/>
                  </w:rPr>
                </w:rPrChange>
              </w:rPr>
            </w:pPr>
            <w:ins w:id="1081" w:author="Ana Tapia" w:date="2017-05-09T12:31:00Z">
              <w:r w:rsidRPr="004F1F3A">
                <w:rPr>
                  <w:rFonts w:ascii="Verdana" w:hAnsi="Verdana"/>
                  <w:sz w:val="14"/>
                  <w:szCs w:val="14"/>
                  <w:rPrChange w:id="1082" w:author="Ana Tapia" w:date="2017-05-25T21:14:00Z">
                    <w:rPr>
                      <w:rFonts w:ascii="Verdana" w:hAnsi="Verdana"/>
                      <w:sz w:val="16"/>
                      <w:szCs w:val="16"/>
                    </w:rPr>
                  </w:rPrChange>
                </w:rPr>
                <w:t>8</w:t>
              </w:r>
            </w:ins>
            <w:ins w:id="1083" w:author="Ana Tapia" w:date="2017-05-25T21:14:00Z">
              <w:r w:rsidRPr="004F1F3A">
                <w:rPr>
                  <w:rFonts w:ascii="Verdana" w:hAnsi="Verdana"/>
                  <w:sz w:val="14"/>
                  <w:szCs w:val="14"/>
                  <w:rPrChange w:id="1084" w:author="Ana Tapia" w:date="2017-05-25T21:14:00Z">
                    <w:rPr>
                      <w:rFonts w:ascii="Verdana" w:hAnsi="Verdana"/>
                      <w:sz w:val="16"/>
                      <w:szCs w:val="16"/>
                    </w:rPr>
                  </w:rPrChange>
                </w:rPr>
                <w:t>2,00</w:t>
              </w:r>
            </w:ins>
          </w:p>
        </w:tc>
      </w:tr>
      <w:tr w:rsidR="004F1F3A" w:rsidRPr="004F1F3A" w14:paraId="7326CB2F" w14:textId="77777777" w:rsidTr="00997BB7">
        <w:trPr>
          <w:trHeight w:val="300"/>
          <w:jc w:val="center"/>
          <w:ins w:id="1085" w:author="Ana Tapia" w:date="2017-05-09T12:31:00Z"/>
        </w:trPr>
        <w:tc>
          <w:tcPr>
            <w:tcW w:w="556" w:type="dxa"/>
            <w:tcBorders>
              <w:top w:val="nil"/>
              <w:left w:val="single" w:sz="8" w:space="0" w:color="auto"/>
              <w:bottom w:val="single" w:sz="4" w:space="0" w:color="auto"/>
              <w:right w:val="single" w:sz="4" w:space="0" w:color="auto"/>
            </w:tcBorders>
            <w:shd w:val="clear" w:color="000000" w:fill="FFFFFF"/>
            <w:noWrap/>
            <w:vAlign w:val="center"/>
            <w:hideMark/>
          </w:tcPr>
          <w:p w14:paraId="45445F13" w14:textId="77777777" w:rsidR="004F1F3A" w:rsidRPr="004F1F3A" w:rsidRDefault="004F1F3A" w:rsidP="004F1F3A">
            <w:pPr>
              <w:jc w:val="center"/>
              <w:rPr>
                <w:ins w:id="1086" w:author="Ana Tapia" w:date="2017-05-09T12:31:00Z"/>
                <w:rFonts w:ascii="Verdana" w:hAnsi="Verdana"/>
                <w:color w:val="000000"/>
                <w:sz w:val="14"/>
                <w:szCs w:val="14"/>
                <w:lang w:val="es-BO" w:eastAsia="es-BO"/>
                <w:rPrChange w:id="1087" w:author="Ana Tapia" w:date="2017-05-19T16:39:00Z">
                  <w:rPr>
                    <w:ins w:id="1088" w:author="Ana Tapia" w:date="2017-05-09T12:31:00Z"/>
                    <w:rFonts w:ascii="Verdana" w:hAnsi="Verdana"/>
                    <w:color w:val="000000"/>
                    <w:sz w:val="16"/>
                    <w:szCs w:val="16"/>
                    <w:lang w:val="es-BO" w:eastAsia="es-BO"/>
                  </w:rPr>
                </w:rPrChange>
              </w:rPr>
            </w:pPr>
            <w:ins w:id="1089" w:author="Ana Tapia" w:date="2017-05-09T12:31:00Z">
              <w:r w:rsidRPr="004F1F3A">
                <w:rPr>
                  <w:rFonts w:ascii="Verdana" w:hAnsi="Verdana"/>
                  <w:color w:val="000000"/>
                  <w:sz w:val="14"/>
                  <w:szCs w:val="14"/>
                  <w:lang w:val="es-BO" w:eastAsia="es-BO"/>
                  <w:rPrChange w:id="1090" w:author="Ana Tapia" w:date="2017-05-19T16:39:00Z">
                    <w:rPr>
                      <w:rFonts w:ascii="Verdana" w:hAnsi="Verdana"/>
                      <w:color w:val="000000"/>
                      <w:sz w:val="16"/>
                      <w:szCs w:val="16"/>
                      <w:lang w:val="es-BO" w:eastAsia="es-BO"/>
                    </w:rPr>
                  </w:rPrChange>
                </w:rPr>
                <w:t>24</w:t>
              </w:r>
            </w:ins>
          </w:p>
        </w:tc>
        <w:tc>
          <w:tcPr>
            <w:tcW w:w="6347" w:type="dxa"/>
            <w:tcBorders>
              <w:top w:val="nil"/>
              <w:left w:val="nil"/>
              <w:bottom w:val="single" w:sz="4" w:space="0" w:color="auto"/>
              <w:right w:val="single" w:sz="4" w:space="0" w:color="auto"/>
            </w:tcBorders>
            <w:shd w:val="clear" w:color="auto" w:fill="auto"/>
            <w:noWrap/>
            <w:vAlign w:val="center"/>
            <w:hideMark/>
          </w:tcPr>
          <w:p w14:paraId="6B002B06" w14:textId="77777777" w:rsidR="004F1F3A" w:rsidRPr="004F1F3A" w:rsidRDefault="004F1F3A" w:rsidP="004F1F3A">
            <w:pPr>
              <w:rPr>
                <w:ins w:id="1091" w:author="Ana Tapia" w:date="2017-05-09T12:31:00Z"/>
                <w:rFonts w:ascii="Verdana" w:hAnsi="Verdana"/>
                <w:sz w:val="14"/>
                <w:szCs w:val="14"/>
                <w:lang w:val="es-BO" w:eastAsia="es-BO"/>
              </w:rPr>
            </w:pPr>
            <w:ins w:id="1092" w:author="Ana Tapia" w:date="2017-05-09T12:31:00Z">
              <w:r w:rsidRPr="004F1F3A">
                <w:rPr>
                  <w:rFonts w:ascii="Verdana" w:hAnsi="Verdana"/>
                  <w:sz w:val="14"/>
                  <w:szCs w:val="14"/>
                  <w:rPrChange w:id="1093" w:author="Ana Tapia" w:date="2017-05-25T21:14:00Z">
                    <w:rPr/>
                  </w:rPrChange>
                </w:rPr>
                <w:t>L</w:t>
              </w:r>
            </w:ins>
            <w:ins w:id="1094" w:author="Ana Tapia" w:date="2017-05-25T21:12:00Z">
              <w:r w:rsidRPr="004F1F3A">
                <w:rPr>
                  <w:rFonts w:ascii="Verdana" w:hAnsi="Verdana"/>
                  <w:sz w:val="14"/>
                  <w:szCs w:val="14"/>
                  <w:rPrChange w:id="1095" w:author="Ana Tapia" w:date="2017-05-25T21:14:00Z">
                    <w:rPr/>
                  </w:rPrChange>
                </w:rPr>
                <w:t>IMPIEZA Y RETIRO DE ESCOMBROS</w:t>
              </w:r>
            </w:ins>
          </w:p>
        </w:tc>
        <w:tc>
          <w:tcPr>
            <w:tcW w:w="790" w:type="dxa"/>
            <w:tcBorders>
              <w:top w:val="nil"/>
              <w:left w:val="single" w:sz="4" w:space="0" w:color="auto"/>
              <w:bottom w:val="single" w:sz="4" w:space="0" w:color="auto"/>
              <w:right w:val="single" w:sz="4" w:space="0" w:color="auto"/>
            </w:tcBorders>
            <w:shd w:val="clear" w:color="auto" w:fill="auto"/>
            <w:noWrap/>
            <w:vAlign w:val="center"/>
            <w:hideMark/>
          </w:tcPr>
          <w:p w14:paraId="007F7E31" w14:textId="77777777" w:rsidR="004F1F3A" w:rsidRPr="004F1F3A" w:rsidRDefault="004F1F3A" w:rsidP="004F1F3A">
            <w:pPr>
              <w:jc w:val="center"/>
              <w:rPr>
                <w:ins w:id="1096" w:author="Ana Tapia" w:date="2017-05-09T12:31:00Z"/>
                <w:rFonts w:ascii="Verdana" w:hAnsi="Verdana"/>
                <w:sz w:val="14"/>
                <w:szCs w:val="14"/>
                <w:lang w:val="es-BO" w:eastAsia="es-BO"/>
                <w:rPrChange w:id="1097" w:author="Ana Tapia" w:date="2017-05-25T21:14:00Z">
                  <w:rPr>
                    <w:ins w:id="1098" w:author="Ana Tapia" w:date="2017-05-09T12:31:00Z"/>
                    <w:rFonts w:ascii="Verdana" w:hAnsi="Verdana"/>
                    <w:sz w:val="16"/>
                    <w:szCs w:val="16"/>
                    <w:lang w:val="es-BO" w:eastAsia="es-BO"/>
                  </w:rPr>
                </w:rPrChange>
              </w:rPr>
            </w:pPr>
            <w:ins w:id="1099" w:author="Ana Tapia" w:date="2017-05-09T12:31:00Z">
              <w:r w:rsidRPr="004F1F3A">
                <w:rPr>
                  <w:rFonts w:ascii="Verdana" w:hAnsi="Verdana"/>
                  <w:sz w:val="14"/>
                  <w:szCs w:val="14"/>
                </w:rPr>
                <w:t>G</w:t>
              </w:r>
            </w:ins>
            <w:ins w:id="1100" w:author="Ana Tapia" w:date="2017-05-25T21:13:00Z">
              <w:r w:rsidRPr="004F1F3A">
                <w:rPr>
                  <w:rFonts w:ascii="Verdana" w:hAnsi="Verdana"/>
                  <w:sz w:val="14"/>
                  <w:szCs w:val="14"/>
                </w:rPr>
                <w:t>lb</w:t>
              </w:r>
            </w:ins>
          </w:p>
        </w:tc>
        <w:tc>
          <w:tcPr>
            <w:tcW w:w="1130" w:type="dxa"/>
            <w:tcBorders>
              <w:top w:val="nil"/>
              <w:left w:val="single" w:sz="4" w:space="0" w:color="auto"/>
              <w:bottom w:val="single" w:sz="4" w:space="0" w:color="auto"/>
              <w:right w:val="single" w:sz="4" w:space="0" w:color="auto"/>
            </w:tcBorders>
            <w:shd w:val="clear" w:color="auto" w:fill="auto"/>
            <w:noWrap/>
            <w:vAlign w:val="center"/>
            <w:hideMark/>
          </w:tcPr>
          <w:p w14:paraId="3618DEC4" w14:textId="77777777" w:rsidR="004F1F3A" w:rsidRPr="004F1F3A" w:rsidRDefault="004F1F3A" w:rsidP="004F1F3A">
            <w:pPr>
              <w:jc w:val="right"/>
              <w:rPr>
                <w:ins w:id="1101" w:author="Ana Tapia" w:date="2017-05-09T12:31:00Z"/>
                <w:rFonts w:ascii="Verdana" w:hAnsi="Verdana"/>
                <w:sz w:val="14"/>
                <w:szCs w:val="14"/>
                <w:lang w:val="es-BO" w:eastAsia="es-BO"/>
                <w:rPrChange w:id="1102" w:author="Ana Tapia" w:date="2017-05-25T21:14:00Z">
                  <w:rPr>
                    <w:ins w:id="1103" w:author="Ana Tapia" w:date="2017-05-09T12:31:00Z"/>
                    <w:rFonts w:ascii="Verdana" w:hAnsi="Verdana"/>
                    <w:sz w:val="16"/>
                    <w:szCs w:val="16"/>
                    <w:lang w:val="es-BO" w:eastAsia="es-BO"/>
                  </w:rPr>
                </w:rPrChange>
              </w:rPr>
            </w:pPr>
            <w:ins w:id="1104" w:author="Ana Tapia" w:date="2017-05-09T12:31:00Z">
              <w:r w:rsidRPr="004F1F3A">
                <w:rPr>
                  <w:rFonts w:ascii="Verdana" w:hAnsi="Verdana"/>
                  <w:sz w:val="14"/>
                  <w:szCs w:val="14"/>
                  <w:rPrChange w:id="1105" w:author="Ana Tapia" w:date="2017-05-25T21:14:00Z">
                    <w:rPr>
                      <w:rFonts w:ascii="Verdana" w:hAnsi="Verdana"/>
                      <w:sz w:val="16"/>
                      <w:szCs w:val="16"/>
                    </w:rPr>
                  </w:rPrChange>
                </w:rPr>
                <w:t>1</w:t>
              </w:r>
            </w:ins>
            <w:ins w:id="1106" w:author="Ana Tapia" w:date="2017-05-25T21:14:00Z">
              <w:r w:rsidRPr="004F1F3A">
                <w:rPr>
                  <w:rFonts w:ascii="Verdana" w:hAnsi="Verdana"/>
                  <w:sz w:val="14"/>
                  <w:szCs w:val="14"/>
                  <w:rPrChange w:id="1107" w:author="Ana Tapia" w:date="2017-05-25T21:14:00Z">
                    <w:rPr>
                      <w:rFonts w:ascii="Verdana" w:hAnsi="Verdana"/>
                      <w:sz w:val="16"/>
                      <w:szCs w:val="16"/>
                    </w:rPr>
                  </w:rPrChange>
                </w:rPr>
                <w:t>,00</w:t>
              </w:r>
            </w:ins>
          </w:p>
        </w:tc>
      </w:tr>
    </w:tbl>
    <w:p w14:paraId="324DC868" w14:textId="77777777" w:rsidR="004F1F3A" w:rsidRPr="004F1F3A" w:rsidRDefault="004F1F3A">
      <w:pPr>
        <w:tabs>
          <w:tab w:val="left" w:pos="426"/>
        </w:tabs>
        <w:ind w:firstLine="708"/>
        <w:contextualSpacing/>
        <w:rPr>
          <w:rFonts w:asciiTheme="minorHAnsi" w:hAnsiTheme="minorHAnsi" w:cstheme="minorHAnsi"/>
          <w:b/>
          <w:color w:val="000000" w:themeColor="text1"/>
          <w:sz w:val="22"/>
          <w:szCs w:val="22"/>
          <w:u w:val="single"/>
          <w:rPrChange w:id="1108" w:author="Ana Tapia" w:date="2017-05-09T12:30:00Z">
            <w:rPr/>
          </w:rPrChange>
        </w:rPr>
        <w:pPrChange w:id="1109" w:author="Ana Tapia" w:date="2017-05-09T12:31:00Z">
          <w:pPr>
            <w:tabs>
              <w:tab w:val="left" w:pos="426"/>
            </w:tabs>
            <w:contextualSpacing/>
          </w:pPr>
        </w:pPrChange>
      </w:pPr>
    </w:p>
    <w:tbl>
      <w:tblPr>
        <w:tblW w:w="4806"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1110" w:author="Ana Tapia" w:date="2017-05-09T12:30:00Z">
          <w:tblPr>
            <w:tblW w:w="4988"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422"/>
        <w:gridCol w:w="5801"/>
        <w:gridCol w:w="1135"/>
        <w:gridCol w:w="1135"/>
        <w:tblGridChange w:id="1111">
          <w:tblGrid>
            <w:gridCol w:w="366"/>
            <w:gridCol w:w="422"/>
            <w:gridCol w:w="5801"/>
            <w:gridCol w:w="1135"/>
            <w:gridCol w:w="1083"/>
            <w:gridCol w:w="52"/>
          </w:tblGrid>
        </w:tblGridChange>
      </w:tblGrid>
      <w:tr w:rsidR="004F1F3A" w:rsidRPr="004F1F3A" w:rsidDel="00A471CD" w14:paraId="4C5D3218" w14:textId="77777777" w:rsidTr="00997BB7">
        <w:trPr>
          <w:trHeight w:val="195"/>
          <w:tblHeader/>
          <w:del w:id="1112" w:author="Ana Tapia" w:date="2017-05-09T12:30:00Z"/>
          <w:trPrChange w:id="1113" w:author="Ana Tapia" w:date="2017-05-09T12:30:00Z">
            <w:trPr>
              <w:gridAfter w:val="0"/>
              <w:trHeight w:val="195"/>
              <w:tblHeader/>
            </w:trPr>
          </w:trPrChange>
        </w:trPr>
        <w:tc>
          <w:tcPr>
            <w:tcW w:w="5000" w:type="pct"/>
            <w:gridSpan w:val="4"/>
            <w:shd w:val="clear" w:color="auto" w:fill="BFBFBF" w:themeFill="background1" w:themeFillShade="BF"/>
            <w:noWrap/>
            <w:vAlign w:val="center"/>
            <w:tcPrChange w:id="1114" w:author="Ana Tapia" w:date="2017-05-09T12:30:00Z">
              <w:tcPr>
                <w:tcW w:w="5000" w:type="pct"/>
                <w:gridSpan w:val="5"/>
                <w:shd w:val="clear" w:color="auto" w:fill="BFBFBF" w:themeFill="background1" w:themeFillShade="BF"/>
                <w:noWrap/>
                <w:vAlign w:val="center"/>
              </w:tcPr>
            </w:tcPrChange>
          </w:tcPr>
          <w:p w14:paraId="6D0DFAD8" w14:textId="77777777" w:rsidR="004F1F3A" w:rsidRPr="004F1F3A" w:rsidDel="00A471CD" w:rsidRDefault="004F1F3A" w:rsidP="004F1F3A">
            <w:pPr>
              <w:rPr>
                <w:del w:id="1115" w:author="Ana Tapia" w:date="2017-05-09T12:30:00Z"/>
                <w:rFonts w:asciiTheme="minorHAnsi" w:hAnsiTheme="minorHAnsi" w:cstheme="minorHAnsi"/>
                <w:b/>
                <w:bCs/>
                <w:color w:val="FFFFFF" w:themeColor="background1"/>
                <w:sz w:val="16"/>
                <w:szCs w:val="22"/>
                <w:lang w:val="es-BO" w:eastAsia="es-BO"/>
              </w:rPr>
            </w:pPr>
            <w:del w:id="1116" w:author="Ana Tapia" w:date="2017-05-09T12:30:00Z">
              <w:r w:rsidRPr="004F1F3A" w:rsidDel="00A471CD">
                <w:rPr>
                  <w:rFonts w:asciiTheme="minorHAnsi" w:hAnsiTheme="minorHAnsi" w:cstheme="minorHAnsi"/>
                  <w:b/>
                  <w:bCs/>
                  <w:color w:val="FFFFFF" w:themeColor="background1"/>
                  <w:sz w:val="16"/>
                  <w:szCs w:val="22"/>
                  <w:lang w:val="es-BO" w:eastAsia="es-BO"/>
                </w:rPr>
                <w:delText>OBRAS CIVILES</w:delText>
              </w:r>
            </w:del>
          </w:p>
        </w:tc>
      </w:tr>
      <w:tr w:rsidR="004F1F3A" w:rsidRPr="004F1F3A" w:rsidDel="00A471CD" w14:paraId="2D23DA25" w14:textId="77777777" w:rsidTr="00997BB7">
        <w:trPr>
          <w:trHeight w:val="195"/>
          <w:tblHeader/>
          <w:del w:id="1117" w:author="Ana Tapia" w:date="2017-05-09T12:30:00Z"/>
        </w:trPr>
        <w:tc>
          <w:tcPr>
            <w:tcW w:w="249" w:type="pct"/>
            <w:tcBorders>
              <w:bottom w:val="single" w:sz="4" w:space="0" w:color="auto"/>
            </w:tcBorders>
            <w:shd w:val="clear" w:color="auto" w:fill="BFBFBF" w:themeFill="background1" w:themeFillShade="BF"/>
            <w:noWrap/>
            <w:vAlign w:val="center"/>
          </w:tcPr>
          <w:p w14:paraId="2E57A5DA" w14:textId="77777777" w:rsidR="004F1F3A" w:rsidRPr="004F1F3A" w:rsidDel="00A471CD" w:rsidRDefault="004F1F3A" w:rsidP="004F1F3A">
            <w:pPr>
              <w:rPr>
                <w:del w:id="1118" w:author="Ana Tapia" w:date="2017-05-09T12:30:00Z"/>
                <w:rFonts w:asciiTheme="minorHAnsi" w:hAnsiTheme="minorHAnsi" w:cstheme="minorHAnsi"/>
                <w:b/>
                <w:bCs/>
                <w:color w:val="FFFFFF" w:themeColor="background1"/>
                <w:sz w:val="16"/>
                <w:szCs w:val="22"/>
                <w:lang w:val="es-BO" w:eastAsia="es-BO"/>
              </w:rPr>
            </w:pPr>
            <w:del w:id="1119" w:author="Ana Tapia" w:date="2017-05-09T12:30:00Z">
              <w:r w:rsidRPr="004F1F3A" w:rsidDel="00A471CD">
                <w:rPr>
                  <w:rFonts w:asciiTheme="minorHAnsi" w:hAnsiTheme="minorHAnsi" w:cstheme="minorHAnsi"/>
                  <w:b/>
                  <w:bCs/>
                  <w:color w:val="FFFFFF" w:themeColor="background1"/>
                  <w:sz w:val="16"/>
                  <w:szCs w:val="22"/>
                  <w:lang w:val="es-BO" w:eastAsia="es-BO"/>
                </w:rPr>
                <w:delText>N°</w:delText>
              </w:r>
            </w:del>
          </w:p>
        </w:tc>
        <w:tc>
          <w:tcPr>
            <w:tcW w:w="3415" w:type="pct"/>
            <w:tcBorders>
              <w:bottom w:val="single" w:sz="4" w:space="0" w:color="auto"/>
            </w:tcBorders>
            <w:shd w:val="clear" w:color="auto" w:fill="BFBFBF" w:themeFill="background1" w:themeFillShade="BF"/>
            <w:noWrap/>
            <w:vAlign w:val="center"/>
          </w:tcPr>
          <w:p w14:paraId="73825B95" w14:textId="77777777" w:rsidR="004F1F3A" w:rsidRPr="004F1F3A" w:rsidDel="00A471CD" w:rsidRDefault="004F1F3A" w:rsidP="004F1F3A">
            <w:pPr>
              <w:rPr>
                <w:del w:id="1120" w:author="Ana Tapia" w:date="2017-05-09T12:30:00Z"/>
                <w:rFonts w:asciiTheme="minorHAnsi" w:hAnsiTheme="minorHAnsi" w:cstheme="minorHAnsi"/>
                <w:b/>
                <w:bCs/>
                <w:color w:val="FFFFFF" w:themeColor="background1"/>
                <w:sz w:val="16"/>
                <w:szCs w:val="22"/>
                <w:lang w:val="es-BO" w:eastAsia="es-BO"/>
              </w:rPr>
            </w:pPr>
            <w:del w:id="1121" w:author="Ana Tapia" w:date="2017-05-09T12:30:00Z">
              <w:r w:rsidRPr="004F1F3A" w:rsidDel="00A471CD">
                <w:rPr>
                  <w:rFonts w:asciiTheme="minorHAnsi" w:hAnsiTheme="minorHAnsi" w:cstheme="minorHAnsi"/>
                  <w:b/>
                  <w:bCs/>
                  <w:color w:val="FFFFFF" w:themeColor="background1"/>
                  <w:sz w:val="16"/>
                  <w:szCs w:val="22"/>
                  <w:lang w:val="es-BO" w:eastAsia="es-BO"/>
                </w:rPr>
                <w:delText xml:space="preserve">DESCRIPCION DEL ÍTEM </w:delText>
              </w:r>
            </w:del>
          </w:p>
        </w:tc>
        <w:tc>
          <w:tcPr>
            <w:tcW w:w="668" w:type="pct"/>
            <w:tcBorders>
              <w:bottom w:val="single" w:sz="4" w:space="0" w:color="auto"/>
            </w:tcBorders>
            <w:shd w:val="clear" w:color="auto" w:fill="BFBFBF" w:themeFill="background1" w:themeFillShade="BF"/>
            <w:noWrap/>
            <w:vAlign w:val="center"/>
          </w:tcPr>
          <w:p w14:paraId="6B005697" w14:textId="77777777" w:rsidR="004F1F3A" w:rsidRPr="004F1F3A" w:rsidDel="00A471CD" w:rsidRDefault="004F1F3A" w:rsidP="004F1F3A">
            <w:pPr>
              <w:rPr>
                <w:del w:id="1122" w:author="Ana Tapia" w:date="2017-05-09T12:30:00Z"/>
                <w:rFonts w:asciiTheme="minorHAnsi" w:hAnsiTheme="minorHAnsi" w:cstheme="minorHAnsi"/>
                <w:b/>
                <w:bCs/>
                <w:color w:val="FFFFFF" w:themeColor="background1"/>
                <w:sz w:val="16"/>
                <w:szCs w:val="22"/>
                <w:lang w:val="es-BO" w:eastAsia="es-BO"/>
              </w:rPr>
            </w:pPr>
            <w:del w:id="1123" w:author="Ana Tapia" w:date="2017-05-09T12:30:00Z">
              <w:r w:rsidRPr="004F1F3A" w:rsidDel="00A471CD">
                <w:rPr>
                  <w:rFonts w:asciiTheme="minorHAnsi" w:hAnsiTheme="minorHAnsi" w:cstheme="minorHAnsi"/>
                  <w:b/>
                  <w:bCs/>
                  <w:color w:val="FFFFFF" w:themeColor="background1"/>
                  <w:sz w:val="16"/>
                  <w:szCs w:val="22"/>
                  <w:lang w:val="es-BO" w:eastAsia="es-BO"/>
                </w:rPr>
                <w:delText>UNID</w:delText>
              </w:r>
            </w:del>
          </w:p>
        </w:tc>
        <w:tc>
          <w:tcPr>
            <w:tcW w:w="668" w:type="pct"/>
            <w:tcBorders>
              <w:bottom w:val="single" w:sz="4" w:space="0" w:color="auto"/>
            </w:tcBorders>
            <w:shd w:val="clear" w:color="auto" w:fill="BFBFBF" w:themeFill="background1" w:themeFillShade="BF"/>
            <w:noWrap/>
            <w:vAlign w:val="center"/>
          </w:tcPr>
          <w:p w14:paraId="0706DB9D" w14:textId="77777777" w:rsidR="004F1F3A" w:rsidRPr="004F1F3A" w:rsidDel="00A471CD" w:rsidRDefault="004F1F3A" w:rsidP="004F1F3A">
            <w:pPr>
              <w:rPr>
                <w:del w:id="1124" w:author="Ana Tapia" w:date="2017-05-09T12:30:00Z"/>
                <w:rFonts w:asciiTheme="minorHAnsi" w:hAnsiTheme="minorHAnsi" w:cstheme="minorHAnsi"/>
                <w:b/>
                <w:bCs/>
                <w:color w:val="FFFFFF" w:themeColor="background1"/>
                <w:sz w:val="16"/>
                <w:szCs w:val="22"/>
                <w:lang w:val="es-BO" w:eastAsia="es-BO"/>
              </w:rPr>
            </w:pPr>
            <w:del w:id="1125" w:author="Ana Tapia" w:date="2017-05-09T12:30:00Z">
              <w:r w:rsidRPr="004F1F3A" w:rsidDel="00A471CD">
                <w:rPr>
                  <w:rFonts w:asciiTheme="minorHAnsi" w:hAnsiTheme="minorHAnsi" w:cstheme="minorHAnsi"/>
                  <w:b/>
                  <w:bCs/>
                  <w:color w:val="FFFFFF" w:themeColor="background1"/>
                  <w:sz w:val="16"/>
                  <w:szCs w:val="22"/>
                  <w:lang w:val="es-BO" w:eastAsia="es-BO"/>
                </w:rPr>
                <w:delText>CANTIDAD</w:delText>
              </w:r>
            </w:del>
          </w:p>
        </w:tc>
      </w:tr>
      <w:tr w:rsidR="004F1F3A" w:rsidRPr="004F1F3A" w:rsidDel="00A471CD" w14:paraId="7231BC82" w14:textId="77777777" w:rsidTr="00997BB7">
        <w:trPr>
          <w:trHeight w:val="195"/>
          <w:del w:id="1126"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3749B8D" w14:textId="77777777" w:rsidR="004F1F3A" w:rsidRPr="004F1F3A" w:rsidDel="00A471CD" w:rsidRDefault="004F1F3A" w:rsidP="004F1F3A">
            <w:pPr>
              <w:rPr>
                <w:del w:id="1127" w:author="Ana Tapia" w:date="2017-05-09T12:30:00Z"/>
                <w:rFonts w:asciiTheme="minorHAnsi" w:hAnsiTheme="minorHAnsi" w:cstheme="minorHAnsi"/>
                <w:color w:val="000000"/>
                <w:sz w:val="18"/>
                <w:szCs w:val="18"/>
                <w:lang w:val="es-BO" w:eastAsia="es-BO"/>
                <w:rPrChange w:id="1128" w:author="Patricia Yohana Cardozo Saavedra" w:date="2017-03-06T12:20:00Z">
                  <w:rPr>
                    <w:del w:id="1129" w:author="Ana Tapia" w:date="2017-05-09T12:30:00Z"/>
                    <w:rFonts w:asciiTheme="minorHAnsi" w:hAnsiTheme="minorHAnsi" w:cstheme="minorHAnsi"/>
                    <w:color w:val="000000"/>
                    <w:sz w:val="16"/>
                    <w:szCs w:val="22"/>
                    <w:lang w:val="es-BO" w:eastAsia="es-BO"/>
                  </w:rPr>
                </w:rPrChange>
              </w:rPr>
            </w:pPr>
            <w:del w:id="1130" w:author="Ana Tapia" w:date="2017-05-09T12:30:00Z">
              <w:r w:rsidRPr="004F1F3A" w:rsidDel="00A471CD">
                <w:rPr>
                  <w:rFonts w:ascii="Verdana" w:hAnsi="Verdana" w:cs="Calibri"/>
                  <w:color w:val="000000"/>
                  <w:sz w:val="16"/>
                  <w:szCs w:val="16"/>
                </w:rPr>
                <w:delText>1</w:delText>
              </w:r>
              <w:r w:rsidRPr="004F1F3A" w:rsidDel="00A471CD">
                <w:rPr>
                  <w:rFonts w:asciiTheme="minorHAnsi" w:hAnsiTheme="minorHAnsi" w:cstheme="minorHAnsi"/>
                  <w:color w:val="000000"/>
                  <w:sz w:val="18"/>
                  <w:szCs w:val="18"/>
                  <w:lang w:val="es-BO" w:eastAsia="es-BO"/>
                  <w:rPrChange w:id="1131" w:author="Patricia Yohana Cardozo Saavedra" w:date="2017-03-06T12:20:00Z">
                    <w:rPr>
                      <w:rFonts w:asciiTheme="minorHAnsi" w:hAnsiTheme="minorHAnsi" w:cstheme="minorHAnsi"/>
                      <w:color w:val="000000"/>
                      <w:sz w:val="20"/>
                      <w:szCs w:val="20"/>
                      <w:lang w:val="es-BO" w:eastAsia="es-BO"/>
                    </w:rPr>
                  </w:rPrChange>
                </w:rPr>
                <w:delText>1</w:delText>
              </w:r>
            </w:del>
          </w:p>
        </w:tc>
        <w:tc>
          <w:tcPr>
            <w:tcW w:w="3415" w:type="pct"/>
            <w:tcBorders>
              <w:top w:val="nil"/>
              <w:left w:val="single" w:sz="4" w:space="0" w:color="auto"/>
              <w:bottom w:val="single" w:sz="4" w:space="0" w:color="auto"/>
              <w:right w:val="single" w:sz="4" w:space="0" w:color="000000"/>
            </w:tcBorders>
            <w:shd w:val="clear" w:color="000000" w:fill="FFFFFF"/>
            <w:noWrap/>
            <w:vAlign w:val="center"/>
          </w:tcPr>
          <w:p w14:paraId="3B804F75" w14:textId="77777777" w:rsidR="004F1F3A" w:rsidRPr="004F1F3A" w:rsidDel="00A471CD" w:rsidRDefault="004F1F3A" w:rsidP="004F1F3A">
            <w:pPr>
              <w:rPr>
                <w:del w:id="1132" w:author="Ana Tapia" w:date="2017-05-09T12:30:00Z"/>
                <w:rFonts w:asciiTheme="minorHAnsi" w:hAnsiTheme="minorHAnsi" w:cstheme="minorHAnsi"/>
                <w:color w:val="000000"/>
                <w:sz w:val="18"/>
                <w:szCs w:val="18"/>
                <w:lang w:val="es-BO" w:eastAsia="es-BO"/>
                <w:rPrChange w:id="1133" w:author="Patricia Yohana Cardozo Saavedra" w:date="2017-03-06T12:20:00Z">
                  <w:rPr>
                    <w:del w:id="1134" w:author="Ana Tapia" w:date="2017-05-09T12:30:00Z"/>
                    <w:rFonts w:asciiTheme="minorHAnsi" w:hAnsiTheme="minorHAnsi" w:cstheme="minorHAnsi"/>
                    <w:color w:val="000000"/>
                    <w:sz w:val="16"/>
                    <w:szCs w:val="22"/>
                    <w:lang w:val="es-BO" w:eastAsia="es-BO"/>
                  </w:rPr>
                </w:rPrChange>
              </w:rPr>
            </w:pPr>
            <w:del w:id="1135" w:author="Ana Tapia" w:date="2017-05-09T12:30:00Z">
              <w:r w:rsidRPr="004F1F3A" w:rsidDel="00A471CD">
                <w:rPr>
                  <w:rFonts w:ascii="Verdana" w:hAnsi="Verdana" w:cs="Calibri"/>
                  <w:sz w:val="14"/>
                  <w:szCs w:val="14"/>
                </w:rPr>
                <w:delText>I</w:delText>
              </w:r>
            </w:del>
            <w:ins w:id="1136" w:author="Patricia Yohana Cardozo Saavedra" w:date="2017-05-05T17:16:00Z">
              <w:del w:id="1137" w:author="Ana Tapia" w:date="2017-05-09T12:30:00Z">
                <w:r w:rsidRPr="004F1F3A" w:rsidDel="00A471CD">
                  <w:rPr>
                    <w:rFonts w:ascii="Verdana" w:hAnsi="Verdana" w:cs="Calibri"/>
                    <w:sz w:val="14"/>
                    <w:szCs w:val="14"/>
                  </w:rPr>
                  <w:delText>NSTALACION DE FAENAS - PROVISION Y COLOCADO DE LETREROS DE OBRA</w:delText>
                </w:r>
              </w:del>
            </w:ins>
            <w:del w:id="1138" w:author="Ana Tapia" w:date="2017-05-09T12:30:00Z">
              <w:r w:rsidRPr="004F1F3A" w:rsidDel="00A471CD">
                <w:rPr>
                  <w:rFonts w:asciiTheme="minorHAnsi" w:hAnsiTheme="minorHAnsi" w:cstheme="minorHAnsi"/>
                  <w:color w:val="000000"/>
                  <w:sz w:val="18"/>
                  <w:szCs w:val="18"/>
                  <w:lang w:val="es-BO" w:eastAsia="es-BO"/>
                  <w:rPrChange w:id="1139" w:author="Patricia Yohana Cardozo Saavedra" w:date="2017-03-06T12:20:00Z">
                    <w:rPr>
                      <w:rFonts w:asciiTheme="minorHAnsi" w:hAnsiTheme="minorHAnsi" w:cstheme="minorHAnsi"/>
                      <w:color w:val="000000"/>
                      <w:sz w:val="20"/>
                      <w:szCs w:val="20"/>
                      <w:lang w:val="es-BO" w:eastAsia="es-BO"/>
                    </w:rPr>
                  </w:rPrChange>
                </w:rPr>
                <w:delText>INSTALACION DE FAENAS - PROVISION Y COLOCADO DE LETREROS DE OBRA</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4475102C" w14:textId="77777777" w:rsidR="004F1F3A" w:rsidRPr="004F1F3A" w:rsidDel="00A471CD" w:rsidRDefault="004F1F3A" w:rsidP="004F1F3A">
            <w:pPr>
              <w:rPr>
                <w:del w:id="1140" w:author="Ana Tapia" w:date="2017-05-09T12:30:00Z"/>
                <w:rFonts w:asciiTheme="minorHAnsi" w:hAnsiTheme="minorHAnsi" w:cstheme="minorHAnsi"/>
                <w:color w:val="000000"/>
                <w:sz w:val="18"/>
                <w:szCs w:val="18"/>
                <w:lang w:val="es-BO" w:eastAsia="es-BO"/>
                <w:rPrChange w:id="1141" w:author="Patricia Yohana Cardozo Saavedra" w:date="2017-03-06T12:20:00Z">
                  <w:rPr>
                    <w:del w:id="1142" w:author="Ana Tapia" w:date="2017-05-09T12:30:00Z"/>
                    <w:rFonts w:asciiTheme="minorHAnsi" w:hAnsiTheme="minorHAnsi" w:cstheme="minorHAnsi"/>
                    <w:color w:val="000000"/>
                    <w:sz w:val="16"/>
                    <w:szCs w:val="22"/>
                    <w:lang w:val="es-BO" w:eastAsia="es-BO"/>
                  </w:rPr>
                </w:rPrChange>
              </w:rPr>
            </w:pPr>
            <w:del w:id="1143" w:author="Ana Tapia" w:date="2017-05-09T12:30:00Z">
              <w:r w:rsidRPr="004F1F3A" w:rsidDel="00A471CD">
                <w:rPr>
                  <w:rFonts w:ascii="Verdana" w:hAnsi="Verdana" w:cs="Calibri"/>
                  <w:color w:val="000000"/>
                  <w:sz w:val="16"/>
                  <w:szCs w:val="16"/>
                </w:rPr>
                <w:delText>G</w:delText>
              </w:r>
            </w:del>
            <w:ins w:id="1144" w:author="Patricia Yohana Cardozo Saavedra" w:date="2017-05-05T17:16:00Z">
              <w:del w:id="1145" w:author="Ana Tapia" w:date="2017-05-09T12:30:00Z">
                <w:r w:rsidRPr="004F1F3A" w:rsidDel="00A471CD">
                  <w:rPr>
                    <w:rFonts w:ascii="Verdana" w:hAnsi="Verdana" w:cs="Calibri"/>
                    <w:color w:val="000000"/>
                    <w:sz w:val="16"/>
                    <w:szCs w:val="16"/>
                  </w:rPr>
                  <w:delText>LB</w:delText>
                </w:r>
              </w:del>
            </w:ins>
            <w:del w:id="1146" w:author="Ana Tapia" w:date="2017-05-09T12:30:00Z">
              <w:r w:rsidRPr="004F1F3A" w:rsidDel="00A471CD">
                <w:rPr>
                  <w:rFonts w:asciiTheme="minorHAnsi" w:hAnsiTheme="minorHAnsi" w:cstheme="minorHAnsi"/>
                  <w:color w:val="000000"/>
                  <w:sz w:val="18"/>
                  <w:szCs w:val="18"/>
                  <w:lang w:val="es-BO" w:eastAsia="es-BO"/>
                  <w:rPrChange w:id="1147" w:author="Patricia Yohana Cardozo Saavedra" w:date="2017-03-06T12:20:00Z">
                    <w:rPr>
                      <w:rFonts w:asciiTheme="minorHAnsi" w:hAnsiTheme="minorHAnsi" w:cstheme="minorHAnsi"/>
                      <w:color w:val="000000"/>
                      <w:sz w:val="20"/>
                      <w:szCs w:val="20"/>
                      <w:lang w:val="es-BO" w:eastAsia="es-BO"/>
                    </w:rPr>
                  </w:rPrChange>
                </w:rPr>
                <w:delText>Glb</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59FA4B90" w14:textId="77777777" w:rsidR="004F1F3A" w:rsidRPr="004F1F3A" w:rsidDel="00A471CD" w:rsidRDefault="004F1F3A">
            <w:pPr>
              <w:rPr>
                <w:del w:id="1148" w:author="Ana Tapia" w:date="2017-05-09T12:30:00Z"/>
                <w:rFonts w:asciiTheme="minorHAnsi" w:hAnsiTheme="minorHAnsi" w:cstheme="minorHAnsi"/>
                <w:color w:val="000000"/>
                <w:sz w:val="18"/>
                <w:szCs w:val="18"/>
                <w:lang w:val="es-BO" w:eastAsia="es-BO"/>
                <w:rPrChange w:id="1149" w:author="Patricia Yohana Cardozo Saavedra" w:date="2017-03-06T12:20:00Z">
                  <w:rPr>
                    <w:del w:id="1150" w:author="Ana Tapia" w:date="2017-05-09T12:30:00Z"/>
                    <w:rFonts w:asciiTheme="minorHAnsi" w:hAnsiTheme="minorHAnsi" w:cstheme="minorHAnsi"/>
                    <w:color w:val="000000"/>
                    <w:sz w:val="16"/>
                    <w:szCs w:val="22"/>
                    <w:lang w:val="es-BO" w:eastAsia="es-BO"/>
                  </w:rPr>
                </w:rPrChange>
              </w:rPr>
              <w:pPrChange w:id="1151" w:author="Ana Tapia" w:date="2017-05-09T12:28:00Z">
                <w:pPr>
                  <w:jc w:val="center"/>
                </w:pPr>
              </w:pPrChange>
            </w:pPr>
            <w:del w:id="1152" w:author="Ana Tapia" w:date="2017-05-09T12:30:00Z">
              <w:r w:rsidRPr="004F1F3A" w:rsidDel="00A471CD">
                <w:rPr>
                  <w:rFonts w:ascii="Verdana" w:hAnsi="Verdana" w:cs="Calibri"/>
                  <w:color w:val="000000"/>
                  <w:sz w:val="16"/>
                  <w:szCs w:val="16"/>
                </w:rPr>
                <w:delText>1</w:delText>
              </w:r>
            </w:del>
            <w:ins w:id="1153" w:author="Patricia Yohana Cardozo Saavedra" w:date="2017-05-08T10:57:00Z">
              <w:del w:id="1154" w:author="Ana Tapia" w:date="2017-05-09T12:30:00Z">
                <w:r w:rsidRPr="004F1F3A" w:rsidDel="00A471CD">
                  <w:rPr>
                    <w:rFonts w:ascii="Verdana" w:hAnsi="Verdana" w:cs="Calibri"/>
                    <w:color w:val="000000"/>
                    <w:sz w:val="16"/>
                    <w:szCs w:val="16"/>
                  </w:rPr>
                  <w:delText>,00</w:delText>
                </w:r>
              </w:del>
            </w:ins>
            <w:del w:id="1155" w:author="Ana Tapia" w:date="2017-05-09T12:30:00Z">
              <w:r w:rsidRPr="004F1F3A" w:rsidDel="00A471CD">
                <w:rPr>
                  <w:rFonts w:asciiTheme="minorHAnsi" w:hAnsiTheme="minorHAnsi" w:cstheme="minorHAnsi"/>
                  <w:color w:val="000000"/>
                  <w:sz w:val="18"/>
                  <w:szCs w:val="18"/>
                  <w:lang w:val="es-BO" w:eastAsia="es-BO"/>
                  <w:rPrChange w:id="1156"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37D13E6" w14:textId="77777777" w:rsidTr="00997BB7">
        <w:trPr>
          <w:trHeight w:val="195"/>
          <w:del w:id="1157"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919C853" w14:textId="77777777" w:rsidR="004F1F3A" w:rsidRPr="004F1F3A" w:rsidDel="00A471CD" w:rsidRDefault="004F1F3A" w:rsidP="004F1F3A">
            <w:pPr>
              <w:rPr>
                <w:del w:id="1158" w:author="Ana Tapia" w:date="2017-05-09T12:30:00Z"/>
                <w:rFonts w:asciiTheme="minorHAnsi" w:hAnsiTheme="minorHAnsi" w:cstheme="minorHAnsi"/>
                <w:color w:val="000000"/>
                <w:sz w:val="18"/>
                <w:szCs w:val="18"/>
                <w:lang w:val="es-BO" w:eastAsia="es-BO"/>
                <w:rPrChange w:id="1159" w:author="Patricia Yohana Cardozo Saavedra" w:date="2017-03-06T12:20:00Z">
                  <w:rPr>
                    <w:del w:id="1160" w:author="Ana Tapia" w:date="2017-05-09T12:30:00Z"/>
                    <w:rFonts w:asciiTheme="minorHAnsi" w:hAnsiTheme="minorHAnsi" w:cstheme="minorHAnsi"/>
                    <w:color w:val="000000"/>
                    <w:sz w:val="16"/>
                    <w:szCs w:val="22"/>
                    <w:lang w:val="es-BO" w:eastAsia="es-BO"/>
                  </w:rPr>
                </w:rPrChange>
              </w:rPr>
            </w:pPr>
            <w:del w:id="1161" w:author="Ana Tapia" w:date="2017-05-09T12:30:00Z">
              <w:r w:rsidRPr="004F1F3A" w:rsidDel="00A471CD">
                <w:rPr>
                  <w:rFonts w:ascii="Verdana" w:hAnsi="Verdana" w:cs="Calibri"/>
                  <w:color w:val="000000"/>
                  <w:sz w:val="16"/>
                  <w:szCs w:val="16"/>
                </w:rPr>
                <w:delText>2</w:delText>
              </w:r>
              <w:r w:rsidRPr="004F1F3A" w:rsidDel="00A471CD">
                <w:rPr>
                  <w:rFonts w:asciiTheme="minorHAnsi" w:hAnsiTheme="minorHAnsi" w:cstheme="minorHAnsi"/>
                  <w:color w:val="000000"/>
                  <w:sz w:val="18"/>
                  <w:szCs w:val="18"/>
                  <w:lang w:val="es-BO" w:eastAsia="es-BO"/>
                  <w:rPrChange w:id="1162" w:author="Patricia Yohana Cardozo Saavedra" w:date="2017-03-06T12:20:00Z">
                    <w:rPr>
                      <w:rFonts w:asciiTheme="minorHAnsi" w:hAnsiTheme="minorHAnsi" w:cstheme="minorHAnsi"/>
                      <w:color w:val="000000"/>
                      <w:sz w:val="20"/>
                      <w:szCs w:val="20"/>
                      <w:lang w:val="es-BO" w:eastAsia="es-BO"/>
                    </w:rPr>
                  </w:rPrChange>
                </w:rPr>
                <w:delText>2</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6D271727" w14:textId="77777777" w:rsidR="004F1F3A" w:rsidRPr="004F1F3A" w:rsidDel="00A471CD" w:rsidRDefault="004F1F3A" w:rsidP="004F1F3A">
            <w:pPr>
              <w:rPr>
                <w:del w:id="1163" w:author="Ana Tapia" w:date="2017-05-09T12:30:00Z"/>
                <w:rFonts w:asciiTheme="minorHAnsi" w:hAnsiTheme="minorHAnsi" w:cstheme="minorHAnsi"/>
                <w:color w:val="000000"/>
                <w:sz w:val="18"/>
                <w:szCs w:val="18"/>
                <w:lang w:val="es-BO" w:eastAsia="es-BO"/>
                <w:rPrChange w:id="1164" w:author="Patricia Yohana Cardozo Saavedra" w:date="2017-03-06T12:20:00Z">
                  <w:rPr>
                    <w:del w:id="1165" w:author="Ana Tapia" w:date="2017-05-09T12:30:00Z"/>
                    <w:rFonts w:asciiTheme="minorHAnsi" w:hAnsiTheme="minorHAnsi" w:cstheme="minorHAnsi"/>
                    <w:color w:val="000000"/>
                    <w:sz w:val="16"/>
                    <w:szCs w:val="22"/>
                    <w:lang w:val="es-BO" w:eastAsia="es-BO"/>
                  </w:rPr>
                </w:rPrChange>
              </w:rPr>
            </w:pPr>
            <w:del w:id="1166" w:author="Ana Tapia" w:date="2017-05-09T12:30:00Z">
              <w:r w:rsidRPr="004F1F3A" w:rsidDel="00A471CD">
                <w:rPr>
                  <w:rFonts w:ascii="Verdana" w:hAnsi="Verdana" w:cs="Calibri"/>
                  <w:sz w:val="14"/>
                  <w:szCs w:val="14"/>
                </w:rPr>
                <w:delText>M</w:delText>
              </w:r>
            </w:del>
            <w:ins w:id="1167" w:author="Patricia Yohana Cardozo Saavedra" w:date="2017-05-05T17:16:00Z">
              <w:del w:id="1168" w:author="Ana Tapia" w:date="2017-05-09T12:30:00Z">
                <w:r w:rsidRPr="004F1F3A" w:rsidDel="00A471CD">
                  <w:rPr>
                    <w:rFonts w:ascii="Verdana" w:hAnsi="Verdana" w:cs="Calibri"/>
                    <w:sz w:val="14"/>
                    <w:szCs w:val="14"/>
                  </w:rPr>
                  <w:delText>OVILIZACION DE PERSONAL Y EQUIPO</w:delText>
                </w:r>
              </w:del>
            </w:ins>
            <w:del w:id="1169" w:author="Ana Tapia" w:date="2017-05-09T12:30:00Z">
              <w:r w:rsidRPr="004F1F3A" w:rsidDel="00A471CD">
                <w:rPr>
                  <w:rFonts w:asciiTheme="minorHAnsi" w:hAnsiTheme="minorHAnsi" w:cstheme="minorHAnsi"/>
                  <w:sz w:val="18"/>
                  <w:szCs w:val="18"/>
                  <w:lang w:val="es-BO" w:eastAsia="es-BO"/>
                  <w:rPrChange w:id="1170" w:author="Patricia Yohana Cardozo Saavedra" w:date="2017-03-06T12:20:00Z">
                    <w:rPr>
                      <w:rFonts w:asciiTheme="minorHAnsi" w:hAnsiTheme="minorHAnsi" w:cstheme="minorHAnsi"/>
                      <w:sz w:val="20"/>
                      <w:szCs w:val="20"/>
                      <w:lang w:val="es-BO" w:eastAsia="es-BO"/>
                    </w:rPr>
                  </w:rPrChange>
                </w:rPr>
                <w:delText>MOVILIZACION DE PERSONAL Y EQUIPO</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0FB02EE1" w14:textId="77777777" w:rsidR="004F1F3A" w:rsidRPr="004F1F3A" w:rsidDel="00A471CD" w:rsidRDefault="004F1F3A" w:rsidP="004F1F3A">
            <w:pPr>
              <w:rPr>
                <w:del w:id="1171" w:author="Ana Tapia" w:date="2017-05-09T12:30:00Z"/>
                <w:rFonts w:asciiTheme="minorHAnsi" w:hAnsiTheme="minorHAnsi" w:cstheme="minorHAnsi"/>
                <w:color w:val="000000"/>
                <w:sz w:val="18"/>
                <w:szCs w:val="18"/>
                <w:lang w:val="es-BO" w:eastAsia="es-BO"/>
                <w:rPrChange w:id="1172" w:author="Patricia Yohana Cardozo Saavedra" w:date="2017-03-06T12:20:00Z">
                  <w:rPr>
                    <w:del w:id="1173" w:author="Ana Tapia" w:date="2017-05-09T12:30:00Z"/>
                    <w:rFonts w:asciiTheme="minorHAnsi" w:hAnsiTheme="minorHAnsi" w:cstheme="minorHAnsi"/>
                    <w:color w:val="000000"/>
                    <w:sz w:val="16"/>
                    <w:szCs w:val="22"/>
                    <w:lang w:val="es-BO" w:eastAsia="es-BO"/>
                  </w:rPr>
                </w:rPrChange>
              </w:rPr>
            </w:pPr>
            <w:del w:id="1174" w:author="Ana Tapia" w:date="2017-05-09T12:30:00Z">
              <w:r w:rsidRPr="004F1F3A" w:rsidDel="00A471CD">
                <w:rPr>
                  <w:rFonts w:ascii="Verdana" w:hAnsi="Verdana" w:cs="Calibri"/>
                  <w:color w:val="000000"/>
                  <w:sz w:val="16"/>
                  <w:szCs w:val="16"/>
                </w:rPr>
                <w:delText>G</w:delText>
              </w:r>
            </w:del>
            <w:ins w:id="1175" w:author="Patricia Yohana Cardozo Saavedra" w:date="2017-05-05T17:16:00Z">
              <w:del w:id="1176" w:author="Ana Tapia" w:date="2017-05-09T12:30:00Z">
                <w:r w:rsidRPr="004F1F3A" w:rsidDel="00A471CD">
                  <w:rPr>
                    <w:rFonts w:ascii="Verdana" w:hAnsi="Verdana" w:cs="Calibri"/>
                    <w:color w:val="000000"/>
                    <w:sz w:val="16"/>
                    <w:szCs w:val="16"/>
                  </w:rPr>
                  <w:delText>LB</w:delText>
                </w:r>
              </w:del>
            </w:ins>
            <w:del w:id="1177" w:author="Ana Tapia" w:date="2017-05-09T12:30:00Z">
              <w:r w:rsidRPr="004F1F3A" w:rsidDel="00A471CD">
                <w:rPr>
                  <w:rFonts w:asciiTheme="minorHAnsi" w:hAnsiTheme="minorHAnsi" w:cstheme="minorHAnsi"/>
                  <w:color w:val="000000"/>
                  <w:sz w:val="18"/>
                  <w:szCs w:val="18"/>
                  <w:lang w:val="es-BO" w:eastAsia="es-BO"/>
                  <w:rPrChange w:id="1178" w:author="Patricia Yohana Cardozo Saavedra" w:date="2017-03-06T12:20:00Z">
                    <w:rPr>
                      <w:rFonts w:asciiTheme="minorHAnsi" w:hAnsiTheme="minorHAnsi" w:cstheme="minorHAnsi"/>
                      <w:color w:val="000000"/>
                      <w:sz w:val="20"/>
                      <w:szCs w:val="20"/>
                      <w:lang w:val="es-BO" w:eastAsia="es-BO"/>
                    </w:rPr>
                  </w:rPrChange>
                </w:rPr>
                <w:delText>Glb</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75031D04" w14:textId="77777777" w:rsidR="004F1F3A" w:rsidRPr="004F1F3A" w:rsidDel="00A471CD" w:rsidRDefault="004F1F3A">
            <w:pPr>
              <w:rPr>
                <w:del w:id="1179" w:author="Ana Tapia" w:date="2017-05-09T12:30:00Z"/>
                <w:rFonts w:asciiTheme="minorHAnsi" w:hAnsiTheme="minorHAnsi" w:cstheme="minorHAnsi"/>
                <w:color w:val="000000"/>
                <w:sz w:val="18"/>
                <w:szCs w:val="18"/>
                <w:lang w:val="es-BO" w:eastAsia="es-BO"/>
                <w:rPrChange w:id="1180" w:author="Patricia Yohana Cardozo Saavedra" w:date="2017-03-06T12:20:00Z">
                  <w:rPr>
                    <w:del w:id="1181" w:author="Ana Tapia" w:date="2017-05-09T12:30:00Z"/>
                    <w:rFonts w:asciiTheme="minorHAnsi" w:hAnsiTheme="minorHAnsi" w:cstheme="minorHAnsi"/>
                    <w:color w:val="000000"/>
                    <w:sz w:val="16"/>
                    <w:szCs w:val="22"/>
                    <w:lang w:val="es-BO" w:eastAsia="es-BO"/>
                  </w:rPr>
                </w:rPrChange>
              </w:rPr>
              <w:pPrChange w:id="1182" w:author="Ana Tapia" w:date="2017-05-09T12:28:00Z">
                <w:pPr>
                  <w:jc w:val="center"/>
                </w:pPr>
              </w:pPrChange>
            </w:pPr>
            <w:del w:id="1183" w:author="Ana Tapia" w:date="2017-05-09T12:30:00Z">
              <w:r w:rsidRPr="004F1F3A" w:rsidDel="00A471CD">
                <w:rPr>
                  <w:rFonts w:ascii="Verdana" w:hAnsi="Verdana" w:cs="Calibri"/>
                  <w:color w:val="000000"/>
                  <w:sz w:val="16"/>
                  <w:szCs w:val="16"/>
                </w:rPr>
                <w:delText>1</w:delText>
              </w:r>
            </w:del>
            <w:ins w:id="1184" w:author="Patricia Yohana Cardozo Saavedra" w:date="2017-05-08T10:57:00Z">
              <w:del w:id="1185" w:author="Ana Tapia" w:date="2017-05-09T12:30:00Z">
                <w:r w:rsidRPr="004F1F3A" w:rsidDel="00A471CD">
                  <w:rPr>
                    <w:rFonts w:ascii="Verdana" w:hAnsi="Verdana" w:cs="Calibri"/>
                    <w:color w:val="000000"/>
                    <w:sz w:val="16"/>
                    <w:szCs w:val="16"/>
                  </w:rPr>
                  <w:delText>,00</w:delText>
                </w:r>
              </w:del>
            </w:ins>
            <w:del w:id="1186" w:author="Ana Tapia" w:date="2017-05-09T12:30:00Z">
              <w:r w:rsidRPr="004F1F3A" w:rsidDel="00A471CD">
                <w:rPr>
                  <w:rFonts w:asciiTheme="minorHAnsi" w:hAnsiTheme="minorHAnsi" w:cstheme="minorHAnsi"/>
                  <w:color w:val="000000"/>
                  <w:sz w:val="18"/>
                  <w:szCs w:val="18"/>
                  <w:lang w:val="es-BO" w:eastAsia="es-BO"/>
                  <w:rPrChange w:id="1187"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5A689CB4" w14:textId="77777777" w:rsidTr="00997BB7">
        <w:trPr>
          <w:trHeight w:val="195"/>
          <w:del w:id="1188"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0711255" w14:textId="77777777" w:rsidR="004F1F3A" w:rsidRPr="004F1F3A" w:rsidDel="00A471CD" w:rsidRDefault="004F1F3A" w:rsidP="004F1F3A">
            <w:pPr>
              <w:rPr>
                <w:del w:id="1189" w:author="Ana Tapia" w:date="2017-05-09T12:30:00Z"/>
                <w:rFonts w:asciiTheme="minorHAnsi" w:hAnsiTheme="minorHAnsi" w:cstheme="minorHAnsi"/>
                <w:color w:val="000000"/>
                <w:sz w:val="18"/>
                <w:szCs w:val="18"/>
                <w:lang w:val="es-BO" w:eastAsia="es-BO"/>
                <w:rPrChange w:id="1190" w:author="Patricia Yohana Cardozo Saavedra" w:date="2017-03-06T12:20:00Z">
                  <w:rPr>
                    <w:del w:id="1191" w:author="Ana Tapia" w:date="2017-05-09T12:30:00Z"/>
                    <w:rFonts w:asciiTheme="minorHAnsi" w:hAnsiTheme="minorHAnsi" w:cstheme="minorHAnsi"/>
                    <w:color w:val="000000"/>
                    <w:sz w:val="16"/>
                    <w:szCs w:val="22"/>
                    <w:lang w:val="es-BO" w:eastAsia="es-BO"/>
                  </w:rPr>
                </w:rPrChange>
              </w:rPr>
            </w:pPr>
            <w:del w:id="1192" w:author="Ana Tapia" w:date="2017-05-09T12:30:00Z">
              <w:r w:rsidRPr="004F1F3A" w:rsidDel="00A471CD">
                <w:rPr>
                  <w:rFonts w:ascii="Verdana" w:hAnsi="Verdana" w:cs="Calibri"/>
                  <w:color w:val="000000"/>
                  <w:sz w:val="16"/>
                  <w:szCs w:val="16"/>
                </w:rPr>
                <w:delText>3</w:delText>
              </w:r>
              <w:r w:rsidRPr="004F1F3A" w:rsidDel="00A471CD">
                <w:rPr>
                  <w:rFonts w:asciiTheme="minorHAnsi" w:hAnsiTheme="minorHAnsi" w:cstheme="minorHAnsi"/>
                  <w:color w:val="000000"/>
                  <w:sz w:val="18"/>
                  <w:szCs w:val="18"/>
                  <w:lang w:val="es-BO" w:eastAsia="es-BO"/>
                  <w:rPrChange w:id="1193" w:author="Patricia Yohana Cardozo Saavedra" w:date="2017-03-06T12:20:00Z">
                    <w:rPr>
                      <w:rFonts w:asciiTheme="minorHAnsi" w:hAnsiTheme="minorHAnsi" w:cstheme="minorHAnsi"/>
                      <w:color w:val="000000"/>
                      <w:sz w:val="20"/>
                      <w:szCs w:val="20"/>
                      <w:lang w:val="es-BO" w:eastAsia="es-BO"/>
                    </w:rPr>
                  </w:rPrChange>
                </w:rPr>
                <w:delText>3</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CD90E0F" w14:textId="77777777" w:rsidR="004F1F3A" w:rsidRPr="004F1F3A" w:rsidDel="00A471CD" w:rsidRDefault="004F1F3A" w:rsidP="004F1F3A">
            <w:pPr>
              <w:rPr>
                <w:del w:id="1194" w:author="Ana Tapia" w:date="2017-05-09T12:30:00Z"/>
                <w:rFonts w:asciiTheme="minorHAnsi" w:hAnsiTheme="minorHAnsi" w:cstheme="minorHAnsi"/>
                <w:color w:val="000000"/>
                <w:sz w:val="18"/>
                <w:szCs w:val="18"/>
                <w:lang w:val="es-BO" w:eastAsia="es-BO"/>
                <w:rPrChange w:id="1195" w:author="Patricia Yohana Cardozo Saavedra" w:date="2017-03-06T12:20:00Z">
                  <w:rPr>
                    <w:del w:id="1196" w:author="Ana Tapia" w:date="2017-05-09T12:30:00Z"/>
                    <w:rFonts w:asciiTheme="minorHAnsi" w:hAnsiTheme="minorHAnsi" w:cstheme="minorHAnsi"/>
                    <w:color w:val="000000"/>
                    <w:sz w:val="16"/>
                    <w:szCs w:val="22"/>
                    <w:lang w:val="es-BO" w:eastAsia="es-BO"/>
                  </w:rPr>
                </w:rPrChange>
              </w:rPr>
            </w:pPr>
            <w:del w:id="1197" w:author="Ana Tapia" w:date="2017-05-09T12:30:00Z">
              <w:r w:rsidRPr="004F1F3A" w:rsidDel="00A471CD">
                <w:rPr>
                  <w:rFonts w:ascii="Verdana" w:hAnsi="Verdana" w:cs="Calibri"/>
                  <w:sz w:val="14"/>
                  <w:szCs w:val="14"/>
                </w:rPr>
                <w:delText>R</w:delText>
              </w:r>
            </w:del>
            <w:ins w:id="1198" w:author="Patricia Yohana Cardozo Saavedra" w:date="2017-05-05T17:16:00Z">
              <w:del w:id="1199" w:author="Ana Tapia" w:date="2017-05-09T12:30:00Z">
                <w:r w:rsidRPr="004F1F3A" w:rsidDel="00A471CD">
                  <w:rPr>
                    <w:rFonts w:ascii="Verdana" w:hAnsi="Verdana" w:cs="Calibri"/>
                    <w:sz w:val="14"/>
                    <w:szCs w:val="14"/>
                  </w:rPr>
                  <w:delText>EPLANTEO  Y TRAZADO TOPOGRAFICO</w:delText>
                </w:r>
              </w:del>
            </w:ins>
            <w:del w:id="1200" w:author="Ana Tapia" w:date="2017-05-09T12:30:00Z">
              <w:r w:rsidRPr="004F1F3A" w:rsidDel="00A471CD">
                <w:rPr>
                  <w:rFonts w:asciiTheme="minorHAnsi" w:hAnsiTheme="minorHAnsi" w:cstheme="minorHAnsi"/>
                  <w:color w:val="000000"/>
                  <w:sz w:val="18"/>
                  <w:szCs w:val="18"/>
                  <w:lang w:val="es-BO" w:eastAsia="es-BO"/>
                  <w:rPrChange w:id="1201" w:author="Patricia Yohana Cardozo Saavedra" w:date="2017-03-06T12:20:00Z">
                    <w:rPr>
                      <w:rFonts w:asciiTheme="minorHAnsi" w:hAnsiTheme="minorHAnsi" w:cstheme="minorHAnsi"/>
                      <w:color w:val="000000"/>
                      <w:sz w:val="20"/>
                      <w:szCs w:val="20"/>
                      <w:lang w:val="es-BO" w:eastAsia="es-BO"/>
                    </w:rPr>
                  </w:rPrChange>
                </w:rPr>
                <w:delText>REPLANTEO Y TRAZADO TOPOGRAFICO</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3DFD44B8" w14:textId="77777777" w:rsidR="004F1F3A" w:rsidRPr="004F1F3A" w:rsidDel="00A471CD" w:rsidRDefault="004F1F3A" w:rsidP="004F1F3A">
            <w:pPr>
              <w:rPr>
                <w:del w:id="1202" w:author="Ana Tapia" w:date="2017-05-09T12:30:00Z"/>
                <w:rFonts w:asciiTheme="minorHAnsi" w:hAnsiTheme="minorHAnsi" w:cstheme="minorHAnsi"/>
                <w:color w:val="000000"/>
                <w:sz w:val="18"/>
                <w:szCs w:val="18"/>
                <w:lang w:val="es-BO" w:eastAsia="es-BO"/>
                <w:rPrChange w:id="1203" w:author="Patricia Yohana Cardozo Saavedra" w:date="2017-03-06T12:20:00Z">
                  <w:rPr>
                    <w:del w:id="1204" w:author="Ana Tapia" w:date="2017-05-09T12:30:00Z"/>
                    <w:rFonts w:asciiTheme="minorHAnsi" w:hAnsiTheme="minorHAnsi" w:cstheme="minorHAnsi"/>
                    <w:color w:val="000000"/>
                    <w:sz w:val="16"/>
                    <w:szCs w:val="22"/>
                    <w:lang w:val="es-BO" w:eastAsia="es-BO"/>
                  </w:rPr>
                </w:rPrChange>
              </w:rPr>
            </w:pPr>
            <w:del w:id="1205"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206"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8421691" w14:textId="77777777" w:rsidR="004F1F3A" w:rsidRPr="004F1F3A" w:rsidDel="00A471CD" w:rsidRDefault="004F1F3A">
            <w:pPr>
              <w:rPr>
                <w:del w:id="1207" w:author="Ana Tapia" w:date="2017-05-09T12:30:00Z"/>
                <w:rFonts w:asciiTheme="minorHAnsi" w:hAnsiTheme="minorHAnsi" w:cstheme="minorHAnsi"/>
                <w:color w:val="000000"/>
                <w:sz w:val="18"/>
                <w:szCs w:val="18"/>
                <w:lang w:val="es-BO" w:eastAsia="es-BO"/>
                <w:rPrChange w:id="1208" w:author="Patricia Yohana Cardozo Saavedra" w:date="2017-03-06T12:20:00Z">
                  <w:rPr>
                    <w:del w:id="1209" w:author="Ana Tapia" w:date="2017-05-09T12:30:00Z"/>
                    <w:rFonts w:asciiTheme="minorHAnsi" w:hAnsiTheme="minorHAnsi" w:cstheme="minorHAnsi"/>
                    <w:color w:val="000000"/>
                    <w:sz w:val="16"/>
                    <w:szCs w:val="22"/>
                    <w:lang w:val="es-BO" w:eastAsia="es-BO"/>
                  </w:rPr>
                </w:rPrChange>
              </w:rPr>
              <w:pPrChange w:id="1210" w:author="Ana Tapia" w:date="2017-05-09T12:28:00Z">
                <w:pPr>
                  <w:jc w:val="center"/>
                </w:pPr>
              </w:pPrChange>
            </w:pPr>
            <w:del w:id="1211" w:author="Ana Tapia" w:date="2017-05-09T12:30:00Z">
              <w:r w:rsidRPr="004F1F3A" w:rsidDel="00A471CD">
                <w:rPr>
                  <w:rFonts w:ascii="Verdana" w:hAnsi="Verdana" w:cs="Calibri"/>
                  <w:color w:val="000000"/>
                  <w:sz w:val="16"/>
                  <w:szCs w:val="16"/>
                </w:rPr>
                <w:delText>3</w:delText>
              </w:r>
            </w:del>
            <w:ins w:id="1212" w:author="Patricia Yohana Cardozo Saavedra" w:date="2017-05-08T10:57:00Z">
              <w:del w:id="1213" w:author="Ana Tapia" w:date="2017-05-09T12:30:00Z">
                <w:r w:rsidRPr="004F1F3A" w:rsidDel="00A471CD">
                  <w:rPr>
                    <w:rFonts w:ascii="Verdana" w:hAnsi="Verdana" w:cs="Calibri"/>
                    <w:color w:val="000000"/>
                    <w:sz w:val="16"/>
                    <w:szCs w:val="16"/>
                  </w:rPr>
                  <w:delText>1.732,00</w:delText>
                </w:r>
              </w:del>
            </w:ins>
            <w:del w:id="1214" w:author="Ana Tapia" w:date="2017-05-09T12:30:00Z">
              <w:r w:rsidRPr="004F1F3A" w:rsidDel="00A471CD">
                <w:rPr>
                  <w:rFonts w:asciiTheme="minorHAnsi" w:hAnsiTheme="minorHAnsi" w:cstheme="minorHAnsi"/>
                  <w:color w:val="000000"/>
                  <w:sz w:val="18"/>
                  <w:szCs w:val="18"/>
                  <w:lang w:val="es-BO" w:eastAsia="es-BO"/>
                  <w:rPrChange w:id="1215"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5A195E3F" w14:textId="77777777" w:rsidTr="00997BB7">
        <w:trPr>
          <w:trHeight w:val="195"/>
          <w:del w:id="1216"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A509209" w14:textId="77777777" w:rsidR="004F1F3A" w:rsidRPr="004F1F3A" w:rsidDel="00A471CD" w:rsidRDefault="004F1F3A" w:rsidP="004F1F3A">
            <w:pPr>
              <w:rPr>
                <w:del w:id="1217" w:author="Ana Tapia" w:date="2017-05-09T12:30:00Z"/>
                <w:rFonts w:asciiTheme="minorHAnsi" w:hAnsiTheme="minorHAnsi" w:cstheme="minorHAnsi"/>
                <w:color w:val="000000"/>
                <w:sz w:val="18"/>
                <w:szCs w:val="18"/>
                <w:lang w:val="es-BO" w:eastAsia="es-BO"/>
                <w:rPrChange w:id="1218" w:author="Patricia Yohana Cardozo Saavedra" w:date="2017-03-06T12:20:00Z">
                  <w:rPr>
                    <w:del w:id="1219" w:author="Ana Tapia" w:date="2017-05-09T12:30:00Z"/>
                    <w:rFonts w:asciiTheme="minorHAnsi" w:hAnsiTheme="minorHAnsi" w:cstheme="minorHAnsi"/>
                    <w:color w:val="000000"/>
                    <w:sz w:val="16"/>
                    <w:szCs w:val="22"/>
                    <w:lang w:val="es-BO" w:eastAsia="es-BO"/>
                  </w:rPr>
                </w:rPrChange>
              </w:rPr>
            </w:pPr>
            <w:del w:id="1220" w:author="Ana Tapia" w:date="2017-05-09T12:30:00Z">
              <w:r w:rsidRPr="004F1F3A" w:rsidDel="00A471CD">
                <w:rPr>
                  <w:rFonts w:ascii="Verdana" w:hAnsi="Verdana" w:cs="Calibri"/>
                  <w:color w:val="000000"/>
                  <w:sz w:val="16"/>
                  <w:szCs w:val="16"/>
                </w:rPr>
                <w:delText>4</w:delText>
              </w:r>
              <w:r w:rsidRPr="004F1F3A" w:rsidDel="00A471CD">
                <w:rPr>
                  <w:rFonts w:asciiTheme="minorHAnsi" w:hAnsiTheme="minorHAnsi" w:cstheme="minorHAnsi"/>
                  <w:color w:val="000000"/>
                  <w:sz w:val="18"/>
                  <w:szCs w:val="18"/>
                  <w:lang w:val="es-BO" w:eastAsia="es-BO"/>
                  <w:rPrChange w:id="1221" w:author="Patricia Yohana Cardozo Saavedra" w:date="2017-03-06T12:20:00Z">
                    <w:rPr>
                      <w:rFonts w:asciiTheme="minorHAnsi" w:hAnsiTheme="minorHAnsi" w:cstheme="minorHAnsi"/>
                      <w:color w:val="000000"/>
                      <w:sz w:val="20"/>
                      <w:szCs w:val="20"/>
                      <w:lang w:val="es-BO" w:eastAsia="es-BO"/>
                    </w:rPr>
                  </w:rPrChange>
                </w:rPr>
                <w:delText>7</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7FFF4BA4" w14:textId="77777777" w:rsidR="004F1F3A" w:rsidRPr="004F1F3A" w:rsidDel="00A471CD" w:rsidRDefault="004F1F3A" w:rsidP="004F1F3A">
            <w:pPr>
              <w:rPr>
                <w:del w:id="1222" w:author="Ana Tapia" w:date="2017-05-09T12:30:00Z"/>
                <w:rFonts w:asciiTheme="minorHAnsi" w:hAnsiTheme="minorHAnsi" w:cstheme="minorHAnsi"/>
                <w:color w:val="000000"/>
                <w:sz w:val="18"/>
                <w:szCs w:val="18"/>
                <w:lang w:val="es-BO" w:eastAsia="es-BO"/>
                <w:rPrChange w:id="1223" w:author="Patricia Yohana Cardozo Saavedra" w:date="2017-03-06T12:20:00Z">
                  <w:rPr>
                    <w:del w:id="1224" w:author="Ana Tapia" w:date="2017-05-09T12:30:00Z"/>
                    <w:rFonts w:asciiTheme="minorHAnsi" w:hAnsiTheme="minorHAnsi" w:cstheme="minorHAnsi"/>
                    <w:color w:val="000000"/>
                    <w:sz w:val="16"/>
                    <w:szCs w:val="22"/>
                    <w:lang w:val="es-BO" w:eastAsia="es-BO"/>
                  </w:rPr>
                </w:rPrChange>
              </w:rPr>
            </w:pPr>
            <w:del w:id="1225" w:author="Ana Tapia" w:date="2017-05-09T12:30:00Z">
              <w:r w:rsidRPr="004F1F3A" w:rsidDel="00A471CD">
                <w:rPr>
                  <w:rFonts w:ascii="Verdana" w:hAnsi="Verdana" w:cs="Calibri"/>
                  <w:sz w:val="14"/>
                  <w:szCs w:val="14"/>
                </w:rPr>
                <w:delText>C</w:delText>
              </w:r>
            </w:del>
            <w:ins w:id="1226" w:author="Patricia Yohana Cardozo Saavedra" w:date="2017-05-05T17:16:00Z">
              <w:del w:id="1227" w:author="Ana Tapia" w:date="2017-05-09T12:30:00Z">
                <w:r w:rsidRPr="004F1F3A" w:rsidDel="00A471CD">
                  <w:rPr>
                    <w:rFonts w:ascii="Verdana" w:hAnsi="Verdana" w:cs="Calibri"/>
                    <w:sz w:val="14"/>
                    <w:szCs w:val="14"/>
                  </w:rPr>
                  <w:delText>ORTE , ROTURA Y REMOCION DE ACERA Y/O CUNETA</w:delText>
                </w:r>
              </w:del>
            </w:ins>
            <w:del w:id="1228" w:author="Ana Tapia" w:date="2017-05-09T12:30:00Z">
              <w:r w:rsidRPr="004F1F3A" w:rsidDel="00A471CD">
                <w:rPr>
                  <w:rFonts w:asciiTheme="minorHAnsi" w:hAnsiTheme="minorHAnsi" w:cstheme="minorHAnsi"/>
                  <w:color w:val="000000"/>
                  <w:sz w:val="18"/>
                  <w:szCs w:val="18"/>
                  <w:lang w:val="es-BO" w:eastAsia="es-BO"/>
                  <w:rPrChange w:id="1229" w:author="Patricia Yohana Cardozo Saavedra" w:date="2017-03-06T12:20:00Z">
                    <w:rPr>
                      <w:rFonts w:asciiTheme="minorHAnsi" w:hAnsiTheme="minorHAnsi" w:cstheme="minorHAnsi"/>
                      <w:color w:val="000000"/>
                      <w:sz w:val="20"/>
                      <w:szCs w:val="20"/>
                      <w:lang w:val="es-BO" w:eastAsia="es-BO"/>
                    </w:rPr>
                  </w:rPrChange>
                </w:rPr>
                <w:delText xml:space="preserve"> CORTE, ROTURA Y REMOCION  DE PAVIMENTO RÍGIDO </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0005D3D5" w14:textId="77777777" w:rsidR="004F1F3A" w:rsidRPr="004F1F3A" w:rsidDel="00A471CD" w:rsidRDefault="004F1F3A" w:rsidP="004F1F3A">
            <w:pPr>
              <w:rPr>
                <w:del w:id="1230" w:author="Ana Tapia" w:date="2017-05-09T12:30:00Z"/>
                <w:rFonts w:asciiTheme="minorHAnsi" w:hAnsiTheme="minorHAnsi" w:cstheme="minorHAnsi"/>
                <w:color w:val="000000"/>
                <w:sz w:val="18"/>
                <w:szCs w:val="18"/>
                <w:lang w:val="es-BO" w:eastAsia="es-BO"/>
                <w:rPrChange w:id="1231" w:author="Patricia Yohana Cardozo Saavedra" w:date="2017-03-06T12:20:00Z">
                  <w:rPr>
                    <w:del w:id="1232" w:author="Ana Tapia" w:date="2017-05-09T12:30:00Z"/>
                    <w:rFonts w:asciiTheme="minorHAnsi" w:hAnsiTheme="minorHAnsi" w:cstheme="minorHAnsi"/>
                    <w:color w:val="000000"/>
                    <w:sz w:val="16"/>
                    <w:szCs w:val="22"/>
                    <w:lang w:val="es-BO" w:eastAsia="es-BO"/>
                  </w:rPr>
                </w:rPrChange>
              </w:rPr>
            </w:pPr>
            <w:del w:id="1233" w:author="Ana Tapia" w:date="2017-05-09T12:30:00Z">
              <w:r w:rsidRPr="004F1F3A" w:rsidDel="00A471CD">
                <w:rPr>
                  <w:rFonts w:ascii="Verdana" w:hAnsi="Verdana" w:cs="Calibri"/>
                  <w:color w:val="000000"/>
                  <w:sz w:val="16"/>
                  <w:szCs w:val="16"/>
                </w:rPr>
                <w:delText>m</w:delText>
              </w:r>
            </w:del>
            <w:ins w:id="1234" w:author="Patricia Yohana Cardozo Saavedra" w:date="2017-05-05T17:16:00Z">
              <w:del w:id="1235" w:author="Ana Tapia" w:date="2017-05-09T12:30:00Z">
                <w:r w:rsidRPr="004F1F3A" w:rsidDel="00A471CD">
                  <w:rPr>
                    <w:rFonts w:ascii="Verdana" w:hAnsi="Verdana" w:cs="Calibri"/>
                    <w:color w:val="000000"/>
                    <w:sz w:val="16"/>
                    <w:szCs w:val="16"/>
                  </w:rPr>
                  <w:delText>2</w:delText>
                </w:r>
              </w:del>
            </w:ins>
            <w:del w:id="1236" w:author="Ana Tapia" w:date="2017-05-09T12:30:00Z">
              <w:r w:rsidRPr="004F1F3A" w:rsidDel="00A471CD">
                <w:rPr>
                  <w:rFonts w:asciiTheme="minorHAnsi" w:hAnsiTheme="minorHAnsi" w:cstheme="minorHAnsi"/>
                  <w:color w:val="000000"/>
                  <w:sz w:val="18"/>
                  <w:szCs w:val="18"/>
                  <w:lang w:val="es-BO" w:eastAsia="es-BO"/>
                  <w:rPrChange w:id="1237"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7A9C5297" w14:textId="77777777" w:rsidR="004F1F3A" w:rsidRPr="004F1F3A" w:rsidDel="00A471CD" w:rsidRDefault="004F1F3A">
            <w:pPr>
              <w:rPr>
                <w:del w:id="1238" w:author="Ana Tapia" w:date="2017-05-09T12:30:00Z"/>
                <w:rFonts w:asciiTheme="minorHAnsi" w:hAnsiTheme="minorHAnsi" w:cstheme="minorHAnsi"/>
                <w:color w:val="000000"/>
                <w:sz w:val="18"/>
                <w:szCs w:val="18"/>
                <w:lang w:val="es-BO" w:eastAsia="es-BO"/>
                <w:rPrChange w:id="1239" w:author="Patricia Yohana Cardozo Saavedra" w:date="2017-03-06T12:20:00Z">
                  <w:rPr>
                    <w:del w:id="1240" w:author="Ana Tapia" w:date="2017-05-09T12:30:00Z"/>
                    <w:rFonts w:asciiTheme="minorHAnsi" w:hAnsiTheme="minorHAnsi" w:cstheme="minorHAnsi"/>
                    <w:color w:val="000000"/>
                    <w:sz w:val="16"/>
                    <w:szCs w:val="22"/>
                    <w:lang w:val="es-BO" w:eastAsia="es-BO"/>
                  </w:rPr>
                </w:rPrChange>
              </w:rPr>
              <w:pPrChange w:id="1241" w:author="Ana Tapia" w:date="2017-05-09T12:28:00Z">
                <w:pPr>
                  <w:jc w:val="center"/>
                </w:pPr>
              </w:pPrChange>
            </w:pPr>
            <w:del w:id="1242" w:author="Ana Tapia" w:date="2017-05-09T12:30:00Z">
              <w:r w:rsidRPr="004F1F3A" w:rsidDel="00A471CD">
                <w:rPr>
                  <w:rFonts w:ascii="Verdana" w:hAnsi="Verdana" w:cs="Calibri"/>
                  <w:color w:val="000000"/>
                  <w:sz w:val="16"/>
                  <w:szCs w:val="16"/>
                </w:rPr>
                <w:delText>3</w:delText>
              </w:r>
            </w:del>
            <w:ins w:id="1243" w:author="Patricia Yohana Cardozo Saavedra" w:date="2017-05-08T10:57:00Z">
              <w:del w:id="1244" w:author="Ana Tapia" w:date="2017-05-09T12:30:00Z">
                <w:r w:rsidRPr="004F1F3A" w:rsidDel="00A471CD">
                  <w:rPr>
                    <w:rFonts w:ascii="Verdana" w:hAnsi="Verdana" w:cs="Calibri"/>
                    <w:color w:val="000000"/>
                    <w:sz w:val="16"/>
                    <w:szCs w:val="16"/>
                  </w:rPr>
                  <w:delText>56,40</w:delText>
                </w:r>
              </w:del>
            </w:ins>
            <w:del w:id="1245" w:author="Ana Tapia" w:date="2017-05-09T12:30:00Z">
              <w:r w:rsidRPr="004F1F3A" w:rsidDel="00A471CD">
                <w:rPr>
                  <w:rFonts w:asciiTheme="minorHAnsi" w:hAnsiTheme="minorHAnsi" w:cstheme="minorHAnsi"/>
                  <w:color w:val="000000"/>
                  <w:sz w:val="18"/>
                  <w:szCs w:val="18"/>
                  <w:lang w:val="es-BO" w:eastAsia="es-BO"/>
                  <w:rPrChange w:id="1246"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7942DF85" w14:textId="77777777" w:rsidTr="00997BB7">
        <w:trPr>
          <w:trHeight w:val="195"/>
          <w:del w:id="1247"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A41742D" w14:textId="77777777" w:rsidR="004F1F3A" w:rsidRPr="004F1F3A" w:rsidDel="00A471CD" w:rsidRDefault="004F1F3A" w:rsidP="004F1F3A">
            <w:pPr>
              <w:rPr>
                <w:del w:id="1248" w:author="Ana Tapia" w:date="2017-05-09T12:30:00Z"/>
                <w:rFonts w:asciiTheme="minorHAnsi" w:hAnsiTheme="minorHAnsi" w:cstheme="minorHAnsi"/>
                <w:color w:val="000000"/>
                <w:sz w:val="18"/>
                <w:szCs w:val="18"/>
                <w:lang w:val="es-BO" w:eastAsia="es-BO"/>
                <w:rPrChange w:id="1249" w:author="Patricia Yohana Cardozo Saavedra" w:date="2017-03-06T12:20:00Z">
                  <w:rPr>
                    <w:del w:id="1250" w:author="Ana Tapia" w:date="2017-05-09T12:30:00Z"/>
                    <w:rFonts w:asciiTheme="minorHAnsi" w:hAnsiTheme="minorHAnsi" w:cstheme="minorHAnsi"/>
                    <w:color w:val="000000"/>
                    <w:sz w:val="16"/>
                    <w:szCs w:val="22"/>
                    <w:lang w:val="es-BO" w:eastAsia="es-BO"/>
                  </w:rPr>
                </w:rPrChange>
              </w:rPr>
            </w:pPr>
            <w:del w:id="1251" w:author="Ana Tapia" w:date="2017-05-09T12:30:00Z">
              <w:r w:rsidRPr="004F1F3A" w:rsidDel="00A471CD">
                <w:rPr>
                  <w:rFonts w:ascii="Verdana" w:hAnsi="Verdana" w:cs="Calibri"/>
                  <w:color w:val="000000"/>
                  <w:sz w:val="16"/>
                  <w:szCs w:val="16"/>
                </w:rPr>
                <w:delText>5</w:delText>
              </w:r>
              <w:r w:rsidRPr="004F1F3A" w:rsidDel="00A471CD">
                <w:rPr>
                  <w:rFonts w:asciiTheme="minorHAnsi" w:hAnsiTheme="minorHAnsi" w:cstheme="minorHAnsi"/>
                  <w:color w:val="000000"/>
                  <w:sz w:val="18"/>
                  <w:szCs w:val="18"/>
                  <w:lang w:val="es-BO" w:eastAsia="es-BO"/>
                  <w:rPrChange w:id="1252" w:author="Patricia Yohana Cardozo Saavedra" w:date="2017-03-06T12:20:00Z">
                    <w:rPr>
                      <w:rFonts w:asciiTheme="minorHAnsi" w:hAnsiTheme="minorHAnsi" w:cstheme="minorHAnsi"/>
                      <w:color w:val="000000"/>
                      <w:sz w:val="20"/>
                      <w:szCs w:val="20"/>
                      <w:lang w:val="es-BO" w:eastAsia="es-BO"/>
                    </w:rPr>
                  </w:rPrChange>
                </w:rPr>
                <w:delText>12</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5C129B4B" w14:textId="77777777" w:rsidR="004F1F3A" w:rsidRPr="004F1F3A" w:rsidDel="00A471CD" w:rsidRDefault="004F1F3A" w:rsidP="004F1F3A">
            <w:pPr>
              <w:rPr>
                <w:del w:id="1253" w:author="Ana Tapia" w:date="2017-05-09T12:30:00Z"/>
                <w:rFonts w:asciiTheme="minorHAnsi" w:hAnsiTheme="minorHAnsi" w:cstheme="minorHAnsi"/>
                <w:color w:val="000000"/>
                <w:sz w:val="18"/>
                <w:szCs w:val="18"/>
                <w:lang w:val="es-BO" w:eastAsia="es-BO"/>
                <w:rPrChange w:id="1254" w:author="Patricia Yohana Cardozo Saavedra" w:date="2017-03-06T12:20:00Z">
                  <w:rPr>
                    <w:del w:id="1255" w:author="Ana Tapia" w:date="2017-05-09T12:30:00Z"/>
                    <w:rFonts w:asciiTheme="minorHAnsi" w:hAnsiTheme="minorHAnsi" w:cstheme="minorHAnsi"/>
                    <w:color w:val="000000"/>
                    <w:sz w:val="16"/>
                    <w:szCs w:val="22"/>
                    <w:lang w:val="es-BO" w:eastAsia="es-BO"/>
                  </w:rPr>
                </w:rPrChange>
              </w:rPr>
            </w:pPr>
            <w:del w:id="1256" w:author="Ana Tapia" w:date="2017-05-09T12:30:00Z">
              <w:r w:rsidRPr="004F1F3A" w:rsidDel="00A471CD">
                <w:rPr>
                  <w:rFonts w:ascii="Verdana" w:hAnsi="Verdana" w:cs="Calibri"/>
                  <w:sz w:val="14"/>
                  <w:szCs w:val="14"/>
                </w:rPr>
                <w:delText>C</w:delText>
              </w:r>
            </w:del>
            <w:ins w:id="1257" w:author="Patricia Yohana Cardozo Saavedra" w:date="2017-05-05T17:16:00Z">
              <w:del w:id="1258" w:author="Ana Tapia" w:date="2017-05-09T12:30:00Z">
                <w:r w:rsidRPr="004F1F3A" w:rsidDel="00A471CD">
                  <w:rPr>
                    <w:rFonts w:ascii="Verdana" w:hAnsi="Verdana" w:cs="Calibri"/>
                    <w:sz w:val="14"/>
                    <w:szCs w:val="14"/>
                  </w:rPr>
                  <w:delText xml:space="preserve">ORTE ,ROTURAY REMOCION DE CERÁMICA ,BALDOSAS Y/O CORTEZAS ESPECIALES </w:delText>
                </w:r>
              </w:del>
            </w:ins>
            <w:del w:id="1259" w:author="Ana Tapia" w:date="2017-05-09T12:30:00Z">
              <w:r w:rsidRPr="004F1F3A" w:rsidDel="00A471CD">
                <w:rPr>
                  <w:rFonts w:asciiTheme="minorHAnsi" w:hAnsiTheme="minorHAnsi" w:cstheme="minorHAnsi"/>
                  <w:color w:val="000000"/>
                  <w:sz w:val="18"/>
                  <w:szCs w:val="18"/>
                  <w:lang w:val="es-BO" w:eastAsia="es-BO"/>
                  <w:rPrChange w:id="1260" w:author="Patricia Yohana Cardozo Saavedra" w:date="2017-03-06T12:20:00Z">
                    <w:rPr>
                      <w:rFonts w:asciiTheme="minorHAnsi" w:hAnsiTheme="minorHAnsi" w:cstheme="minorHAnsi"/>
                      <w:color w:val="000000"/>
                      <w:sz w:val="20"/>
                      <w:szCs w:val="20"/>
                      <w:lang w:val="es-BO" w:eastAsia="es-BO"/>
                    </w:rPr>
                  </w:rPrChange>
                </w:rPr>
                <w:delText xml:space="preserve"> REMOCIÓN DE LOSETA,ADOQUÍN Y/O PIEDRA COMANCHE</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50DC67E2" w14:textId="77777777" w:rsidR="004F1F3A" w:rsidRPr="004F1F3A" w:rsidDel="00A471CD" w:rsidRDefault="004F1F3A" w:rsidP="004F1F3A">
            <w:pPr>
              <w:rPr>
                <w:del w:id="1261" w:author="Ana Tapia" w:date="2017-05-09T12:30:00Z"/>
                <w:rFonts w:asciiTheme="minorHAnsi" w:hAnsiTheme="minorHAnsi" w:cstheme="minorHAnsi"/>
                <w:color w:val="000000"/>
                <w:sz w:val="18"/>
                <w:szCs w:val="18"/>
                <w:lang w:val="es-BO" w:eastAsia="es-BO"/>
                <w:rPrChange w:id="1262" w:author="Patricia Yohana Cardozo Saavedra" w:date="2017-03-06T12:20:00Z">
                  <w:rPr>
                    <w:del w:id="1263" w:author="Ana Tapia" w:date="2017-05-09T12:30:00Z"/>
                    <w:rFonts w:asciiTheme="minorHAnsi" w:hAnsiTheme="minorHAnsi" w:cstheme="minorHAnsi"/>
                    <w:color w:val="000000"/>
                    <w:sz w:val="16"/>
                    <w:szCs w:val="22"/>
                    <w:lang w:val="es-BO" w:eastAsia="es-BO"/>
                  </w:rPr>
                </w:rPrChange>
              </w:rPr>
            </w:pPr>
            <w:del w:id="1264" w:author="Ana Tapia" w:date="2017-05-09T12:30:00Z">
              <w:r w:rsidRPr="004F1F3A" w:rsidDel="00A471CD">
                <w:rPr>
                  <w:rFonts w:ascii="Verdana" w:hAnsi="Verdana" w:cs="Calibri"/>
                  <w:color w:val="000000"/>
                  <w:sz w:val="16"/>
                  <w:szCs w:val="16"/>
                </w:rPr>
                <w:delText>m</w:delText>
              </w:r>
            </w:del>
            <w:ins w:id="1265" w:author="Patricia Yohana Cardozo Saavedra" w:date="2017-05-05T17:16:00Z">
              <w:del w:id="1266" w:author="Ana Tapia" w:date="2017-05-09T12:30:00Z">
                <w:r w:rsidRPr="004F1F3A" w:rsidDel="00A471CD">
                  <w:rPr>
                    <w:rFonts w:ascii="Verdana" w:hAnsi="Verdana" w:cs="Calibri"/>
                    <w:color w:val="000000"/>
                    <w:sz w:val="16"/>
                    <w:szCs w:val="16"/>
                  </w:rPr>
                  <w:delText>2</w:delText>
                </w:r>
              </w:del>
            </w:ins>
            <w:del w:id="1267" w:author="Ana Tapia" w:date="2017-05-09T12:30:00Z">
              <w:r w:rsidRPr="004F1F3A" w:rsidDel="00A471CD">
                <w:rPr>
                  <w:rFonts w:asciiTheme="minorHAnsi" w:hAnsiTheme="minorHAnsi" w:cstheme="minorHAnsi"/>
                  <w:color w:val="000000"/>
                  <w:sz w:val="18"/>
                  <w:szCs w:val="18"/>
                  <w:lang w:val="es-BO" w:eastAsia="es-BO"/>
                  <w:rPrChange w:id="1268"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28A2890" w14:textId="77777777" w:rsidR="004F1F3A" w:rsidRPr="004F1F3A" w:rsidDel="00A471CD" w:rsidRDefault="004F1F3A">
            <w:pPr>
              <w:rPr>
                <w:del w:id="1269" w:author="Ana Tapia" w:date="2017-05-09T12:30:00Z"/>
                <w:rFonts w:asciiTheme="minorHAnsi" w:hAnsiTheme="minorHAnsi" w:cstheme="minorHAnsi"/>
                <w:color w:val="000000"/>
                <w:sz w:val="18"/>
                <w:szCs w:val="18"/>
                <w:lang w:val="es-BO" w:eastAsia="es-BO"/>
                <w:rPrChange w:id="1270" w:author="Patricia Yohana Cardozo Saavedra" w:date="2017-03-06T12:20:00Z">
                  <w:rPr>
                    <w:del w:id="1271" w:author="Ana Tapia" w:date="2017-05-09T12:30:00Z"/>
                    <w:rFonts w:asciiTheme="minorHAnsi" w:hAnsiTheme="minorHAnsi" w:cstheme="minorHAnsi"/>
                    <w:color w:val="000000"/>
                    <w:sz w:val="16"/>
                    <w:szCs w:val="22"/>
                    <w:lang w:val="es-BO" w:eastAsia="es-BO"/>
                  </w:rPr>
                </w:rPrChange>
              </w:rPr>
              <w:pPrChange w:id="1272" w:author="Ana Tapia" w:date="2017-05-09T12:28:00Z">
                <w:pPr>
                  <w:jc w:val="center"/>
                </w:pPr>
              </w:pPrChange>
            </w:pPr>
            <w:del w:id="1273" w:author="Ana Tapia" w:date="2017-05-09T12:30:00Z">
              <w:r w:rsidRPr="004F1F3A" w:rsidDel="00A471CD">
                <w:rPr>
                  <w:rFonts w:ascii="Verdana" w:hAnsi="Verdana" w:cs="Calibri"/>
                  <w:color w:val="000000"/>
                  <w:sz w:val="16"/>
                  <w:szCs w:val="16"/>
                </w:rPr>
                <w:delText>1</w:delText>
              </w:r>
            </w:del>
            <w:ins w:id="1274" w:author="Patricia Yohana Cardozo Saavedra" w:date="2017-05-08T10:57:00Z">
              <w:del w:id="1275" w:author="Ana Tapia" w:date="2017-05-09T12:30:00Z">
                <w:r w:rsidRPr="004F1F3A" w:rsidDel="00A471CD">
                  <w:rPr>
                    <w:rFonts w:ascii="Verdana" w:hAnsi="Verdana" w:cs="Calibri"/>
                    <w:color w:val="000000"/>
                    <w:sz w:val="16"/>
                    <w:szCs w:val="16"/>
                  </w:rPr>
                  <w:delText>86,40</w:delText>
                </w:r>
              </w:del>
            </w:ins>
            <w:del w:id="1276" w:author="Ana Tapia" w:date="2017-05-09T12:30:00Z">
              <w:r w:rsidRPr="004F1F3A" w:rsidDel="00A471CD">
                <w:rPr>
                  <w:rFonts w:asciiTheme="minorHAnsi" w:hAnsiTheme="minorHAnsi" w:cstheme="minorHAnsi"/>
                  <w:color w:val="000000"/>
                  <w:sz w:val="18"/>
                  <w:szCs w:val="18"/>
                  <w:lang w:val="es-BO" w:eastAsia="es-BO"/>
                  <w:rPrChange w:id="1277"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9FD8D5E" w14:textId="77777777" w:rsidTr="00997BB7">
        <w:trPr>
          <w:trHeight w:val="195"/>
          <w:del w:id="1278"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585EEE6" w14:textId="77777777" w:rsidR="004F1F3A" w:rsidRPr="004F1F3A" w:rsidDel="00A471CD" w:rsidRDefault="004F1F3A" w:rsidP="004F1F3A">
            <w:pPr>
              <w:rPr>
                <w:del w:id="1279" w:author="Ana Tapia" w:date="2017-05-09T12:30:00Z"/>
                <w:rFonts w:asciiTheme="minorHAnsi" w:hAnsiTheme="minorHAnsi" w:cstheme="minorHAnsi"/>
                <w:color w:val="000000"/>
                <w:sz w:val="18"/>
                <w:szCs w:val="18"/>
                <w:lang w:val="es-BO" w:eastAsia="es-BO"/>
                <w:rPrChange w:id="1280" w:author="Patricia Yohana Cardozo Saavedra" w:date="2017-03-06T12:20:00Z">
                  <w:rPr>
                    <w:del w:id="1281" w:author="Ana Tapia" w:date="2017-05-09T12:30:00Z"/>
                    <w:rFonts w:asciiTheme="minorHAnsi" w:hAnsiTheme="minorHAnsi" w:cstheme="minorHAnsi"/>
                    <w:color w:val="000000"/>
                    <w:sz w:val="16"/>
                    <w:szCs w:val="22"/>
                    <w:lang w:val="es-BO" w:eastAsia="es-BO"/>
                  </w:rPr>
                </w:rPrChange>
              </w:rPr>
            </w:pPr>
            <w:del w:id="1282" w:author="Ana Tapia" w:date="2017-05-09T12:30:00Z">
              <w:r w:rsidRPr="004F1F3A" w:rsidDel="00A471CD">
                <w:rPr>
                  <w:rFonts w:ascii="Verdana" w:hAnsi="Verdana" w:cs="Calibri"/>
                  <w:color w:val="000000"/>
                  <w:sz w:val="16"/>
                  <w:szCs w:val="16"/>
                </w:rPr>
                <w:delText>6</w:delText>
              </w:r>
              <w:r w:rsidRPr="004F1F3A" w:rsidDel="00A471CD">
                <w:rPr>
                  <w:rFonts w:asciiTheme="minorHAnsi" w:hAnsiTheme="minorHAnsi" w:cstheme="minorHAnsi"/>
                  <w:color w:val="000000"/>
                  <w:sz w:val="18"/>
                  <w:szCs w:val="18"/>
                  <w:lang w:val="es-BO" w:eastAsia="es-BO"/>
                  <w:rPrChange w:id="1283" w:author="Patricia Yohana Cardozo Saavedra" w:date="2017-03-06T12:20:00Z">
                    <w:rPr>
                      <w:rFonts w:asciiTheme="minorHAnsi" w:hAnsiTheme="minorHAnsi" w:cstheme="minorHAnsi"/>
                      <w:color w:val="000000"/>
                      <w:sz w:val="20"/>
                      <w:szCs w:val="20"/>
                      <w:lang w:val="es-BO" w:eastAsia="es-BO"/>
                    </w:rPr>
                  </w:rPrChange>
                </w:rPr>
                <w:delText>16</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E2AB184" w14:textId="77777777" w:rsidR="004F1F3A" w:rsidRPr="004F1F3A" w:rsidDel="00A471CD" w:rsidRDefault="004F1F3A" w:rsidP="004F1F3A">
            <w:pPr>
              <w:rPr>
                <w:del w:id="1284" w:author="Ana Tapia" w:date="2017-05-09T12:30:00Z"/>
                <w:rFonts w:asciiTheme="minorHAnsi" w:hAnsiTheme="minorHAnsi" w:cstheme="minorHAnsi"/>
                <w:color w:val="000000"/>
                <w:sz w:val="18"/>
                <w:szCs w:val="18"/>
                <w:lang w:val="es-BO" w:eastAsia="es-BO"/>
                <w:rPrChange w:id="1285" w:author="Patricia Yohana Cardozo Saavedra" w:date="2017-03-06T12:20:00Z">
                  <w:rPr>
                    <w:del w:id="1286" w:author="Ana Tapia" w:date="2017-05-09T12:30:00Z"/>
                    <w:rFonts w:asciiTheme="minorHAnsi" w:hAnsiTheme="minorHAnsi" w:cstheme="minorHAnsi"/>
                    <w:color w:val="000000"/>
                    <w:sz w:val="16"/>
                    <w:szCs w:val="22"/>
                    <w:lang w:val="es-BO" w:eastAsia="es-BO"/>
                  </w:rPr>
                </w:rPrChange>
              </w:rPr>
            </w:pPr>
            <w:del w:id="1287" w:author="Ana Tapia" w:date="2017-05-09T12:30:00Z">
              <w:r w:rsidRPr="004F1F3A" w:rsidDel="00A471CD">
                <w:rPr>
                  <w:rFonts w:ascii="Verdana" w:hAnsi="Verdana" w:cs="Calibri"/>
                  <w:sz w:val="14"/>
                  <w:szCs w:val="14"/>
                </w:rPr>
                <w:delText>R</w:delText>
              </w:r>
            </w:del>
            <w:ins w:id="1288" w:author="Patricia Yohana Cardozo Saavedra" w:date="2017-05-05T17:16:00Z">
              <w:del w:id="1289" w:author="Ana Tapia" w:date="2017-05-09T12:30:00Z">
                <w:r w:rsidRPr="004F1F3A" w:rsidDel="00A471CD">
                  <w:rPr>
                    <w:rFonts w:ascii="Verdana" w:hAnsi="Verdana" w:cs="Calibri"/>
                    <w:sz w:val="14"/>
                    <w:szCs w:val="14"/>
                  </w:rPr>
                  <w:delText>EMOSION DE LOSETA, ADOQUIN Y/O PIEDRA COMANCHE</w:delText>
                </w:r>
              </w:del>
            </w:ins>
            <w:del w:id="1290" w:author="Ana Tapia" w:date="2017-05-09T12:30:00Z">
              <w:r w:rsidRPr="004F1F3A" w:rsidDel="00A471CD">
                <w:rPr>
                  <w:rFonts w:asciiTheme="minorHAnsi" w:hAnsiTheme="minorHAnsi" w:cstheme="minorHAnsi"/>
                  <w:color w:val="000000"/>
                  <w:sz w:val="18"/>
                  <w:szCs w:val="18"/>
                  <w:lang w:val="es-BO" w:eastAsia="es-BO"/>
                  <w:rPrChange w:id="1291" w:author="Patricia Yohana Cardozo Saavedra" w:date="2017-03-06T12:20:00Z">
                    <w:rPr>
                      <w:rFonts w:asciiTheme="minorHAnsi" w:hAnsiTheme="minorHAnsi" w:cstheme="minorHAnsi"/>
                      <w:color w:val="000000"/>
                      <w:sz w:val="20"/>
                      <w:szCs w:val="20"/>
                      <w:lang w:val="es-BO" w:eastAsia="es-BO"/>
                    </w:rPr>
                  </w:rPrChange>
                </w:rPr>
                <w:delText>EXCAVACIÓN DE ZANJA TERRENO  ROCOSO</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56E8E520" w14:textId="77777777" w:rsidR="004F1F3A" w:rsidRPr="004F1F3A" w:rsidDel="00A471CD" w:rsidRDefault="004F1F3A" w:rsidP="004F1F3A">
            <w:pPr>
              <w:rPr>
                <w:del w:id="1292" w:author="Ana Tapia" w:date="2017-05-09T12:30:00Z"/>
                <w:rFonts w:asciiTheme="minorHAnsi" w:hAnsiTheme="minorHAnsi" w:cstheme="minorHAnsi"/>
                <w:color w:val="000000"/>
                <w:sz w:val="18"/>
                <w:szCs w:val="18"/>
                <w:lang w:val="es-BO" w:eastAsia="es-BO"/>
                <w:rPrChange w:id="1293" w:author="Patricia Yohana Cardozo Saavedra" w:date="2017-03-06T12:20:00Z">
                  <w:rPr>
                    <w:del w:id="1294" w:author="Ana Tapia" w:date="2017-05-09T12:30:00Z"/>
                    <w:rFonts w:asciiTheme="minorHAnsi" w:hAnsiTheme="minorHAnsi" w:cstheme="minorHAnsi"/>
                    <w:color w:val="000000"/>
                    <w:sz w:val="16"/>
                    <w:szCs w:val="22"/>
                    <w:lang w:val="es-BO" w:eastAsia="es-BO"/>
                  </w:rPr>
                </w:rPrChange>
              </w:rPr>
            </w:pPr>
            <w:del w:id="1295" w:author="Ana Tapia" w:date="2017-05-09T12:30:00Z">
              <w:r w:rsidRPr="004F1F3A" w:rsidDel="00A471CD">
                <w:rPr>
                  <w:rFonts w:ascii="Verdana" w:hAnsi="Verdana" w:cs="Calibri"/>
                  <w:color w:val="000000"/>
                  <w:sz w:val="16"/>
                  <w:szCs w:val="16"/>
                </w:rPr>
                <w:delText>m</w:delText>
              </w:r>
            </w:del>
            <w:ins w:id="1296" w:author="Patricia Yohana Cardozo Saavedra" w:date="2017-05-05T17:16:00Z">
              <w:del w:id="1297" w:author="Ana Tapia" w:date="2017-05-09T12:30:00Z">
                <w:r w:rsidRPr="004F1F3A" w:rsidDel="00A471CD">
                  <w:rPr>
                    <w:rFonts w:ascii="Verdana" w:hAnsi="Verdana" w:cs="Calibri"/>
                    <w:color w:val="000000"/>
                    <w:sz w:val="16"/>
                    <w:szCs w:val="16"/>
                  </w:rPr>
                  <w:delText>2</w:delText>
                </w:r>
              </w:del>
            </w:ins>
            <w:del w:id="1298" w:author="Ana Tapia" w:date="2017-05-09T12:30:00Z">
              <w:r w:rsidRPr="004F1F3A" w:rsidDel="00A471CD">
                <w:rPr>
                  <w:rFonts w:asciiTheme="minorHAnsi" w:hAnsiTheme="minorHAnsi" w:cstheme="minorHAnsi"/>
                  <w:color w:val="000000"/>
                  <w:sz w:val="18"/>
                  <w:szCs w:val="18"/>
                  <w:lang w:val="es-BO" w:eastAsia="es-BO"/>
                  <w:rPrChange w:id="1299"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FAAE41A" w14:textId="77777777" w:rsidR="004F1F3A" w:rsidRPr="004F1F3A" w:rsidDel="00A471CD" w:rsidRDefault="004F1F3A">
            <w:pPr>
              <w:rPr>
                <w:del w:id="1300" w:author="Ana Tapia" w:date="2017-05-09T12:30:00Z"/>
                <w:rFonts w:asciiTheme="minorHAnsi" w:hAnsiTheme="minorHAnsi" w:cstheme="minorHAnsi"/>
                <w:color w:val="000000"/>
                <w:sz w:val="18"/>
                <w:szCs w:val="18"/>
                <w:lang w:val="es-BO" w:eastAsia="es-BO"/>
                <w:rPrChange w:id="1301" w:author="Patricia Yohana Cardozo Saavedra" w:date="2017-03-06T12:20:00Z">
                  <w:rPr>
                    <w:del w:id="1302" w:author="Ana Tapia" w:date="2017-05-09T12:30:00Z"/>
                    <w:rFonts w:asciiTheme="minorHAnsi" w:hAnsiTheme="minorHAnsi" w:cstheme="minorHAnsi"/>
                    <w:color w:val="000000"/>
                    <w:sz w:val="16"/>
                    <w:szCs w:val="22"/>
                    <w:lang w:val="es-BO" w:eastAsia="es-BO"/>
                  </w:rPr>
                </w:rPrChange>
              </w:rPr>
              <w:pPrChange w:id="1303" w:author="Ana Tapia" w:date="2017-05-09T12:28:00Z">
                <w:pPr>
                  <w:jc w:val="center"/>
                </w:pPr>
              </w:pPrChange>
            </w:pPr>
            <w:del w:id="1304" w:author="Ana Tapia" w:date="2017-05-09T12:30:00Z">
              <w:r w:rsidRPr="004F1F3A" w:rsidDel="00A471CD">
                <w:rPr>
                  <w:rFonts w:ascii="Verdana" w:hAnsi="Verdana" w:cs="Calibri"/>
                  <w:color w:val="000000"/>
                  <w:sz w:val="16"/>
                  <w:szCs w:val="16"/>
                </w:rPr>
                <w:delText>1</w:delText>
              </w:r>
            </w:del>
            <w:ins w:id="1305" w:author="Patricia Yohana Cardozo Saavedra" w:date="2017-05-08T10:57:00Z">
              <w:del w:id="1306" w:author="Ana Tapia" w:date="2017-05-09T12:30:00Z">
                <w:r w:rsidRPr="004F1F3A" w:rsidDel="00A471CD">
                  <w:rPr>
                    <w:rFonts w:ascii="Verdana" w:hAnsi="Verdana" w:cs="Calibri"/>
                    <w:color w:val="000000"/>
                    <w:sz w:val="16"/>
                    <w:szCs w:val="16"/>
                  </w:rPr>
                  <w:delText>4,80</w:delText>
                </w:r>
              </w:del>
            </w:ins>
            <w:del w:id="1307" w:author="Ana Tapia" w:date="2017-05-09T12:30:00Z">
              <w:r w:rsidRPr="004F1F3A" w:rsidDel="00A471CD">
                <w:rPr>
                  <w:rFonts w:asciiTheme="minorHAnsi" w:hAnsiTheme="minorHAnsi" w:cstheme="minorHAnsi"/>
                  <w:color w:val="000000"/>
                  <w:sz w:val="18"/>
                  <w:szCs w:val="18"/>
                  <w:lang w:val="es-BO" w:eastAsia="es-BO"/>
                  <w:rPrChange w:id="1308"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725645FA" w14:textId="77777777" w:rsidTr="00997BB7">
        <w:trPr>
          <w:trHeight w:val="195"/>
          <w:del w:id="1309"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F251369" w14:textId="77777777" w:rsidR="004F1F3A" w:rsidRPr="004F1F3A" w:rsidDel="00A471CD" w:rsidRDefault="004F1F3A" w:rsidP="004F1F3A">
            <w:pPr>
              <w:rPr>
                <w:del w:id="1310" w:author="Ana Tapia" w:date="2017-05-09T12:30:00Z"/>
                <w:rFonts w:asciiTheme="minorHAnsi" w:hAnsiTheme="minorHAnsi" w:cstheme="minorHAnsi"/>
                <w:color w:val="000000"/>
                <w:sz w:val="18"/>
                <w:szCs w:val="18"/>
                <w:lang w:val="es-BO" w:eastAsia="es-BO"/>
                <w:rPrChange w:id="1311" w:author="Patricia Yohana Cardozo Saavedra" w:date="2017-03-06T12:20:00Z">
                  <w:rPr>
                    <w:del w:id="1312" w:author="Ana Tapia" w:date="2017-05-09T12:30:00Z"/>
                    <w:rFonts w:asciiTheme="minorHAnsi" w:hAnsiTheme="minorHAnsi" w:cstheme="minorHAnsi"/>
                    <w:color w:val="000000"/>
                    <w:sz w:val="16"/>
                    <w:szCs w:val="22"/>
                    <w:lang w:val="es-BO" w:eastAsia="es-BO"/>
                  </w:rPr>
                </w:rPrChange>
              </w:rPr>
            </w:pPr>
            <w:del w:id="1313" w:author="Ana Tapia" w:date="2017-05-09T12:30:00Z">
              <w:r w:rsidRPr="004F1F3A" w:rsidDel="00A471CD">
                <w:rPr>
                  <w:rFonts w:ascii="Verdana" w:hAnsi="Verdana" w:cs="Calibri"/>
                  <w:color w:val="000000"/>
                  <w:sz w:val="16"/>
                  <w:szCs w:val="16"/>
                </w:rPr>
                <w:delText>7</w:delText>
              </w:r>
              <w:r w:rsidRPr="004F1F3A" w:rsidDel="00A471CD">
                <w:rPr>
                  <w:rFonts w:asciiTheme="minorHAnsi" w:hAnsiTheme="minorHAnsi" w:cstheme="minorHAnsi"/>
                  <w:color w:val="000000"/>
                  <w:sz w:val="18"/>
                  <w:szCs w:val="18"/>
                  <w:lang w:val="es-BO" w:eastAsia="es-BO"/>
                  <w:rPrChange w:id="1314" w:author="Patricia Yohana Cardozo Saavedra" w:date="2017-03-06T12:20:00Z">
                    <w:rPr>
                      <w:rFonts w:asciiTheme="minorHAnsi" w:hAnsiTheme="minorHAnsi" w:cstheme="minorHAnsi"/>
                      <w:color w:val="000000"/>
                      <w:sz w:val="20"/>
                      <w:szCs w:val="20"/>
                      <w:lang w:val="es-BO" w:eastAsia="es-BO"/>
                    </w:rPr>
                  </w:rPrChange>
                </w:rPr>
                <w:delText>17</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3C6668D4" w14:textId="77777777" w:rsidR="004F1F3A" w:rsidRPr="004F1F3A" w:rsidDel="00A471CD" w:rsidRDefault="004F1F3A" w:rsidP="004F1F3A">
            <w:pPr>
              <w:rPr>
                <w:del w:id="1315" w:author="Ana Tapia" w:date="2017-05-09T12:30:00Z"/>
                <w:rFonts w:asciiTheme="minorHAnsi" w:hAnsiTheme="minorHAnsi" w:cstheme="minorHAnsi"/>
                <w:color w:val="000000"/>
                <w:sz w:val="18"/>
                <w:szCs w:val="18"/>
                <w:lang w:val="es-BO" w:eastAsia="es-BO"/>
                <w:rPrChange w:id="1316" w:author="Patricia Yohana Cardozo Saavedra" w:date="2017-03-06T12:20:00Z">
                  <w:rPr>
                    <w:del w:id="1317" w:author="Ana Tapia" w:date="2017-05-09T12:30:00Z"/>
                    <w:rFonts w:asciiTheme="minorHAnsi" w:hAnsiTheme="minorHAnsi" w:cstheme="minorHAnsi"/>
                    <w:color w:val="000000"/>
                    <w:sz w:val="16"/>
                    <w:szCs w:val="22"/>
                    <w:lang w:val="es-BO" w:eastAsia="es-BO"/>
                  </w:rPr>
                </w:rPrChange>
              </w:rPr>
            </w:pPr>
            <w:del w:id="1318" w:author="Ana Tapia" w:date="2017-05-09T12:30:00Z">
              <w:r w:rsidRPr="004F1F3A" w:rsidDel="00A471CD">
                <w:rPr>
                  <w:rFonts w:ascii="Verdana" w:hAnsi="Verdana" w:cs="Calibri"/>
                  <w:sz w:val="14"/>
                  <w:szCs w:val="14"/>
                </w:rPr>
                <w:delText>E</w:delText>
              </w:r>
            </w:del>
            <w:ins w:id="1319" w:author="Patricia Yohana Cardozo Saavedra" w:date="2017-05-05T17:16:00Z">
              <w:del w:id="1320" w:author="Ana Tapia" w:date="2017-05-09T12:30:00Z">
                <w:r w:rsidRPr="004F1F3A" w:rsidDel="00A471CD">
                  <w:rPr>
                    <w:rFonts w:ascii="Verdana" w:hAnsi="Verdana" w:cs="Calibri"/>
                    <w:sz w:val="14"/>
                    <w:szCs w:val="14"/>
                  </w:rPr>
                  <w:delText>XCAVACIÓN DE ZANJA TERRENO BLANDO</w:delText>
                </w:r>
              </w:del>
            </w:ins>
            <w:del w:id="1321" w:author="Ana Tapia" w:date="2017-05-09T12:30:00Z">
              <w:r w:rsidRPr="004F1F3A" w:rsidDel="00A471CD">
                <w:rPr>
                  <w:rFonts w:asciiTheme="minorHAnsi" w:hAnsiTheme="minorHAnsi" w:cstheme="minorHAnsi"/>
                  <w:color w:val="000000"/>
                  <w:sz w:val="18"/>
                  <w:szCs w:val="18"/>
                  <w:lang w:val="es-BO" w:eastAsia="es-BO"/>
                  <w:rPrChange w:id="1322" w:author="Patricia Yohana Cardozo Saavedra" w:date="2017-03-06T12:20:00Z">
                    <w:rPr>
                      <w:rFonts w:asciiTheme="minorHAnsi" w:hAnsiTheme="minorHAnsi" w:cstheme="minorHAnsi"/>
                      <w:color w:val="000000"/>
                      <w:sz w:val="20"/>
                      <w:szCs w:val="20"/>
                      <w:lang w:val="es-BO" w:eastAsia="es-BO"/>
                    </w:rPr>
                  </w:rPrChange>
                </w:rPr>
                <w:delText>AGOTAMIENTO, ENTIBADO Y APUNTALADO</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3FD06402" w14:textId="77777777" w:rsidR="004F1F3A" w:rsidRPr="004F1F3A" w:rsidDel="00A471CD" w:rsidRDefault="004F1F3A" w:rsidP="004F1F3A">
            <w:pPr>
              <w:rPr>
                <w:del w:id="1323" w:author="Ana Tapia" w:date="2017-05-09T12:30:00Z"/>
                <w:rFonts w:asciiTheme="minorHAnsi" w:hAnsiTheme="minorHAnsi" w:cstheme="minorHAnsi"/>
                <w:color w:val="000000"/>
                <w:sz w:val="18"/>
                <w:szCs w:val="18"/>
                <w:lang w:val="es-BO" w:eastAsia="es-BO"/>
                <w:rPrChange w:id="1324" w:author="Patricia Yohana Cardozo Saavedra" w:date="2017-03-06T12:20:00Z">
                  <w:rPr>
                    <w:del w:id="1325" w:author="Ana Tapia" w:date="2017-05-09T12:30:00Z"/>
                    <w:rFonts w:asciiTheme="minorHAnsi" w:hAnsiTheme="minorHAnsi" w:cstheme="minorHAnsi"/>
                    <w:color w:val="000000"/>
                    <w:sz w:val="16"/>
                    <w:szCs w:val="22"/>
                    <w:lang w:val="es-BO" w:eastAsia="es-BO"/>
                  </w:rPr>
                </w:rPrChange>
              </w:rPr>
            </w:pPr>
            <w:del w:id="1326" w:author="Ana Tapia" w:date="2017-05-09T12:30:00Z">
              <w:r w:rsidRPr="004F1F3A" w:rsidDel="00A471CD">
                <w:rPr>
                  <w:rFonts w:ascii="Verdana" w:hAnsi="Verdana" w:cs="Calibri"/>
                  <w:color w:val="000000"/>
                  <w:sz w:val="16"/>
                  <w:szCs w:val="16"/>
                </w:rPr>
                <w:delText>m</w:delText>
              </w:r>
            </w:del>
            <w:ins w:id="1327" w:author="Patricia Yohana Cardozo Saavedra" w:date="2017-05-05T17:16:00Z">
              <w:del w:id="1328" w:author="Ana Tapia" w:date="2017-05-09T12:30:00Z">
                <w:r w:rsidRPr="004F1F3A" w:rsidDel="00A471CD">
                  <w:rPr>
                    <w:rFonts w:ascii="Verdana" w:hAnsi="Verdana" w:cs="Calibri"/>
                    <w:color w:val="000000"/>
                    <w:sz w:val="16"/>
                    <w:szCs w:val="16"/>
                  </w:rPr>
                  <w:delText>3</w:delText>
                </w:r>
              </w:del>
            </w:ins>
            <w:del w:id="1329" w:author="Ana Tapia" w:date="2017-05-09T12:30:00Z">
              <w:r w:rsidRPr="004F1F3A" w:rsidDel="00A471CD">
                <w:rPr>
                  <w:rFonts w:asciiTheme="minorHAnsi" w:hAnsiTheme="minorHAnsi" w:cstheme="minorHAnsi"/>
                  <w:color w:val="000000"/>
                  <w:sz w:val="18"/>
                  <w:szCs w:val="18"/>
                  <w:lang w:val="es-BO" w:eastAsia="es-BO"/>
                  <w:rPrChange w:id="1330"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8997625" w14:textId="77777777" w:rsidR="004F1F3A" w:rsidRPr="004F1F3A" w:rsidDel="00A471CD" w:rsidRDefault="004F1F3A">
            <w:pPr>
              <w:rPr>
                <w:del w:id="1331" w:author="Ana Tapia" w:date="2017-05-09T12:30:00Z"/>
                <w:rFonts w:asciiTheme="minorHAnsi" w:hAnsiTheme="minorHAnsi" w:cstheme="minorHAnsi"/>
                <w:color w:val="000000"/>
                <w:sz w:val="18"/>
                <w:szCs w:val="18"/>
                <w:lang w:val="es-BO" w:eastAsia="es-BO"/>
                <w:rPrChange w:id="1332" w:author="Patricia Yohana Cardozo Saavedra" w:date="2017-03-06T12:20:00Z">
                  <w:rPr>
                    <w:del w:id="1333" w:author="Ana Tapia" w:date="2017-05-09T12:30:00Z"/>
                    <w:rFonts w:asciiTheme="minorHAnsi" w:hAnsiTheme="minorHAnsi" w:cstheme="minorHAnsi"/>
                    <w:color w:val="000000"/>
                    <w:sz w:val="16"/>
                    <w:szCs w:val="22"/>
                    <w:lang w:val="es-BO" w:eastAsia="es-BO"/>
                  </w:rPr>
                </w:rPrChange>
              </w:rPr>
              <w:pPrChange w:id="1334" w:author="Ana Tapia" w:date="2017-05-09T12:28:00Z">
                <w:pPr>
                  <w:jc w:val="center"/>
                </w:pPr>
              </w:pPrChange>
            </w:pPr>
            <w:del w:id="1335" w:author="Ana Tapia" w:date="2017-05-09T12:30:00Z">
              <w:r w:rsidRPr="004F1F3A" w:rsidDel="00A471CD">
                <w:rPr>
                  <w:rFonts w:ascii="Verdana" w:hAnsi="Verdana" w:cs="Calibri"/>
                  <w:color w:val="000000"/>
                  <w:sz w:val="16"/>
                  <w:szCs w:val="16"/>
                </w:rPr>
                <w:delText>1</w:delText>
              </w:r>
            </w:del>
            <w:ins w:id="1336" w:author="Patricia Yohana Cardozo Saavedra" w:date="2017-05-08T10:57:00Z">
              <w:del w:id="1337" w:author="Ana Tapia" w:date="2017-05-09T12:30:00Z">
                <w:r w:rsidRPr="004F1F3A" w:rsidDel="00A471CD">
                  <w:rPr>
                    <w:rFonts w:ascii="Verdana" w:hAnsi="Verdana" w:cs="Calibri"/>
                    <w:color w:val="000000"/>
                    <w:sz w:val="16"/>
                    <w:szCs w:val="16"/>
                  </w:rPr>
                  <w:delText>2.844,60</w:delText>
                </w:r>
              </w:del>
            </w:ins>
            <w:del w:id="1338" w:author="Ana Tapia" w:date="2017-05-09T12:30:00Z">
              <w:r w:rsidRPr="004F1F3A" w:rsidDel="00A471CD">
                <w:rPr>
                  <w:rFonts w:asciiTheme="minorHAnsi" w:hAnsiTheme="minorHAnsi" w:cstheme="minorHAnsi"/>
                  <w:color w:val="000000"/>
                  <w:sz w:val="18"/>
                  <w:szCs w:val="18"/>
                  <w:lang w:val="es-BO" w:eastAsia="es-BO"/>
                  <w:rPrChange w:id="133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36D19197" w14:textId="77777777" w:rsidTr="00997BB7">
        <w:trPr>
          <w:trHeight w:val="195"/>
          <w:del w:id="134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2C76E2B" w14:textId="77777777" w:rsidR="004F1F3A" w:rsidRPr="004F1F3A" w:rsidDel="00A471CD" w:rsidRDefault="004F1F3A" w:rsidP="004F1F3A">
            <w:pPr>
              <w:rPr>
                <w:del w:id="1341" w:author="Ana Tapia" w:date="2017-05-09T12:30:00Z"/>
                <w:rFonts w:asciiTheme="minorHAnsi" w:hAnsiTheme="minorHAnsi" w:cstheme="minorHAnsi"/>
                <w:color w:val="000000"/>
                <w:sz w:val="18"/>
                <w:szCs w:val="18"/>
                <w:lang w:val="es-BO" w:eastAsia="es-BO"/>
                <w:rPrChange w:id="1342" w:author="Patricia Yohana Cardozo Saavedra" w:date="2017-03-06T12:20:00Z">
                  <w:rPr>
                    <w:del w:id="1343" w:author="Ana Tapia" w:date="2017-05-09T12:30:00Z"/>
                    <w:rFonts w:asciiTheme="minorHAnsi" w:hAnsiTheme="minorHAnsi" w:cstheme="minorHAnsi"/>
                    <w:color w:val="000000"/>
                    <w:sz w:val="16"/>
                    <w:szCs w:val="22"/>
                    <w:lang w:val="es-BO" w:eastAsia="es-BO"/>
                  </w:rPr>
                </w:rPrChange>
              </w:rPr>
            </w:pPr>
            <w:del w:id="1344" w:author="Ana Tapia" w:date="2017-05-09T12:30:00Z">
              <w:r w:rsidRPr="004F1F3A" w:rsidDel="00A471CD">
                <w:rPr>
                  <w:rFonts w:ascii="Verdana" w:hAnsi="Verdana" w:cs="Calibri"/>
                  <w:color w:val="000000"/>
                  <w:sz w:val="16"/>
                  <w:szCs w:val="16"/>
                </w:rPr>
                <w:delText>8</w:delText>
              </w:r>
              <w:r w:rsidRPr="004F1F3A" w:rsidDel="00A471CD">
                <w:rPr>
                  <w:rFonts w:asciiTheme="minorHAnsi" w:hAnsiTheme="minorHAnsi" w:cstheme="minorHAnsi"/>
                  <w:color w:val="000000"/>
                  <w:sz w:val="18"/>
                  <w:szCs w:val="18"/>
                  <w:lang w:val="es-BO" w:eastAsia="es-BO"/>
                  <w:rPrChange w:id="1345" w:author="Patricia Yohana Cardozo Saavedra" w:date="2017-03-06T12:20:00Z">
                    <w:rPr>
                      <w:rFonts w:asciiTheme="minorHAnsi" w:hAnsiTheme="minorHAnsi" w:cstheme="minorHAnsi"/>
                      <w:color w:val="000000"/>
                      <w:sz w:val="20"/>
                      <w:szCs w:val="20"/>
                      <w:lang w:val="es-BO" w:eastAsia="es-BO"/>
                    </w:rPr>
                  </w:rPrChange>
                </w:rPr>
                <w:delText>18</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67DA6C9E" w14:textId="77777777" w:rsidR="004F1F3A" w:rsidRPr="004F1F3A" w:rsidDel="00A471CD" w:rsidRDefault="004F1F3A" w:rsidP="004F1F3A">
            <w:pPr>
              <w:rPr>
                <w:del w:id="1346" w:author="Ana Tapia" w:date="2017-05-09T12:30:00Z"/>
                <w:rFonts w:asciiTheme="minorHAnsi" w:hAnsiTheme="minorHAnsi" w:cstheme="minorHAnsi"/>
                <w:color w:val="000000"/>
                <w:sz w:val="18"/>
                <w:szCs w:val="18"/>
                <w:lang w:val="es-BO" w:eastAsia="es-BO"/>
                <w:rPrChange w:id="1347" w:author="Patricia Yohana Cardozo Saavedra" w:date="2017-03-06T12:20:00Z">
                  <w:rPr>
                    <w:del w:id="1348" w:author="Ana Tapia" w:date="2017-05-09T12:30:00Z"/>
                    <w:rFonts w:asciiTheme="minorHAnsi" w:hAnsiTheme="minorHAnsi" w:cstheme="minorHAnsi"/>
                    <w:color w:val="000000"/>
                    <w:sz w:val="16"/>
                    <w:szCs w:val="22"/>
                    <w:lang w:val="es-BO" w:eastAsia="es-BO"/>
                  </w:rPr>
                </w:rPrChange>
              </w:rPr>
            </w:pPr>
            <w:del w:id="1349" w:author="Ana Tapia" w:date="2017-05-09T12:30:00Z">
              <w:r w:rsidRPr="004F1F3A" w:rsidDel="00A471CD">
                <w:rPr>
                  <w:rFonts w:ascii="Verdana" w:hAnsi="Verdana" w:cs="Calibri"/>
                  <w:sz w:val="14"/>
                  <w:szCs w:val="14"/>
                </w:rPr>
                <w:delText>T</w:delText>
              </w:r>
            </w:del>
            <w:ins w:id="1350" w:author="Patricia Yohana Cardozo Saavedra" w:date="2017-05-05T17:16:00Z">
              <w:del w:id="1351" w:author="Ana Tapia" w:date="2017-05-09T12:30:00Z">
                <w:r w:rsidRPr="004F1F3A" w:rsidDel="00A471CD">
                  <w:rPr>
                    <w:rFonts w:ascii="Verdana" w:hAnsi="Verdana" w:cs="Calibri"/>
                    <w:sz w:val="14"/>
                    <w:szCs w:val="14"/>
                  </w:rPr>
                  <w:delText xml:space="preserve">RANSPORTE DE TUBERIA  </w:delText>
                </w:r>
              </w:del>
            </w:ins>
            <w:del w:id="1352" w:author="Ana Tapia" w:date="2017-05-09T12:30:00Z">
              <w:r w:rsidRPr="004F1F3A" w:rsidDel="00A471CD">
                <w:rPr>
                  <w:rFonts w:asciiTheme="minorHAnsi" w:hAnsiTheme="minorHAnsi" w:cstheme="minorHAnsi"/>
                  <w:color w:val="000000"/>
                  <w:sz w:val="18"/>
                  <w:szCs w:val="18"/>
                  <w:lang w:val="es-BO" w:eastAsia="es-BO"/>
                  <w:rPrChange w:id="1353" w:author="Patricia Yohana Cardozo Saavedra" w:date="2017-03-06T12:20:00Z">
                    <w:rPr>
                      <w:rFonts w:asciiTheme="minorHAnsi" w:hAnsiTheme="minorHAnsi" w:cstheme="minorHAnsi"/>
                      <w:color w:val="000000"/>
                      <w:sz w:val="20"/>
                      <w:szCs w:val="20"/>
                      <w:lang w:val="es-BO" w:eastAsia="es-BO"/>
                    </w:rPr>
                  </w:rPrChange>
                </w:rPr>
                <w:delText xml:space="preserve">TRANSPORTE DE TUBERIA  </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4185D31F" w14:textId="77777777" w:rsidR="004F1F3A" w:rsidRPr="004F1F3A" w:rsidDel="00A471CD" w:rsidRDefault="004F1F3A" w:rsidP="004F1F3A">
            <w:pPr>
              <w:rPr>
                <w:del w:id="1354" w:author="Ana Tapia" w:date="2017-05-09T12:30:00Z"/>
                <w:rFonts w:asciiTheme="minorHAnsi" w:hAnsiTheme="minorHAnsi" w:cstheme="minorHAnsi"/>
                <w:color w:val="000000"/>
                <w:sz w:val="18"/>
                <w:szCs w:val="18"/>
                <w:lang w:val="es-BO" w:eastAsia="es-BO"/>
                <w:rPrChange w:id="1355" w:author="Patricia Yohana Cardozo Saavedra" w:date="2017-03-06T12:20:00Z">
                  <w:rPr>
                    <w:del w:id="1356" w:author="Ana Tapia" w:date="2017-05-09T12:30:00Z"/>
                    <w:rFonts w:asciiTheme="minorHAnsi" w:hAnsiTheme="minorHAnsi" w:cstheme="minorHAnsi"/>
                    <w:color w:val="000000"/>
                    <w:sz w:val="16"/>
                    <w:szCs w:val="22"/>
                    <w:lang w:val="es-BO" w:eastAsia="es-BO"/>
                  </w:rPr>
                </w:rPrChange>
              </w:rPr>
            </w:pPr>
            <w:del w:id="1357" w:author="Ana Tapia" w:date="2017-05-09T12:30:00Z">
              <w:r w:rsidRPr="004F1F3A" w:rsidDel="00A471CD">
                <w:rPr>
                  <w:rFonts w:ascii="Verdana" w:hAnsi="Verdana" w:cs="Calibri"/>
                  <w:color w:val="000000"/>
                  <w:sz w:val="16"/>
                  <w:szCs w:val="16"/>
                </w:rPr>
                <w:delText>G</w:delText>
              </w:r>
            </w:del>
            <w:ins w:id="1358" w:author="Patricia Yohana Cardozo Saavedra" w:date="2017-05-05T17:16:00Z">
              <w:del w:id="1359" w:author="Ana Tapia" w:date="2017-05-09T12:30:00Z">
                <w:r w:rsidRPr="004F1F3A" w:rsidDel="00A471CD">
                  <w:rPr>
                    <w:rFonts w:ascii="Verdana" w:hAnsi="Verdana" w:cs="Calibri"/>
                    <w:color w:val="000000"/>
                    <w:sz w:val="16"/>
                    <w:szCs w:val="16"/>
                  </w:rPr>
                  <w:delText>LB</w:delText>
                </w:r>
              </w:del>
            </w:ins>
            <w:del w:id="1360" w:author="Ana Tapia" w:date="2017-05-09T12:30:00Z">
              <w:r w:rsidRPr="004F1F3A" w:rsidDel="00A471CD">
                <w:rPr>
                  <w:rFonts w:asciiTheme="minorHAnsi" w:hAnsiTheme="minorHAnsi" w:cstheme="minorHAnsi"/>
                  <w:color w:val="000000"/>
                  <w:sz w:val="18"/>
                  <w:szCs w:val="18"/>
                  <w:lang w:val="es-BO" w:eastAsia="es-BO"/>
                  <w:rPrChange w:id="1361" w:author="Patricia Yohana Cardozo Saavedra" w:date="2017-03-06T12:20:00Z">
                    <w:rPr>
                      <w:rFonts w:asciiTheme="minorHAnsi" w:hAnsiTheme="minorHAnsi" w:cstheme="minorHAnsi"/>
                      <w:color w:val="000000"/>
                      <w:sz w:val="20"/>
                      <w:szCs w:val="20"/>
                      <w:lang w:val="es-BO" w:eastAsia="es-BO"/>
                    </w:rPr>
                  </w:rPrChange>
                </w:rPr>
                <w:delText>Glb.</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4601316A" w14:textId="77777777" w:rsidR="004F1F3A" w:rsidRPr="004F1F3A" w:rsidDel="00A471CD" w:rsidRDefault="004F1F3A">
            <w:pPr>
              <w:rPr>
                <w:del w:id="1362" w:author="Ana Tapia" w:date="2017-05-09T12:30:00Z"/>
                <w:rFonts w:asciiTheme="minorHAnsi" w:hAnsiTheme="minorHAnsi" w:cstheme="minorHAnsi"/>
                <w:color w:val="000000"/>
                <w:sz w:val="18"/>
                <w:szCs w:val="18"/>
                <w:lang w:val="es-BO" w:eastAsia="es-BO"/>
                <w:rPrChange w:id="1363" w:author="Patricia Yohana Cardozo Saavedra" w:date="2017-03-06T12:20:00Z">
                  <w:rPr>
                    <w:del w:id="1364" w:author="Ana Tapia" w:date="2017-05-09T12:30:00Z"/>
                    <w:rFonts w:asciiTheme="minorHAnsi" w:hAnsiTheme="minorHAnsi" w:cstheme="minorHAnsi"/>
                    <w:color w:val="000000"/>
                    <w:sz w:val="16"/>
                    <w:szCs w:val="22"/>
                    <w:lang w:val="es-BO" w:eastAsia="es-BO"/>
                  </w:rPr>
                </w:rPrChange>
              </w:rPr>
              <w:pPrChange w:id="1365" w:author="Ana Tapia" w:date="2017-05-09T12:28:00Z">
                <w:pPr>
                  <w:jc w:val="center"/>
                </w:pPr>
              </w:pPrChange>
            </w:pPr>
            <w:del w:id="1366" w:author="Ana Tapia" w:date="2017-05-09T12:30:00Z">
              <w:r w:rsidRPr="004F1F3A" w:rsidDel="00A471CD">
                <w:rPr>
                  <w:rFonts w:ascii="Verdana" w:hAnsi="Verdana" w:cs="Calibri"/>
                  <w:color w:val="000000"/>
                  <w:sz w:val="16"/>
                  <w:szCs w:val="16"/>
                </w:rPr>
                <w:delText>1</w:delText>
              </w:r>
            </w:del>
            <w:ins w:id="1367" w:author="Patricia Yohana Cardozo Saavedra" w:date="2017-05-08T10:57:00Z">
              <w:del w:id="1368" w:author="Ana Tapia" w:date="2017-05-09T12:30:00Z">
                <w:r w:rsidRPr="004F1F3A" w:rsidDel="00A471CD">
                  <w:rPr>
                    <w:rFonts w:ascii="Verdana" w:hAnsi="Verdana" w:cs="Calibri"/>
                    <w:color w:val="000000"/>
                    <w:sz w:val="16"/>
                    <w:szCs w:val="16"/>
                  </w:rPr>
                  <w:delText>,00</w:delText>
                </w:r>
              </w:del>
            </w:ins>
            <w:del w:id="1369" w:author="Ana Tapia" w:date="2017-05-09T12:30:00Z">
              <w:r w:rsidRPr="004F1F3A" w:rsidDel="00A471CD">
                <w:rPr>
                  <w:rFonts w:asciiTheme="minorHAnsi" w:hAnsiTheme="minorHAnsi" w:cstheme="minorHAnsi"/>
                  <w:color w:val="000000"/>
                  <w:sz w:val="18"/>
                  <w:szCs w:val="18"/>
                  <w:lang w:val="es-BO" w:eastAsia="es-BO"/>
                  <w:rPrChange w:id="1370"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0DA4381C" w14:textId="77777777" w:rsidTr="00997BB7">
        <w:trPr>
          <w:trHeight w:val="195"/>
          <w:del w:id="1371"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0CB1EC8" w14:textId="77777777" w:rsidR="004F1F3A" w:rsidRPr="004F1F3A" w:rsidDel="00A471CD" w:rsidRDefault="004F1F3A" w:rsidP="004F1F3A">
            <w:pPr>
              <w:rPr>
                <w:del w:id="1372" w:author="Ana Tapia" w:date="2017-05-09T12:30:00Z"/>
                <w:rFonts w:asciiTheme="minorHAnsi" w:hAnsiTheme="minorHAnsi" w:cstheme="minorHAnsi"/>
                <w:color w:val="000000"/>
                <w:sz w:val="18"/>
                <w:szCs w:val="18"/>
                <w:lang w:val="es-BO" w:eastAsia="es-BO"/>
                <w:rPrChange w:id="1373" w:author="Patricia Yohana Cardozo Saavedra" w:date="2017-03-06T12:20:00Z">
                  <w:rPr>
                    <w:del w:id="1374" w:author="Ana Tapia" w:date="2017-05-09T12:30:00Z"/>
                    <w:rFonts w:asciiTheme="minorHAnsi" w:hAnsiTheme="minorHAnsi" w:cstheme="minorHAnsi"/>
                    <w:color w:val="000000"/>
                    <w:sz w:val="16"/>
                    <w:szCs w:val="22"/>
                    <w:lang w:val="es-BO" w:eastAsia="es-BO"/>
                  </w:rPr>
                </w:rPrChange>
              </w:rPr>
            </w:pPr>
            <w:del w:id="1375" w:author="Ana Tapia" w:date="2017-05-09T12:30:00Z">
              <w:r w:rsidRPr="004F1F3A" w:rsidDel="00A471CD">
                <w:rPr>
                  <w:rFonts w:ascii="Verdana" w:hAnsi="Verdana" w:cs="Calibri"/>
                  <w:color w:val="000000"/>
                  <w:sz w:val="16"/>
                  <w:szCs w:val="16"/>
                </w:rPr>
                <w:delText>9</w:delText>
              </w:r>
              <w:r w:rsidRPr="004F1F3A" w:rsidDel="00A471CD">
                <w:rPr>
                  <w:rFonts w:asciiTheme="minorHAnsi" w:hAnsiTheme="minorHAnsi" w:cstheme="minorHAnsi"/>
                  <w:color w:val="000000"/>
                  <w:sz w:val="18"/>
                  <w:szCs w:val="18"/>
                  <w:lang w:val="es-BO" w:eastAsia="es-BO"/>
                  <w:rPrChange w:id="1376" w:author="Patricia Yohana Cardozo Saavedra" w:date="2017-03-06T12:20:00Z">
                    <w:rPr>
                      <w:rFonts w:asciiTheme="minorHAnsi" w:hAnsiTheme="minorHAnsi" w:cstheme="minorHAnsi"/>
                      <w:color w:val="000000"/>
                      <w:sz w:val="20"/>
                      <w:szCs w:val="20"/>
                      <w:lang w:val="es-BO" w:eastAsia="es-BO"/>
                    </w:rPr>
                  </w:rPrChange>
                </w:rPr>
                <w:delText>20</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2B6898BA" w14:textId="77777777" w:rsidR="004F1F3A" w:rsidRPr="004F1F3A" w:rsidDel="00A471CD" w:rsidRDefault="004F1F3A" w:rsidP="004F1F3A">
            <w:pPr>
              <w:rPr>
                <w:del w:id="1377" w:author="Ana Tapia" w:date="2017-05-09T12:30:00Z"/>
                <w:rFonts w:asciiTheme="minorHAnsi" w:hAnsiTheme="minorHAnsi" w:cstheme="minorHAnsi"/>
                <w:color w:val="000000"/>
                <w:sz w:val="18"/>
                <w:szCs w:val="18"/>
                <w:lang w:val="es-BO" w:eastAsia="es-BO"/>
                <w:rPrChange w:id="1378" w:author="Patricia Yohana Cardozo Saavedra" w:date="2017-03-06T12:20:00Z">
                  <w:rPr>
                    <w:del w:id="1379" w:author="Ana Tapia" w:date="2017-05-09T12:30:00Z"/>
                    <w:rFonts w:asciiTheme="minorHAnsi" w:hAnsiTheme="minorHAnsi" w:cstheme="minorHAnsi"/>
                    <w:color w:val="000000"/>
                    <w:sz w:val="16"/>
                    <w:szCs w:val="22"/>
                    <w:lang w:val="es-BO" w:eastAsia="es-BO"/>
                  </w:rPr>
                </w:rPrChange>
              </w:rPr>
            </w:pPr>
            <w:del w:id="1380" w:author="Ana Tapia" w:date="2017-05-09T12:30:00Z">
              <w:r w:rsidRPr="004F1F3A" w:rsidDel="00A471CD">
                <w:rPr>
                  <w:rFonts w:ascii="Verdana" w:hAnsi="Verdana" w:cs="Calibri"/>
                  <w:sz w:val="14"/>
                  <w:szCs w:val="14"/>
                </w:rPr>
                <w:delText>P</w:delText>
              </w:r>
            </w:del>
            <w:ins w:id="1381" w:author="Patricia Yohana Cardozo Saavedra" w:date="2017-05-05T17:16:00Z">
              <w:del w:id="1382" w:author="Ana Tapia" w:date="2017-05-09T12:30:00Z">
                <w:r w:rsidRPr="004F1F3A" w:rsidDel="00A471CD">
                  <w:rPr>
                    <w:rFonts w:ascii="Verdana" w:hAnsi="Verdana" w:cs="Calibri"/>
                    <w:sz w:val="14"/>
                    <w:szCs w:val="14"/>
                  </w:rPr>
                  <w:delText>ROVISION Y COLOCADO DE FUNDA DE PROTECCION PVC DN -3”</w:delText>
                </w:r>
              </w:del>
            </w:ins>
            <w:del w:id="1383" w:author="Ana Tapia" w:date="2017-05-09T12:30:00Z">
              <w:r w:rsidRPr="004F1F3A" w:rsidDel="00A471CD">
                <w:rPr>
                  <w:rFonts w:asciiTheme="minorHAnsi" w:hAnsiTheme="minorHAnsi" w:cstheme="minorHAnsi"/>
                  <w:color w:val="000000"/>
                  <w:sz w:val="18"/>
                  <w:szCs w:val="18"/>
                  <w:lang w:val="es-BO" w:eastAsia="es-BO"/>
                  <w:rPrChange w:id="1384" w:author="Patricia Yohana Cardozo Saavedra" w:date="2017-03-06T12:20:00Z">
                    <w:rPr>
                      <w:rFonts w:asciiTheme="minorHAnsi" w:hAnsiTheme="minorHAnsi" w:cstheme="minorHAnsi"/>
                      <w:color w:val="000000"/>
                      <w:sz w:val="20"/>
                      <w:szCs w:val="20"/>
                      <w:lang w:val="es-BO" w:eastAsia="es-BO"/>
                    </w:rPr>
                  </w:rPrChange>
                </w:rPr>
                <w:delText>PROVISION Y COLOCADO DE FUNDA DE PROTECCION PVC DN -4”</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66B7E8A4" w14:textId="77777777" w:rsidR="004F1F3A" w:rsidRPr="004F1F3A" w:rsidDel="00A471CD" w:rsidRDefault="004F1F3A" w:rsidP="004F1F3A">
            <w:pPr>
              <w:rPr>
                <w:del w:id="1385" w:author="Ana Tapia" w:date="2017-05-09T12:30:00Z"/>
                <w:rFonts w:asciiTheme="minorHAnsi" w:hAnsiTheme="minorHAnsi" w:cstheme="minorHAnsi"/>
                <w:color w:val="000000"/>
                <w:sz w:val="18"/>
                <w:szCs w:val="18"/>
                <w:lang w:val="es-BO" w:eastAsia="es-BO"/>
                <w:rPrChange w:id="1386" w:author="Patricia Yohana Cardozo Saavedra" w:date="2017-03-06T12:20:00Z">
                  <w:rPr>
                    <w:del w:id="1387" w:author="Ana Tapia" w:date="2017-05-09T12:30:00Z"/>
                    <w:rFonts w:asciiTheme="minorHAnsi" w:hAnsiTheme="minorHAnsi" w:cstheme="minorHAnsi"/>
                    <w:color w:val="000000"/>
                    <w:sz w:val="16"/>
                    <w:szCs w:val="22"/>
                    <w:lang w:val="es-BO" w:eastAsia="es-BO"/>
                  </w:rPr>
                </w:rPrChange>
              </w:rPr>
            </w:pPr>
            <w:del w:id="1388"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389"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864C9F3" w14:textId="77777777" w:rsidR="004F1F3A" w:rsidRPr="004F1F3A" w:rsidDel="00A471CD" w:rsidRDefault="004F1F3A">
            <w:pPr>
              <w:rPr>
                <w:del w:id="1390" w:author="Ana Tapia" w:date="2017-05-09T12:30:00Z"/>
                <w:rFonts w:asciiTheme="minorHAnsi" w:hAnsiTheme="minorHAnsi" w:cstheme="minorHAnsi"/>
                <w:color w:val="000000"/>
                <w:sz w:val="18"/>
                <w:szCs w:val="18"/>
                <w:lang w:val="es-BO" w:eastAsia="es-BO"/>
                <w:rPrChange w:id="1391" w:author="Patricia Yohana Cardozo Saavedra" w:date="2017-03-06T12:20:00Z">
                  <w:rPr>
                    <w:del w:id="1392" w:author="Ana Tapia" w:date="2017-05-09T12:30:00Z"/>
                    <w:rFonts w:asciiTheme="minorHAnsi" w:hAnsiTheme="minorHAnsi" w:cstheme="minorHAnsi"/>
                    <w:color w:val="000000"/>
                    <w:sz w:val="16"/>
                    <w:szCs w:val="22"/>
                    <w:lang w:val="es-BO" w:eastAsia="es-BO"/>
                  </w:rPr>
                </w:rPrChange>
              </w:rPr>
              <w:pPrChange w:id="1393" w:author="Ana Tapia" w:date="2017-05-09T12:28:00Z">
                <w:pPr>
                  <w:jc w:val="center"/>
                </w:pPr>
              </w:pPrChange>
            </w:pPr>
            <w:del w:id="1394" w:author="Ana Tapia" w:date="2017-05-09T12:30:00Z">
              <w:r w:rsidRPr="004F1F3A" w:rsidDel="00A471CD">
                <w:rPr>
                  <w:rFonts w:ascii="Verdana" w:hAnsi="Verdana" w:cs="Calibri"/>
                  <w:color w:val="000000"/>
                  <w:sz w:val="16"/>
                  <w:szCs w:val="16"/>
                </w:rPr>
                <w:delText>1</w:delText>
              </w:r>
            </w:del>
            <w:ins w:id="1395" w:author="Patricia Yohana Cardozo Saavedra" w:date="2017-05-08T10:57:00Z">
              <w:del w:id="1396" w:author="Ana Tapia" w:date="2017-05-09T12:30:00Z">
                <w:r w:rsidRPr="004F1F3A" w:rsidDel="00A471CD">
                  <w:rPr>
                    <w:rFonts w:ascii="Verdana" w:hAnsi="Verdana" w:cs="Calibri"/>
                    <w:color w:val="000000"/>
                    <w:sz w:val="16"/>
                    <w:szCs w:val="16"/>
                  </w:rPr>
                  <w:delText>.037,00</w:delText>
                </w:r>
              </w:del>
            </w:ins>
            <w:del w:id="1397" w:author="Ana Tapia" w:date="2017-05-09T12:30:00Z">
              <w:r w:rsidRPr="004F1F3A" w:rsidDel="00A471CD">
                <w:rPr>
                  <w:rFonts w:asciiTheme="minorHAnsi" w:hAnsiTheme="minorHAnsi" w:cstheme="minorHAnsi"/>
                  <w:color w:val="000000"/>
                  <w:sz w:val="18"/>
                  <w:szCs w:val="18"/>
                  <w:lang w:val="es-BO" w:eastAsia="es-BO"/>
                  <w:rPrChange w:id="1398"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E692DCD" w14:textId="77777777" w:rsidTr="00997BB7">
        <w:trPr>
          <w:trHeight w:val="195"/>
          <w:del w:id="1399"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00952ED" w14:textId="77777777" w:rsidR="004F1F3A" w:rsidRPr="004F1F3A" w:rsidDel="00A471CD" w:rsidRDefault="004F1F3A" w:rsidP="004F1F3A">
            <w:pPr>
              <w:rPr>
                <w:del w:id="1400" w:author="Ana Tapia" w:date="2017-05-09T12:30:00Z"/>
                <w:rFonts w:asciiTheme="minorHAnsi" w:hAnsiTheme="minorHAnsi" w:cstheme="minorHAnsi"/>
                <w:color w:val="000000"/>
                <w:sz w:val="18"/>
                <w:szCs w:val="18"/>
                <w:lang w:val="es-BO" w:eastAsia="es-BO"/>
                <w:rPrChange w:id="1401" w:author="Patricia Yohana Cardozo Saavedra" w:date="2017-03-06T12:20:00Z">
                  <w:rPr>
                    <w:del w:id="1402" w:author="Ana Tapia" w:date="2017-05-09T12:30:00Z"/>
                    <w:rFonts w:asciiTheme="minorHAnsi" w:hAnsiTheme="minorHAnsi" w:cstheme="minorHAnsi"/>
                    <w:color w:val="000000"/>
                    <w:sz w:val="16"/>
                    <w:szCs w:val="22"/>
                    <w:lang w:val="es-BO" w:eastAsia="es-BO"/>
                  </w:rPr>
                </w:rPrChange>
              </w:rPr>
            </w:pPr>
            <w:del w:id="1403" w:author="Ana Tapia" w:date="2017-05-09T12:30:00Z">
              <w:r w:rsidRPr="004F1F3A" w:rsidDel="00A471CD">
                <w:rPr>
                  <w:rFonts w:ascii="Verdana" w:hAnsi="Verdana" w:cs="Calibri"/>
                  <w:color w:val="000000"/>
                  <w:sz w:val="16"/>
                  <w:szCs w:val="16"/>
                </w:rPr>
                <w:delText>1</w:delText>
              </w:r>
            </w:del>
            <w:ins w:id="1404" w:author="Patricia Yohana Cardozo Saavedra" w:date="2017-03-22T11:32:00Z">
              <w:del w:id="1405" w:author="Ana Tapia" w:date="2017-05-09T12:30:00Z">
                <w:r w:rsidRPr="004F1F3A" w:rsidDel="00A471CD">
                  <w:rPr>
                    <w:rFonts w:ascii="Verdana" w:hAnsi="Verdana" w:cs="Calibri"/>
                    <w:color w:val="000000"/>
                    <w:sz w:val="16"/>
                    <w:szCs w:val="16"/>
                  </w:rPr>
                  <w:delText>0</w:delText>
                </w:r>
              </w:del>
            </w:ins>
            <w:del w:id="1406" w:author="Ana Tapia" w:date="2017-05-09T12:30:00Z">
              <w:r w:rsidRPr="004F1F3A" w:rsidDel="00A471CD">
                <w:rPr>
                  <w:rFonts w:asciiTheme="minorHAnsi" w:hAnsiTheme="minorHAnsi" w:cstheme="minorHAnsi"/>
                  <w:color w:val="000000"/>
                  <w:sz w:val="18"/>
                  <w:szCs w:val="18"/>
                  <w:lang w:val="es-BO" w:eastAsia="es-BO"/>
                  <w:rPrChange w:id="1407" w:author="Patricia Yohana Cardozo Saavedra" w:date="2017-03-06T12:20:00Z">
                    <w:rPr>
                      <w:rFonts w:asciiTheme="minorHAnsi" w:hAnsiTheme="minorHAnsi" w:cstheme="minorHAnsi"/>
                      <w:color w:val="000000"/>
                      <w:sz w:val="20"/>
                      <w:szCs w:val="20"/>
                      <w:lang w:val="es-BO" w:eastAsia="es-BO"/>
                    </w:rPr>
                  </w:rPrChange>
                </w:rPr>
                <w:delText>21</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30BF3640" w14:textId="77777777" w:rsidR="004F1F3A" w:rsidRPr="004F1F3A" w:rsidDel="00A471CD" w:rsidRDefault="004F1F3A" w:rsidP="004F1F3A">
            <w:pPr>
              <w:rPr>
                <w:del w:id="1408" w:author="Ana Tapia" w:date="2017-05-09T12:30:00Z"/>
                <w:rFonts w:asciiTheme="minorHAnsi" w:hAnsiTheme="minorHAnsi" w:cstheme="minorHAnsi"/>
                <w:color w:val="000000"/>
                <w:sz w:val="18"/>
                <w:szCs w:val="18"/>
                <w:lang w:val="es-BO" w:eastAsia="es-BO"/>
                <w:rPrChange w:id="1409" w:author="Patricia Yohana Cardozo Saavedra" w:date="2017-03-06T12:20:00Z">
                  <w:rPr>
                    <w:del w:id="1410" w:author="Ana Tapia" w:date="2017-05-09T12:30:00Z"/>
                    <w:rFonts w:asciiTheme="minorHAnsi" w:hAnsiTheme="minorHAnsi" w:cstheme="minorHAnsi"/>
                    <w:color w:val="000000"/>
                    <w:sz w:val="16"/>
                    <w:szCs w:val="22"/>
                    <w:lang w:val="es-BO" w:eastAsia="es-BO"/>
                  </w:rPr>
                </w:rPrChange>
              </w:rPr>
            </w:pPr>
            <w:del w:id="1411" w:author="Ana Tapia" w:date="2017-05-09T12:30:00Z">
              <w:r w:rsidRPr="004F1F3A" w:rsidDel="00A471CD">
                <w:rPr>
                  <w:rFonts w:ascii="Verdana" w:hAnsi="Verdana" w:cs="Calibri"/>
                  <w:sz w:val="14"/>
                  <w:szCs w:val="14"/>
                </w:rPr>
                <w:delText>P</w:delText>
              </w:r>
            </w:del>
            <w:ins w:id="1412" w:author="Patricia Yohana Cardozo Saavedra" w:date="2017-05-05T17:16:00Z">
              <w:del w:id="1413" w:author="Ana Tapia" w:date="2017-05-09T12:30:00Z">
                <w:r w:rsidRPr="004F1F3A" w:rsidDel="00A471CD">
                  <w:rPr>
                    <w:rFonts w:ascii="Verdana" w:hAnsi="Verdana" w:cs="Calibri"/>
                    <w:sz w:val="14"/>
                    <w:szCs w:val="14"/>
                  </w:rPr>
                  <w:delText>ROVISION Y COLOCADO DE FUNDA DE PROTECCION PVC DN -4”</w:delText>
                </w:r>
              </w:del>
            </w:ins>
            <w:del w:id="1414" w:author="Ana Tapia" w:date="2017-05-09T12:30:00Z">
              <w:r w:rsidRPr="004F1F3A" w:rsidDel="00A471CD">
                <w:rPr>
                  <w:rFonts w:asciiTheme="minorHAnsi" w:hAnsiTheme="minorHAnsi" w:cstheme="minorHAnsi"/>
                  <w:color w:val="000000"/>
                  <w:sz w:val="18"/>
                  <w:szCs w:val="18"/>
                  <w:lang w:val="es-BO" w:eastAsia="es-BO"/>
                  <w:rPrChange w:id="1415" w:author="Patricia Yohana Cardozo Saavedra" w:date="2017-03-06T12:20:00Z">
                    <w:rPr>
                      <w:rFonts w:asciiTheme="minorHAnsi" w:hAnsiTheme="minorHAnsi" w:cstheme="minorHAnsi"/>
                      <w:color w:val="000000"/>
                      <w:sz w:val="20"/>
                      <w:szCs w:val="20"/>
                      <w:lang w:val="es-BO" w:eastAsia="es-BO"/>
                    </w:rPr>
                  </w:rPrChange>
                </w:rPr>
                <w:delText>PROVISION Y COLOCADO DE FUNDA DE PROTECCION PVC DN -6”</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3290FB4F" w14:textId="77777777" w:rsidR="004F1F3A" w:rsidRPr="004F1F3A" w:rsidDel="00A471CD" w:rsidRDefault="004F1F3A" w:rsidP="004F1F3A">
            <w:pPr>
              <w:rPr>
                <w:del w:id="1416" w:author="Ana Tapia" w:date="2017-05-09T12:30:00Z"/>
                <w:rFonts w:asciiTheme="minorHAnsi" w:hAnsiTheme="minorHAnsi" w:cstheme="minorHAnsi"/>
                <w:color w:val="000000"/>
                <w:sz w:val="18"/>
                <w:szCs w:val="18"/>
                <w:lang w:val="es-BO" w:eastAsia="es-BO"/>
                <w:rPrChange w:id="1417" w:author="Patricia Yohana Cardozo Saavedra" w:date="2017-03-06T12:20:00Z">
                  <w:rPr>
                    <w:del w:id="1418" w:author="Ana Tapia" w:date="2017-05-09T12:30:00Z"/>
                    <w:rFonts w:asciiTheme="minorHAnsi" w:hAnsiTheme="minorHAnsi" w:cstheme="minorHAnsi"/>
                    <w:color w:val="000000"/>
                    <w:sz w:val="16"/>
                    <w:szCs w:val="22"/>
                    <w:lang w:val="es-BO" w:eastAsia="es-BO"/>
                  </w:rPr>
                </w:rPrChange>
              </w:rPr>
            </w:pPr>
            <w:del w:id="1419"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420"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7F05D92A" w14:textId="77777777" w:rsidR="004F1F3A" w:rsidRPr="004F1F3A" w:rsidDel="00A471CD" w:rsidRDefault="004F1F3A">
            <w:pPr>
              <w:rPr>
                <w:del w:id="1421" w:author="Ana Tapia" w:date="2017-05-09T12:30:00Z"/>
                <w:rFonts w:asciiTheme="minorHAnsi" w:hAnsiTheme="minorHAnsi" w:cstheme="minorHAnsi"/>
                <w:color w:val="000000"/>
                <w:sz w:val="18"/>
                <w:szCs w:val="18"/>
                <w:lang w:val="es-BO" w:eastAsia="es-BO"/>
                <w:rPrChange w:id="1422" w:author="Patricia Yohana Cardozo Saavedra" w:date="2017-03-06T12:20:00Z">
                  <w:rPr>
                    <w:del w:id="1423" w:author="Ana Tapia" w:date="2017-05-09T12:30:00Z"/>
                    <w:rFonts w:asciiTheme="minorHAnsi" w:hAnsiTheme="minorHAnsi" w:cstheme="minorHAnsi"/>
                    <w:color w:val="000000"/>
                    <w:sz w:val="16"/>
                    <w:szCs w:val="22"/>
                    <w:lang w:val="es-BO" w:eastAsia="es-BO"/>
                  </w:rPr>
                </w:rPrChange>
              </w:rPr>
              <w:pPrChange w:id="1424" w:author="Ana Tapia" w:date="2017-05-09T12:28:00Z">
                <w:pPr>
                  <w:jc w:val="center"/>
                </w:pPr>
              </w:pPrChange>
            </w:pPr>
            <w:del w:id="1425" w:author="Ana Tapia" w:date="2017-05-09T12:30:00Z">
              <w:r w:rsidRPr="004F1F3A" w:rsidDel="00A471CD">
                <w:rPr>
                  <w:rFonts w:ascii="Verdana" w:hAnsi="Verdana" w:cs="Calibri"/>
                  <w:color w:val="000000"/>
                  <w:sz w:val="16"/>
                  <w:szCs w:val="16"/>
                </w:rPr>
                <w:delText>4</w:delText>
              </w:r>
            </w:del>
            <w:ins w:id="1426" w:author="Patricia Yohana Cardozo Saavedra" w:date="2017-05-08T10:57:00Z">
              <w:del w:id="1427" w:author="Ana Tapia" w:date="2017-05-09T12:30:00Z">
                <w:r w:rsidRPr="004F1F3A" w:rsidDel="00A471CD">
                  <w:rPr>
                    <w:rFonts w:ascii="Verdana" w:hAnsi="Verdana" w:cs="Calibri"/>
                    <w:color w:val="000000"/>
                    <w:sz w:val="16"/>
                    <w:szCs w:val="16"/>
                  </w:rPr>
                  <w:delText>2,00</w:delText>
                </w:r>
              </w:del>
            </w:ins>
            <w:del w:id="1428" w:author="Ana Tapia" w:date="2017-05-09T12:30:00Z">
              <w:r w:rsidRPr="004F1F3A" w:rsidDel="00A471CD">
                <w:rPr>
                  <w:rFonts w:asciiTheme="minorHAnsi" w:hAnsiTheme="minorHAnsi" w:cstheme="minorHAnsi"/>
                  <w:color w:val="000000"/>
                  <w:sz w:val="18"/>
                  <w:szCs w:val="18"/>
                  <w:lang w:val="es-BO" w:eastAsia="es-BO"/>
                  <w:rPrChange w:id="142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C7506F7" w14:textId="77777777" w:rsidTr="00997BB7">
        <w:trPr>
          <w:trHeight w:val="195"/>
          <w:del w:id="143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40EC998" w14:textId="77777777" w:rsidR="004F1F3A" w:rsidRPr="004F1F3A" w:rsidDel="00A471CD" w:rsidRDefault="004F1F3A" w:rsidP="004F1F3A">
            <w:pPr>
              <w:rPr>
                <w:del w:id="1431" w:author="Ana Tapia" w:date="2017-05-09T12:30:00Z"/>
                <w:rFonts w:asciiTheme="minorHAnsi" w:hAnsiTheme="minorHAnsi" w:cstheme="minorHAnsi"/>
                <w:color w:val="000000"/>
                <w:sz w:val="18"/>
                <w:szCs w:val="18"/>
                <w:lang w:val="es-BO" w:eastAsia="es-BO"/>
                <w:rPrChange w:id="1432" w:author="Patricia Yohana Cardozo Saavedra" w:date="2017-03-06T12:20:00Z">
                  <w:rPr>
                    <w:del w:id="1433" w:author="Ana Tapia" w:date="2017-05-09T12:30:00Z"/>
                    <w:rFonts w:asciiTheme="minorHAnsi" w:hAnsiTheme="minorHAnsi" w:cstheme="minorHAnsi"/>
                    <w:color w:val="000000"/>
                    <w:sz w:val="16"/>
                    <w:szCs w:val="22"/>
                    <w:lang w:val="es-BO" w:eastAsia="es-BO"/>
                  </w:rPr>
                </w:rPrChange>
              </w:rPr>
            </w:pPr>
            <w:del w:id="1434" w:author="Ana Tapia" w:date="2017-05-09T12:30:00Z">
              <w:r w:rsidRPr="004F1F3A" w:rsidDel="00A471CD">
                <w:rPr>
                  <w:rFonts w:ascii="Verdana" w:hAnsi="Verdana" w:cs="Calibri"/>
                  <w:color w:val="000000"/>
                  <w:sz w:val="16"/>
                  <w:szCs w:val="16"/>
                </w:rPr>
                <w:delText>1</w:delText>
              </w:r>
            </w:del>
            <w:ins w:id="1435" w:author="Patricia Yohana Cardozo Saavedra" w:date="2017-03-22T11:32:00Z">
              <w:del w:id="1436" w:author="Ana Tapia" w:date="2017-05-09T12:30:00Z">
                <w:r w:rsidRPr="004F1F3A" w:rsidDel="00A471CD">
                  <w:rPr>
                    <w:rFonts w:ascii="Verdana" w:hAnsi="Verdana" w:cs="Calibri"/>
                    <w:color w:val="000000"/>
                    <w:sz w:val="16"/>
                    <w:szCs w:val="16"/>
                  </w:rPr>
                  <w:delText>1</w:delText>
                </w:r>
              </w:del>
            </w:ins>
            <w:del w:id="1437" w:author="Ana Tapia" w:date="2017-05-09T12:30:00Z">
              <w:r w:rsidRPr="004F1F3A" w:rsidDel="00A471CD">
                <w:rPr>
                  <w:rFonts w:asciiTheme="minorHAnsi" w:hAnsiTheme="minorHAnsi" w:cstheme="minorHAnsi"/>
                  <w:color w:val="000000"/>
                  <w:sz w:val="18"/>
                  <w:szCs w:val="18"/>
                  <w:lang w:val="es-BO" w:eastAsia="es-BO"/>
                  <w:rPrChange w:id="1438" w:author="Patricia Yohana Cardozo Saavedra" w:date="2017-03-06T12:20:00Z">
                    <w:rPr>
                      <w:rFonts w:asciiTheme="minorHAnsi" w:hAnsiTheme="minorHAnsi" w:cstheme="minorHAnsi"/>
                      <w:color w:val="000000"/>
                      <w:sz w:val="20"/>
                      <w:szCs w:val="20"/>
                      <w:lang w:val="es-BO" w:eastAsia="es-BO"/>
                    </w:rPr>
                  </w:rPrChange>
                </w:rPr>
                <w:delText>22</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0658A7EF" w14:textId="77777777" w:rsidR="004F1F3A" w:rsidRPr="004F1F3A" w:rsidDel="00A471CD" w:rsidRDefault="004F1F3A" w:rsidP="004F1F3A">
            <w:pPr>
              <w:rPr>
                <w:del w:id="1439" w:author="Ana Tapia" w:date="2017-05-09T12:30:00Z"/>
                <w:rFonts w:asciiTheme="minorHAnsi" w:hAnsiTheme="minorHAnsi" w:cstheme="minorHAnsi"/>
                <w:color w:val="000000"/>
                <w:sz w:val="18"/>
                <w:szCs w:val="18"/>
                <w:lang w:val="es-BO" w:eastAsia="es-BO"/>
                <w:rPrChange w:id="1440" w:author="Patricia Yohana Cardozo Saavedra" w:date="2017-03-06T12:20:00Z">
                  <w:rPr>
                    <w:del w:id="1441" w:author="Ana Tapia" w:date="2017-05-09T12:30:00Z"/>
                    <w:rFonts w:asciiTheme="minorHAnsi" w:hAnsiTheme="minorHAnsi" w:cstheme="minorHAnsi"/>
                    <w:color w:val="000000"/>
                    <w:sz w:val="16"/>
                    <w:szCs w:val="22"/>
                    <w:lang w:val="es-BO" w:eastAsia="es-BO"/>
                  </w:rPr>
                </w:rPrChange>
              </w:rPr>
            </w:pPr>
            <w:del w:id="1442" w:author="Ana Tapia" w:date="2017-05-09T12:30:00Z">
              <w:r w:rsidRPr="004F1F3A" w:rsidDel="00A471CD">
                <w:rPr>
                  <w:rFonts w:ascii="Verdana" w:hAnsi="Verdana" w:cs="Calibri"/>
                  <w:sz w:val="14"/>
                  <w:szCs w:val="14"/>
                </w:rPr>
                <w:delText>P</w:delText>
              </w:r>
            </w:del>
            <w:ins w:id="1443" w:author="Patricia Yohana Cardozo Saavedra" w:date="2017-05-05T17:16:00Z">
              <w:del w:id="1444" w:author="Ana Tapia" w:date="2017-05-09T12:30:00Z">
                <w:r w:rsidRPr="004F1F3A" w:rsidDel="00A471CD">
                  <w:rPr>
                    <w:rFonts w:ascii="Verdana" w:hAnsi="Verdana" w:cs="Calibri"/>
                    <w:sz w:val="14"/>
                    <w:szCs w:val="14"/>
                  </w:rPr>
                  <w:delText>ROVISION Y COLOCADO DE FUNDA DE PROTECCION PVC DN -8”</w:delText>
                </w:r>
              </w:del>
            </w:ins>
            <w:del w:id="1445" w:author="Ana Tapia" w:date="2017-05-09T12:30:00Z">
              <w:r w:rsidRPr="004F1F3A" w:rsidDel="00A471CD">
                <w:rPr>
                  <w:rFonts w:asciiTheme="minorHAnsi" w:hAnsiTheme="minorHAnsi" w:cstheme="minorHAnsi"/>
                  <w:color w:val="000000"/>
                  <w:sz w:val="18"/>
                  <w:szCs w:val="18"/>
                  <w:lang w:val="es-BO" w:eastAsia="es-BO"/>
                  <w:rPrChange w:id="1446" w:author="Patricia Yohana Cardozo Saavedra" w:date="2017-03-06T12:20:00Z">
                    <w:rPr>
                      <w:rFonts w:asciiTheme="minorHAnsi" w:hAnsiTheme="minorHAnsi" w:cstheme="minorHAnsi"/>
                      <w:color w:val="000000"/>
                      <w:sz w:val="20"/>
                      <w:szCs w:val="20"/>
                      <w:lang w:val="es-BO" w:eastAsia="es-BO"/>
                    </w:rPr>
                  </w:rPrChange>
                </w:rPr>
                <w:delText>PROVISION Y COLOCADO DE FUNDA DE PROTECCION PVC DN -8”</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122F3BE4" w14:textId="77777777" w:rsidR="004F1F3A" w:rsidRPr="004F1F3A" w:rsidDel="00A471CD" w:rsidRDefault="004F1F3A" w:rsidP="004F1F3A">
            <w:pPr>
              <w:rPr>
                <w:del w:id="1447" w:author="Ana Tapia" w:date="2017-05-09T12:30:00Z"/>
                <w:rFonts w:asciiTheme="minorHAnsi" w:hAnsiTheme="minorHAnsi" w:cstheme="minorHAnsi"/>
                <w:color w:val="000000"/>
                <w:sz w:val="18"/>
                <w:szCs w:val="18"/>
                <w:lang w:val="es-BO" w:eastAsia="es-BO"/>
                <w:rPrChange w:id="1448" w:author="Patricia Yohana Cardozo Saavedra" w:date="2017-03-06T12:20:00Z">
                  <w:rPr>
                    <w:del w:id="1449" w:author="Ana Tapia" w:date="2017-05-09T12:30:00Z"/>
                    <w:rFonts w:asciiTheme="minorHAnsi" w:hAnsiTheme="minorHAnsi" w:cstheme="minorHAnsi"/>
                    <w:color w:val="000000"/>
                    <w:sz w:val="16"/>
                    <w:szCs w:val="22"/>
                    <w:lang w:val="es-BO" w:eastAsia="es-BO"/>
                  </w:rPr>
                </w:rPrChange>
              </w:rPr>
            </w:pPr>
            <w:del w:id="1450"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451"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391958EB" w14:textId="77777777" w:rsidR="004F1F3A" w:rsidRPr="004F1F3A" w:rsidDel="00A471CD" w:rsidRDefault="004F1F3A">
            <w:pPr>
              <w:rPr>
                <w:del w:id="1452" w:author="Ana Tapia" w:date="2017-05-09T12:30:00Z"/>
                <w:rFonts w:asciiTheme="minorHAnsi" w:hAnsiTheme="minorHAnsi" w:cstheme="minorHAnsi"/>
                <w:color w:val="000000"/>
                <w:sz w:val="18"/>
                <w:szCs w:val="18"/>
                <w:lang w:val="es-BO" w:eastAsia="es-BO"/>
                <w:rPrChange w:id="1453" w:author="Patricia Yohana Cardozo Saavedra" w:date="2017-03-06T12:20:00Z">
                  <w:rPr>
                    <w:del w:id="1454" w:author="Ana Tapia" w:date="2017-05-09T12:30:00Z"/>
                    <w:rFonts w:asciiTheme="minorHAnsi" w:hAnsiTheme="minorHAnsi" w:cstheme="minorHAnsi"/>
                    <w:color w:val="000000"/>
                    <w:sz w:val="16"/>
                    <w:szCs w:val="22"/>
                    <w:lang w:val="es-BO" w:eastAsia="es-BO"/>
                  </w:rPr>
                </w:rPrChange>
              </w:rPr>
              <w:pPrChange w:id="1455" w:author="Ana Tapia" w:date="2017-05-09T12:28:00Z">
                <w:pPr>
                  <w:jc w:val="center"/>
                </w:pPr>
              </w:pPrChange>
            </w:pPr>
            <w:del w:id="1456" w:author="Ana Tapia" w:date="2017-05-09T12:30:00Z">
              <w:r w:rsidRPr="004F1F3A" w:rsidDel="00A471CD">
                <w:rPr>
                  <w:rFonts w:ascii="Verdana" w:hAnsi="Verdana" w:cs="Calibri"/>
                  <w:color w:val="000000"/>
                  <w:sz w:val="16"/>
                  <w:szCs w:val="16"/>
                </w:rPr>
                <w:delText>1</w:delText>
              </w:r>
            </w:del>
            <w:ins w:id="1457" w:author="Patricia Yohana Cardozo Saavedra" w:date="2017-05-08T10:57:00Z">
              <w:del w:id="1458" w:author="Ana Tapia" w:date="2017-05-09T12:30:00Z">
                <w:r w:rsidRPr="004F1F3A" w:rsidDel="00A471CD">
                  <w:rPr>
                    <w:rFonts w:ascii="Verdana" w:hAnsi="Verdana" w:cs="Calibri"/>
                    <w:color w:val="000000"/>
                    <w:sz w:val="16"/>
                    <w:szCs w:val="16"/>
                  </w:rPr>
                  <w:delText>6,00</w:delText>
                </w:r>
              </w:del>
            </w:ins>
            <w:del w:id="1459" w:author="Ana Tapia" w:date="2017-05-09T12:30:00Z">
              <w:r w:rsidRPr="004F1F3A" w:rsidDel="00A471CD">
                <w:rPr>
                  <w:rFonts w:asciiTheme="minorHAnsi" w:hAnsiTheme="minorHAnsi" w:cstheme="minorHAnsi"/>
                  <w:color w:val="000000"/>
                  <w:sz w:val="18"/>
                  <w:szCs w:val="18"/>
                  <w:lang w:val="es-BO" w:eastAsia="es-BO"/>
                  <w:rPrChange w:id="1460"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25314CCE" w14:textId="77777777" w:rsidTr="00997BB7">
        <w:trPr>
          <w:trHeight w:val="195"/>
          <w:del w:id="1461"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098F22B" w14:textId="77777777" w:rsidR="004F1F3A" w:rsidRPr="004F1F3A" w:rsidDel="00A471CD" w:rsidRDefault="004F1F3A" w:rsidP="004F1F3A">
            <w:pPr>
              <w:rPr>
                <w:del w:id="1462" w:author="Ana Tapia" w:date="2017-05-09T12:30:00Z"/>
                <w:rFonts w:asciiTheme="minorHAnsi" w:hAnsiTheme="minorHAnsi" w:cstheme="minorHAnsi"/>
                <w:color w:val="000000"/>
                <w:sz w:val="18"/>
                <w:szCs w:val="18"/>
                <w:lang w:val="es-BO" w:eastAsia="es-BO"/>
                <w:rPrChange w:id="1463" w:author="Patricia Yohana Cardozo Saavedra" w:date="2017-03-06T12:20:00Z">
                  <w:rPr>
                    <w:del w:id="1464" w:author="Ana Tapia" w:date="2017-05-09T12:30:00Z"/>
                    <w:rFonts w:asciiTheme="minorHAnsi" w:hAnsiTheme="minorHAnsi" w:cstheme="minorHAnsi"/>
                    <w:color w:val="000000"/>
                    <w:sz w:val="16"/>
                    <w:szCs w:val="22"/>
                    <w:lang w:val="es-BO" w:eastAsia="es-BO"/>
                  </w:rPr>
                </w:rPrChange>
              </w:rPr>
            </w:pPr>
            <w:del w:id="1465" w:author="Ana Tapia" w:date="2017-05-09T12:30:00Z">
              <w:r w:rsidRPr="004F1F3A" w:rsidDel="00A471CD">
                <w:rPr>
                  <w:rFonts w:ascii="Verdana" w:hAnsi="Verdana" w:cs="Calibri"/>
                  <w:color w:val="000000"/>
                  <w:sz w:val="16"/>
                  <w:szCs w:val="16"/>
                </w:rPr>
                <w:delText>1</w:delText>
              </w:r>
            </w:del>
            <w:ins w:id="1466" w:author="Patricia Yohana Cardozo Saavedra" w:date="2017-03-22T11:32:00Z">
              <w:del w:id="1467" w:author="Ana Tapia" w:date="2017-05-09T12:30:00Z">
                <w:r w:rsidRPr="004F1F3A" w:rsidDel="00A471CD">
                  <w:rPr>
                    <w:rFonts w:ascii="Verdana" w:hAnsi="Verdana" w:cs="Calibri"/>
                    <w:color w:val="000000"/>
                    <w:sz w:val="16"/>
                    <w:szCs w:val="16"/>
                  </w:rPr>
                  <w:delText>2</w:delText>
                </w:r>
              </w:del>
            </w:ins>
            <w:del w:id="1468" w:author="Ana Tapia" w:date="2017-05-09T12:30:00Z">
              <w:r w:rsidRPr="004F1F3A" w:rsidDel="00A471CD">
                <w:rPr>
                  <w:rFonts w:asciiTheme="minorHAnsi" w:hAnsiTheme="minorHAnsi" w:cstheme="minorHAnsi"/>
                  <w:color w:val="000000"/>
                  <w:sz w:val="18"/>
                  <w:szCs w:val="18"/>
                  <w:lang w:val="es-BO" w:eastAsia="es-BO"/>
                  <w:rPrChange w:id="1469" w:author="Patricia Yohana Cardozo Saavedra" w:date="2017-03-06T12:20:00Z">
                    <w:rPr>
                      <w:rFonts w:asciiTheme="minorHAnsi" w:hAnsiTheme="minorHAnsi" w:cstheme="minorHAnsi"/>
                      <w:color w:val="000000"/>
                      <w:sz w:val="20"/>
                      <w:szCs w:val="20"/>
                      <w:lang w:val="es-BO" w:eastAsia="es-BO"/>
                    </w:rPr>
                  </w:rPrChange>
                </w:rPr>
                <w:delText>23</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168F3D8E" w14:textId="77777777" w:rsidR="004F1F3A" w:rsidRPr="004F1F3A" w:rsidDel="00A471CD" w:rsidRDefault="004F1F3A" w:rsidP="004F1F3A">
            <w:pPr>
              <w:rPr>
                <w:del w:id="1470" w:author="Ana Tapia" w:date="2017-05-09T12:30:00Z"/>
                <w:rFonts w:asciiTheme="minorHAnsi" w:hAnsiTheme="minorHAnsi" w:cstheme="minorHAnsi"/>
                <w:color w:val="000000"/>
                <w:sz w:val="18"/>
                <w:szCs w:val="18"/>
                <w:lang w:val="es-BO" w:eastAsia="es-BO"/>
                <w:rPrChange w:id="1471" w:author="Patricia Yohana Cardozo Saavedra" w:date="2017-03-06T12:20:00Z">
                  <w:rPr>
                    <w:del w:id="1472" w:author="Ana Tapia" w:date="2017-05-09T12:30:00Z"/>
                    <w:rFonts w:asciiTheme="minorHAnsi" w:hAnsiTheme="minorHAnsi" w:cstheme="minorHAnsi"/>
                    <w:color w:val="000000"/>
                    <w:sz w:val="16"/>
                    <w:szCs w:val="22"/>
                    <w:lang w:val="es-BO" w:eastAsia="es-BO"/>
                  </w:rPr>
                </w:rPrChange>
              </w:rPr>
            </w:pPr>
            <w:del w:id="1473" w:author="Ana Tapia" w:date="2017-05-09T12:30:00Z">
              <w:r w:rsidRPr="004F1F3A" w:rsidDel="00A471CD">
                <w:rPr>
                  <w:rFonts w:ascii="Verdana" w:hAnsi="Verdana" w:cs="Calibri"/>
                  <w:sz w:val="14"/>
                  <w:szCs w:val="14"/>
                </w:rPr>
                <w:delText>T</w:delText>
              </w:r>
            </w:del>
            <w:ins w:id="1474" w:author="Patricia Yohana Cardozo Saavedra" w:date="2017-05-05T17:16:00Z">
              <w:del w:id="1475" w:author="Ana Tapia" w:date="2017-05-09T12:30:00Z">
                <w:r w:rsidRPr="004F1F3A" w:rsidDel="00A471CD">
                  <w:rPr>
                    <w:rFonts w:ascii="Verdana" w:hAnsi="Verdana" w:cs="Calibri"/>
                    <w:sz w:val="14"/>
                    <w:szCs w:val="14"/>
                  </w:rPr>
                  <w:delText xml:space="preserve">ENDIDO DE TUBERÍA </w:delText>
                </w:r>
              </w:del>
            </w:ins>
            <w:del w:id="1476" w:author="Ana Tapia" w:date="2017-05-09T12:30:00Z">
              <w:r w:rsidRPr="004F1F3A" w:rsidDel="00A471CD">
                <w:rPr>
                  <w:rFonts w:asciiTheme="minorHAnsi" w:hAnsiTheme="minorHAnsi" w:cstheme="minorHAnsi"/>
                  <w:color w:val="000000"/>
                  <w:sz w:val="18"/>
                  <w:szCs w:val="18"/>
                  <w:lang w:val="es-BO" w:eastAsia="es-BO"/>
                  <w:rPrChange w:id="1477" w:author="Patricia Yohana Cardozo Saavedra" w:date="2017-03-06T12:20:00Z">
                    <w:rPr>
                      <w:rFonts w:asciiTheme="minorHAnsi" w:hAnsiTheme="minorHAnsi" w:cstheme="minorHAnsi"/>
                      <w:color w:val="000000"/>
                      <w:sz w:val="20"/>
                      <w:szCs w:val="20"/>
                      <w:lang w:val="es-BO" w:eastAsia="es-BO"/>
                    </w:rPr>
                  </w:rPrChange>
                </w:rPr>
                <w:delText xml:space="preserve">TENDIDO DE TUBERÍA </w:delText>
              </w:r>
            </w:del>
          </w:p>
        </w:tc>
        <w:tc>
          <w:tcPr>
            <w:tcW w:w="668" w:type="pct"/>
            <w:tcBorders>
              <w:top w:val="nil"/>
              <w:left w:val="single" w:sz="4" w:space="0" w:color="auto"/>
              <w:bottom w:val="nil"/>
              <w:right w:val="single" w:sz="4" w:space="0" w:color="auto"/>
            </w:tcBorders>
            <w:shd w:val="clear" w:color="000000" w:fill="FFFFFF"/>
            <w:noWrap/>
            <w:vAlign w:val="center"/>
          </w:tcPr>
          <w:p w14:paraId="10393393" w14:textId="77777777" w:rsidR="004F1F3A" w:rsidRPr="004F1F3A" w:rsidDel="00A471CD" w:rsidRDefault="004F1F3A" w:rsidP="004F1F3A">
            <w:pPr>
              <w:rPr>
                <w:del w:id="1478" w:author="Ana Tapia" w:date="2017-05-09T12:30:00Z"/>
                <w:rFonts w:asciiTheme="minorHAnsi" w:hAnsiTheme="minorHAnsi" w:cstheme="minorHAnsi"/>
                <w:color w:val="000000"/>
                <w:sz w:val="18"/>
                <w:szCs w:val="18"/>
                <w:lang w:val="es-BO" w:eastAsia="es-BO"/>
                <w:rPrChange w:id="1479" w:author="Patricia Yohana Cardozo Saavedra" w:date="2017-03-06T12:20:00Z">
                  <w:rPr>
                    <w:del w:id="1480" w:author="Ana Tapia" w:date="2017-05-09T12:30:00Z"/>
                    <w:rFonts w:asciiTheme="minorHAnsi" w:hAnsiTheme="minorHAnsi" w:cstheme="minorHAnsi"/>
                    <w:color w:val="000000"/>
                    <w:sz w:val="16"/>
                    <w:szCs w:val="22"/>
                    <w:lang w:val="es-BO" w:eastAsia="es-BO"/>
                  </w:rPr>
                </w:rPrChange>
              </w:rPr>
            </w:pPr>
            <w:del w:id="1481"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482"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nil"/>
              <w:right w:val="single" w:sz="4" w:space="0" w:color="auto"/>
            </w:tcBorders>
            <w:shd w:val="clear" w:color="000000" w:fill="FFFFFF"/>
            <w:noWrap/>
            <w:vAlign w:val="bottom"/>
          </w:tcPr>
          <w:p w14:paraId="7D7C50B6" w14:textId="77777777" w:rsidR="004F1F3A" w:rsidRPr="004F1F3A" w:rsidDel="00A471CD" w:rsidRDefault="004F1F3A">
            <w:pPr>
              <w:rPr>
                <w:del w:id="1483" w:author="Ana Tapia" w:date="2017-05-09T12:30:00Z"/>
                <w:rFonts w:asciiTheme="minorHAnsi" w:hAnsiTheme="minorHAnsi" w:cstheme="minorHAnsi"/>
                <w:color w:val="000000"/>
                <w:sz w:val="18"/>
                <w:szCs w:val="18"/>
                <w:lang w:val="es-BO" w:eastAsia="es-BO"/>
                <w:rPrChange w:id="1484" w:author="Patricia Yohana Cardozo Saavedra" w:date="2017-03-06T12:20:00Z">
                  <w:rPr>
                    <w:del w:id="1485" w:author="Ana Tapia" w:date="2017-05-09T12:30:00Z"/>
                    <w:rFonts w:asciiTheme="minorHAnsi" w:hAnsiTheme="minorHAnsi" w:cstheme="minorHAnsi"/>
                    <w:color w:val="000000"/>
                    <w:sz w:val="16"/>
                    <w:szCs w:val="22"/>
                    <w:lang w:val="es-BO" w:eastAsia="es-BO"/>
                  </w:rPr>
                </w:rPrChange>
              </w:rPr>
              <w:pPrChange w:id="1486" w:author="Ana Tapia" w:date="2017-05-09T12:28:00Z">
                <w:pPr>
                  <w:jc w:val="center"/>
                </w:pPr>
              </w:pPrChange>
            </w:pPr>
            <w:del w:id="1487" w:author="Ana Tapia" w:date="2017-05-09T12:30:00Z">
              <w:r w:rsidRPr="004F1F3A" w:rsidDel="00A471CD">
                <w:rPr>
                  <w:rFonts w:ascii="Verdana" w:hAnsi="Verdana" w:cs="Calibri"/>
                  <w:color w:val="000000"/>
                  <w:sz w:val="16"/>
                  <w:szCs w:val="16"/>
                </w:rPr>
                <w:delText>3</w:delText>
              </w:r>
            </w:del>
            <w:ins w:id="1488" w:author="Patricia Yohana Cardozo Saavedra" w:date="2017-05-08T10:57:00Z">
              <w:del w:id="1489" w:author="Ana Tapia" w:date="2017-05-09T12:30:00Z">
                <w:r w:rsidRPr="004F1F3A" w:rsidDel="00A471CD">
                  <w:rPr>
                    <w:rFonts w:ascii="Verdana" w:hAnsi="Verdana" w:cs="Calibri"/>
                    <w:color w:val="000000"/>
                    <w:sz w:val="16"/>
                    <w:szCs w:val="16"/>
                  </w:rPr>
                  <w:delText>1.732,00</w:delText>
                </w:r>
              </w:del>
            </w:ins>
            <w:del w:id="1490" w:author="Ana Tapia" w:date="2017-05-09T12:30:00Z">
              <w:r w:rsidRPr="004F1F3A" w:rsidDel="00A471CD">
                <w:rPr>
                  <w:rFonts w:asciiTheme="minorHAnsi" w:hAnsiTheme="minorHAnsi" w:cstheme="minorHAnsi"/>
                  <w:color w:val="000000"/>
                  <w:sz w:val="18"/>
                  <w:szCs w:val="18"/>
                  <w:lang w:val="es-BO" w:eastAsia="es-BO"/>
                  <w:rPrChange w:id="1491"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76FAB9BB" w14:textId="77777777" w:rsidTr="00997BB7">
        <w:trPr>
          <w:trHeight w:val="195"/>
          <w:del w:id="1492"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F5C49E2" w14:textId="77777777" w:rsidR="004F1F3A" w:rsidRPr="004F1F3A" w:rsidDel="00A471CD" w:rsidRDefault="004F1F3A" w:rsidP="004F1F3A">
            <w:pPr>
              <w:rPr>
                <w:del w:id="1493" w:author="Ana Tapia" w:date="2017-05-09T12:30:00Z"/>
                <w:rFonts w:asciiTheme="minorHAnsi" w:hAnsiTheme="minorHAnsi" w:cstheme="minorHAnsi"/>
                <w:color w:val="000000"/>
                <w:sz w:val="18"/>
                <w:szCs w:val="18"/>
                <w:lang w:val="es-BO" w:eastAsia="es-BO"/>
                <w:rPrChange w:id="1494" w:author="Patricia Yohana Cardozo Saavedra" w:date="2017-03-06T12:20:00Z">
                  <w:rPr>
                    <w:del w:id="1495" w:author="Ana Tapia" w:date="2017-05-09T12:30:00Z"/>
                    <w:rFonts w:asciiTheme="minorHAnsi" w:hAnsiTheme="minorHAnsi" w:cstheme="minorHAnsi"/>
                    <w:color w:val="000000"/>
                    <w:sz w:val="16"/>
                    <w:szCs w:val="22"/>
                    <w:lang w:val="es-BO" w:eastAsia="es-BO"/>
                  </w:rPr>
                </w:rPrChange>
              </w:rPr>
            </w:pPr>
            <w:del w:id="1496" w:author="Ana Tapia" w:date="2017-05-09T12:30:00Z">
              <w:r w:rsidRPr="004F1F3A" w:rsidDel="00A471CD">
                <w:rPr>
                  <w:rFonts w:ascii="Verdana" w:hAnsi="Verdana" w:cs="Calibri"/>
                  <w:color w:val="000000"/>
                  <w:sz w:val="16"/>
                  <w:szCs w:val="16"/>
                </w:rPr>
                <w:delText>1</w:delText>
              </w:r>
            </w:del>
            <w:ins w:id="1497" w:author="Patricia Yohana Cardozo Saavedra" w:date="2017-03-22T11:32:00Z">
              <w:del w:id="1498" w:author="Ana Tapia" w:date="2017-05-09T12:30:00Z">
                <w:r w:rsidRPr="004F1F3A" w:rsidDel="00A471CD">
                  <w:rPr>
                    <w:rFonts w:ascii="Verdana" w:hAnsi="Verdana" w:cs="Calibri"/>
                    <w:color w:val="000000"/>
                    <w:sz w:val="16"/>
                    <w:szCs w:val="16"/>
                  </w:rPr>
                  <w:delText>3</w:delText>
                </w:r>
              </w:del>
            </w:ins>
            <w:del w:id="1499" w:author="Ana Tapia" w:date="2017-05-09T12:30:00Z">
              <w:r w:rsidRPr="004F1F3A" w:rsidDel="00A471CD">
                <w:rPr>
                  <w:rFonts w:asciiTheme="minorHAnsi" w:hAnsiTheme="minorHAnsi" w:cstheme="minorHAnsi"/>
                  <w:color w:val="000000"/>
                  <w:sz w:val="18"/>
                  <w:szCs w:val="18"/>
                  <w:lang w:val="es-BO" w:eastAsia="es-BO"/>
                  <w:rPrChange w:id="1500" w:author="Patricia Yohana Cardozo Saavedra" w:date="2017-03-06T12:20:00Z">
                    <w:rPr>
                      <w:rFonts w:asciiTheme="minorHAnsi" w:hAnsiTheme="minorHAnsi" w:cstheme="minorHAnsi"/>
                      <w:color w:val="000000"/>
                      <w:sz w:val="20"/>
                      <w:szCs w:val="20"/>
                      <w:lang w:val="es-BO" w:eastAsia="es-BO"/>
                    </w:rPr>
                  </w:rPrChange>
                </w:rPr>
                <w:delText>25</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428B5525" w14:textId="77777777" w:rsidR="004F1F3A" w:rsidRPr="004F1F3A" w:rsidDel="00A471CD" w:rsidRDefault="004F1F3A" w:rsidP="004F1F3A">
            <w:pPr>
              <w:rPr>
                <w:del w:id="1501" w:author="Ana Tapia" w:date="2017-05-09T12:30:00Z"/>
                <w:rFonts w:asciiTheme="minorHAnsi" w:hAnsiTheme="minorHAnsi" w:cstheme="minorHAnsi"/>
                <w:color w:val="000000"/>
                <w:sz w:val="18"/>
                <w:szCs w:val="18"/>
                <w:lang w:val="es-BO" w:eastAsia="es-BO"/>
                <w:rPrChange w:id="1502" w:author="Patricia Yohana Cardozo Saavedra" w:date="2017-03-06T12:20:00Z">
                  <w:rPr>
                    <w:del w:id="1503" w:author="Ana Tapia" w:date="2017-05-09T12:30:00Z"/>
                    <w:rFonts w:asciiTheme="minorHAnsi" w:hAnsiTheme="minorHAnsi" w:cstheme="minorHAnsi"/>
                    <w:color w:val="000000"/>
                    <w:sz w:val="16"/>
                    <w:szCs w:val="22"/>
                    <w:lang w:val="es-BO" w:eastAsia="es-BO"/>
                  </w:rPr>
                </w:rPrChange>
              </w:rPr>
            </w:pPr>
            <w:del w:id="1504" w:author="Ana Tapia" w:date="2017-05-09T12:30:00Z">
              <w:r w:rsidRPr="004F1F3A" w:rsidDel="00A471CD">
                <w:rPr>
                  <w:rFonts w:ascii="Verdana" w:hAnsi="Verdana" w:cs="Calibri"/>
                  <w:sz w:val="14"/>
                  <w:szCs w:val="14"/>
                </w:rPr>
                <w:delText>O</w:delText>
              </w:r>
            </w:del>
            <w:ins w:id="1505" w:author="Patricia Yohana Cardozo Saavedra" w:date="2017-05-05T17:16:00Z">
              <w:del w:id="1506" w:author="Ana Tapia" w:date="2017-05-09T12:30:00Z">
                <w:r w:rsidRPr="004F1F3A" w:rsidDel="00A471CD">
                  <w:rPr>
                    <w:rFonts w:ascii="Verdana" w:hAnsi="Verdana" w:cs="Calibri"/>
                    <w:sz w:val="14"/>
                    <w:szCs w:val="14"/>
                  </w:rPr>
                  <w:delText>BRAS CIVILES PARA FIJACIÓN PARA VÁLVULA DE P.E. Ø 40 MM</w:delText>
                </w:r>
              </w:del>
            </w:ins>
            <w:del w:id="1507" w:author="Ana Tapia" w:date="2017-05-09T12:30:00Z">
              <w:r w:rsidRPr="004F1F3A" w:rsidDel="00A471CD">
                <w:rPr>
                  <w:rFonts w:asciiTheme="minorHAnsi" w:hAnsiTheme="minorHAnsi" w:cstheme="minorHAnsi"/>
                  <w:color w:val="000000"/>
                  <w:sz w:val="18"/>
                  <w:szCs w:val="18"/>
                  <w:lang w:val="es-BO" w:eastAsia="es-BO"/>
                  <w:rPrChange w:id="1508" w:author="Patricia Yohana Cardozo Saavedra" w:date="2017-03-06T12:20:00Z">
                    <w:rPr>
                      <w:rFonts w:asciiTheme="minorHAnsi" w:hAnsiTheme="minorHAnsi" w:cstheme="minorHAnsi"/>
                      <w:color w:val="000000"/>
                      <w:sz w:val="20"/>
                      <w:szCs w:val="20"/>
                      <w:lang w:val="es-BO" w:eastAsia="es-BO"/>
                    </w:rPr>
                  </w:rPrChange>
                </w:rPr>
                <w:delText>OBRAS CIVILES PARA FIJACIÓN PARA VÁLVULA DE P.E. Ø 63 MM</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4E3199" w14:textId="77777777" w:rsidR="004F1F3A" w:rsidRPr="004F1F3A" w:rsidDel="00A471CD" w:rsidRDefault="004F1F3A" w:rsidP="004F1F3A">
            <w:pPr>
              <w:rPr>
                <w:del w:id="1509" w:author="Ana Tapia" w:date="2017-05-09T12:30:00Z"/>
                <w:rFonts w:asciiTheme="minorHAnsi" w:hAnsiTheme="minorHAnsi" w:cstheme="minorHAnsi"/>
                <w:color w:val="000000"/>
                <w:sz w:val="18"/>
                <w:szCs w:val="18"/>
                <w:lang w:val="es-BO" w:eastAsia="es-BO"/>
                <w:rPrChange w:id="1510" w:author="Patricia Yohana Cardozo Saavedra" w:date="2017-03-06T12:20:00Z">
                  <w:rPr>
                    <w:del w:id="1511" w:author="Ana Tapia" w:date="2017-05-09T12:30:00Z"/>
                    <w:rFonts w:asciiTheme="minorHAnsi" w:hAnsiTheme="minorHAnsi" w:cstheme="minorHAnsi"/>
                    <w:color w:val="000000"/>
                    <w:sz w:val="16"/>
                    <w:szCs w:val="22"/>
                    <w:lang w:val="es-BO" w:eastAsia="es-BO"/>
                  </w:rPr>
                </w:rPrChange>
              </w:rPr>
            </w:pPr>
            <w:del w:id="1512" w:author="Ana Tapia" w:date="2017-05-09T12:30:00Z">
              <w:r w:rsidRPr="004F1F3A" w:rsidDel="00A471CD">
                <w:rPr>
                  <w:rFonts w:ascii="Verdana" w:hAnsi="Verdana" w:cs="Calibri"/>
                  <w:color w:val="000000"/>
                  <w:sz w:val="16"/>
                  <w:szCs w:val="16"/>
                </w:rPr>
                <w:delText>P</w:delText>
              </w:r>
            </w:del>
            <w:ins w:id="1513" w:author="Patricia Yohana Cardozo Saavedra" w:date="2017-05-05T17:16:00Z">
              <w:del w:id="1514" w:author="Ana Tapia" w:date="2017-05-09T12:30:00Z">
                <w:r w:rsidRPr="004F1F3A" w:rsidDel="00A471CD">
                  <w:rPr>
                    <w:rFonts w:ascii="Verdana" w:hAnsi="Verdana" w:cs="Calibri"/>
                    <w:color w:val="000000"/>
                    <w:sz w:val="16"/>
                    <w:szCs w:val="16"/>
                  </w:rPr>
                  <w:delText>za</w:delText>
                </w:r>
              </w:del>
            </w:ins>
            <w:del w:id="1515" w:author="Ana Tapia" w:date="2017-05-09T12:30:00Z">
              <w:r w:rsidRPr="004F1F3A" w:rsidDel="00A471CD">
                <w:rPr>
                  <w:rFonts w:asciiTheme="minorHAnsi" w:hAnsiTheme="minorHAnsi" w:cstheme="minorHAnsi"/>
                  <w:color w:val="000000"/>
                  <w:sz w:val="18"/>
                  <w:szCs w:val="18"/>
                  <w:lang w:val="es-BO" w:eastAsia="es-BO"/>
                  <w:rPrChange w:id="1516" w:author="Patricia Yohana Cardozo Saavedra" w:date="2017-03-06T12:20:00Z">
                    <w:rPr>
                      <w:rFonts w:asciiTheme="minorHAnsi" w:hAnsiTheme="minorHAnsi" w:cstheme="minorHAnsi"/>
                      <w:color w:val="000000"/>
                      <w:sz w:val="20"/>
                      <w:szCs w:val="20"/>
                      <w:lang w:val="es-BO" w:eastAsia="es-BO"/>
                    </w:rPr>
                  </w:rPrChange>
                </w:rPr>
                <w:delText>Pza.</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0D1AD86" w14:textId="77777777" w:rsidR="004F1F3A" w:rsidRPr="004F1F3A" w:rsidDel="00A471CD" w:rsidRDefault="004F1F3A">
            <w:pPr>
              <w:rPr>
                <w:del w:id="1517" w:author="Ana Tapia" w:date="2017-05-09T12:30:00Z"/>
                <w:rFonts w:asciiTheme="minorHAnsi" w:hAnsiTheme="minorHAnsi" w:cstheme="minorHAnsi"/>
                <w:color w:val="000000"/>
                <w:sz w:val="18"/>
                <w:szCs w:val="18"/>
                <w:lang w:val="es-BO" w:eastAsia="es-BO"/>
                <w:rPrChange w:id="1518" w:author="Patricia Yohana Cardozo Saavedra" w:date="2017-03-06T12:20:00Z">
                  <w:rPr>
                    <w:del w:id="1519" w:author="Ana Tapia" w:date="2017-05-09T12:30:00Z"/>
                    <w:rFonts w:asciiTheme="minorHAnsi" w:hAnsiTheme="minorHAnsi" w:cstheme="minorHAnsi"/>
                    <w:color w:val="000000"/>
                    <w:sz w:val="16"/>
                    <w:szCs w:val="22"/>
                    <w:lang w:val="es-BO" w:eastAsia="es-BO"/>
                  </w:rPr>
                </w:rPrChange>
              </w:rPr>
              <w:pPrChange w:id="1520" w:author="Ana Tapia" w:date="2017-05-09T12:28:00Z">
                <w:pPr>
                  <w:jc w:val="center"/>
                </w:pPr>
              </w:pPrChange>
            </w:pPr>
            <w:del w:id="1521" w:author="Ana Tapia" w:date="2017-05-09T12:30:00Z">
              <w:r w:rsidRPr="004F1F3A" w:rsidDel="00A471CD">
                <w:rPr>
                  <w:rFonts w:ascii="Verdana" w:hAnsi="Verdana" w:cs="Calibri"/>
                  <w:color w:val="000000"/>
                  <w:sz w:val="16"/>
                  <w:szCs w:val="16"/>
                </w:rPr>
                <w:delText>2</w:delText>
              </w:r>
            </w:del>
            <w:ins w:id="1522" w:author="Patricia Yohana Cardozo Saavedra" w:date="2017-05-08T10:57:00Z">
              <w:del w:id="1523" w:author="Ana Tapia" w:date="2017-05-09T12:30:00Z">
                <w:r w:rsidRPr="004F1F3A" w:rsidDel="00A471CD">
                  <w:rPr>
                    <w:rFonts w:ascii="Verdana" w:hAnsi="Verdana" w:cs="Calibri"/>
                    <w:color w:val="000000"/>
                    <w:sz w:val="16"/>
                    <w:szCs w:val="16"/>
                  </w:rPr>
                  <w:delText>0,00</w:delText>
                </w:r>
              </w:del>
            </w:ins>
            <w:del w:id="1524" w:author="Ana Tapia" w:date="2017-05-09T12:30:00Z">
              <w:r w:rsidRPr="004F1F3A" w:rsidDel="00A471CD">
                <w:rPr>
                  <w:rFonts w:asciiTheme="minorHAnsi" w:hAnsiTheme="minorHAnsi" w:cstheme="minorHAnsi"/>
                  <w:color w:val="000000"/>
                  <w:sz w:val="18"/>
                  <w:szCs w:val="18"/>
                  <w:lang w:val="es-BO" w:eastAsia="es-BO"/>
                  <w:rPrChange w:id="1525"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0C8AE0C2" w14:textId="77777777" w:rsidTr="00997BB7">
        <w:trPr>
          <w:trHeight w:val="195"/>
          <w:del w:id="1526"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BB422CA" w14:textId="77777777" w:rsidR="004F1F3A" w:rsidRPr="004F1F3A" w:rsidDel="00A471CD" w:rsidRDefault="004F1F3A" w:rsidP="004F1F3A">
            <w:pPr>
              <w:rPr>
                <w:del w:id="1527" w:author="Ana Tapia" w:date="2017-05-09T12:30:00Z"/>
                <w:rFonts w:asciiTheme="minorHAnsi" w:hAnsiTheme="minorHAnsi" w:cstheme="minorHAnsi"/>
                <w:color w:val="000000"/>
                <w:sz w:val="18"/>
                <w:szCs w:val="18"/>
                <w:lang w:val="es-BO" w:eastAsia="es-BO"/>
                <w:rPrChange w:id="1528" w:author="Patricia Yohana Cardozo Saavedra" w:date="2017-03-06T12:20:00Z">
                  <w:rPr>
                    <w:del w:id="1529" w:author="Ana Tapia" w:date="2017-05-09T12:30:00Z"/>
                    <w:rFonts w:asciiTheme="minorHAnsi" w:hAnsiTheme="minorHAnsi" w:cstheme="minorHAnsi"/>
                    <w:color w:val="000000"/>
                    <w:sz w:val="16"/>
                    <w:szCs w:val="22"/>
                    <w:lang w:val="es-BO" w:eastAsia="es-BO"/>
                  </w:rPr>
                </w:rPrChange>
              </w:rPr>
            </w:pPr>
            <w:del w:id="1530" w:author="Ana Tapia" w:date="2017-05-09T12:30:00Z">
              <w:r w:rsidRPr="004F1F3A" w:rsidDel="00A471CD">
                <w:rPr>
                  <w:rFonts w:ascii="Verdana" w:hAnsi="Verdana" w:cs="Calibri"/>
                  <w:color w:val="000000"/>
                  <w:sz w:val="16"/>
                  <w:szCs w:val="16"/>
                </w:rPr>
                <w:delText>1</w:delText>
              </w:r>
            </w:del>
            <w:ins w:id="1531" w:author="Patricia Yohana Cardozo Saavedra" w:date="2017-03-22T11:32:00Z">
              <w:del w:id="1532" w:author="Ana Tapia" w:date="2017-05-09T12:30:00Z">
                <w:r w:rsidRPr="004F1F3A" w:rsidDel="00A471CD">
                  <w:rPr>
                    <w:rFonts w:ascii="Verdana" w:hAnsi="Verdana" w:cs="Calibri"/>
                    <w:color w:val="000000"/>
                    <w:sz w:val="16"/>
                    <w:szCs w:val="16"/>
                  </w:rPr>
                  <w:delText>4</w:delText>
                </w:r>
              </w:del>
            </w:ins>
            <w:del w:id="1533" w:author="Ana Tapia" w:date="2017-05-09T12:30:00Z">
              <w:r w:rsidRPr="004F1F3A" w:rsidDel="00A471CD">
                <w:rPr>
                  <w:rFonts w:asciiTheme="minorHAnsi" w:hAnsiTheme="minorHAnsi" w:cstheme="minorHAnsi"/>
                  <w:color w:val="000000"/>
                  <w:sz w:val="18"/>
                  <w:szCs w:val="18"/>
                  <w:lang w:val="es-BO" w:eastAsia="es-BO"/>
                  <w:rPrChange w:id="1534" w:author="Patricia Yohana Cardozo Saavedra" w:date="2017-03-06T12:20:00Z">
                    <w:rPr>
                      <w:rFonts w:asciiTheme="minorHAnsi" w:hAnsiTheme="minorHAnsi" w:cstheme="minorHAnsi"/>
                      <w:color w:val="000000"/>
                      <w:sz w:val="20"/>
                      <w:szCs w:val="20"/>
                      <w:lang w:val="es-BO" w:eastAsia="es-BO"/>
                    </w:rPr>
                  </w:rPrChange>
                </w:rPr>
                <w:delText>27</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18A74992" w14:textId="77777777" w:rsidR="004F1F3A" w:rsidRPr="004F1F3A" w:rsidDel="00A471CD" w:rsidRDefault="004F1F3A" w:rsidP="004F1F3A">
            <w:pPr>
              <w:rPr>
                <w:del w:id="1535" w:author="Ana Tapia" w:date="2017-05-09T12:30:00Z"/>
                <w:rFonts w:asciiTheme="minorHAnsi" w:hAnsiTheme="minorHAnsi" w:cstheme="minorHAnsi"/>
                <w:color w:val="000000"/>
                <w:sz w:val="18"/>
                <w:szCs w:val="18"/>
                <w:lang w:val="es-BO" w:eastAsia="es-BO"/>
                <w:rPrChange w:id="1536" w:author="Patricia Yohana Cardozo Saavedra" w:date="2017-03-06T12:20:00Z">
                  <w:rPr>
                    <w:del w:id="1537" w:author="Ana Tapia" w:date="2017-05-09T12:30:00Z"/>
                    <w:rFonts w:asciiTheme="minorHAnsi" w:hAnsiTheme="minorHAnsi" w:cstheme="minorHAnsi"/>
                    <w:color w:val="000000"/>
                    <w:sz w:val="16"/>
                    <w:szCs w:val="22"/>
                    <w:lang w:val="es-BO" w:eastAsia="es-BO"/>
                  </w:rPr>
                </w:rPrChange>
              </w:rPr>
            </w:pPr>
            <w:del w:id="1538" w:author="Ana Tapia" w:date="2017-05-09T12:30:00Z">
              <w:r w:rsidRPr="004F1F3A" w:rsidDel="00A471CD">
                <w:rPr>
                  <w:rFonts w:ascii="Verdana" w:hAnsi="Verdana" w:cs="Calibri"/>
                  <w:sz w:val="14"/>
                  <w:szCs w:val="14"/>
                </w:rPr>
                <w:delText>O</w:delText>
              </w:r>
            </w:del>
            <w:ins w:id="1539" w:author="Patricia Yohana Cardozo Saavedra" w:date="2017-05-05T17:16:00Z">
              <w:del w:id="1540" w:author="Ana Tapia" w:date="2017-05-09T12:30:00Z">
                <w:r w:rsidRPr="004F1F3A" w:rsidDel="00A471CD">
                  <w:rPr>
                    <w:rFonts w:ascii="Verdana" w:hAnsi="Verdana" w:cs="Calibri"/>
                    <w:sz w:val="14"/>
                    <w:szCs w:val="14"/>
                  </w:rPr>
                  <w:delText>BRAS CIVILES PARA FIJACIÓN PARA VÁLVULA DE P.E. Ø 63 MM</w:delText>
                </w:r>
              </w:del>
            </w:ins>
            <w:del w:id="1541" w:author="Ana Tapia" w:date="2017-05-09T12:30:00Z">
              <w:r w:rsidRPr="004F1F3A" w:rsidDel="00A471CD">
                <w:rPr>
                  <w:rFonts w:asciiTheme="minorHAnsi" w:hAnsiTheme="minorHAnsi" w:cstheme="minorHAnsi"/>
                  <w:color w:val="000000"/>
                  <w:sz w:val="18"/>
                  <w:szCs w:val="18"/>
                  <w:lang w:val="es-BO" w:eastAsia="es-BO"/>
                  <w:rPrChange w:id="1542" w:author="Patricia Yohana Cardozo Saavedra" w:date="2017-03-06T12:20:00Z">
                    <w:rPr>
                      <w:rFonts w:asciiTheme="minorHAnsi" w:hAnsiTheme="minorHAnsi" w:cstheme="minorHAnsi"/>
                      <w:color w:val="000000"/>
                      <w:sz w:val="20"/>
                      <w:szCs w:val="20"/>
                      <w:lang w:val="es-BO" w:eastAsia="es-BO"/>
                    </w:rPr>
                  </w:rPrChange>
                </w:rPr>
                <w:delText>OBRAS CIVILES PARA FIJACIÓN PARA VÁLVULA DE P.E. Ø 110 MM</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64BE23A1" w14:textId="77777777" w:rsidR="004F1F3A" w:rsidRPr="004F1F3A" w:rsidDel="00A471CD" w:rsidRDefault="004F1F3A" w:rsidP="004F1F3A">
            <w:pPr>
              <w:rPr>
                <w:del w:id="1543" w:author="Ana Tapia" w:date="2017-05-09T12:30:00Z"/>
                <w:rFonts w:asciiTheme="minorHAnsi" w:hAnsiTheme="minorHAnsi" w:cstheme="minorHAnsi"/>
                <w:color w:val="000000"/>
                <w:sz w:val="18"/>
                <w:szCs w:val="18"/>
                <w:lang w:val="es-BO" w:eastAsia="es-BO"/>
                <w:rPrChange w:id="1544" w:author="Patricia Yohana Cardozo Saavedra" w:date="2017-03-06T12:20:00Z">
                  <w:rPr>
                    <w:del w:id="1545" w:author="Ana Tapia" w:date="2017-05-09T12:30:00Z"/>
                    <w:rFonts w:asciiTheme="minorHAnsi" w:hAnsiTheme="minorHAnsi" w:cstheme="minorHAnsi"/>
                    <w:color w:val="000000"/>
                    <w:sz w:val="16"/>
                    <w:szCs w:val="22"/>
                    <w:lang w:val="es-BO" w:eastAsia="es-BO"/>
                  </w:rPr>
                </w:rPrChange>
              </w:rPr>
            </w:pPr>
            <w:del w:id="1546" w:author="Ana Tapia" w:date="2017-05-09T12:30:00Z">
              <w:r w:rsidRPr="004F1F3A" w:rsidDel="00A471CD">
                <w:rPr>
                  <w:rFonts w:ascii="Verdana" w:hAnsi="Verdana" w:cs="Calibri"/>
                  <w:color w:val="000000"/>
                  <w:sz w:val="16"/>
                  <w:szCs w:val="16"/>
                </w:rPr>
                <w:delText>P</w:delText>
              </w:r>
            </w:del>
            <w:ins w:id="1547" w:author="Patricia Yohana Cardozo Saavedra" w:date="2017-05-05T17:16:00Z">
              <w:del w:id="1548" w:author="Ana Tapia" w:date="2017-05-09T12:30:00Z">
                <w:r w:rsidRPr="004F1F3A" w:rsidDel="00A471CD">
                  <w:rPr>
                    <w:rFonts w:ascii="Verdana" w:hAnsi="Verdana" w:cs="Calibri"/>
                    <w:color w:val="000000"/>
                    <w:sz w:val="16"/>
                    <w:szCs w:val="16"/>
                  </w:rPr>
                  <w:delText>za</w:delText>
                </w:r>
              </w:del>
            </w:ins>
            <w:del w:id="1549" w:author="Ana Tapia" w:date="2017-05-09T12:30:00Z">
              <w:r w:rsidRPr="004F1F3A" w:rsidDel="00A471CD">
                <w:rPr>
                  <w:rFonts w:asciiTheme="minorHAnsi" w:hAnsiTheme="minorHAnsi" w:cstheme="minorHAnsi"/>
                  <w:color w:val="000000"/>
                  <w:sz w:val="18"/>
                  <w:szCs w:val="18"/>
                  <w:lang w:val="es-BO" w:eastAsia="es-BO"/>
                  <w:rPrChange w:id="1550" w:author="Patricia Yohana Cardozo Saavedra" w:date="2017-03-06T12:20:00Z">
                    <w:rPr>
                      <w:rFonts w:asciiTheme="minorHAnsi" w:hAnsiTheme="minorHAnsi" w:cstheme="minorHAnsi"/>
                      <w:color w:val="000000"/>
                      <w:sz w:val="20"/>
                      <w:szCs w:val="20"/>
                      <w:lang w:val="es-BO" w:eastAsia="es-BO"/>
                    </w:rPr>
                  </w:rPrChange>
                </w:rPr>
                <w:delText>Pza.</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6D69BD2A" w14:textId="77777777" w:rsidR="004F1F3A" w:rsidRPr="004F1F3A" w:rsidDel="00A471CD" w:rsidRDefault="004F1F3A">
            <w:pPr>
              <w:rPr>
                <w:del w:id="1551" w:author="Ana Tapia" w:date="2017-05-09T12:30:00Z"/>
                <w:rFonts w:asciiTheme="minorHAnsi" w:hAnsiTheme="minorHAnsi" w:cstheme="minorHAnsi"/>
                <w:color w:val="000000"/>
                <w:sz w:val="18"/>
                <w:szCs w:val="18"/>
                <w:lang w:val="es-BO" w:eastAsia="es-BO"/>
                <w:rPrChange w:id="1552" w:author="Patricia Yohana Cardozo Saavedra" w:date="2017-03-06T12:20:00Z">
                  <w:rPr>
                    <w:del w:id="1553" w:author="Ana Tapia" w:date="2017-05-09T12:30:00Z"/>
                    <w:rFonts w:asciiTheme="minorHAnsi" w:hAnsiTheme="minorHAnsi" w:cstheme="minorHAnsi"/>
                    <w:color w:val="000000"/>
                    <w:sz w:val="16"/>
                    <w:szCs w:val="22"/>
                    <w:lang w:val="es-BO" w:eastAsia="es-BO"/>
                  </w:rPr>
                </w:rPrChange>
              </w:rPr>
              <w:pPrChange w:id="1554" w:author="Ana Tapia" w:date="2017-05-09T12:28:00Z">
                <w:pPr>
                  <w:jc w:val="center"/>
                </w:pPr>
              </w:pPrChange>
            </w:pPr>
            <w:del w:id="1555" w:author="Ana Tapia" w:date="2017-05-09T12:30:00Z">
              <w:r w:rsidRPr="004F1F3A" w:rsidDel="00A471CD">
                <w:rPr>
                  <w:rFonts w:ascii="Verdana" w:hAnsi="Verdana" w:cs="Calibri"/>
                  <w:color w:val="000000"/>
                  <w:sz w:val="16"/>
                  <w:szCs w:val="16"/>
                </w:rPr>
                <w:delText>4</w:delText>
              </w:r>
            </w:del>
            <w:ins w:id="1556" w:author="Patricia Yohana Cardozo Saavedra" w:date="2017-05-08T10:57:00Z">
              <w:del w:id="1557" w:author="Ana Tapia" w:date="2017-05-09T12:30:00Z">
                <w:r w:rsidRPr="004F1F3A" w:rsidDel="00A471CD">
                  <w:rPr>
                    <w:rFonts w:ascii="Verdana" w:hAnsi="Verdana" w:cs="Calibri"/>
                    <w:color w:val="000000"/>
                    <w:sz w:val="16"/>
                    <w:szCs w:val="16"/>
                  </w:rPr>
                  <w:delText>,00</w:delText>
                </w:r>
              </w:del>
            </w:ins>
            <w:del w:id="1558" w:author="Ana Tapia" w:date="2017-05-09T12:30:00Z">
              <w:r w:rsidRPr="004F1F3A" w:rsidDel="00A471CD">
                <w:rPr>
                  <w:rFonts w:asciiTheme="minorHAnsi" w:hAnsiTheme="minorHAnsi" w:cstheme="minorHAnsi"/>
                  <w:color w:val="000000"/>
                  <w:sz w:val="18"/>
                  <w:szCs w:val="18"/>
                  <w:lang w:val="es-BO" w:eastAsia="es-BO"/>
                  <w:rPrChange w:id="155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42AC31DA" w14:textId="77777777" w:rsidTr="00997BB7">
        <w:trPr>
          <w:trHeight w:val="195"/>
          <w:del w:id="156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6DD268D" w14:textId="77777777" w:rsidR="004F1F3A" w:rsidRPr="004F1F3A" w:rsidDel="00A471CD" w:rsidRDefault="004F1F3A" w:rsidP="004F1F3A">
            <w:pPr>
              <w:rPr>
                <w:del w:id="1561" w:author="Ana Tapia" w:date="2017-05-09T12:30:00Z"/>
                <w:rFonts w:asciiTheme="minorHAnsi" w:hAnsiTheme="minorHAnsi" w:cstheme="minorHAnsi"/>
                <w:color w:val="000000"/>
                <w:sz w:val="18"/>
                <w:szCs w:val="18"/>
                <w:lang w:val="es-BO" w:eastAsia="es-BO"/>
                <w:rPrChange w:id="1562" w:author="Patricia Yohana Cardozo Saavedra" w:date="2017-03-06T12:20:00Z">
                  <w:rPr>
                    <w:del w:id="1563" w:author="Ana Tapia" w:date="2017-05-09T12:30:00Z"/>
                    <w:rFonts w:asciiTheme="minorHAnsi" w:hAnsiTheme="minorHAnsi" w:cstheme="minorHAnsi"/>
                    <w:color w:val="000000"/>
                    <w:sz w:val="16"/>
                    <w:szCs w:val="22"/>
                    <w:lang w:val="es-BO" w:eastAsia="es-BO"/>
                  </w:rPr>
                </w:rPrChange>
              </w:rPr>
            </w:pPr>
            <w:del w:id="1564" w:author="Ana Tapia" w:date="2017-05-09T12:30:00Z">
              <w:r w:rsidRPr="004F1F3A" w:rsidDel="00A471CD">
                <w:rPr>
                  <w:rFonts w:ascii="Verdana" w:hAnsi="Verdana" w:cs="Calibri"/>
                  <w:color w:val="000000"/>
                  <w:sz w:val="16"/>
                  <w:szCs w:val="16"/>
                </w:rPr>
                <w:delText>1</w:delText>
              </w:r>
            </w:del>
            <w:ins w:id="1565" w:author="Patricia Yohana Cardozo Saavedra" w:date="2017-03-22T11:32:00Z">
              <w:del w:id="1566" w:author="Ana Tapia" w:date="2017-05-09T12:30:00Z">
                <w:r w:rsidRPr="004F1F3A" w:rsidDel="00A471CD">
                  <w:rPr>
                    <w:rFonts w:ascii="Verdana" w:hAnsi="Verdana" w:cs="Calibri"/>
                    <w:color w:val="000000"/>
                    <w:sz w:val="16"/>
                    <w:szCs w:val="16"/>
                  </w:rPr>
                  <w:delText>5</w:delText>
                </w:r>
              </w:del>
            </w:ins>
            <w:del w:id="1567" w:author="Ana Tapia" w:date="2017-05-09T12:30:00Z">
              <w:r w:rsidRPr="004F1F3A" w:rsidDel="00A471CD">
                <w:rPr>
                  <w:rFonts w:asciiTheme="minorHAnsi" w:hAnsiTheme="minorHAnsi" w:cstheme="minorHAnsi"/>
                  <w:color w:val="000000"/>
                  <w:sz w:val="18"/>
                  <w:szCs w:val="18"/>
                  <w:lang w:val="es-BO" w:eastAsia="es-BO"/>
                  <w:rPrChange w:id="1568" w:author="Patricia Yohana Cardozo Saavedra" w:date="2017-03-06T12:20:00Z">
                    <w:rPr>
                      <w:rFonts w:asciiTheme="minorHAnsi" w:hAnsiTheme="minorHAnsi" w:cstheme="minorHAnsi"/>
                      <w:color w:val="000000"/>
                      <w:sz w:val="20"/>
                      <w:szCs w:val="20"/>
                      <w:lang w:val="es-BO" w:eastAsia="es-BO"/>
                    </w:rPr>
                  </w:rPrChange>
                </w:rPr>
                <w:delText>28</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2D1CD248" w14:textId="77777777" w:rsidR="004F1F3A" w:rsidRPr="004F1F3A" w:rsidDel="00A471CD" w:rsidRDefault="004F1F3A" w:rsidP="004F1F3A">
            <w:pPr>
              <w:rPr>
                <w:del w:id="1569" w:author="Ana Tapia" w:date="2017-05-09T12:30:00Z"/>
                <w:rFonts w:asciiTheme="minorHAnsi" w:hAnsiTheme="minorHAnsi" w:cstheme="minorHAnsi"/>
                <w:color w:val="000000"/>
                <w:sz w:val="18"/>
                <w:szCs w:val="18"/>
                <w:lang w:val="es-BO" w:eastAsia="es-BO"/>
                <w:rPrChange w:id="1570" w:author="Patricia Yohana Cardozo Saavedra" w:date="2017-03-06T12:20:00Z">
                  <w:rPr>
                    <w:del w:id="1571" w:author="Ana Tapia" w:date="2017-05-09T12:30:00Z"/>
                    <w:rFonts w:asciiTheme="minorHAnsi" w:hAnsiTheme="minorHAnsi" w:cstheme="minorHAnsi"/>
                    <w:color w:val="000000"/>
                    <w:sz w:val="16"/>
                    <w:szCs w:val="22"/>
                    <w:lang w:val="es-BO" w:eastAsia="es-BO"/>
                  </w:rPr>
                </w:rPrChange>
              </w:rPr>
            </w:pPr>
            <w:del w:id="1572" w:author="Ana Tapia" w:date="2017-05-09T12:30:00Z">
              <w:r w:rsidRPr="004F1F3A" w:rsidDel="00A471CD">
                <w:rPr>
                  <w:rFonts w:ascii="Verdana" w:hAnsi="Verdana" w:cs="Calibri"/>
                  <w:sz w:val="14"/>
                  <w:szCs w:val="14"/>
                </w:rPr>
                <w:delText>O</w:delText>
              </w:r>
            </w:del>
            <w:ins w:id="1573" w:author="Patricia Yohana Cardozo Saavedra" w:date="2017-05-05T17:16:00Z">
              <w:del w:id="1574" w:author="Ana Tapia" w:date="2017-05-09T12:30:00Z">
                <w:r w:rsidRPr="004F1F3A" w:rsidDel="00A471CD">
                  <w:rPr>
                    <w:rFonts w:ascii="Verdana" w:hAnsi="Verdana" w:cs="Calibri"/>
                    <w:sz w:val="14"/>
                    <w:szCs w:val="14"/>
                  </w:rPr>
                  <w:delText>BRAS CIVILES PARA FIJACIÓN PARA VÁLVULA DE P.E. Ø 110 MM</w:delText>
                </w:r>
              </w:del>
            </w:ins>
            <w:del w:id="1575" w:author="Ana Tapia" w:date="2017-05-09T12:30:00Z">
              <w:r w:rsidRPr="004F1F3A" w:rsidDel="00A471CD">
                <w:rPr>
                  <w:rFonts w:asciiTheme="minorHAnsi" w:hAnsiTheme="minorHAnsi" w:cstheme="minorHAnsi"/>
                  <w:color w:val="000000"/>
                  <w:sz w:val="18"/>
                  <w:szCs w:val="18"/>
                  <w:lang w:val="es-BO" w:eastAsia="es-BO"/>
                  <w:rPrChange w:id="1576" w:author="Patricia Yohana Cardozo Saavedra" w:date="2017-03-06T12:20:00Z">
                    <w:rPr>
                      <w:rFonts w:asciiTheme="minorHAnsi" w:hAnsiTheme="minorHAnsi" w:cstheme="minorHAnsi"/>
                      <w:color w:val="000000"/>
                      <w:sz w:val="20"/>
                      <w:szCs w:val="20"/>
                      <w:lang w:val="es-BO" w:eastAsia="es-BO"/>
                    </w:rPr>
                  </w:rPrChange>
                </w:rPr>
                <w:delText>OBRAS CIVILES PARA FIJACIÓN PARA VÁLVULA DE P.E. Ø 125 MM</w:delText>
              </w:r>
            </w:del>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45BBCC94" w14:textId="77777777" w:rsidR="004F1F3A" w:rsidRPr="004F1F3A" w:rsidDel="00A471CD" w:rsidRDefault="004F1F3A" w:rsidP="004F1F3A">
            <w:pPr>
              <w:rPr>
                <w:del w:id="1577" w:author="Ana Tapia" w:date="2017-05-09T12:30:00Z"/>
                <w:rFonts w:asciiTheme="minorHAnsi" w:hAnsiTheme="minorHAnsi" w:cstheme="minorHAnsi"/>
                <w:color w:val="000000"/>
                <w:sz w:val="18"/>
                <w:szCs w:val="18"/>
                <w:lang w:val="es-BO" w:eastAsia="es-BO"/>
                <w:rPrChange w:id="1578" w:author="Patricia Yohana Cardozo Saavedra" w:date="2017-03-06T12:20:00Z">
                  <w:rPr>
                    <w:del w:id="1579" w:author="Ana Tapia" w:date="2017-05-09T12:30:00Z"/>
                    <w:rFonts w:asciiTheme="minorHAnsi" w:hAnsiTheme="minorHAnsi" w:cstheme="minorHAnsi"/>
                    <w:color w:val="000000"/>
                    <w:sz w:val="16"/>
                    <w:szCs w:val="22"/>
                    <w:lang w:val="es-BO" w:eastAsia="es-BO"/>
                  </w:rPr>
                </w:rPrChange>
              </w:rPr>
            </w:pPr>
            <w:del w:id="1580" w:author="Ana Tapia" w:date="2017-05-09T12:30:00Z">
              <w:r w:rsidRPr="004F1F3A" w:rsidDel="00A471CD">
                <w:rPr>
                  <w:rFonts w:ascii="Verdana" w:hAnsi="Verdana" w:cs="Calibri"/>
                  <w:color w:val="000000"/>
                  <w:sz w:val="16"/>
                  <w:szCs w:val="16"/>
                </w:rPr>
                <w:delText>P</w:delText>
              </w:r>
            </w:del>
            <w:ins w:id="1581" w:author="Patricia Yohana Cardozo Saavedra" w:date="2017-05-05T17:16:00Z">
              <w:del w:id="1582" w:author="Ana Tapia" w:date="2017-05-09T12:30:00Z">
                <w:r w:rsidRPr="004F1F3A" w:rsidDel="00A471CD">
                  <w:rPr>
                    <w:rFonts w:ascii="Verdana" w:hAnsi="Verdana" w:cs="Calibri"/>
                    <w:color w:val="000000"/>
                    <w:sz w:val="16"/>
                    <w:szCs w:val="16"/>
                  </w:rPr>
                  <w:delText>za</w:delText>
                </w:r>
              </w:del>
            </w:ins>
            <w:del w:id="1583" w:author="Ana Tapia" w:date="2017-05-09T12:30:00Z">
              <w:r w:rsidRPr="004F1F3A" w:rsidDel="00A471CD">
                <w:rPr>
                  <w:rFonts w:asciiTheme="minorHAnsi" w:hAnsiTheme="minorHAnsi" w:cstheme="minorHAnsi"/>
                  <w:color w:val="000000"/>
                  <w:sz w:val="18"/>
                  <w:szCs w:val="18"/>
                  <w:lang w:val="es-BO" w:eastAsia="es-BO"/>
                  <w:rPrChange w:id="1584" w:author="Patricia Yohana Cardozo Saavedra" w:date="2017-03-06T12:20:00Z">
                    <w:rPr>
                      <w:rFonts w:asciiTheme="minorHAnsi" w:hAnsiTheme="minorHAnsi" w:cstheme="minorHAnsi"/>
                      <w:color w:val="000000"/>
                      <w:sz w:val="20"/>
                      <w:szCs w:val="20"/>
                      <w:lang w:val="es-BO" w:eastAsia="es-BO"/>
                    </w:rPr>
                  </w:rPrChange>
                </w:rPr>
                <w:delText>Pza.</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50A41AFD" w14:textId="77777777" w:rsidR="004F1F3A" w:rsidRPr="004F1F3A" w:rsidDel="00A471CD" w:rsidRDefault="004F1F3A">
            <w:pPr>
              <w:rPr>
                <w:del w:id="1585" w:author="Ana Tapia" w:date="2017-05-09T12:30:00Z"/>
                <w:rFonts w:asciiTheme="minorHAnsi" w:hAnsiTheme="minorHAnsi" w:cstheme="minorHAnsi"/>
                <w:color w:val="000000"/>
                <w:sz w:val="18"/>
                <w:szCs w:val="18"/>
                <w:lang w:val="es-BO" w:eastAsia="es-BO"/>
                <w:rPrChange w:id="1586" w:author="Patricia Yohana Cardozo Saavedra" w:date="2017-03-06T12:20:00Z">
                  <w:rPr>
                    <w:del w:id="1587" w:author="Ana Tapia" w:date="2017-05-09T12:30:00Z"/>
                    <w:rFonts w:asciiTheme="minorHAnsi" w:hAnsiTheme="minorHAnsi" w:cstheme="minorHAnsi"/>
                    <w:color w:val="000000"/>
                    <w:sz w:val="16"/>
                    <w:szCs w:val="22"/>
                    <w:lang w:val="es-BO" w:eastAsia="es-BO"/>
                  </w:rPr>
                </w:rPrChange>
              </w:rPr>
              <w:pPrChange w:id="1588" w:author="Ana Tapia" w:date="2017-05-09T12:28:00Z">
                <w:pPr>
                  <w:jc w:val="center"/>
                </w:pPr>
              </w:pPrChange>
            </w:pPr>
            <w:del w:id="1589" w:author="Ana Tapia" w:date="2017-05-09T12:30:00Z">
              <w:r w:rsidRPr="004F1F3A" w:rsidDel="00A471CD">
                <w:rPr>
                  <w:rFonts w:ascii="Verdana" w:hAnsi="Verdana" w:cs="Calibri"/>
                  <w:color w:val="000000"/>
                  <w:sz w:val="16"/>
                  <w:szCs w:val="16"/>
                </w:rPr>
                <w:delText>6</w:delText>
              </w:r>
            </w:del>
            <w:ins w:id="1590" w:author="Patricia Yohana Cardozo Saavedra" w:date="2017-05-08T10:57:00Z">
              <w:del w:id="1591" w:author="Ana Tapia" w:date="2017-05-09T12:30:00Z">
                <w:r w:rsidRPr="004F1F3A" w:rsidDel="00A471CD">
                  <w:rPr>
                    <w:rFonts w:ascii="Verdana" w:hAnsi="Verdana" w:cs="Calibri"/>
                    <w:color w:val="000000"/>
                    <w:sz w:val="16"/>
                    <w:szCs w:val="16"/>
                  </w:rPr>
                  <w:delText>,00</w:delText>
                </w:r>
              </w:del>
            </w:ins>
            <w:del w:id="1592" w:author="Ana Tapia" w:date="2017-05-09T12:30:00Z">
              <w:r w:rsidRPr="004F1F3A" w:rsidDel="00A471CD">
                <w:rPr>
                  <w:rFonts w:asciiTheme="minorHAnsi" w:hAnsiTheme="minorHAnsi" w:cstheme="minorHAnsi"/>
                  <w:color w:val="000000"/>
                  <w:sz w:val="18"/>
                  <w:szCs w:val="18"/>
                  <w:lang w:val="es-BO" w:eastAsia="es-BO"/>
                  <w:rPrChange w:id="1593"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21FD209F" w14:textId="77777777" w:rsidTr="00997BB7">
        <w:trPr>
          <w:trHeight w:val="195"/>
          <w:del w:id="1594"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3015F25" w14:textId="77777777" w:rsidR="004F1F3A" w:rsidRPr="004F1F3A" w:rsidDel="00A471CD" w:rsidRDefault="004F1F3A" w:rsidP="004F1F3A">
            <w:pPr>
              <w:rPr>
                <w:del w:id="1595" w:author="Ana Tapia" w:date="2017-05-09T12:30:00Z"/>
                <w:rFonts w:asciiTheme="minorHAnsi" w:hAnsiTheme="minorHAnsi" w:cstheme="minorHAnsi"/>
                <w:color w:val="000000"/>
                <w:sz w:val="18"/>
                <w:szCs w:val="18"/>
                <w:lang w:val="es-BO" w:eastAsia="es-BO"/>
                <w:rPrChange w:id="1596" w:author="Patricia Yohana Cardozo Saavedra" w:date="2017-03-06T12:20:00Z">
                  <w:rPr>
                    <w:del w:id="1597" w:author="Ana Tapia" w:date="2017-05-09T12:30:00Z"/>
                    <w:rFonts w:asciiTheme="minorHAnsi" w:hAnsiTheme="minorHAnsi" w:cstheme="minorHAnsi"/>
                    <w:color w:val="000000"/>
                    <w:sz w:val="16"/>
                    <w:szCs w:val="22"/>
                    <w:lang w:val="es-BO" w:eastAsia="es-BO"/>
                  </w:rPr>
                </w:rPrChange>
              </w:rPr>
            </w:pPr>
            <w:del w:id="1598" w:author="Ana Tapia" w:date="2017-05-09T12:30:00Z">
              <w:r w:rsidRPr="004F1F3A" w:rsidDel="00A471CD">
                <w:rPr>
                  <w:rFonts w:ascii="Verdana" w:hAnsi="Verdana" w:cs="Calibri"/>
                  <w:color w:val="000000"/>
                  <w:sz w:val="16"/>
                  <w:szCs w:val="16"/>
                </w:rPr>
                <w:delText>1</w:delText>
              </w:r>
            </w:del>
            <w:ins w:id="1599" w:author="Patricia Yohana Cardozo Saavedra" w:date="2017-03-22T11:32:00Z">
              <w:del w:id="1600" w:author="Ana Tapia" w:date="2017-05-09T12:30:00Z">
                <w:r w:rsidRPr="004F1F3A" w:rsidDel="00A471CD">
                  <w:rPr>
                    <w:rFonts w:ascii="Verdana" w:hAnsi="Verdana" w:cs="Calibri"/>
                    <w:color w:val="000000"/>
                    <w:sz w:val="16"/>
                    <w:szCs w:val="16"/>
                  </w:rPr>
                  <w:delText>6</w:delText>
                </w:r>
              </w:del>
            </w:ins>
            <w:del w:id="1601" w:author="Ana Tapia" w:date="2017-05-09T12:30:00Z">
              <w:r w:rsidRPr="004F1F3A" w:rsidDel="00A471CD">
                <w:rPr>
                  <w:rFonts w:asciiTheme="minorHAnsi" w:hAnsiTheme="minorHAnsi" w:cstheme="minorHAnsi"/>
                  <w:color w:val="000000"/>
                  <w:sz w:val="18"/>
                  <w:szCs w:val="18"/>
                  <w:lang w:val="es-BO" w:eastAsia="es-BO"/>
                  <w:rPrChange w:id="1602" w:author="Patricia Yohana Cardozo Saavedra" w:date="2017-03-06T12:20:00Z">
                    <w:rPr>
                      <w:rFonts w:asciiTheme="minorHAnsi" w:hAnsiTheme="minorHAnsi" w:cstheme="minorHAnsi"/>
                      <w:color w:val="000000"/>
                      <w:sz w:val="20"/>
                      <w:szCs w:val="20"/>
                      <w:lang w:val="es-BO" w:eastAsia="es-BO"/>
                    </w:rPr>
                  </w:rPrChange>
                </w:rPr>
                <w:delText>29</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46ABFE4F" w14:textId="77777777" w:rsidR="004F1F3A" w:rsidRPr="004F1F3A" w:rsidDel="00A471CD" w:rsidRDefault="004F1F3A" w:rsidP="004F1F3A">
            <w:pPr>
              <w:rPr>
                <w:del w:id="1603" w:author="Ana Tapia" w:date="2017-05-09T12:30:00Z"/>
                <w:rFonts w:asciiTheme="minorHAnsi" w:hAnsiTheme="minorHAnsi" w:cstheme="minorHAnsi"/>
                <w:color w:val="000000"/>
                <w:sz w:val="18"/>
                <w:szCs w:val="18"/>
                <w:lang w:val="es-BO" w:eastAsia="es-BO"/>
                <w:rPrChange w:id="1604" w:author="Patricia Yohana Cardozo Saavedra" w:date="2017-03-06T12:20:00Z">
                  <w:rPr>
                    <w:del w:id="1605" w:author="Ana Tapia" w:date="2017-05-09T12:30:00Z"/>
                    <w:rFonts w:asciiTheme="minorHAnsi" w:hAnsiTheme="minorHAnsi" w:cstheme="minorHAnsi"/>
                    <w:color w:val="000000"/>
                    <w:sz w:val="16"/>
                    <w:szCs w:val="22"/>
                    <w:lang w:val="es-BO" w:eastAsia="es-BO"/>
                  </w:rPr>
                </w:rPrChange>
              </w:rPr>
            </w:pPr>
            <w:del w:id="1606" w:author="Ana Tapia" w:date="2017-05-09T12:30:00Z">
              <w:r w:rsidRPr="004F1F3A" w:rsidDel="00A471CD">
                <w:rPr>
                  <w:rFonts w:ascii="Verdana" w:hAnsi="Verdana" w:cs="Calibri"/>
                  <w:sz w:val="14"/>
                  <w:szCs w:val="14"/>
                </w:rPr>
                <w:delText>P</w:delText>
              </w:r>
            </w:del>
            <w:ins w:id="1607" w:author="Patricia Yohana Cardozo Saavedra" w:date="2017-05-05T17:16:00Z">
              <w:del w:id="1608" w:author="Ana Tapia" w:date="2017-05-09T12:30:00Z">
                <w:r w:rsidRPr="004F1F3A" w:rsidDel="00A471CD">
                  <w:rPr>
                    <w:rFonts w:ascii="Verdana" w:hAnsi="Verdana" w:cs="Calibri"/>
                    <w:sz w:val="14"/>
                    <w:szCs w:val="14"/>
                  </w:rPr>
                  <w:delText>ROVISION Y COLOCADO DE CINTA DE SEÑALIZACIÓN</w:delText>
                </w:r>
              </w:del>
            </w:ins>
            <w:del w:id="1609" w:author="Ana Tapia" w:date="2017-05-09T12:30:00Z">
              <w:r w:rsidRPr="004F1F3A" w:rsidDel="00A471CD">
                <w:rPr>
                  <w:rFonts w:asciiTheme="minorHAnsi" w:hAnsiTheme="minorHAnsi" w:cstheme="minorHAnsi"/>
                  <w:color w:val="000000"/>
                  <w:sz w:val="18"/>
                  <w:szCs w:val="18"/>
                  <w:lang w:val="es-BO" w:eastAsia="es-BO"/>
                  <w:rPrChange w:id="1610" w:author="Patricia Yohana Cardozo Saavedra" w:date="2017-03-06T12:20:00Z">
                    <w:rPr>
                      <w:rFonts w:asciiTheme="minorHAnsi" w:hAnsiTheme="minorHAnsi" w:cstheme="minorHAnsi"/>
                      <w:color w:val="000000"/>
                      <w:sz w:val="20"/>
                      <w:szCs w:val="20"/>
                      <w:lang w:val="es-BO" w:eastAsia="es-BO"/>
                    </w:rPr>
                  </w:rPrChange>
                </w:rPr>
                <w:delText>PROVISION Y COLOCADO DE CINTA DE SEÑALIZACIÓN</w:delText>
              </w:r>
            </w:del>
          </w:p>
        </w:tc>
        <w:tc>
          <w:tcPr>
            <w:tcW w:w="668" w:type="pct"/>
            <w:tcBorders>
              <w:top w:val="nil"/>
              <w:left w:val="single" w:sz="4" w:space="0" w:color="auto"/>
              <w:bottom w:val="nil"/>
              <w:right w:val="single" w:sz="4" w:space="0" w:color="auto"/>
            </w:tcBorders>
            <w:shd w:val="clear" w:color="000000" w:fill="FFFFFF"/>
            <w:noWrap/>
            <w:vAlign w:val="center"/>
          </w:tcPr>
          <w:p w14:paraId="4F47FDCE" w14:textId="77777777" w:rsidR="004F1F3A" w:rsidRPr="004F1F3A" w:rsidDel="00A471CD" w:rsidRDefault="004F1F3A" w:rsidP="004F1F3A">
            <w:pPr>
              <w:rPr>
                <w:del w:id="1611" w:author="Ana Tapia" w:date="2017-05-09T12:30:00Z"/>
                <w:rFonts w:asciiTheme="minorHAnsi" w:hAnsiTheme="minorHAnsi" w:cstheme="minorHAnsi"/>
                <w:color w:val="000000"/>
                <w:sz w:val="18"/>
                <w:szCs w:val="18"/>
                <w:lang w:val="es-BO" w:eastAsia="es-BO"/>
                <w:rPrChange w:id="1612" w:author="Patricia Yohana Cardozo Saavedra" w:date="2017-03-06T12:20:00Z">
                  <w:rPr>
                    <w:del w:id="1613" w:author="Ana Tapia" w:date="2017-05-09T12:30:00Z"/>
                    <w:rFonts w:asciiTheme="minorHAnsi" w:hAnsiTheme="minorHAnsi" w:cstheme="minorHAnsi"/>
                    <w:color w:val="000000"/>
                    <w:sz w:val="16"/>
                    <w:szCs w:val="22"/>
                    <w:lang w:val="es-BO" w:eastAsia="es-BO"/>
                  </w:rPr>
                </w:rPrChange>
              </w:rPr>
            </w:pPr>
            <w:del w:id="1614"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1615"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17E0B143" w14:textId="77777777" w:rsidR="004F1F3A" w:rsidRPr="004F1F3A" w:rsidDel="00A471CD" w:rsidRDefault="004F1F3A">
            <w:pPr>
              <w:rPr>
                <w:del w:id="1616" w:author="Ana Tapia" w:date="2017-05-09T12:30:00Z"/>
                <w:rFonts w:asciiTheme="minorHAnsi" w:hAnsiTheme="minorHAnsi" w:cstheme="minorHAnsi"/>
                <w:color w:val="000000"/>
                <w:sz w:val="18"/>
                <w:szCs w:val="18"/>
                <w:lang w:val="es-BO" w:eastAsia="es-BO"/>
                <w:rPrChange w:id="1617" w:author="Patricia Yohana Cardozo Saavedra" w:date="2017-03-06T12:20:00Z">
                  <w:rPr>
                    <w:del w:id="1618" w:author="Ana Tapia" w:date="2017-05-09T12:30:00Z"/>
                    <w:rFonts w:asciiTheme="minorHAnsi" w:hAnsiTheme="minorHAnsi" w:cstheme="minorHAnsi"/>
                    <w:color w:val="000000"/>
                    <w:sz w:val="16"/>
                    <w:szCs w:val="22"/>
                    <w:lang w:val="es-BO" w:eastAsia="es-BO"/>
                  </w:rPr>
                </w:rPrChange>
              </w:rPr>
              <w:pPrChange w:id="1619" w:author="Ana Tapia" w:date="2017-05-09T12:28:00Z">
                <w:pPr>
                  <w:jc w:val="center"/>
                </w:pPr>
              </w:pPrChange>
            </w:pPr>
            <w:del w:id="1620" w:author="Ana Tapia" w:date="2017-05-09T12:30:00Z">
              <w:r w:rsidRPr="004F1F3A" w:rsidDel="00A471CD">
                <w:rPr>
                  <w:rFonts w:ascii="Verdana" w:hAnsi="Verdana" w:cs="Calibri"/>
                  <w:color w:val="000000"/>
                  <w:sz w:val="16"/>
                  <w:szCs w:val="16"/>
                </w:rPr>
                <w:delText>3</w:delText>
              </w:r>
            </w:del>
            <w:ins w:id="1621" w:author="Patricia Yohana Cardozo Saavedra" w:date="2017-05-08T10:57:00Z">
              <w:del w:id="1622" w:author="Ana Tapia" w:date="2017-05-09T12:30:00Z">
                <w:r w:rsidRPr="004F1F3A" w:rsidDel="00A471CD">
                  <w:rPr>
                    <w:rFonts w:ascii="Verdana" w:hAnsi="Verdana" w:cs="Calibri"/>
                    <w:color w:val="000000"/>
                    <w:sz w:val="16"/>
                    <w:szCs w:val="16"/>
                  </w:rPr>
                  <w:delText>1.620,00</w:delText>
                </w:r>
              </w:del>
            </w:ins>
            <w:del w:id="1623" w:author="Ana Tapia" w:date="2017-05-09T12:30:00Z">
              <w:r w:rsidRPr="004F1F3A" w:rsidDel="00A471CD">
                <w:rPr>
                  <w:rFonts w:asciiTheme="minorHAnsi" w:hAnsiTheme="minorHAnsi" w:cstheme="minorHAnsi"/>
                  <w:color w:val="000000"/>
                  <w:sz w:val="18"/>
                  <w:szCs w:val="18"/>
                  <w:lang w:val="es-BO" w:eastAsia="es-BO"/>
                  <w:rPrChange w:id="1624"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5FDC8244" w14:textId="77777777" w:rsidTr="00997BB7">
        <w:trPr>
          <w:trHeight w:val="195"/>
          <w:del w:id="1625"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6D93FF8" w14:textId="77777777" w:rsidR="004F1F3A" w:rsidRPr="004F1F3A" w:rsidDel="00A471CD" w:rsidRDefault="004F1F3A" w:rsidP="004F1F3A">
            <w:pPr>
              <w:rPr>
                <w:del w:id="1626" w:author="Ana Tapia" w:date="2017-05-09T12:30:00Z"/>
                <w:rFonts w:asciiTheme="minorHAnsi" w:hAnsiTheme="minorHAnsi" w:cstheme="minorHAnsi"/>
                <w:color w:val="000000"/>
                <w:sz w:val="18"/>
                <w:szCs w:val="18"/>
                <w:lang w:val="es-BO" w:eastAsia="es-BO"/>
                <w:rPrChange w:id="1627" w:author="Patricia Yohana Cardozo Saavedra" w:date="2017-03-06T12:20:00Z">
                  <w:rPr>
                    <w:del w:id="1628" w:author="Ana Tapia" w:date="2017-05-09T12:30:00Z"/>
                    <w:rFonts w:asciiTheme="minorHAnsi" w:hAnsiTheme="minorHAnsi" w:cstheme="minorHAnsi"/>
                    <w:color w:val="000000"/>
                    <w:sz w:val="16"/>
                    <w:szCs w:val="22"/>
                    <w:lang w:val="es-BO" w:eastAsia="es-BO"/>
                  </w:rPr>
                </w:rPrChange>
              </w:rPr>
            </w:pPr>
            <w:del w:id="1629" w:author="Ana Tapia" w:date="2017-05-09T12:30:00Z">
              <w:r w:rsidRPr="004F1F3A" w:rsidDel="00A471CD">
                <w:rPr>
                  <w:rFonts w:ascii="Verdana" w:hAnsi="Verdana" w:cs="Calibri"/>
                  <w:color w:val="000000"/>
                  <w:sz w:val="16"/>
                  <w:szCs w:val="16"/>
                </w:rPr>
                <w:delText>1</w:delText>
              </w:r>
            </w:del>
            <w:ins w:id="1630" w:author="Patricia Yohana Cardozo Saavedra" w:date="2017-03-22T11:32:00Z">
              <w:del w:id="1631" w:author="Ana Tapia" w:date="2017-05-09T12:30:00Z">
                <w:r w:rsidRPr="004F1F3A" w:rsidDel="00A471CD">
                  <w:rPr>
                    <w:rFonts w:ascii="Verdana" w:hAnsi="Verdana" w:cs="Calibri"/>
                    <w:color w:val="000000"/>
                    <w:sz w:val="16"/>
                    <w:szCs w:val="16"/>
                  </w:rPr>
                  <w:delText>7</w:delText>
                </w:r>
              </w:del>
            </w:ins>
            <w:del w:id="1632" w:author="Ana Tapia" w:date="2017-05-09T12:30:00Z">
              <w:r w:rsidRPr="004F1F3A" w:rsidDel="00A471CD">
                <w:rPr>
                  <w:rFonts w:asciiTheme="minorHAnsi" w:hAnsiTheme="minorHAnsi" w:cstheme="minorHAnsi"/>
                  <w:color w:val="000000"/>
                  <w:sz w:val="18"/>
                  <w:szCs w:val="18"/>
                  <w:lang w:val="es-BO" w:eastAsia="es-BO"/>
                  <w:rPrChange w:id="1633" w:author="Patricia Yohana Cardozo Saavedra" w:date="2017-03-06T12:20:00Z">
                    <w:rPr>
                      <w:rFonts w:asciiTheme="minorHAnsi" w:hAnsiTheme="minorHAnsi" w:cstheme="minorHAnsi"/>
                      <w:color w:val="000000"/>
                      <w:sz w:val="20"/>
                      <w:szCs w:val="20"/>
                      <w:lang w:val="es-BO" w:eastAsia="es-BO"/>
                    </w:rPr>
                  </w:rPrChange>
                </w:rPr>
                <w:delText>31</w:delText>
              </w:r>
            </w:del>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5777B627" w14:textId="77777777" w:rsidR="004F1F3A" w:rsidRPr="004F1F3A" w:rsidDel="00A471CD" w:rsidRDefault="004F1F3A" w:rsidP="004F1F3A">
            <w:pPr>
              <w:rPr>
                <w:del w:id="1634" w:author="Ana Tapia" w:date="2017-05-09T12:30:00Z"/>
                <w:rFonts w:asciiTheme="minorHAnsi" w:hAnsiTheme="minorHAnsi" w:cstheme="minorHAnsi"/>
                <w:color w:val="000000"/>
                <w:sz w:val="18"/>
                <w:szCs w:val="18"/>
                <w:lang w:val="es-BO" w:eastAsia="es-BO"/>
                <w:rPrChange w:id="1635" w:author="Patricia Yohana Cardozo Saavedra" w:date="2017-03-06T12:20:00Z">
                  <w:rPr>
                    <w:del w:id="1636" w:author="Ana Tapia" w:date="2017-05-09T12:30:00Z"/>
                    <w:rFonts w:asciiTheme="minorHAnsi" w:hAnsiTheme="minorHAnsi" w:cstheme="minorHAnsi"/>
                    <w:color w:val="000000"/>
                    <w:sz w:val="16"/>
                    <w:szCs w:val="22"/>
                    <w:lang w:val="es-BO" w:eastAsia="es-BO"/>
                  </w:rPr>
                </w:rPrChange>
              </w:rPr>
            </w:pPr>
            <w:del w:id="1637" w:author="Ana Tapia" w:date="2017-05-09T12:30:00Z">
              <w:r w:rsidRPr="004F1F3A" w:rsidDel="00A471CD">
                <w:rPr>
                  <w:rFonts w:ascii="Verdana" w:hAnsi="Verdana" w:cs="Calibri"/>
                  <w:sz w:val="14"/>
                  <w:szCs w:val="14"/>
                </w:rPr>
                <w:delText>P</w:delText>
              </w:r>
            </w:del>
            <w:ins w:id="1638" w:author="Patricia Yohana Cardozo Saavedra" w:date="2017-05-05T17:16:00Z">
              <w:del w:id="1639" w:author="Ana Tapia" w:date="2017-05-09T12:30:00Z">
                <w:r w:rsidRPr="004F1F3A" w:rsidDel="00A471CD">
                  <w:rPr>
                    <w:rFonts w:ascii="Verdana" w:hAnsi="Verdana" w:cs="Calibri"/>
                    <w:sz w:val="14"/>
                    <w:szCs w:val="14"/>
                  </w:rPr>
                  <w:delText>ROVISION Y COLOCADO DE PLAQUETAS DE SEÑALIZACION HORIZONTAL</w:delText>
                </w:r>
              </w:del>
            </w:ins>
            <w:del w:id="1640" w:author="Ana Tapia" w:date="2017-05-09T12:30:00Z">
              <w:r w:rsidRPr="004F1F3A" w:rsidDel="00A471CD">
                <w:rPr>
                  <w:rFonts w:asciiTheme="minorHAnsi" w:hAnsiTheme="minorHAnsi" w:cstheme="minorHAnsi"/>
                  <w:color w:val="000000"/>
                  <w:sz w:val="18"/>
                  <w:szCs w:val="18"/>
                  <w:lang w:val="es-BO" w:eastAsia="es-BO"/>
                  <w:rPrChange w:id="1641" w:author="Patricia Yohana Cardozo Saavedra" w:date="2017-03-06T12:20:00Z">
                    <w:rPr>
                      <w:rFonts w:asciiTheme="minorHAnsi" w:hAnsiTheme="minorHAnsi" w:cstheme="minorHAnsi"/>
                      <w:color w:val="000000"/>
                      <w:sz w:val="20"/>
                      <w:szCs w:val="20"/>
                      <w:lang w:val="es-BO" w:eastAsia="es-BO"/>
                    </w:rPr>
                  </w:rPrChange>
                </w:rPr>
                <w:delText>PROVISION, RELLENO DE ZANJA CON MATERIAL FINO</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93E4B0" w14:textId="77777777" w:rsidR="004F1F3A" w:rsidRPr="004F1F3A" w:rsidDel="00A471CD" w:rsidRDefault="004F1F3A" w:rsidP="004F1F3A">
            <w:pPr>
              <w:rPr>
                <w:del w:id="1642" w:author="Ana Tapia" w:date="2017-05-09T12:30:00Z"/>
                <w:rFonts w:asciiTheme="minorHAnsi" w:hAnsiTheme="minorHAnsi" w:cstheme="minorHAnsi"/>
                <w:color w:val="000000"/>
                <w:sz w:val="18"/>
                <w:szCs w:val="18"/>
                <w:lang w:val="es-BO" w:eastAsia="es-BO"/>
                <w:rPrChange w:id="1643" w:author="Patricia Yohana Cardozo Saavedra" w:date="2017-03-06T12:20:00Z">
                  <w:rPr>
                    <w:del w:id="1644" w:author="Ana Tapia" w:date="2017-05-09T12:30:00Z"/>
                    <w:rFonts w:asciiTheme="minorHAnsi" w:hAnsiTheme="minorHAnsi" w:cstheme="minorHAnsi"/>
                    <w:color w:val="000000"/>
                    <w:sz w:val="16"/>
                    <w:szCs w:val="22"/>
                    <w:lang w:val="es-BO" w:eastAsia="es-BO"/>
                  </w:rPr>
                </w:rPrChange>
              </w:rPr>
            </w:pPr>
            <w:del w:id="1645" w:author="Ana Tapia" w:date="2017-05-09T12:30:00Z">
              <w:r w:rsidRPr="004F1F3A" w:rsidDel="00A471CD">
                <w:rPr>
                  <w:rFonts w:ascii="Verdana" w:hAnsi="Verdana" w:cs="Calibri"/>
                  <w:color w:val="000000"/>
                  <w:sz w:val="16"/>
                  <w:szCs w:val="16"/>
                </w:rPr>
                <w:delText>P</w:delText>
              </w:r>
            </w:del>
            <w:ins w:id="1646" w:author="Patricia Yohana Cardozo Saavedra" w:date="2017-05-05T17:16:00Z">
              <w:del w:id="1647" w:author="Ana Tapia" w:date="2017-05-09T12:30:00Z">
                <w:r w:rsidRPr="004F1F3A" w:rsidDel="00A471CD">
                  <w:rPr>
                    <w:rFonts w:ascii="Verdana" w:hAnsi="Verdana" w:cs="Calibri"/>
                    <w:color w:val="000000"/>
                    <w:sz w:val="16"/>
                    <w:szCs w:val="16"/>
                  </w:rPr>
                  <w:delText>za</w:delText>
                </w:r>
              </w:del>
            </w:ins>
            <w:del w:id="1648" w:author="Ana Tapia" w:date="2017-05-09T12:30:00Z">
              <w:r w:rsidRPr="004F1F3A" w:rsidDel="00A471CD">
                <w:rPr>
                  <w:rFonts w:asciiTheme="minorHAnsi" w:hAnsiTheme="minorHAnsi" w:cstheme="minorHAnsi"/>
                  <w:color w:val="000000"/>
                  <w:sz w:val="18"/>
                  <w:szCs w:val="18"/>
                  <w:lang w:val="es-BO" w:eastAsia="es-BO"/>
                  <w:rPrChange w:id="1649"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12B90AB5" w14:textId="77777777" w:rsidR="004F1F3A" w:rsidRPr="004F1F3A" w:rsidDel="00A471CD" w:rsidRDefault="004F1F3A">
            <w:pPr>
              <w:rPr>
                <w:del w:id="1650" w:author="Ana Tapia" w:date="2017-05-09T12:30:00Z"/>
                <w:rFonts w:asciiTheme="minorHAnsi" w:hAnsiTheme="minorHAnsi" w:cstheme="minorHAnsi"/>
                <w:color w:val="000000"/>
                <w:sz w:val="18"/>
                <w:szCs w:val="18"/>
                <w:lang w:val="es-BO" w:eastAsia="es-BO"/>
                <w:rPrChange w:id="1651" w:author="Patricia Yohana Cardozo Saavedra" w:date="2017-03-06T12:20:00Z">
                  <w:rPr>
                    <w:del w:id="1652" w:author="Ana Tapia" w:date="2017-05-09T12:30:00Z"/>
                    <w:rFonts w:asciiTheme="minorHAnsi" w:hAnsiTheme="minorHAnsi" w:cstheme="minorHAnsi"/>
                    <w:color w:val="000000"/>
                    <w:sz w:val="16"/>
                    <w:szCs w:val="22"/>
                    <w:lang w:val="es-BO" w:eastAsia="es-BO"/>
                  </w:rPr>
                </w:rPrChange>
              </w:rPr>
              <w:pPrChange w:id="1653" w:author="Ana Tapia" w:date="2017-05-09T12:28:00Z">
                <w:pPr>
                  <w:jc w:val="center"/>
                </w:pPr>
              </w:pPrChange>
            </w:pPr>
            <w:del w:id="1654" w:author="Ana Tapia" w:date="2017-05-09T12:30:00Z">
              <w:r w:rsidRPr="004F1F3A" w:rsidDel="00A471CD">
                <w:rPr>
                  <w:rFonts w:ascii="Verdana" w:hAnsi="Verdana" w:cs="Calibri"/>
                  <w:color w:val="000000"/>
                  <w:sz w:val="16"/>
                  <w:szCs w:val="16"/>
                </w:rPr>
                <w:delText>2</w:delText>
              </w:r>
            </w:del>
            <w:ins w:id="1655" w:author="Patricia Yohana Cardozo Saavedra" w:date="2017-05-08T10:57:00Z">
              <w:del w:id="1656" w:author="Ana Tapia" w:date="2017-05-09T12:30:00Z">
                <w:r w:rsidRPr="004F1F3A" w:rsidDel="00A471CD">
                  <w:rPr>
                    <w:rFonts w:ascii="Verdana" w:hAnsi="Verdana" w:cs="Calibri"/>
                    <w:color w:val="000000"/>
                    <w:sz w:val="16"/>
                    <w:szCs w:val="16"/>
                  </w:rPr>
                  <w:delText>92,00</w:delText>
                </w:r>
              </w:del>
            </w:ins>
            <w:del w:id="1657" w:author="Ana Tapia" w:date="2017-05-09T12:30:00Z">
              <w:r w:rsidRPr="004F1F3A" w:rsidDel="00A471CD">
                <w:rPr>
                  <w:rFonts w:asciiTheme="minorHAnsi" w:hAnsiTheme="minorHAnsi" w:cstheme="minorHAnsi"/>
                  <w:color w:val="000000"/>
                  <w:sz w:val="18"/>
                  <w:szCs w:val="18"/>
                  <w:lang w:val="es-BO" w:eastAsia="es-BO"/>
                  <w:rPrChange w:id="1658"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612D0A16" w14:textId="77777777" w:rsidTr="00997BB7">
        <w:trPr>
          <w:trHeight w:val="195"/>
          <w:ins w:id="1659" w:author="Patricia Yohana Cardozo Saavedra" w:date="2017-02-09T16:57:00Z"/>
          <w:del w:id="166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97E539B" w14:textId="77777777" w:rsidR="004F1F3A" w:rsidRPr="004F1F3A" w:rsidDel="00A471CD" w:rsidRDefault="004F1F3A" w:rsidP="004F1F3A">
            <w:pPr>
              <w:rPr>
                <w:ins w:id="1661" w:author="Patricia Yohana Cardozo Saavedra" w:date="2017-02-09T16:57:00Z"/>
                <w:del w:id="1662" w:author="Ana Tapia" w:date="2017-05-09T12:30:00Z"/>
                <w:rFonts w:asciiTheme="minorHAnsi" w:hAnsiTheme="minorHAnsi" w:cstheme="minorHAnsi"/>
                <w:color w:val="000000"/>
                <w:sz w:val="18"/>
                <w:szCs w:val="18"/>
                <w:lang w:val="es-BO" w:eastAsia="es-BO"/>
                <w:rPrChange w:id="1663" w:author="Patricia Yohana Cardozo Saavedra" w:date="2017-03-06T12:20:00Z">
                  <w:rPr>
                    <w:ins w:id="1664" w:author="Patricia Yohana Cardozo Saavedra" w:date="2017-02-09T16:57:00Z"/>
                    <w:del w:id="1665" w:author="Ana Tapia" w:date="2017-05-09T12:30:00Z"/>
                    <w:rFonts w:asciiTheme="minorHAnsi" w:hAnsiTheme="minorHAnsi" w:cstheme="minorHAnsi"/>
                    <w:color w:val="000000"/>
                    <w:sz w:val="20"/>
                    <w:szCs w:val="20"/>
                    <w:lang w:val="es-BO" w:eastAsia="es-BO"/>
                  </w:rPr>
                </w:rPrChange>
              </w:rPr>
            </w:pPr>
            <w:ins w:id="1666" w:author="Patricia Yohana Cardozo Saavedra" w:date="2017-02-09T16:57:00Z">
              <w:del w:id="1667" w:author="Ana Tapia" w:date="2017-05-09T12:30:00Z">
                <w:r w:rsidRPr="004F1F3A" w:rsidDel="00A471CD">
                  <w:rPr>
                    <w:rFonts w:ascii="Verdana" w:hAnsi="Verdana" w:cs="Calibri"/>
                    <w:color w:val="000000"/>
                    <w:sz w:val="16"/>
                    <w:szCs w:val="16"/>
                  </w:rPr>
                  <w:delText>1</w:delText>
                </w:r>
              </w:del>
            </w:ins>
            <w:ins w:id="1668" w:author="Patricia Yohana Cardozo Saavedra" w:date="2017-03-22T11:32:00Z">
              <w:del w:id="1669" w:author="Ana Tapia" w:date="2017-05-09T12:30:00Z">
                <w:r w:rsidRPr="004F1F3A" w:rsidDel="00A471CD">
                  <w:rPr>
                    <w:rFonts w:ascii="Verdana" w:hAnsi="Verdana" w:cs="Calibri"/>
                    <w:color w:val="000000"/>
                    <w:sz w:val="16"/>
                    <w:szCs w:val="16"/>
                  </w:rPr>
                  <w:delText>8</w:delText>
                </w:r>
              </w:del>
            </w:ins>
          </w:p>
        </w:tc>
        <w:tc>
          <w:tcPr>
            <w:tcW w:w="3415" w:type="pct"/>
            <w:tcBorders>
              <w:top w:val="single" w:sz="4" w:space="0" w:color="auto"/>
              <w:left w:val="single" w:sz="4" w:space="0" w:color="auto"/>
              <w:bottom w:val="nil"/>
              <w:right w:val="single" w:sz="4" w:space="0" w:color="000000"/>
            </w:tcBorders>
            <w:shd w:val="clear" w:color="000000" w:fill="FFFFFF"/>
            <w:noWrap/>
            <w:vAlign w:val="center"/>
          </w:tcPr>
          <w:p w14:paraId="6E5A202C" w14:textId="77777777" w:rsidR="004F1F3A" w:rsidRPr="004F1F3A" w:rsidDel="00A471CD" w:rsidRDefault="004F1F3A" w:rsidP="004F1F3A">
            <w:pPr>
              <w:rPr>
                <w:ins w:id="1670" w:author="Patricia Yohana Cardozo Saavedra" w:date="2017-02-09T16:57:00Z"/>
                <w:del w:id="1671" w:author="Ana Tapia" w:date="2017-05-09T12:30:00Z"/>
                <w:rFonts w:asciiTheme="minorHAnsi" w:hAnsiTheme="minorHAnsi" w:cstheme="minorHAnsi"/>
                <w:color w:val="000000"/>
                <w:sz w:val="18"/>
                <w:szCs w:val="18"/>
                <w:lang w:val="es-BO" w:eastAsia="es-BO"/>
                <w:rPrChange w:id="1672" w:author="Patricia Yohana Cardozo Saavedra" w:date="2017-03-06T12:20:00Z">
                  <w:rPr>
                    <w:ins w:id="1673" w:author="Patricia Yohana Cardozo Saavedra" w:date="2017-02-09T16:57:00Z"/>
                    <w:del w:id="1674" w:author="Ana Tapia" w:date="2017-05-09T12:30:00Z"/>
                    <w:rFonts w:asciiTheme="minorHAnsi" w:hAnsiTheme="minorHAnsi" w:cstheme="minorHAnsi"/>
                    <w:color w:val="000000"/>
                    <w:sz w:val="20"/>
                    <w:szCs w:val="20"/>
                    <w:lang w:val="es-BO" w:eastAsia="es-BO"/>
                  </w:rPr>
                </w:rPrChange>
              </w:rPr>
            </w:pPr>
            <w:ins w:id="1675" w:author="Patricia Yohana Cardozo Saavedra" w:date="2017-02-09T16:57:00Z">
              <w:del w:id="1676" w:author="Ana Tapia" w:date="2017-05-09T12:30:00Z">
                <w:r w:rsidRPr="004F1F3A" w:rsidDel="00A471CD">
                  <w:rPr>
                    <w:rFonts w:ascii="Verdana" w:hAnsi="Verdana" w:cs="Calibri"/>
                    <w:sz w:val="14"/>
                    <w:szCs w:val="14"/>
                  </w:rPr>
                  <w:delText>R</w:delText>
                </w:r>
              </w:del>
            </w:ins>
            <w:ins w:id="1677" w:author="Patricia Yohana Cardozo Saavedra" w:date="2017-05-05T17:16:00Z">
              <w:del w:id="1678" w:author="Ana Tapia" w:date="2017-05-09T12:30:00Z">
                <w:r w:rsidRPr="004F1F3A" w:rsidDel="00A471CD">
                  <w:rPr>
                    <w:rFonts w:ascii="Verdana" w:hAnsi="Verdana" w:cs="Calibri"/>
                    <w:sz w:val="14"/>
                    <w:szCs w:val="14"/>
                  </w:rPr>
                  <w:delText>ELLENO Y COMPACTADO DE ZANJA CON TIERRA COMÚN</w:delText>
                </w:r>
              </w:del>
            </w:ins>
          </w:p>
        </w:tc>
        <w:tc>
          <w:tcPr>
            <w:tcW w:w="668" w:type="pct"/>
            <w:tcBorders>
              <w:top w:val="nil"/>
              <w:left w:val="single" w:sz="4" w:space="0" w:color="auto"/>
              <w:bottom w:val="nil"/>
              <w:right w:val="single" w:sz="4" w:space="0" w:color="auto"/>
            </w:tcBorders>
            <w:shd w:val="clear" w:color="000000" w:fill="FFFFFF"/>
            <w:noWrap/>
            <w:vAlign w:val="center"/>
          </w:tcPr>
          <w:p w14:paraId="12912109" w14:textId="77777777" w:rsidR="004F1F3A" w:rsidRPr="004F1F3A" w:rsidDel="00A471CD" w:rsidRDefault="004F1F3A" w:rsidP="004F1F3A">
            <w:pPr>
              <w:rPr>
                <w:ins w:id="1679" w:author="Patricia Yohana Cardozo Saavedra" w:date="2017-02-09T16:57:00Z"/>
                <w:del w:id="1680" w:author="Ana Tapia" w:date="2017-05-09T12:30:00Z"/>
                <w:rFonts w:asciiTheme="minorHAnsi" w:hAnsiTheme="minorHAnsi" w:cstheme="minorHAnsi"/>
                <w:color w:val="000000"/>
                <w:sz w:val="18"/>
                <w:szCs w:val="18"/>
                <w:lang w:val="es-BO" w:eastAsia="es-BO"/>
                <w:rPrChange w:id="1681" w:author="Patricia Yohana Cardozo Saavedra" w:date="2017-03-06T12:20:00Z">
                  <w:rPr>
                    <w:ins w:id="1682" w:author="Patricia Yohana Cardozo Saavedra" w:date="2017-02-09T16:57:00Z"/>
                    <w:del w:id="1683" w:author="Ana Tapia" w:date="2017-05-09T12:30:00Z"/>
                    <w:rFonts w:asciiTheme="minorHAnsi" w:hAnsiTheme="minorHAnsi" w:cstheme="minorHAnsi"/>
                    <w:color w:val="000000"/>
                    <w:sz w:val="20"/>
                    <w:szCs w:val="20"/>
                    <w:lang w:val="es-BO" w:eastAsia="es-BO"/>
                  </w:rPr>
                </w:rPrChange>
              </w:rPr>
            </w:pPr>
            <w:ins w:id="1684" w:author="Patricia Yohana Cardozo Saavedra" w:date="2017-02-09T16:57:00Z">
              <w:del w:id="1685" w:author="Ana Tapia" w:date="2017-05-09T12:30:00Z">
                <w:r w:rsidRPr="004F1F3A" w:rsidDel="00A471CD">
                  <w:rPr>
                    <w:rFonts w:ascii="Verdana" w:hAnsi="Verdana" w:cs="Calibri"/>
                    <w:sz w:val="16"/>
                    <w:szCs w:val="16"/>
                  </w:rPr>
                  <w:delText>m</w:delText>
                </w:r>
              </w:del>
            </w:ins>
            <w:ins w:id="1686" w:author="Patricia Yohana Cardozo Saavedra" w:date="2017-05-05T17:16:00Z">
              <w:del w:id="1687" w:author="Ana Tapia" w:date="2017-05-09T12:30:00Z">
                <w:r w:rsidRPr="004F1F3A" w:rsidDel="00A471CD">
                  <w:rPr>
                    <w:rFonts w:ascii="Verdana" w:hAnsi="Verdana" w:cs="Calibri"/>
                    <w:sz w:val="16"/>
                    <w:szCs w:val="16"/>
                  </w:rPr>
                  <w:delText>3</w:delText>
                </w:r>
              </w:del>
            </w:ins>
          </w:p>
        </w:tc>
        <w:tc>
          <w:tcPr>
            <w:tcW w:w="668" w:type="pct"/>
            <w:tcBorders>
              <w:top w:val="nil"/>
              <w:left w:val="single" w:sz="4" w:space="0" w:color="auto"/>
              <w:bottom w:val="single" w:sz="4" w:space="0" w:color="auto"/>
              <w:right w:val="single" w:sz="4" w:space="0" w:color="auto"/>
            </w:tcBorders>
            <w:shd w:val="clear" w:color="000000" w:fill="FFFFFF"/>
            <w:noWrap/>
            <w:vAlign w:val="center"/>
          </w:tcPr>
          <w:p w14:paraId="64AD2338" w14:textId="77777777" w:rsidR="004F1F3A" w:rsidRPr="004F1F3A" w:rsidDel="00A471CD" w:rsidRDefault="004F1F3A">
            <w:pPr>
              <w:rPr>
                <w:ins w:id="1688" w:author="Patricia Yohana Cardozo Saavedra" w:date="2017-02-09T16:57:00Z"/>
                <w:del w:id="1689" w:author="Ana Tapia" w:date="2017-05-09T12:30:00Z"/>
                <w:rFonts w:asciiTheme="minorHAnsi" w:hAnsiTheme="minorHAnsi" w:cstheme="minorHAnsi"/>
                <w:color w:val="000000"/>
                <w:sz w:val="18"/>
                <w:szCs w:val="18"/>
                <w:lang w:val="es-BO" w:eastAsia="es-BO"/>
                <w:rPrChange w:id="1690" w:author="Patricia Yohana Cardozo Saavedra" w:date="2017-03-06T12:20:00Z">
                  <w:rPr>
                    <w:ins w:id="1691" w:author="Patricia Yohana Cardozo Saavedra" w:date="2017-02-09T16:57:00Z"/>
                    <w:del w:id="1692" w:author="Ana Tapia" w:date="2017-05-09T12:30:00Z"/>
                    <w:rFonts w:asciiTheme="minorHAnsi" w:hAnsiTheme="minorHAnsi" w:cstheme="minorHAnsi"/>
                    <w:color w:val="000000"/>
                    <w:sz w:val="16"/>
                    <w:szCs w:val="22"/>
                    <w:lang w:val="es-BO" w:eastAsia="es-BO"/>
                  </w:rPr>
                </w:rPrChange>
              </w:rPr>
              <w:pPrChange w:id="1693" w:author="Ana Tapia" w:date="2017-05-09T12:28:00Z">
                <w:pPr>
                  <w:jc w:val="center"/>
                </w:pPr>
              </w:pPrChange>
            </w:pPr>
            <w:ins w:id="1694" w:author="Patricia Yohana Cardozo Saavedra" w:date="2017-02-09T16:57:00Z">
              <w:del w:id="1695" w:author="Ana Tapia" w:date="2017-05-09T12:30:00Z">
                <w:r w:rsidRPr="004F1F3A" w:rsidDel="00A471CD">
                  <w:rPr>
                    <w:rFonts w:ascii="Verdana" w:hAnsi="Verdana" w:cs="Calibri"/>
                    <w:sz w:val="16"/>
                    <w:szCs w:val="16"/>
                  </w:rPr>
                  <w:delText>1</w:delText>
                </w:r>
              </w:del>
            </w:ins>
            <w:ins w:id="1696" w:author="Patricia Yohana Cardozo Saavedra" w:date="2017-05-08T10:57:00Z">
              <w:del w:id="1697" w:author="Ana Tapia" w:date="2017-05-09T12:30:00Z">
                <w:r w:rsidRPr="004F1F3A" w:rsidDel="00A471CD">
                  <w:rPr>
                    <w:rFonts w:ascii="Verdana" w:hAnsi="Verdana" w:cs="Calibri"/>
                    <w:sz w:val="16"/>
                    <w:szCs w:val="16"/>
                  </w:rPr>
                  <w:delText>2.844,60</w:delText>
                </w:r>
              </w:del>
            </w:ins>
          </w:p>
        </w:tc>
      </w:tr>
      <w:tr w:rsidR="004F1F3A" w:rsidRPr="004F1F3A" w:rsidDel="00A471CD" w14:paraId="546E606A" w14:textId="77777777" w:rsidTr="00997BB7">
        <w:trPr>
          <w:trHeight w:val="195"/>
          <w:del w:id="1698"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7E8D9AB" w14:textId="77777777" w:rsidR="004F1F3A" w:rsidRPr="004F1F3A" w:rsidDel="00A471CD" w:rsidRDefault="004F1F3A" w:rsidP="004F1F3A">
            <w:pPr>
              <w:rPr>
                <w:del w:id="1699" w:author="Ana Tapia" w:date="2017-05-09T12:30:00Z"/>
                <w:rFonts w:asciiTheme="minorHAnsi" w:hAnsiTheme="minorHAnsi" w:cstheme="minorHAnsi"/>
                <w:color w:val="000000"/>
                <w:sz w:val="18"/>
                <w:szCs w:val="18"/>
                <w:lang w:val="es-BO" w:eastAsia="es-BO"/>
                <w:rPrChange w:id="1700" w:author="Patricia Yohana Cardozo Saavedra" w:date="2017-03-06T12:20:00Z">
                  <w:rPr>
                    <w:del w:id="1701" w:author="Ana Tapia" w:date="2017-05-09T12:30:00Z"/>
                    <w:rFonts w:asciiTheme="minorHAnsi" w:hAnsiTheme="minorHAnsi" w:cstheme="minorHAnsi"/>
                    <w:color w:val="000000"/>
                    <w:sz w:val="16"/>
                    <w:szCs w:val="22"/>
                    <w:lang w:val="es-BO" w:eastAsia="es-BO"/>
                  </w:rPr>
                </w:rPrChange>
              </w:rPr>
            </w:pPr>
            <w:del w:id="1702" w:author="Ana Tapia" w:date="2017-05-09T12:30:00Z">
              <w:r w:rsidRPr="004F1F3A" w:rsidDel="00A471CD">
                <w:rPr>
                  <w:rFonts w:ascii="Verdana" w:hAnsi="Verdana" w:cs="Calibri"/>
                  <w:color w:val="000000"/>
                  <w:sz w:val="16"/>
                  <w:szCs w:val="16"/>
                </w:rPr>
                <w:delText>1</w:delText>
              </w:r>
            </w:del>
            <w:ins w:id="1703" w:author="Patricia Yohana Cardozo Saavedra" w:date="2017-03-22T11:32:00Z">
              <w:del w:id="1704" w:author="Ana Tapia" w:date="2017-05-09T12:30:00Z">
                <w:r w:rsidRPr="004F1F3A" w:rsidDel="00A471CD">
                  <w:rPr>
                    <w:rFonts w:ascii="Verdana" w:hAnsi="Verdana" w:cs="Calibri"/>
                    <w:color w:val="000000"/>
                    <w:sz w:val="16"/>
                    <w:szCs w:val="16"/>
                  </w:rPr>
                  <w:delText>9</w:delText>
                </w:r>
              </w:del>
            </w:ins>
            <w:del w:id="1705" w:author="Ana Tapia" w:date="2017-05-09T12:30:00Z">
              <w:r w:rsidRPr="004F1F3A" w:rsidDel="00A471CD">
                <w:rPr>
                  <w:rFonts w:asciiTheme="minorHAnsi" w:hAnsiTheme="minorHAnsi" w:cstheme="minorHAnsi"/>
                  <w:color w:val="000000"/>
                  <w:sz w:val="18"/>
                  <w:szCs w:val="18"/>
                  <w:lang w:val="es-BO" w:eastAsia="es-BO"/>
                  <w:rPrChange w:id="1706" w:author="Patricia Yohana Cardozo Saavedra" w:date="2017-03-06T12:20:00Z">
                    <w:rPr>
                      <w:rFonts w:asciiTheme="minorHAnsi" w:hAnsiTheme="minorHAnsi" w:cstheme="minorHAnsi"/>
                      <w:color w:val="000000"/>
                      <w:sz w:val="20"/>
                      <w:szCs w:val="20"/>
                      <w:lang w:val="es-BO" w:eastAsia="es-BO"/>
                    </w:rPr>
                  </w:rPrChange>
                </w:rPr>
                <w:delText>34</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5AF32945" w14:textId="77777777" w:rsidR="004F1F3A" w:rsidRPr="004F1F3A" w:rsidDel="00A471CD" w:rsidRDefault="004F1F3A" w:rsidP="004F1F3A">
            <w:pPr>
              <w:rPr>
                <w:del w:id="1707" w:author="Ana Tapia" w:date="2017-05-09T12:30:00Z"/>
                <w:rFonts w:asciiTheme="minorHAnsi" w:hAnsiTheme="minorHAnsi" w:cstheme="minorHAnsi"/>
                <w:color w:val="000000"/>
                <w:sz w:val="18"/>
                <w:szCs w:val="18"/>
                <w:lang w:val="es-BO" w:eastAsia="es-BO"/>
                <w:rPrChange w:id="1708" w:author="Patricia Yohana Cardozo Saavedra" w:date="2017-03-06T12:20:00Z">
                  <w:rPr>
                    <w:del w:id="1709" w:author="Ana Tapia" w:date="2017-05-09T12:30:00Z"/>
                    <w:rFonts w:asciiTheme="minorHAnsi" w:hAnsiTheme="minorHAnsi" w:cstheme="minorHAnsi"/>
                    <w:color w:val="000000"/>
                    <w:sz w:val="16"/>
                    <w:szCs w:val="22"/>
                    <w:lang w:val="es-BO" w:eastAsia="es-BO"/>
                  </w:rPr>
                </w:rPrChange>
              </w:rPr>
            </w:pPr>
            <w:del w:id="1710" w:author="Ana Tapia" w:date="2017-05-09T12:30:00Z">
              <w:r w:rsidRPr="004F1F3A" w:rsidDel="00A471CD">
                <w:rPr>
                  <w:rFonts w:ascii="Verdana" w:hAnsi="Verdana" w:cs="Calibri"/>
                  <w:sz w:val="14"/>
                  <w:szCs w:val="14"/>
                </w:rPr>
                <w:delText>R</w:delText>
              </w:r>
            </w:del>
            <w:ins w:id="1711" w:author="Patricia Yohana Cardozo Saavedra" w:date="2017-05-05T17:16:00Z">
              <w:del w:id="1712" w:author="Ana Tapia" w:date="2017-05-09T12:30:00Z">
                <w:r w:rsidRPr="004F1F3A" w:rsidDel="00A471CD">
                  <w:rPr>
                    <w:rFonts w:ascii="Verdana" w:hAnsi="Verdana" w:cs="Calibri"/>
                    <w:sz w:val="14"/>
                    <w:szCs w:val="14"/>
                  </w:rPr>
                  <w:delText>EPOSICIÓN Y AFINADO DE ACERAS Y/O CUNETAS</w:delText>
                </w:r>
              </w:del>
            </w:ins>
            <w:del w:id="1713" w:author="Ana Tapia" w:date="2017-05-09T12:30:00Z">
              <w:r w:rsidRPr="004F1F3A" w:rsidDel="00A471CD">
                <w:rPr>
                  <w:rFonts w:asciiTheme="minorHAnsi" w:hAnsiTheme="minorHAnsi" w:cstheme="minorHAnsi"/>
                  <w:color w:val="000000"/>
                  <w:sz w:val="18"/>
                  <w:szCs w:val="18"/>
                  <w:lang w:val="es-BO" w:eastAsia="es-BO"/>
                  <w:rPrChange w:id="1714" w:author="Patricia Yohana Cardozo Saavedra" w:date="2017-03-06T12:20:00Z">
                    <w:rPr>
                      <w:rFonts w:asciiTheme="minorHAnsi" w:hAnsiTheme="minorHAnsi" w:cstheme="minorHAnsi"/>
                      <w:color w:val="000000"/>
                      <w:sz w:val="20"/>
                      <w:szCs w:val="20"/>
                      <w:lang w:val="es-BO" w:eastAsia="es-BO"/>
                    </w:rPr>
                  </w:rPrChange>
                </w:rPr>
                <w:delText>RELLENO Y COMPACTADO DE ZANJA CON TIERRA COMÚN</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D832617" w14:textId="77777777" w:rsidR="004F1F3A" w:rsidRPr="004F1F3A" w:rsidDel="00A471CD" w:rsidRDefault="004F1F3A" w:rsidP="004F1F3A">
            <w:pPr>
              <w:rPr>
                <w:del w:id="1715" w:author="Ana Tapia" w:date="2017-05-09T12:30:00Z"/>
                <w:rFonts w:asciiTheme="minorHAnsi" w:hAnsiTheme="minorHAnsi" w:cstheme="minorHAnsi"/>
                <w:color w:val="000000"/>
                <w:sz w:val="18"/>
                <w:szCs w:val="18"/>
                <w:lang w:val="es-BO" w:eastAsia="es-BO"/>
                <w:rPrChange w:id="1716" w:author="Patricia Yohana Cardozo Saavedra" w:date="2017-03-06T12:20:00Z">
                  <w:rPr>
                    <w:del w:id="1717" w:author="Ana Tapia" w:date="2017-05-09T12:30:00Z"/>
                    <w:rFonts w:asciiTheme="minorHAnsi" w:hAnsiTheme="minorHAnsi" w:cstheme="minorHAnsi"/>
                    <w:color w:val="000000"/>
                    <w:sz w:val="16"/>
                    <w:szCs w:val="22"/>
                    <w:lang w:val="es-BO" w:eastAsia="es-BO"/>
                  </w:rPr>
                </w:rPrChange>
              </w:rPr>
            </w:pPr>
            <w:del w:id="1718" w:author="Ana Tapia" w:date="2017-05-09T12:30:00Z">
              <w:r w:rsidRPr="004F1F3A" w:rsidDel="00A471CD">
                <w:rPr>
                  <w:rFonts w:ascii="Verdana" w:hAnsi="Verdana" w:cs="Calibri"/>
                  <w:sz w:val="16"/>
                  <w:szCs w:val="16"/>
                </w:rPr>
                <w:delText>m</w:delText>
              </w:r>
            </w:del>
            <w:ins w:id="1719" w:author="Patricia Yohana Cardozo Saavedra" w:date="2017-05-05T17:16:00Z">
              <w:del w:id="1720" w:author="Ana Tapia" w:date="2017-05-09T12:30:00Z">
                <w:r w:rsidRPr="004F1F3A" w:rsidDel="00A471CD">
                  <w:rPr>
                    <w:rFonts w:ascii="Verdana" w:hAnsi="Verdana" w:cs="Calibri"/>
                    <w:sz w:val="16"/>
                    <w:szCs w:val="16"/>
                  </w:rPr>
                  <w:delText>2</w:delText>
                </w:r>
              </w:del>
            </w:ins>
            <w:del w:id="1721" w:author="Ana Tapia" w:date="2017-05-09T12:30:00Z">
              <w:r w:rsidRPr="004F1F3A" w:rsidDel="00A471CD">
                <w:rPr>
                  <w:rFonts w:asciiTheme="minorHAnsi" w:hAnsiTheme="minorHAnsi" w:cstheme="minorHAnsi"/>
                  <w:color w:val="000000"/>
                  <w:sz w:val="18"/>
                  <w:szCs w:val="18"/>
                  <w:lang w:val="es-BO" w:eastAsia="es-BO"/>
                  <w:rPrChange w:id="1722"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6B591B04" w14:textId="77777777" w:rsidR="004F1F3A" w:rsidRPr="004F1F3A" w:rsidDel="00A471CD" w:rsidRDefault="004F1F3A">
            <w:pPr>
              <w:rPr>
                <w:del w:id="1723" w:author="Ana Tapia" w:date="2017-05-09T12:30:00Z"/>
                <w:rFonts w:asciiTheme="minorHAnsi" w:hAnsiTheme="minorHAnsi" w:cstheme="minorHAnsi"/>
                <w:color w:val="000000"/>
                <w:sz w:val="18"/>
                <w:szCs w:val="18"/>
                <w:lang w:val="es-BO" w:eastAsia="es-BO"/>
                <w:rPrChange w:id="1724" w:author="Patricia Yohana Cardozo Saavedra" w:date="2017-03-06T12:20:00Z">
                  <w:rPr>
                    <w:del w:id="1725" w:author="Ana Tapia" w:date="2017-05-09T12:30:00Z"/>
                    <w:rFonts w:asciiTheme="minorHAnsi" w:hAnsiTheme="minorHAnsi" w:cstheme="minorHAnsi"/>
                    <w:color w:val="000000"/>
                    <w:sz w:val="16"/>
                    <w:szCs w:val="22"/>
                    <w:lang w:val="es-BO" w:eastAsia="es-BO"/>
                  </w:rPr>
                </w:rPrChange>
              </w:rPr>
              <w:pPrChange w:id="1726" w:author="Ana Tapia" w:date="2017-05-09T12:28:00Z">
                <w:pPr>
                  <w:jc w:val="center"/>
                </w:pPr>
              </w:pPrChange>
            </w:pPr>
            <w:del w:id="1727" w:author="Ana Tapia" w:date="2017-05-09T12:30:00Z">
              <w:r w:rsidRPr="004F1F3A" w:rsidDel="00A471CD">
                <w:rPr>
                  <w:rFonts w:ascii="Verdana" w:hAnsi="Verdana" w:cs="Calibri"/>
                  <w:sz w:val="16"/>
                  <w:szCs w:val="16"/>
                </w:rPr>
                <w:delText>3</w:delText>
              </w:r>
            </w:del>
            <w:ins w:id="1728" w:author="Patricia Yohana Cardozo Saavedra" w:date="2017-05-08T10:57:00Z">
              <w:del w:id="1729" w:author="Ana Tapia" w:date="2017-05-09T12:30:00Z">
                <w:r w:rsidRPr="004F1F3A" w:rsidDel="00A471CD">
                  <w:rPr>
                    <w:rFonts w:ascii="Verdana" w:hAnsi="Verdana" w:cs="Calibri"/>
                    <w:sz w:val="16"/>
                    <w:szCs w:val="16"/>
                  </w:rPr>
                  <w:delText>56,40</w:delText>
                </w:r>
              </w:del>
            </w:ins>
            <w:del w:id="1730" w:author="Ana Tapia" w:date="2017-05-09T12:30:00Z">
              <w:r w:rsidRPr="004F1F3A" w:rsidDel="00A471CD">
                <w:rPr>
                  <w:rFonts w:asciiTheme="minorHAnsi" w:hAnsiTheme="minorHAnsi" w:cstheme="minorHAnsi"/>
                  <w:color w:val="000000"/>
                  <w:sz w:val="18"/>
                  <w:szCs w:val="18"/>
                  <w:lang w:val="es-BO" w:eastAsia="es-BO"/>
                  <w:rPrChange w:id="1731"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514E5032" w14:textId="77777777" w:rsidTr="00997BB7">
        <w:trPr>
          <w:trHeight w:val="195"/>
          <w:del w:id="1732"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9759501" w14:textId="77777777" w:rsidR="004F1F3A" w:rsidRPr="004F1F3A" w:rsidDel="00A471CD" w:rsidRDefault="004F1F3A" w:rsidP="004F1F3A">
            <w:pPr>
              <w:rPr>
                <w:del w:id="1733" w:author="Ana Tapia" w:date="2017-05-09T12:30:00Z"/>
                <w:rFonts w:asciiTheme="minorHAnsi" w:hAnsiTheme="minorHAnsi" w:cstheme="minorHAnsi"/>
                <w:color w:val="000000"/>
                <w:sz w:val="18"/>
                <w:szCs w:val="18"/>
                <w:lang w:val="es-BO" w:eastAsia="es-BO"/>
                <w:rPrChange w:id="1734" w:author="Patricia Yohana Cardozo Saavedra" w:date="2017-03-06T12:20:00Z">
                  <w:rPr>
                    <w:del w:id="1735" w:author="Ana Tapia" w:date="2017-05-09T12:30:00Z"/>
                    <w:rFonts w:asciiTheme="minorHAnsi" w:hAnsiTheme="minorHAnsi" w:cstheme="minorHAnsi"/>
                    <w:color w:val="000000"/>
                    <w:sz w:val="16"/>
                    <w:szCs w:val="22"/>
                    <w:lang w:val="es-BO" w:eastAsia="es-BO"/>
                  </w:rPr>
                </w:rPrChange>
              </w:rPr>
            </w:pPr>
            <w:del w:id="1736" w:author="Ana Tapia" w:date="2017-05-09T12:30:00Z">
              <w:r w:rsidRPr="004F1F3A" w:rsidDel="00A471CD">
                <w:rPr>
                  <w:rFonts w:ascii="Verdana" w:hAnsi="Verdana" w:cs="Calibri"/>
                  <w:color w:val="000000"/>
                  <w:sz w:val="16"/>
                  <w:szCs w:val="16"/>
                </w:rPr>
                <w:delText>2</w:delText>
              </w:r>
            </w:del>
            <w:ins w:id="1737" w:author="Patricia Yohana Cardozo Saavedra" w:date="2017-03-22T11:32:00Z">
              <w:del w:id="1738" w:author="Ana Tapia" w:date="2017-05-09T12:30:00Z">
                <w:r w:rsidRPr="004F1F3A" w:rsidDel="00A471CD">
                  <w:rPr>
                    <w:rFonts w:ascii="Verdana" w:hAnsi="Verdana" w:cs="Calibri"/>
                    <w:color w:val="000000"/>
                    <w:sz w:val="16"/>
                    <w:szCs w:val="16"/>
                  </w:rPr>
                  <w:delText>0</w:delText>
                </w:r>
              </w:del>
            </w:ins>
            <w:del w:id="1739" w:author="Ana Tapia" w:date="2017-05-09T12:30:00Z">
              <w:r w:rsidRPr="004F1F3A" w:rsidDel="00A471CD">
                <w:rPr>
                  <w:rFonts w:asciiTheme="minorHAnsi" w:hAnsiTheme="minorHAnsi" w:cstheme="minorHAnsi"/>
                  <w:color w:val="000000"/>
                  <w:sz w:val="18"/>
                  <w:szCs w:val="18"/>
                  <w:lang w:val="es-BO" w:eastAsia="es-BO"/>
                  <w:rPrChange w:id="1740" w:author="Patricia Yohana Cardozo Saavedra" w:date="2017-03-06T12:20:00Z">
                    <w:rPr>
                      <w:rFonts w:asciiTheme="minorHAnsi" w:hAnsiTheme="minorHAnsi" w:cstheme="minorHAnsi"/>
                      <w:color w:val="000000"/>
                      <w:sz w:val="20"/>
                      <w:szCs w:val="20"/>
                      <w:lang w:val="es-BO" w:eastAsia="es-BO"/>
                    </w:rPr>
                  </w:rPrChange>
                </w:rPr>
                <w:delText>35</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EE220AE" w14:textId="77777777" w:rsidR="004F1F3A" w:rsidRPr="004F1F3A" w:rsidDel="00A471CD" w:rsidRDefault="004F1F3A" w:rsidP="004F1F3A">
            <w:pPr>
              <w:rPr>
                <w:del w:id="1741" w:author="Ana Tapia" w:date="2017-05-09T12:30:00Z"/>
                <w:rFonts w:asciiTheme="minorHAnsi" w:hAnsiTheme="minorHAnsi" w:cstheme="minorHAnsi"/>
                <w:color w:val="000000"/>
                <w:sz w:val="18"/>
                <w:szCs w:val="18"/>
                <w:lang w:val="es-BO" w:eastAsia="es-BO"/>
                <w:rPrChange w:id="1742" w:author="Patricia Yohana Cardozo Saavedra" w:date="2017-03-06T12:20:00Z">
                  <w:rPr>
                    <w:del w:id="1743" w:author="Ana Tapia" w:date="2017-05-09T12:30:00Z"/>
                    <w:rFonts w:asciiTheme="minorHAnsi" w:hAnsiTheme="minorHAnsi" w:cstheme="minorHAnsi"/>
                    <w:color w:val="000000"/>
                    <w:sz w:val="16"/>
                    <w:szCs w:val="22"/>
                    <w:lang w:val="es-BO" w:eastAsia="es-BO"/>
                  </w:rPr>
                </w:rPrChange>
              </w:rPr>
            </w:pPr>
            <w:del w:id="1744" w:author="Ana Tapia" w:date="2017-05-09T12:30:00Z">
              <w:r w:rsidRPr="004F1F3A" w:rsidDel="00A471CD">
                <w:rPr>
                  <w:rFonts w:ascii="Verdana" w:hAnsi="Verdana" w:cs="Calibri"/>
                  <w:sz w:val="14"/>
                  <w:szCs w:val="14"/>
                </w:rPr>
                <w:delText>R</w:delText>
              </w:r>
            </w:del>
            <w:ins w:id="1745" w:author="Patricia Yohana Cardozo Saavedra" w:date="2017-05-05T17:16:00Z">
              <w:del w:id="1746" w:author="Ana Tapia" w:date="2017-05-09T12:30:00Z">
                <w:r w:rsidRPr="004F1F3A" w:rsidDel="00A471CD">
                  <w:rPr>
                    <w:rFonts w:ascii="Verdana" w:hAnsi="Verdana" w:cs="Calibri"/>
                    <w:sz w:val="14"/>
                    <w:szCs w:val="14"/>
                  </w:rPr>
                  <w:delText xml:space="preserve">EPOSICION DE CERÁMICA ,BALDOSAS Y/O CORTEZAS ESPECIALES </w:delText>
                </w:r>
              </w:del>
            </w:ins>
            <w:del w:id="1747" w:author="Ana Tapia" w:date="2017-05-09T12:30:00Z">
              <w:r w:rsidRPr="004F1F3A" w:rsidDel="00A471CD">
                <w:rPr>
                  <w:rFonts w:asciiTheme="minorHAnsi" w:hAnsiTheme="minorHAnsi" w:cstheme="minorHAnsi"/>
                  <w:color w:val="000000"/>
                  <w:sz w:val="18"/>
                  <w:szCs w:val="18"/>
                  <w:lang w:val="es-BO" w:eastAsia="es-BO"/>
                  <w:rPrChange w:id="1748" w:author="Patricia Yohana Cardozo Saavedra" w:date="2017-03-06T12:20:00Z">
                    <w:rPr>
                      <w:rFonts w:asciiTheme="minorHAnsi" w:hAnsiTheme="minorHAnsi" w:cstheme="minorHAnsi"/>
                      <w:color w:val="000000"/>
                      <w:sz w:val="20"/>
                      <w:szCs w:val="20"/>
                      <w:lang w:val="es-BO" w:eastAsia="es-BO"/>
                    </w:rPr>
                  </w:rPrChange>
                </w:rPr>
                <w:delText>REPOSICIÓN Y AFINADO DE ACERAS Y/O CUNETAS</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0C7A77" w14:textId="77777777" w:rsidR="004F1F3A" w:rsidRPr="004F1F3A" w:rsidDel="00A471CD" w:rsidRDefault="004F1F3A" w:rsidP="004F1F3A">
            <w:pPr>
              <w:rPr>
                <w:del w:id="1749" w:author="Ana Tapia" w:date="2017-05-09T12:30:00Z"/>
                <w:rFonts w:asciiTheme="minorHAnsi" w:hAnsiTheme="minorHAnsi" w:cstheme="minorHAnsi"/>
                <w:color w:val="000000"/>
                <w:sz w:val="18"/>
                <w:szCs w:val="18"/>
                <w:lang w:val="es-BO" w:eastAsia="es-BO"/>
                <w:rPrChange w:id="1750" w:author="Patricia Yohana Cardozo Saavedra" w:date="2017-03-06T12:20:00Z">
                  <w:rPr>
                    <w:del w:id="1751" w:author="Ana Tapia" w:date="2017-05-09T12:30:00Z"/>
                    <w:rFonts w:asciiTheme="minorHAnsi" w:hAnsiTheme="minorHAnsi" w:cstheme="minorHAnsi"/>
                    <w:color w:val="000000"/>
                    <w:sz w:val="16"/>
                    <w:szCs w:val="22"/>
                    <w:lang w:val="es-BO" w:eastAsia="es-BO"/>
                  </w:rPr>
                </w:rPrChange>
              </w:rPr>
            </w:pPr>
            <w:del w:id="1752" w:author="Ana Tapia" w:date="2017-05-09T12:30:00Z">
              <w:r w:rsidRPr="004F1F3A" w:rsidDel="00A471CD">
                <w:rPr>
                  <w:rFonts w:ascii="Verdana" w:hAnsi="Verdana" w:cs="Calibri"/>
                  <w:sz w:val="16"/>
                  <w:szCs w:val="16"/>
                </w:rPr>
                <w:delText>m</w:delText>
              </w:r>
            </w:del>
            <w:ins w:id="1753" w:author="Patricia Yohana Cardozo Saavedra" w:date="2017-03-22T11:32:00Z">
              <w:del w:id="1754" w:author="Ana Tapia" w:date="2017-05-09T12:30:00Z">
                <w:r w:rsidRPr="004F1F3A" w:rsidDel="00A471CD">
                  <w:rPr>
                    <w:rFonts w:ascii="Verdana" w:hAnsi="Verdana" w:cs="Calibri"/>
                    <w:sz w:val="16"/>
                    <w:szCs w:val="16"/>
                  </w:rPr>
                  <w:delText>3</w:delText>
                </w:r>
              </w:del>
            </w:ins>
            <w:del w:id="1755" w:author="Ana Tapia" w:date="2017-05-09T12:30:00Z">
              <w:r w:rsidRPr="004F1F3A" w:rsidDel="00A471CD">
                <w:rPr>
                  <w:rFonts w:asciiTheme="minorHAnsi" w:hAnsiTheme="minorHAnsi" w:cstheme="minorHAnsi"/>
                  <w:color w:val="000000"/>
                  <w:sz w:val="18"/>
                  <w:szCs w:val="18"/>
                  <w:lang w:val="es-BO" w:eastAsia="es-BO"/>
                  <w:rPrChange w:id="1756"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4DC31D77" w14:textId="77777777" w:rsidR="004F1F3A" w:rsidRPr="004F1F3A" w:rsidDel="00A471CD" w:rsidRDefault="004F1F3A">
            <w:pPr>
              <w:rPr>
                <w:del w:id="1757" w:author="Ana Tapia" w:date="2017-05-09T12:30:00Z"/>
                <w:rFonts w:asciiTheme="minorHAnsi" w:hAnsiTheme="minorHAnsi" w:cstheme="minorHAnsi"/>
                <w:color w:val="000000"/>
                <w:sz w:val="18"/>
                <w:szCs w:val="18"/>
                <w:lang w:val="es-BO" w:eastAsia="es-BO"/>
                <w:rPrChange w:id="1758" w:author="Patricia Yohana Cardozo Saavedra" w:date="2017-03-06T12:20:00Z">
                  <w:rPr>
                    <w:del w:id="1759" w:author="Ana Tapia" w:date="2017-05-09T12:30:00Z"/>
                    <w:rFonts w:asciiTheme="minorHAnsi" w:hAnsiTheme="minorHAnsi" w:cstheme="minorHAnsi"/>
                    <w:color w:val="000000"/>
                    <w:sz w:val="16"/>
                    <w:szCs w:val="22"/>
                    <w:lang w:val="es-BO" w:eastAsia="es-BO"/>
                  </w:rPr>
                </w:rPrChange>
              </w:rPr>
              <w:pPrChange w:id="1760" w:author="Ana Tapia" w:date="2017-05-09T12:28:00Z">
                <w:pPr>
                  <w:jc w:val="center"/>
                </w:pPr>
              </w:pPrChange>
            </w:pPr>
            <w:del w:id="1761" w:author="Ana Tapia" w:date="2017-05-09T12:30:00Z">
              <w:r w:rsidRPr="004F1F3A" w:rsidDel="00A471CD">
                <w:rPr>
                  <w:rFonts w:ascii="Verdana" w:hAnsi="Verdana" w:cs="Calibri"/>
                  <w:sz w:val="16"/>
                  <w:szCs w:val="16"/>
                </w:rPr>
                <w:delText>1</w:delText>
              </w:r>
            </w:del>
            <w:ins w:id="1762" w:author="Patricia Yohana Cardozo Saavedra" w:date="2017-05-08T10:57:00Z">
              <w:del w:id="1763" w:author="Ana Tapia" w:date="2017-05-09T12:30:00Z">
                <w:r w:rsidRPr="004F1F3A" w:rsidDel="00A471CD">
                  <w:rPr>
                    <w:rFonts w:ascii="Verdana" w:hAnsi="Verdana" w:cs="Calibri"/>
                    <w:sz w:val="16"/>
                    <w:szCs w:val="16"/>
                  </w:rPr>
                  <w:delText>86,40</w:delText>
                </w:r>
              </w:del>
            </w:ins>
            <w:del w:id="1764" w:author="Ana Tapia" w:date="2017-05-09T12:30:00Z">
              <w:r w:rsidRPr="004F1F3A" w:rsidDel="00A471CD">
                <w:rPr>
                  <w:rFonts w:asciiTheme="minorHAnsi" w:hAnsiTheme="minorHAnsi" w:cstheme="minorHAnsi"/>
                  <w:color w:val="000000"/>
                  <w:sz w:val="18"/>
                  <w:szCs w:val="18"/>
                  <w:lang w:val="es-BO" w:eastAsia="es-BO"/>
                  <w:rPrChange w:id="1765"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52CF3D8B" w14:textId="77777777" w:rsidTr="00997BB7">
        <w:trPr>
          <w:trHeight w:val="195"/>
          <w:del w:id="1766"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4677291" w14:textId="77777777" w:rsidR="004F1F3A" w:rsidRPr="004F1F3A" w:rsidDel="00A471CD" w:rsidRDefault="004F1F3A">
            <w:pPr>
              <w:rPr>
                <w:del w:id="1767" w:author="Ana Tapia" w:date="2017-05-09T12:30:00Z"/>
                <w:rFonts w:asciiTheme="minorHAnsi" w:hAnsiTheme="minorHAnsi" w:cstheme="minorHAnsi"/>
                <w:color w:val="000000"/>
                <w:sz w:val="18"/>
                <w:szCs w:val="18"/>
                <w:lang w:val="es-BO" w:eastAsia="es-BO"/>
                <w:rPrChange w:id="1768" w:author="Patricia Yohana Cardozo Saavedra" w:date="2017-03-06T12:20:00Z">
                  <w:rPr>
                    <w:del w:id="1769" w:author="Ana Tapia" w:date="2017-05-09T12:30:00Z"/>
                    <w:rFonts w:asciiTheme="minorHAnsi" w:hAnsiTheme="minorHAnsi" w:cstheme="minorHAnsi"/>
                    <w:color w:val="000000"/>
                    <w:sz w:val="16"/>
                    <w:szCs w:val="22"/>
                    <w:lang w:val="es-BO" w:eastAsia="es-BO"/>
                  </w:rPr>
                </w:rPrChange>
              </w:rPr>
              <w:pPrChange w:id="1770" w:author="Ana Tapia" w:date="2017-05-09T12:28:00Z">
                <w:pPr>
                  <w:jc w:val="center"/>
                </w:pPr>
              </w:pPrChange>
            </w:pPr>
            <w:del w:id="1771" w:author="Ana Tapia" w:date="2017-05-09T12:30:00Z">
              <w:r w:rsidRPr="004F1F3A" w:rsidDel="00A471CD">
                <w:rPr>
                  <w:rFonts w:ascii="Verdana" w:hAnsi="Verdana" w:cs="Calibri"/>
                  <w:color w:val="000000"/>
                  <w:sz w:val="16"/>
                  <w:szCs w:val="16"/>
                </w:rPr>
                <w:delText>2</w:delText>
              </w:r>
            </w:del>
            <w:ins w:id="1772" w:author="Patricia Yohana Cardozo Saavedra" w:date="2017-03-22T11:32:00Z">
              <w:del w:id="1773" w:author="Ana Tapia" w:date="2017-05-09T12:30:00Z">
                <w:r w:rsidRPr="004F1F3A" w:rsidDel="00A471CD">
                  <w:rPr>
                    <w:rFonts w:ascii="Verdana" w:hAnsi="Verdana" w:cs="Calibri"/>
                    <w:color w:val="000000"/>
                    <w:sz w:val="16"/>
                    <w:szCs w:val="16"/>
                  </w:rPr>
                  <w:delText>1</w:delText>
                </w:r>
              </w:del>
            </w:ins>
            <w:del w:id="1774" w:author="Ana Tapia" w:date="2017-05-09T12:30:00Z">
              <w:r w:rsidRPr="004F1F3A" w:rsidDel="00A471CD">
                <w:rPr>
                  <w:rFonts w:asciiTheme="minorHAnsi" w:hAnsiTheme="minorHAnsi" w:cstheme="minorHAnsi"/>
                  <w:color w:val="000000"/>
                  <w:sz w:val="18"/>
                  <w:szCs w:val="18"/>
                  <w:lang w:val="es-BO" w:eastAsia="es-BO"/>
                  <w:rPrChange w:id="1775" w:author="Patricia Yohana Cardozo Saavedra" w:date="2017-03-06T12:20:00Z">
                    <w:rPr>
                      <w:rFonts w:asciiTheme="minorHAnsi" w:hAnsiTheme="minorHAnsi" w:cstheme="minorHAnsi"/>
                      <w:color w:val="000000"/>
                      <w:sz w:val="20"/>
                      <w:szCs w:val="20"/>
                      <w:lang w:val="es-BO" w:eastAsia="es-BO"/>
                    </w:rPr>
                  </w:rPrChange>
                </w:rPr>
                <w:delText>36</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FA30DCD" w14:textId="77777777" w:rsidR="004F1F3A" w:rsidRPr="004F1F3A" w:rsidDel="00A471CD" w:rsidRDefault="004F1F3A">
            <w:pPr>
              <w:rPr>
                <w:del w:id="1776" w:author="Ana Tapia" w:date="2017-05-09T12:30:00Z"/>
                <w:rFonts w:asciiTheme="minorHAnsi" w:hAnsiTheme="minorHAnsi" w:cstheme="minorHAnsi"/>
                <w:color w:val="000000"/>
                <w:sz w:val="18"/>
                <w:szCs w:val="18"/>
                <w:lang w:val="es-BO" w:eastAsia="es-BO"/>
                <w:rPrChange w:id="1777" w:author="Patricia Yohana Cardozo Saavedra" w:date="2017-03-06T12:20:00Z">
                  <w:rPr>
                    <w:del w:id="1778" w:author="Ana Tapia" w:date="2017-05-09T12:30:00Z"/>
                    <w:rFonts w:asciiTheme="minorHAnsi" w:hAnsiTheme="minorHAnsi" w:cstheme="minorHAnsi"/>
                    <w:color w:val="000000"/>
                    <w:sz w:val="16"/>
                    <w:szCs w:val="22"/>
                    <w:lang w:val="es-BO" w:eastAsia="es-BO"/>
                  </w:rPr>
                </w:rPrChange>
              </w:rPr>
            </w:pPr>
            <w:del w:id="1779" w:author="Ana Tapia" w:date="2017-05-09T12:30:00Z">
              <w:r w:rsidRPr="004F1F3A" w:rsidDel="00A471CD">
                <w:rPr>
                  <w:rFonts w:ascii="Verdana" w:hAnsi="Verdana" w:cs="Calibri"/>
                  <w:sz w:val="14"/>
                  <w:szCs w:val="14"/>
                </w:rPr>
                <w:delText>R</w:delText>
              </w:r>
            </w:del>
            <w:ins w:id="1780" w:author="Patricia Yohana Cardozo Saavedra" w:date="2017-05-05T17:16:00Z">
              <w:del w:id="1781" w:author="Ana Tapia" w:date="2017-05-09T12:30:00Z">
                <w:r w:rsidRPr="004F1F3A" w:rsidDel="00A471CD">
                  <w:rPr>
                    <w:rFonts w:ascii="Verdana" w:hAnsi="Verdana" w:cs="Calibri"/>
                    <w:sz w:val="14"/>
                    <w:szCs w:val="14"/>
                  </w:rPr>
                  <w:delText>EPOSICION DE LOSETA, ADOQUIN Y/O PIEDRA COMANCHE</w:delText>
                </w:r>
              </w:del>
            </w:ins>
            <w:del w:id="1782" w:author="Ana Tapia" w:date="2017-05-09T12:30:00Z">
              <w:r w:rsidRPr="004F1F3A" w:rsidDel="00A471CD">
                <w:rPr>
                  <w:rFonts w:asciiTheme="minorHAnsi" w:hAnsiTheme="minorHAnsi" w:cstheme="minorHAnsi"/>
                  <w:color w:val="000000"/>
                  <w:sz w:val="18"/>
                  <w:szCs w:val="18"/>
                  <w:lang w:val="es-BO" w:eastAsia="es-BO"/>
                  <w:rPrChange w:id="1783" w:author="Patricia Yohana Cardozo Saavedra" w:date="2017-03-06T12:20:00Z">
                    <w:rPr>
                      <w:rFonts w:asciiTheme="minorHAnsi" w:hAnsiTheme="minorHAnsi" w:cstheme="minorHAnsi"/>
                      <w:color w:val="000000"/>
                      <w:sz w:val="20"/>
                      <w:szCs w:val="20"/>
                      <w:lang w:val="es-BO" w:eastAsia="es-BO"/>
                    </w:rPr>
                  </w:rPrChange>
                </w:rPr>
                <w:delText>REPOSICION  DE CARPETA DE HORMIGÓN H-21</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D55453E" w14:textId="77777777" w:rsidR="004F1F3A" w:rsidRPr="004F1F3A" w:rsidDel="00A471CD" w:rsidRDefault="004F1F3A">
            <w:pPr>
              <w:rPr>
                <w:del w:id="1784" w:author="Ana Tapia" w:date="2017-05-09T12:30:00Z"/>
                <w:rFonts w:asciiTheme="minorHAnsi" w:hAnsiTheme="minorHAnsi" w:cstheme="minorHAnsi"/>
                <w:color w:val="000000"/>
                <w:sz w:val="18"/>
                <w:szCs w:val="18"/>
                <w:lang w:val="es-BO" w:eastAsia="es-BO"/>
                <w:rPrChange w:id="1785" w:author="Patricia Yohana Cardozo Saavedra" w:date="2017-03-06T12:20:00Z">
                  <w:rPr>
                    <w:del w:id="1786" w:author="Ana Tapia" w:date="2017-05-09T12:30:00Z"/>
                    <w:rFonts w:asciiTheme="minorHAnsi" w:hAnsiTheme="minorHAnsi" w:cstheme="minorHAnsi"/>
                    <w:color w:val="000000"/>
                    <w:sz w:val="16"/>
                    <w:szCs w:val="22"/>
                    <w:lang w:val="es-BO" w:eastAsia="es-BO"/>
                  </w:rPr>
                </w:rPrChange>
              </w:rPr>
              <w:pPrChange w:id="1787" w:author="Ana Tapia" w:date="2017-05-09T12:28:00Z">
                <w:pPr>
                  <w:jc w:val="center"/>
                </w:pPr>
              </w:pPrChange>
            </w:pPr>
            <w:del w:id="1788" w:author="Ana Tapia" w:date="2017-05-09T12:30:00Z">
              <w:r w:rsidRPr="004F1F3A" w:rsidDel="00A471CD">
                <w:rPr>
                  <w:rFonts w:ascii="Verdana" w:hAnsi="Verdana" w:cs="Calibri"/>
                  <w:sz w:val="16"/>
                  <w:szCs w:val="16"/>
                </w:rPr>
                <w:delText>m</w:delText>
              </w:r>
            </w:del>
            <w:ins w:id="1789" w:author="Patricia Yohana Cardozo Saavedra" w:date="2017-03-22T11:32:00Z">
              <w:del w:id="1790" w:author="Ana Tapia" w:date="2017-05-09T12:30:00Z">
                <w:r w:rsidRPr="004F1F3A" w:rsidDel="00A471CD">
                  <w:rPr>
                    <w:rFonts w:ascii="Verdana" w:hAnsi="Verdana" w:cs="Calibri"/>
                    <w:sz w:val="16"/>
                    <w:szCs w:val="16"/>
                  </w:rPr>
                  <w:delText>2</w:delText>
                </w:r>
              </w:del>
            </w:ins>
            <w:del w:id="1791" w:author="Ana Tapia" w:date="2017-05-09T12:30:00Z">
              <w:r w:rsidRPr="004F1F3A" w:rsidDel="00A471CD">
                <w:rPr>
                  <w:rFonts w:asciiTheme="minorHAnsi" w:hAnsiTheme="minorHAnsi" w:cstheme="minorHAnsi"/>
                  <w:color w:val="000000"/>
                  <w:sz w:val="18"/>
                  <w:szCs w:val="18"/>
                  <w:lang w:val="es-BO" w:eastAsia="es-BO"/>
                  <w:rPrChange w:id="1792"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0B4E3837" w14:textId="77777777" w:rsidR="004F1F3A" w:rsidRPr="004F1F3A" w:rsidDel="00A471CD" w:rsidRDefault="004F1F3A">
            <w:pPr>
              <w:rPr>
                <w:del w:id="1793" w:author="Ana Tapia" w:date="2017-05-09T12:30:00Z"/>
                <w:rFonts w:asciiTheme="minorHAnsi" w:hAnsiTheme="minorHAnsi" w:cstheme="minorHAnsi"/>
                <w:color w:val="000000"/>
                <w:sz w:val="18"/>
                <w:szCs w:val="18"/>
                <w:lang w:val="es-BO" w:eastAsia="es-BO"/>
                <w:rPrChange w:id="1794" w:author="Patricia Yohana Cardozo Saavedra" w:date="2017-03-06T12:20:00Z">
                  <w:rPr>
                    <w:del w:id="1795" w:author="Ana Tapia" w:date="2017-05-09T12:30:00Z"/>
                    <w:rFonts w:asciiTheme="minorHAnsi" w:hAnsiTheme="minorHAnsi" w:cstheme="minorHAnsi"/>
                    <w:color w:val="000000"/>
                    <w:sz w:val="16"/>
                    <w:szCs w:val="22"/>
                    <w:lang w:val="es-BO" w:eastAsia="es-BO"/>
                  </w:rPr>
                </w:rPrChange>
              </w:rPr>
              <w:pPrChange w:id="1796" w:author="Ana Tapia" w:date="2017-05-09T12:28:00Z">
                <w:pPr>
                  <w:jc w:val="center"/>
                </w:pPr>
              </w:pPrChange>
            </w:pPr>
            <w:del w:id="1797" w:author="Ana Tapia" w:date="2017-05-09T12:30:00Z">
              <w:r w:rsidRPr="004F1F3A" w:rsidDel="00A471CD">
                <w:rPr>
                  <w:rFonts w:ascii="Verdana" w:hAnsi="Verdana" w:cs="Calibri"/>
                  <w:sz w:val="16"/>
                  <w:szCs w:val="16"/>
                </w:rPr>
                <w:delText>1</w:delText>
              </w:r>
            </w:del>
            <w:ins w:id="1798" w:author="Patricia Yohana Cardozo Saavedra" w:date="2017-05-08T10:57:00Z">
              <w:del w:id="1799" w:author="Ana Tapia" w:date="2017-05-09T12:30:00Z">
                <w:r w:rsidRPr="004F1F3A" w:rsidDel="00A471CD">
                  <w:rPr>
                    <w:rFonts w:ascii="Verdana" w:hAnsi="Verdana" w:cs="Calibri"/>
                    <w:sz w:val="16"/>
                    <w:szCs w:val="16"/>
                  </w:rPr>
                  <w:delText>4,80</w:delText>
                </w:r>
              </w:del>
            </w:ins>
            <w:del w:id="1800" w:author="Ana Tapia" w:date="2017-05-09T12:30:00Z">
              <w:r w:rsidRPr="004F1F3A" w:rsidDel="00A471CD">
                <w:rPr>
                  <w:rFonts w:asciiTheme="minorHAnsi" w:hAnsiTheme="minorHAnsi" w:cstheme="minorHAnsi"/>
                  <w:color w:val="000000"/>
                  <w:sz w:val="18"/>
                  <w:szCs w:val="18"/>
                  <w:lang w:val="es-BO" w:eastAsia="es-BO"/>
                  <w:rPrChange w:id="1801"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48C707D9" w14:textId="77777777" w:rsidTr="00997BB7">
        <w:trPr>
          <w:trHeight w:val="195"/>
          <w:del w:id="1802"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378D3BC" w14:textId="77777777" w:rsidR="004F1F3A" w:rsidRPr="004F1F3A" w:rsidDel="00A471CD" w:rsidRDefault="004F1F3A">
            <w:pPr>
              <w:rPr>
                <w:del w:id="1803" w:author="Ana Tapia" w:date="2017-05-09T12:30:00Z"/>
                <w:rFonts w:asciiTheme="minorHAnsi" w:hAnsiTheme="minorHAnsi" w:cstheme="minorHAnsi"/>
                <w:color w:val="000000"/>
                <w:sz w:val="18"/>
                <w:szCs w:val="18"/>
                <w:lang w:val="es-BO" w:eastAsia="es-BO"/>
                <w:rPrChange w:id="1804" w:author="Patricia Yohana Cardozo Saavedra" w:date="2017-03-06T12:20:00Z">
                  <w:rPr>
                    <w:del w:id="1805" w:author="Ana Tapia" w:date="2017-05-09T12:30:00Z"/>
                    <w:rFonts w:asciiTheme="minorHAnsi" w:hAnsiTheme="minorHAnsi" w:cstheme="minorHAnsi"/>
                    <w:color w:val="000000"/>
                    <w:sz w:val="16"/>
                    <w:szCs w:val="22"/>
                    <w:lang w:val="es-BO" w:eastAsia="es-BO"/>
                  </w:rPr>
                </w:rPrChange>
              </w:rPr>
              <w:pPrChange w:id="1806" w:author="Ana Tapia" w:date="2017-05-09T12:28:00Z">
                <w:pPr>
                  <w:jc w:val="center"/>
                </w:pPr>
              </w:pPrChange>
            </w:pPr>
            <w:del w:id="1807" w:author="Ana Tapia" w:date="2017-05-09T12:30:00Z">
              <w:r w:rsidRPr="004F1F3A" w:rsidDel="00A471CD">
                <w:rPr>
                  <w:rFonts w:ascii="Verdana" w:hAnsi="Verdana" w:cs="Calibri"/>
                  <w:color w:val="000000"/>
                  <w:sz w:val="16"/>
                  <w:szCs w:val="16"/>
                </w:rPr>
                <w:delText>2</w:delText>
              </w:r>
            </w:del>
            <w:ins w:id="1808" w:author="Patricia Yohana Cardozo Saavedra" w:date="2017-03-22T11:32:00Z">
              <w:del w:id="1809" w:author="Ana Tapia" w:date="2017-05-09T12:30:00Z">
                <w:r w:rsidRPr="004F1F3A" w:rsidDel="00A471CD">
                  <w:rPr>
                    <w:rFonts w:ascii="Verdana" w:hAnsi="Verdana" w:cs="Calibri"/>
                    <w:color w:val="000000"/>
                    <w:sz w:val="16"/>
                    <w:szCs w:val="16"/>
                  </w:rPr>
                  <w:delText>2</w:delText>
                </w:r>
              </w:del>
            </w:ins>
            <w:del w:id="1810" w:author="Ana Tapia" w:date="2017-05-09T12:30:00Z">
              <w:r w:rsidRPr="004F1F3A" w:rsidDel="00A471CD">
                <w:rPr>
                  <w:rFonts w:asciiTheme="minorHAnsi" w:hAnsiTheme="minorHAnsi" w:cstheme="minorHAnsi"/>
                  <w:color w:val="000000"/>
                  <w:sz w:val="18"/>
                  <w:szCs w:val="18"/>
                  <w:lang w:val="es-BO" w:eastAsia="es-BO"/>
                  <w:rPrChange w:id="1811" w:author="Patricia Yohana Cardozo Saavedra" w:date="2017-03-06T12:20:00Z">
                    <w:rPr>
                      <w:rFonts w:asciiTheme="minorHAnsi" w:hAnsiTheme="minorHAnsi" w:cstheme="minorHAnsi"/>
                      <w:color w:val="000000"/>
                      <w:sz w:val="20"/>
                      <w:szCs w:val="20"/>
                      <w:lang w:val="es-BO" w:eastAsia="es-BO"/>
                    </w:rPr>
                  </w:rPrChange>
                </w:rPr>
                <w:delText>37</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7D5FD61E" w14:textId="77777777" w:rsidR="004F1F3A" w:rsidRPr="004F1F3A" w:rsidDel="00A471CD" w:rsidRDefault="004F1F3A">
            <w:pPr>
              <w:rPr>
                <w:del w:id="1812" w:author="Ana Tapia" w:date="2017-05-09T12:30:00Z"/>
                <w:rFonts w:asciiTheme="minorHAnsi" w:hAnsiTheme="minorHAnsi" w:cstheme="minorHAnsi"/>
                <w:color w:val="000000"/>
                <w:sz w:val="18"/>
                <w:szCs w:val="18"/>
                <w:lang w:val="es-BO" w:eastAsia="es-BO"/>
                <w:rPrChange w:id="1813" w:author="Patricia Yohana Cardozo Saavedra" w:date="2017-03-06T12:20:00Z">
                  <w:rPr>
                    <w:del w:id="1814" w:author="Ana Tapia" w:date="2017-05-09T12:30:00Z"/>
                    <w:rFonts w:asciiTheme="minorHAnsi" w:hAnsiTheme="minorHAnsi" w:cstheme="minorHAnsi"/>
                    <w:color w:val="000000"/>
                    <w:sz w:val="16"/>
                    <w:szCs w:val="22"/>
                    <w:lang w:val="es-BO" w:eastAsia="es-BO"/>
                  </w:rPr>
                </w:rPrChange>
              </w:rPr>
            </w:pPr>
            <w:del w:id="1815" w:author="Ana Tapia" w:date="2017-05-09T12:30:00Z">
              <w:r w:rsidRPr="004F1F3A" w:rsidDel="00A471CD">
                <w:rPr>
                  <w:rFonts w:ascii="Verdana" w:hAnsi="Verdana" w:cs="Calibri"/>
                  <w:sz w:val="14"/>
                  <w:szCs w:val="14"/>
                </w:rPr>
                <w:delText>E</w:delText>
              </w:r>
            </w:del>
            <w:ins w:id="1816" w:author="Patricia Yohana Cardozo Saavedra" w:date="2017-05-05T17:16:00Z">
              <w:del w:id="1817" w:author="Ana Tapia" w:date="2017-05-09T12:30:00Z">
                <w:r w:rsidRPr="004F1F3A" w:rsidDel="00A471CD">
                  <w:rPr>
                    <w:rFonts w:ascii="Verdana" w:hAnsi="Verdana" w:cs="Calibri"/>
                    <w:sz w:val="14"/>
                    <w:szCs w:val="14"/>
                  </w:rPr>
                  <w:delText xml:space="preserve">LABORACION DE PLANOS AS-BUILT </w:delText>
                </w:r>
              </w:del>
            </w:ins>
            <w:del w:id="1818" w:author="Ana Tapia" w:date="2017-05-09T12:30:00Z">
              <w:r w:rsidRPr="004F1F3A" w:rsidDel="00A471CD">
                <w:rPr>
                  <w:rFonts w:asciiTheme="minorHAnsi" w:hAnsiTheme="minorHAnsi" w:cstheme="minorHAnsi"/>
                  <w:color w:val="000000"/>
                  <w:sz w:val="18"/>
                  <w:szCs w:val="18"/>
                  <w:lang w:val="es-BO" w:eastAsia="es-BO"/>
                  <w:rPrChange w:id="1819" w:author="Patricia Yohana Cardozo Saavedra" w:date="2017-03-06T12:20:00Z">
                    <w:rPr>
                      <w:rFonts w:asciiTheme="minorHAnsi" w:hAnsiTheme="minorHAnsi" w:cstheme="minorHAnsi"/>
                      <w:color w:val="000000"/>
                      <w:sz w:val="20"/>
                      <w:szCs w:val="20"/>
                      <w:lang w:val="es-BO" w:eastAsia="es-BO"/>
                    </w:rPr>
                  </w:rPrChange>
                </w:rPr>
                <w:delText xml:space="preserve">REPOSICION  DE PAVIMENTO FLEXIBLE </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0A642CB" w14:textId="77777777" w:rsidR="004F1F3A" w:rsidRPr="004F1F3A" w:rsidDel="00A471CD" w:rsidRDefault="004F1F3A">
            <w:pPr>
              <w:rPr>
                <w:del w:id="1820" w:author="Ana Tapia" w:date="2017-05-09T12:30:00Z"/>
                <w:rFonts w:asciiTheme="minorHAnsi" w:hAnsiTheme="minorHAnsi" w:cstheme="minorHAnsi"/>
                <w:color w:val="000000"/>
                <w:sz w:val="18"/>
                <w:szCs w:val="18"/>
                <w:lang w:val="es-BO" w:eastAsia="es-BO"/>
                <w:rPrChange w:id="1821" w:author="Patricia Yohana Cardozo Saavedra" w:date="2017-03-06T12:20:00Z">
                  <w:rPr>
                    <w:del w:id="1822" w:author="Ana Tapia" w:date="2017-05-09T12:30:00Z"/>
                    <w:rFonts w:asciiTheme="minorHAnsi" w:hAnsiTheme="minorHAnsi" w:cstheme="minorHAnsi"/>
                    <w:color w:val="000000"/>
                    <w:sz w:val="16"/>
                    <w:szCs w:val="22"/>
                    <w:lang w:val="es-BO" w:eastAsia="es-BO"/>
                  </w:rPr>
                </w:rPrChange>
              </w:rPr>
              <w:pPrChange w:id="1823" w:author="Ana Tapia" w:date="2017-05-09T12:28:00Z">
                <w:pPr>
                  <w:jc w:val="center"/>
                </w:pPr>
              </w:pPrChange>
            </w:pPr>
            <w:del w:id="1824" w:author="Ana Tapia" w:date="2017-05-09T12:30:00Z">
              <w:r w:rsidRPr="004F1F3A" w:rsidDel="00A471CD">
                <w:rPr>
                  <w:rFonts w:ascii="Verdana" w:hAnsi="Verdana" w:cs="Calibri"/>
                  <w:sz w:val="16"/>
                  <w:szCs w:val="16"/>
                </w:rPr>
                <w:delText>m</w:delText>
              </w:r>
            </w:del>
            <w:ins w:id="1825" w:author="Patricia Yohana Cardozo Saavedra" w:date="2017-03-22T11:32:00Z">
              <w:del w:id="1826" w:author="Ana Tapia" w:date="2017-05-09T12:30:00Z">
                <w:r w:rsidRPr="004F1F3A" w:rsidDel="00A471CD">
                  <w:rPr>
                    <w:rFonts w:ascii="Verdana" w:hAnsi="Verdana" w:cs="Calibri"/>
                    <w:sz w:val="16"/>
                    <w:szCs w:val="16"/>
                  </w:rPr>
                  <w:delText>2</w:delText>
                </w:r>
              </w:del>
            </w:ins>
            <w:del w:id="1827" w:author="Ana Tapia" w:date="2017-05-09T12:30:00Z">
              <w:r w:rsidRPr="004F1F3A" w:rsidDel="00A471CD">
                <w:rPr>
                  <w:rFonts w:asciiTheme="minorHAnsi" w:hAnsiTheme="minorHAnsi" w:cstheme="minorHAnsi"/>
                  <w:color w:val="000000"/>
                  <w:sz w:val="18"/>
                  <w:szCs w:val="18"/>
                  <w:lang w:val="es-BO" w:eastAsia="es-BO"/>
                  <w:rPrChange w:id="1828"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655D565D" w14:textId="77777777" w:rsidR="004F1F3A" w:rsidRPr="004F1F3A" w:rsidDel="00A471CD" w:rsidRDefault="004F1F3A">
            <w:pPr>
              <w:rPr>
                <w:del w:id="1829" w:author="Ana Tapia" w:date="2017-05-09T12:30:00Z"/>
                <w:rFonts w:asciiTheme="minorHAnsi" w:hAnsiTheme="minorHAnsi" w:cstheme="minorHAnsi"/>
                <w:color w:val="000000"/>
                <w:sz w:val="18"/>
                <w:szCs w:val="18"/>
                <w:lang w:val="es-BO" w:eastAsia="es-BO"/>
                <w:rPrChange w:id="1830" w:author="Patricia Yohana Cardozo Saavedra" w:date="2017-03-06T12:20:00Z">
                  <w:rPr>
                    <w:del w:id="1831" w:author="Ana Tapia" w:date="2017-05-09T12:30:00Z"/>
                    <w:rFonts w:asciiTheme="minorHAnsi" w:hAnsiTheme="minorHAnsi" w:cstheme="minorHAnsi"/>
                    <w:color w:val="000000"/>
                    <w:sz w:val="16"/>
                    <w:szCs w:val="22"/>
                    <w:lang w:val="es-BO" w:eastAsia="es-BO"/>
                  </w:rPr>
                </w:rPrChange>
              </w:rPr>
              <w:pPrChange w:id="1832" w:author="Ana Tapia" w:date="2017-05-09T12:28:00Z">
                <w:pPr>
                  <w:jc w:val="center"/>
                </w:pPr>
              </w:pPrChange>
            </w:pPr>
            <w:del w:id="1833" w:author="Ana Tapia" w:date="2017-05-09T12:30:00Z">
              <w:r w:rsidRPr="004F1F3A" w:rsidDel="00A471CD">
                <w:rPr>
                  <w:rFonts w:ascii="Verdana" w:hAnsi="Verdana" w:cs="Calibri"/>
                  <w:sz w:val="16"/>
                  <w:szCs w:val="16"/>
                </w:rPr>
                <w:delText>3</w:delText>
              </w:r>
            </w:del>
            <w:ins w:id="1834" w:author="Patricia Yohana Cardozo Saavedra" w:date="2017-05-08T10:57:00Z">
              <w:del w:id="1835" w:author="Ana Tapia" w:date="2017-05-09T12:30:00Z">
                <w:r w:rsidRPr="004F1F3A" w:rsidDel="00A471CD">
                  <w:rPr>
                    <w:rFonts w:ascii="Verdana" w:hAnsi="Verdana" w:cs="Calibri"/>
                    <w:sz w:val="16"/>
                    <w:szCs w:val="16"/>
                  </w:rPr>
                  <w:delText>1.732,00</w:delText>
                </w:r>
              </w:del>
            </w:ins>
            <w:del w:id="1836" w:author="Ana Tapia" w:date="2017-05-09T12:30:00Z">
              <w:r w:rsidRPr="004F1F3A" w:rsidDel="00A471CD">
                <w:rPr>
                  <w:rFonts w:asciiTheme="minorHAnsi" w:hAnsiTheme="minorHAnsi" w:cstheme="minorHAnsi"/>
                  <w:color w:val="000000"/>
                  <w:sz w:val="18"/>
                  <w:szCs w:val="18"/>
                  <w:lang w:val="es-BO" w:eastAsia="es-BO"/>
                  <w:rPrChange w:id="1837"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0F2A4CDA" w14:textId="77777777" w:rsidTr="00997BB7">
        <w:trPr>
          <w:trHeight w:val="195"/>
          <w:del w:id="1838"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684F669" w14:textId="77777777" w:rsidR="004F1F3A" w:rsidRPr="004F1F3A" w:rsidDel="00A471CD" w:rsidRDefault="004F1F3A">
            <w:pPr>
              <w:rPr>
                <w:del w:id="1839" w:author="Ana Tapia" w:date="2017-05-09T12:30:00Z"/>
                <w:rFonts w:asciiTheme="minorHAnsi" w:hAnsiTheme="minorHAnsi" w:cstheme="minorHAnsi"/>
                <w:color w:val="000000"/>
                <w:sz w:val="18"/>
                <w:szCs w:val="18"/>
                <w:lang w:val="es-BO" w:eastAsia="es-BO"/>
                <w:rPrChange w:id="1840" w:author="Patricia Yohana Cardozo Saavedra" w:date="2017-03-06T12:20:00Z">
                  <w:rPr>
                    <w:del w:id="1841" w:author="Ana Tapia" w:date="2017-05-09T12:30:00Z"/>
                    <w:rFonts w:asciiTheme="minorHAnsi" w:hAnsiTheme="minorHAnsi" w:cstheme="minorHAnsi"/>
                    <w:color w:val="000000"/>
                    <w:sz w:val="16"/>
                    <w:szCs w:val="22"/>
                    <w:lang w:val="es-BO" w:eastAsia="es-BO"/>
                  </w:rPr>
                </w:rPrChange>
              </w:rPr>
              <w:pPrChange w:id="1842" w:author="Ana Tapia" w:date="2017-05-09T12:28:00Z">
                <w:pPr>
                  <w:jc w:val="center"/>
                </w:pPr>
              </w:pPrChange>
            </w:pPr>
            <w:del w:id="1843" w:author="Ana Tapia" w:date="2017-05-09T12:30:00Z">
              <w:r w:rsidRPr="004F1F3A" w:rsidDel="00A471CD">
                <w:rPr>
                  <w:rFonts w:ascii="Verdana" w:hAnsi="Verdana" w:cs="Calibri"/>
                  <w:color w:val="000000"/>
                  <w:sz w:val="16"/>
                  <w:szCs w:val="16"/>
                </w:rPr>
                <w:delText>2</w:delText>
              </w:r>
            </w:del>
            <w:ins w:id="1844" w:author="Patricia Yohana Cardozo Saavedra" w:date="2017-03-22T11:32:00Z">
              <w:del w:id="1845" w:author="Ana Tapia" w:date="2017-05-09T12:30:00Z">
                <w:r w:rsidRPr="004F1F3A" w:rsidDel="00A471CD">
                  <w:rPr>
                    <w:rFonts w:ascii="Verdana" w:hAnsi="Verdana" w:cs="Calibri"/>
                    <w:color w:val="000000"/>
                    <w:sz w:val="16"/>
                    <w:szCs w:val="16"/>
                  </w:rPr>
                  <w:delText>3</w:delText>
                </w:r>
              </w:del>
            </w:ins>
            <w:del w:id="1846" w:author="Ana Tapia" w:date="2017-05-09T12:30:00Z">
              <w:r w:rsidRPr="004F1F3A" w:rsidDel="00A471CD">
                <w:rPr>
                  <w:rFonts w:asciiTheme="minorHAnsi" w:hAnsiTheme="minorHAnsi" w:cstheme="minorHAnsi"/>
                  <w:color w:val="000000"/>
                  <w:sz w:val="18"/>
                  <w:szCs w:val="18"/>
                  <w:lang w:val="es-BO" w:eastAsia="es-BO"/>
                  <w:rPrChange w:id="1847" w:author="Patricia Yohana Cardozo Saavedra" w:date="2017-03-06T12:20:00Z">
                    <w:rPr>
                      <w:rFonts w:asciiTheme="minorHAnsi" w:hAnsiTheme="minorHAnsi" w:cstheme="minorHAnsi"/>
                      <w:color w:val="000000"/>
                      <w:sz w:val="20"/>
                      <w:szCs w:val="20"/>
                      <w:lang w:val="es-BO" w:eastAsia="es-BO"/>
                    </w:rPr>
                  </w:rPrChange>
                </w:rPr>
                <w:delText>38</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05EDE72D" w14:textId="77777777" w:rsidR="004F1F3A" w:rsidRPr="004F1F3A" w:rsidDel="00A471CD" w:rsidRDefault="004F1F3A">
            <w:pPr>
              <w:rPr>
                <w:del w:id="1848" w:author="Ana Tapia" w:date="2017-05-09T12:30:00Z"/>
                <w:rFonts w:asciiTheme="minorHAnsi" w:hAnsiTheme="minorHAnsi" w:cstheme="minorHAnsi"/>
                <w:color w:val="000000"/>
                <w:sz w:val="18"/>
                <w:szCs w:val="18"/>
                <w:lang w:val="es-BO" w:eastAsia="es-BO"/>
                <w:rPrChange w:id="1849" w:author="Patricia Yohana Cardozo Saavedra" w:date="2017-03-06T12:20:00Z">
                  <w:rPr>
                    <w:del w:id="1850" w:author="Ana Tapia" w:date="2017-05-09T12:30:00Z"/>
                    <w:rFonts w:asciiTheme="minorHAnsi" w:hAnsiTheme="minorHAnsi" w:cstheme="minorHAnsi"/>
                    <w:color w:val="000000"/>
                    <w:sz w:val="16"/>
                    <w:szCs w:val="22"/>
                    <w:lang w:val="es-BO" w:eastAsia="es-BO"/>
                  </w:rPr>
                </w:rPrChange>
              </w:rPr>
            </w:pPr>
            <w:del w:id="1851" w:author="Ana Tapia" w:date="2017-05-09T12:30:00Z">
              <w:r w:rsidRPr="004F1F3A" w:rsidDel="00A471CD">
                <w:rPr>
                  <w:rFonts w:ascii="Verdana" w:hAnsi="Verdana" w:cs="Calibri"/>
                  <w:sz w:val="14"/>
                  <w:szCs w:val="14"/>
                </w:rPr>
                <w:delText>P</w:delText>
              </w:r>
            </w:del>
            <w:ins w:id="1852" w:author="Patricia Yohana Cardozo Saavedra" w:date="2017-05-05T17:16:00Z">
              <w:del w:id="1853" w:author="Ana Tapia" w:date="2017-05-09T12:30:00Z">
                <w:r w:rsidRPr="004F1F3A" w:rsidDel="00A471CD">
                  <w:rPr>
                    <w:rFonts w:ascii="Verdana" w:hAnsi="Verdana" w:cs="Calibri"/>
                    <w:sz w:val="14"/>
                    <w:szCs w:val="14"/>
                  </w:rPr>
                  <w:delText xml:space="preserve">ERFORACION SUBTERRANEA </w:delText>
                </w:r>
              </w:del>
            </w:ins>
            <w:del w:id="1854" w:author="Ana Tapia" w:date="2017-05-09T12:30:00Z">
              <w:r w:rsidRPr="004F1F3A" w:rsidDel="00A471CD">
                <w:rPr>
                  <w:rFonts w:asciiTheme="minorHAnsi" w:hAnsiTheme="minorHAnsi" w:cstheme="minorHAnsi"/>
                  <w:color w:val="000000"/>
                  <w:sz w:val="18"/>
                  <w:szCs w:val="18"/>
                  <w:lang w:val="es-BO" w:eastAsia="es-BO"/>
                  <w:rPrChange w:id="1855" w:author="Patricia Yohana Cardozo Saavedra" w:date="2017-03-06T12:20:00Z">
                    <w:rPr>
                      <w:rFonts w:asciiTheme="minorHAnsi" w:hAnsiTheme="minorHAnsi" w:cstheme="minorHAnsi"/>
                      <w:color w:val="000000"/>
                      <w:sz w:val="20"/>
                      <w:szCs w:val="20"/>
                      <w:lang w:val="es-BO" w:eastAsia="es-BO"/>
                    </w:rPr>
                  </w:rPrChange>
                </w:rPr>
                <w:delText xml:space="preserve">PROVISION RELLENO Y COMPACTADO DE  CAPA  BASE </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2CA5256" w14:textId="77777777" w:rsidR="004F1F3A" w:rsidRPr="004F1F3A" w:rsidDel="00A471CD" w:rsidRDefault="004F1F3A">
            <w:pPr>
              <w:rPr>
                <w:del w:id="1856" w:author="Ana Tapia" w:date="2017-05-09T12:30:00Z"/>
                <w:rFonts w:asciiTheme="minorHAnsi" w:hAnsiTheme="minorHAnsi" w:cstheme="minorHAnsi"/>
                <w:color w:val="000000"/>
                <w:sz w:val="18"/>
                <w:szCs w:val="18"/>
                <w:lang w:val="es-BO" w:eastAsia="es-BO"/>
                <w:rPrChange w:id="1857" w:author="Patricia Yohana Cardozo Saavedra" w:date="2017-03-06T12:20:00Z">
                  <w:rPr>
                    <w:del w:id="1858" w:author="Ana Tapia" w:date="2017-05-09T12:30:00Z"/>
                    <w:rFonts w:asciiTheme="minorHAnsi" w:hAnsiTheme="minorHAnsi" w:cstheme="minorHAnsi"/>
                    <w:color w:val="000000"/>
                    <w:sz w:val="16"/>
                    <w:szCs w:val="22"/>
                    <w:lang w:val="es-BO" w:eastAsia="es-BO"/>
                  </w:rPr>
                </w:rPrChange>
              </w:rPr>
              <w:pPrChange w:id="1859" w:author="Ana Tapia" w:date="2017-05-09T12:28:00Z">
                <w:pPr>
                  <w:jc w:val="center"/>
                </w:pPr>
              </w:pPrChange>
            </w:pPr>
            <w:del w:id="1860" w:author="Ana Tapia" w:date="2017-05-09T12:30:00Z">
              <w:r w:rsidRPr="004F1F3A" w:rsidDel="00A471CD">
                <w:rPr>
                  <w:rFonts w:ascii="Verdana" w:hAnsi="Verdana" w:cs="Calibri"/>
                  <w:sz w:val="16"/>
                  <w:szCs w:val="16"/>
                </w:rPr>
                <w:delText>m</w:delText>
              </w:r>
              <w:r w:rsidRPr="004F1F3A" w:rsidDel="00A471CD">
                <w:rPr>
                  <w:rFonts w:asciiTheme="minorHAnsi" w:hAnsiTheme="minorHAnsi" w:cstheme="minorHAnsi"/>
                  <w:color w:val="000000"/>
                  <w:sz w:val="18"/>
                  <w:szCs w:val="18"/>
                  <w:lang w:val="es-BO" w:eastAsia="es-BO"/>
                  <w:rPrChange w:id="1861"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76C56E6D" w14:textId="77777777" w:rsidR="004F1F3A" w:rsidRPr="004F1F3A" w:rsidDel="00A471CD" w:rsidRDefault="004F1F3A">
            <w:pPr>
              <w:rPr>
                <w:del w:id="1862" w:author="Ana Tapia" w:date="2017-05-09T12:30:00Z"/>
                <w:rFonts w:asciiTheme="minorHAnsi" w:hAnsiTheme="minorHAnsi" w:cstheme="minorHAnsi"/>
                <w:color w:val="000000"/>
                <w:sz w:val="18"/>
                <w:szCs w:val="18"/>
                <w:lang w:val="es-BO" w:eastAsia="es-BO"/>
                <w:rPrChange w:id="1863" w:author="Patricia Yohana Cardozo Saavedra" w:date="2017-03-06T12:20:00Z">
                  <w:rPr>
                    <w:del w:id="1864" w:author="Ana Tapia" w:date="2017-05-09T12:30:00Z"/>
                    <w:rFonts w:asciiTheme="minorHAnsi" w:hAnsiTheme="minorHAnsi" w:cstheme="minorHAnsi"/>
                    <w:color w:val="000000"/>
                    <w:sz w:val="16"/>
                    <w:szCs w:val="22"/>
                    <w:lang w:val="es-BO" w:eastAsia="es-BO"/>
                  </w:rPr>
                </w:rPrChange>
              </w:rPr>
              <w:pPrChange w:id="1865" w:author="Ana Tapia" w:date="2017-05-09T12:28:00Z">
                <w:pPr>
                  <w:jc w:val="center"/>
                </w:pPr>
              </w:pPrChange>
            </w:pPr>
            <w:del w:id="1866" w:author="Ana Tapia" w:date="2017-05-09T12:30:00Z">
              <w:r w:rsidRPr="004F1F3A" w:rsidDel="00A471CD">
                <w:rPr>
                  <w:rFonts w:ascii="Verdana" w:hAnsi="Verdana" w:cs="Calibri"/>
                  <w:sz w:val="16"/>
                  <w:szCs w:val="16"/>
                </w:rPr>
                <w:delText>1</w:delText>
              </w:r>
            </w:del>
            <w:ins w:id="1867" w:author="Patricia Yohana Cardozo Saavedra" w:date="2017-05-08T10:57:00Z">
              <w:del w:id="1868" w:author="Ana Tapia" w:date="2017-05-09T12:30:00Z">
                <w:r w:rsidRPr="004F1F3A" w:rsidDel="00A471CD">
                  <w:rPr>
                    <w:rFonts w:ascii="Verdana" w:hAnsi="Verdana" w:cs="Calibri"/>
                    <w:sz w:val="16"/>
                    <w:szCs w:val="16"/>
                  </w:rPr>
                  <w:delText>12,00</w:delText>
                </w:r>
              </w:del>
            </w:ins>
            <w:del w:id="1869" w:author="Ana Tapia" w:date="2017-05-09T12:30:00Z">
              <w:r w:rsidRPr="004F1F3A" w:rsidDel="00A471CD">
                <w:rPr>
                  <w:rFonts w:asciiTheme="minorHAnsi" w:hAnsiTheme="minorHAnsi" w:cstheme="minorHAnsi"/>
                  <w:color w:val="000000"/>
                  <w:sz w:val="18"/>
                  <w:szCs w:val="18"/>
                  <w:lang w:val="es-BO" w:eastAsia="es-BO"/>
                  <w:rPrChange w:id="1870"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05BD2DDA" w14:textId="77777777" w:rsidTr="00997BB7">
        <w:trPr>
          <w:trHeight w:val="195"/>
          <w:del w:id="1871"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D30768" w14:textId="77777777" w:rsidR="004F1F3A" w:rsidRPr="004F1F3A" w:rsidDel="00A471CD" w:rsidRDefault="004F1F3A">
            <w:pPr>
              <w:rPr>
                <w:del w:id="1872" w:author="Ana Tapia" w:date="2017-05-09T12:30:00Z"/>
                <w:rFonts w:asciiTheme="minorHAnsi" w:hAnsiTheme="minorHAnsi" w:cstheme="minorHAnsi"/>
                <w:color w:val="000000"/>
                <w:sz w:val="18"/>
                <w:szCs w:val="18"/>
                <w:lang w:val="es-BO" w:eastAsia="es-BO"/>
                <w:rPrChange w:id="1873" w:author="Patricia Yohana Cardozo Saavedra" w:date="2017-03-06T12:20:00Z">
                  <w:rPr>
                    <w:del w:id="1874" w:author="Ana Tapia" w:date="2017-05-09T12:30:00Z"/>
                    <w:rFonts w:asciiTheme="minorHAnsi" w:hAnsiTheme="minorHAnsi" w:cstheme="minorHAnsi"/>
                    <w:color w:val="000000"/>
                    <w:sz w:val="16"/>
                    <w:szCs w:val="22"/>
                    <w:lang w:val="es-BO" w:eastAsia="es-BO"/>
                  </w:rPr>
                </w:rPrChange>
              </w:rPr>
              <w:pPrChange w:id="1875" w:author="Ana Tapia" w:date="2017-05-09T12:28:00Z">
                <w:pPr>
                  <w:jc w:val="center"/>
                </w:pPr>
              </w:pPrChange>
            </w:pPr>
            <w:del w:id="1876" w:author="Ana Tapia" w:date="2017-05-09T12:30:00Z">
              <w:r w:rsidRPr="004F1F3A" w:rsidDel="00A471CD">
                <w:rPr>
                  <w:rFonts w:ascii="Verdana" w:hAnsi="Verdana" w:cs="Calibri"/>
                  <w:color w:val="000000"/>
                  <w:sz w:val="16"/>
                  <w:szCs w:val="16"/>
                </w:rPr>
                <w:delText>2</w:delText>
              </w:r>
            </w:del>
            <w:ins w:id="1877" w:author="Patricia Yohana Cardozo Saavedra" w:date="2017-03-22T11:32:00Z">
              <w:del w:id="1878" w:author="Ana Tapia" w:date="2017-05-09T12:30:00Z">
                <w:r w:rsidRPr="004F1F3A" w:rsidDel="00A471CD">
                  <w:rPr>
                    <w:rFonts w:ascii="Verdana" w:hAnsi="Verdana" w:cs="Calibri"/>
                    <w:color w:val="000000"/>
                    <w:sz w:val="16"/>
                    <w:szCs w:val="16"/>
                  </w:rPr>
                  <w:delText>4</w:delText>
                </w:r>
              </w:del>
            </w:ins>
            <w:del w:id="1879" w:author="Ana Tapia" w:date="2017-05-09T12:30:00Z">
              <w:r w:rsidRPr="004F1F3A" w:rsidDel="00A471CD">
                <w:rPr>
                  <w:rFonts w:asciiTheme="minorHAnsi" w:hAnsiTheme="minorHAnsi" w:cstheme="minorHAnsi"/>
                  <w:color w:val="000000"/>
                  <w:sz w:val="18"/>
                  <w:szCs w:val="18"/>
                  <w:lang w:val="es-BO" w:eastAsia="es-BO"/>
                  <w:rPrChange w:id="1880" w:author="Patricia Yohana Cardozo Saavedra" w:date="2017-03-06T12:20:00Z">
                    <w:rPr>
                      <w:rFonts w:asciiTheme="minorHAnsi" w:hAnsiTheme="minorHAnsi" w:cstheme="minorHAnsi"/>
                      <w:color w:val="000000"/>
                      <w:sz w:val="20"/>
                      <w:szCs w:val="20"/>
                      <w:lang w:val="es-BO" w:eastAsia="es-BO"/>
                    </w:rPr>
                  </w:rPrChange>
                </w:rPr>
                <w:delText>39</w:delText>
              </w:r>
            </w:del>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0ED0142D" w14:textId="77777777" w:rsidR="004F1F3A" w:rsidRPr="004F1F3A" w:rsidDel="00A471CD" w:rsidRDefault="004F1F3A">
            <w:pPr>
              <w:rPr>
                <w:del w:id="1881" w:author="Ana Tapia" w:date="2017-05-09T12:30:00Z"/>
                <w:rFonts w:asciiTheme="minorHAnsi" w:hAnsiTheme="minorHAnsi" w:cstheme="minorHAnsi"/>
                <w:color w:val="000000"/>
                <w:sz w:val="18"/>
                <w:szCs w:val="18"/>
                <w:lang w:val="es-BO" w:eastAsia="es-BO"/>
                <w:rPrChange w:id="1882" w:author="Patricia Yohana Cardozo Saavedra" w:date="2017-03-06T12:20:00Z">
                  <w:rPr>
                    <w:del w:id="1883" w:author="Ana Tapia" w:date="2017-05-09T12:30:00Z"/>
                    <w:rFonts w:asciiTheme="minorHAnsi" w:hAnsiTheme="minorHAnsi" w:cstheme="minorHAnsi"/>
                    <w:color w:val="000000"/>
                    <w:sz w:val="16"/>
                    <w:szCs w:val="22"/>
                    <w:lang w:val="es-BO" w:eastAsia="es-BO"/>
                  </w:rPr>
                </w:rPrChange>
              </w:rPr>
            </w:pPr>
            <w:del w:id="1884" w:author="Ana Tapia" w:date="2017-05-09T12:30:00Z">
              <w:r w:rsidRPr="004F1F3A" w:rsidDel="00A471CD">
                <w:rPr>
                  <w:rFonts w:ascii="Verdana" w:hAnsi="Verdana" w:cs="Calibri"/>
                  <w:sz w:val="14"/>
                  <w:szCs w:val="14"/>
                </w:rPr>
                <w:delText>L</w:delText>
              </w:r>
            </w:del>
            <w:ins w:id="1885" w:author="Patricia Yohana Cardozo Saavedra" w:date="2017-05-05T17:16:00Z">
              <w:del w:id="1886" w:author="Ana Tapia" w:date="2017-05-09T12:30:00Z">
                <w:r w:rsidRPr="004F1F3A" w:rsidDel="00A471CD">
                  <w:rPr>
                    <w:rFonts w:ascii="Verdana" w:hAnsi="Verdana" w:cs="Calibri"/>
                    <w:sz w:val="14"/>
                    <w:szCs w:val="14"/>
                  </w:rPr>
                  <w:delText>IMPIEZA Y RETIRO DE ESCOMBROS</w:delText>
                </w:r>
              </w:del>
            </w:ins>
            <w:del w:id="1887" w:author="Ana Tapia" w:date="2017-05-09T12:30:00Z">
              <w:r w:rsidRPr="004F1F3A" w:rsidDel="00A471CD">
                <w:rPr>
                  <w:rFonts w:asciiTheme="minorHAnsi" w:hAnsiTheme="minorHAnsi" w:cstheme="minorHAnsi"/>
                  <w:color w:val="000000"/>
                  <w:sz w:val="18"/>
                  <w:szCs w:val="18"/>
                  <w:lang w:val="es-BO" w:eastAsia="es-BO"/>
                  <w:rPrChange w:id="1888" w:author="Patricia Yohana Cardozo Saavedra" w:date="2017-03-06T12:20:00Z">
                    <w:rPr>
                      <w:rFonts w:asciiTheme="minorHAnsi" w:hAnsiTheme="minorHAnsi" w:cstheme="minorHAnsi"/>
                      <w:color w:val="000000"/>
                      <w:sz w:val="20"/>
                      <w:szCs w:val="20"/>
                      <w:lang w:val="es-BO" w:eastAsia="es-BO"/>
                    </w:rPr>
                  </w:rPrChange>
                </w:rPr>
                <w:delText xml:space="preserve">PROVISION RELLENO Y COMPACTADO DE  CAPA  SUB BASE </w:delText>
              </w:r>
            </w:del>
          </w:p>
        </w:tc>
        <w:tc>
          <w:tcPr>
            <w:tcW w:w="668" w:type="pct"/>
            <w:tcBorders>
              <w:top w:val="nil"/>
              <w:left w:val="nil"/>
              <w:bottom w:val="single" w:sz="4" w:space="0" w:color="auto"/>
              <w:right w:val="single" w:sz="4" w:space="0" w:color="auto"/>
            </w:tcBorders>
            <w:shd w:val="clear" w:color="auto" w:fill="auto"/>
            <w:noWrap/>
            <w:vAlign w:val="center"/>
          </w:tcPr>
          <w:p w14:paraId="5FA2AB55" w14:textId="77777777" w:rsidR="004F1F3A" w:rsidRPr="004F1F3A" w:rsidDel="00A471CD" w:rsidRDefault="004F1F3A">
            <w:pPr>
              <w:rPr>
                <w:del w:id="1889" w:author="Ana Tapia" w:date="2017-05-09T12:30:00Z"/>
                <w:rFonts w:asciiTheme="minorHAnsi" w:hAnsiTheme="minorHAnsi" w:cstheme="minorHAnsi"/>
                <w:color w:val="000000"/>
                <w:sz w:val="18"/>
                <w:szCs w:val="18"/>
                <w:lang w:val="es-BO" w:eastAsia="es-BO"/>
                <w:rPrChange w:id="1890" w:author="Patricia Yohana Cardozo Saavedra" w:date="2017-03-06T12:20:00Z">
                  <w:rPr>
                    <w:del w:id="1891" w:author="Ana Tapia" w:date="2017-05-09T12:30:00Z"/>
                    <w:rFonts w:asciiTheme="minorHAnsi" w:hAnsiTheme="minorHAnsi" w:cstheme="minorHAnsi"/>
                    <w:color w:val="000000"/>
                    <w:sz w:val="16"/>
                    <w:szCs w:val="22"/>
                    <w:lang w:val="es-BO" w:eastAsia="es-BO"/>
                  </w:rPr>
                </w:rPrChange>
              </w:rPr>
              <w:pPrChange w:id="1892" w:author="Ana Tapia" w:date="2017-05-09T12:28:00Z">
                <w:pPr>
                  <w:jc w:val="center"/>
                </w:pPr>
              </w:pPrChange>
            </w:pPr>
            <w:del w:id="1893" w:author="Ana Tapia" w:date="2017-05-09T12:30:00Z">
              <w:r w:rsidRPr="004F1F3A" w:rsidDel="00A471CD">
                <w:rPr>
                  <w:rFonts w:ascii="Verdana" w:hAnsi="Verdana" w:cs="Calibri"/>
                  <w:sz w:val="14"/>
                  <w:szCs w:val="14"/>
                </w:rPr>
                <w:delText> </w:delText>
              </w:r>
              <w:r w:rsidRPr="004F1F3A" w:rsidDel="00A471CD">
                <w:rPr>
                  <w:rFonts w:asciiTheme="minorHAnsi" w:hAnsiTheme="minorHAnsi" w:cstheme="minorHAnsi"/>
                  <w:color w:val="000000"/>
                  <w:sz w:val="18"/>
                  <w:szCs w:val="18"/>
                  <w:lang w:val="es-BO" w:eastAsia="es-BO"/>
                  <w:rPrChange w:id="1894" w:author="Patricia Yohana Cardozo Saavedra" w:date="2017-03-06T12:20:00Z">
                    <w:rPr>
                      <w:rFonts w:asciiTheme="minorHAnsi" w:hAnsiTheme="minorHAnsi" w:cstheme="minorHAnsi"/>
                      <w:color w:val="000000"/>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7E93C36D" w14:textId="77777777" w:rsidR="004F1F3A" w:rsidRPr="004F1F3A" w:rsidDel="00A471CD" w:rsidRDefault="004F1F3A">
            <w:pPr>
              <w:rPr>
                <w:del w:id="1895" w:author="Ana Tapia" w:date="2017-05-09T12:30:00Z"/>
                <w:rFonts w:asciiTheme="minorHAnsi" w:hAnsiTheme="minorHAnsi" w:cstheme="minorHAnsi"/>
                <w:color w:val="000000"/>
                <w:sz w:val="18"/>
                <w:szCs w:val="18"/>
                <w:lang w:val="es-BO" w:eastAsia="es-BO"/>
                <w:rPrChange w:id="1896" w:author="Patricia Yohana Cardozo Saavedra" w:date="2017-03-06T12:20:00Z">
                  <w:rPr>
                    <w:del w:id="1897" w:author="Ana Tapia" w:date="2017-05-09T12:30:00Z"/>
                    <w:rFonts w:asciiTheme="minorHAnsi" w:hAnsiTheme="minorHAnsi" w:cstheme="minorHAnsi"/>
                    <w:color w:val="000000"/>
                    <w:sz w:val="16"/>
                    <w:szCs w:val="22"/>
                    <w:lang w:val="es-BO" w:eastAsia="es-BO"/>
                  </w:rPr>
                </w:rPrChange>
              </w:rPr>
              <w:pPrChange w:id="1898" w:author="Ana Tapia" w:date="2017-05-09T12:28:00Z">
                <w:pPr>
                  <w:jc w:val="center"/>
                </w:pPr>
              </w:pPrChange>
            </w:pPr>
            <w:del w:id="1899" w:author="Ana Tapia" w:date="2017-05-09T12:30:00Z">
              <w:r w:rsidRPr="004F1F3A" w:rsidDel="00A471CD">
                <w:rPr>
                  <w:rFonts w:ascii="Verdana" w:hAnsi="Verdana" w:cs="Calibri"/>
                  <w:sz w:val="16"/>
                  <w:szCs w:val="16"/>
                </w:rPr>
                <w:delText>1</w:delText>
              </w:r>
            </w:del>
            <w:ins w:id="1900" w:author="Patricia Yohana Cardozo Saavedra" w:date="2017-05-08T10:57:00Z">
              <w:del w:id="1901" w:author="Ana Tapia" w:date="2017-05-09T12:30:00Z">
                <w:r w:rsidRPr="004F1F3A" w:rsidDel="00A471CD">
                  <w:rPr>
                    <w:rFonts w:ascii="Verdana" w:hAnsi="Verdana" w:cs="Calibri"/>
                    <w:sz w:val="16"/>
                    <w:szCs w:val="16"/>
                  </w:rPr>
                  <w:delText>,00</w:delText>
                </w:r>
              </w:del>
            </w:ins>
            <w:del w:id="1902" w:author="Ana Tapia" w:date="2017-05-09T12:30:00Z">
              <w:r w:rsidRPr="004F1F3A" w:rsidDel="00A471CD">
                <w:rPr>
                  <w:rFonts w:asciiTheme="minorHAnsi" w:hAnsiTheme="minorHAnsi" w:cstheme="minorHAnsi"/>
                  <w:color w:val="000000"/>
                  <w:sz w:val="18"/>
                  <w:szCs w:val="18"/>
                  <w:lang w:val="es-BO" w:eastAsia="es-BO"/>
                  <w:rPrChange w:id="1903"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6F65AB9" w14:textId="77777777" w:rsidTr="00997BB7">
        <w:trPr>
          <w:trHeight w:val="195"/>
          <w:del w:id="1904"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594C469" w14:textId="77777777" w:rsidR="004F1F3A" w:rsidRPr="004F1F3A" w:rsidDel="00A471CD" w:rsidRDefault="004F1F3A">
            <w:pPr>
              <w:rPr>
                <w:del w:id="1905" w:author="Ana Tapia" w:date="2017-05-09T12:30:00Z"/>
                <w:rFonts w:asciiTheme="minorHAnsi" w:hAnsiTheme="minorHAnsi" w:cstheme="minorHAnsi"/>
                <w:color w:val="000000"/>
                <w:sz w:val="18"/>
                <w:szCs w:val="18"/>
                <w:lang w:val="es-BO" w:eastAsia="es-BO"/>
                <w:rPrChange w:id="1906" w:author="Patricia Yohana Cardozo Saavedra" w:date="2017-03-06T12:20:00Z">
                  <w:rPr>
                    <w:del w:id="1907" w:author="Ana Tapia" w:date="2017-05-09T12:30:00Z"/>
                    <w:rFonts w:asciiTheme="minorHAnsi" w:hAnsiTheme="minorHAnsi" w:cstheme="minorHAnsi"/>
                    <w:color w:val="000000"/>
                    <w:sz w:val="16"/>
                    <w:szCs w:val="22"/>
                    <w:lang w:val="es-BO" w:eastAsia="es-BO"/>
                  </w:rPr>
                </w:rPrChange>
              </w:rPr>
              <w:pPrChange w:id="1908" w:author="Ana Tapia" w:date="2017-05-09T12:28:00Z">
                <w:pPr>
                  <w:jc w:val="center"/>
                </w:pPr>
              </w:pPrChange>
            </w:pPr>
            <w:del w:id="1909" w:author="Ana Tapia" w:date="2017-05-09T12:30:00Z">
              <w:r w:rsidRPr="004F1F3A" w:rsidDel="00A471CD">
                <w:rPr>
                  <w:rFonts w:ascii="Verdana" w:hAnsi="Verdana" w:cs="Calibri"/>
                  <w:color w:val="000000"/>
                  <w:sz w:val="16"/>
                  <w:szCs w:val="16"/>
                </w:rPr>
                <w:delText>2</w:delText>
              </w:r>
            </w:del>
            <w:ins w:id="1910" w:author="Patricia Yohana Cardozo Saavedra" w:date="2017-03-22T11:32:00Z">
              <w:del w:id="1911" w:author="Ana Tapia" w:date="2017-05-09T12:30:00Z">
                <w:r w:rsidRPr="004F1F3A" w:rsidDel="00A471CD">
                  <w:rPr>
                    <w:rFonts w:ascii="Verdana" w:hAnsi="Verdana" w:cs="Calibri"/>
                    <w:color w:val="000000"/>
                    <w:sz w:val="16"/>
                    <w:szCs w:val="16"/>
                  </w:rPr>
                  <w:delText>5</w:delText>
                </w:r>
              </w:del>
            </w:ins>
            <w:del w:id="1912" w:author="Ana Tapia" w:date="2017-05-09T12:30:00Z">
              <w:r w:rsidRPr="004F1F3A" w:rsidDel="00A471CD">
                <w:rPr>
                  <w:rFonts w:asciiTheme="minorHAnsi" w:hAnsiTheme="minorHAnsi" w:cstheme="minorHAnsi"/>
                  <w:color w:val="000000"/>
                  <w:sz w:val="18"/>
                  <w:szCs w:val="18"/>
                  <w:lang w:val="es-BO" w:eastAsia="es-BO"/>
                  <w:rPrChange w:id="1913" w:author="Patricia Yohana Cardozo Saavedra" w:date="2017-03-06T12:20:00Z">
                    <w:rPr>
                      <w:rFonts w:asciiTheme="minorHAnsi" w:hAnsiTheme="minorHAnsi" w:cstheme="minorHAnsi"/>
                      <w:color w:val="000000"/>
                      <w:sz w:val="20"/>
                      <w:szCs w:val="20"/>
                      <w:lang w:val="es-BO" w:eastAsia="es-BO"/>
                    </w:rPr>
                  </w:rPrChange>
                </w:rPr>
                <w:delText>40</w:delText>
              </w:r>
            </w:del>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773FBD2B" w14:textId="77777777" w:rsidR="004F1F3A" w:rsidRPr="004F1F3A" w:rsidDel="00A471CD" w:rsidRDefault="004F1F3A">
            <w:pPr>
              <w:rPr>
                <w:del w:id="1914" w:author="Ana Tapia" w:date="2017-05-09T12:30:00Z"/>
                <w:rFonts w:asciiTheme="minorHAnsi" w:hAnsiTheme="minorHAnsi" w:cstheme="minorHAnsi"/>
                <w:color w:val="000000"/>
                <w:sz w:val="18"/>
                <w:szCs w:val="18"/>
                <w:lang w:val="es-BO" w:eastAsia="es-BO"/>
                <w:rPrChange w:id="1915" w:author="Patricia Yohana Cardozo Saavedra" w:date="2017-03-06T12:20:00Z">
                  <w:rPr>
                    <w:del w:id="1916" w:author="Ana Tapia" w:date="2017-05-09T12:30:00Z"/>
                    <w:rFonts w:asciiTheme="minorHAnsi" w:hAnsiTheme="minorHAnsi" w:cstheme="minorHAnsi"/>
                    <w:color w:val="000000"/>
                    <w:sz w:val="16"/>
                    <w:szCs w:val="22"/>
                    <w:lang w:val="es-BO" w:eastAsia="es-BO"/>
                  </w:rPr>
                </w:rPrChange>
              </w:rPr>
            </w:pPr>
            <w:del w:id="1917" w:author="Ana Tapia" w:date="2017-05-09T12:30:00Z">
              <w:r w:rsidRPr="004F1F3A" w:rsidDel="00A471CD">
                <w:rPr>
                  <w:rFonts w:ascii="Verdana" w:hAnsi="Verdana" w:cs="Calibri"/>
                  <w:sz w:val="14"/>
                  <w:szCs w:val="14"/>
                </w:rPr>
                <w:delText>R</w:delText>
              </w:r>
            </w:del>
            <w:ins w:id="1918" w:author="Patricia Yohana Cardozo Saavedra" w:date="2017-05-05T17:16:00Z">
              <w:del w:id="1919" w:author="Ana Tapia" w:date="2017-05-09T12:30:00Z">
                <w:r w:rsidRPr="004F1F3A" w:rsidDel="00A471CD">
                  <w:rPr>
                    <w:rFonts w:ascii="Verdana" w:hAnsi="Verdana" w:cs="Calibri"/>
                    <w:sz w:val="14"/>
                    <w:szCs w:val="14"/>
                  </w:rPr>
                  <w:delText>EMOSION DE GRAMA</w:delText>
                </w:r>
              </w:del>
            </w:ins>
            <w:del w:id="1920" w:author="Ana Tapia" w:date="2017-05-09T12:30:00Z">
              <w:r w:rsidRPr="004F1F3A" w:rsidDel="00A471CD">
                <w:rPr>
                  <w:rFonts w:asciiTheme="minorHAnsi" w:hAnsiTheme="minorHAnsi" w:cstheme="minorHAnsi"/>
                  <w:color w:val="000000"/>
                  <w:sz w:val="18"/>
                  <w:szCs w:val="18"/>
                  <w:lang w:val="es-BO" w:eastAsia="es-BO"/>
                  <w:rPrChange w:id="1921" w:author="Patricia Yohana Cardozo Saavedra" w:date="2017-03-06T12:20:00Z">
                    <w:rPr>
                      <w:rFonts w:asciiTheme="minorHAnsi" w:hAnsiTheme="minorHAnsi" w:cstheme="minorHAnsi"/>
                      <w:color w:val="000000"/>
                      <w:sz w:val="20"/>
                      <w:szCs w:val="20"/>
                      <w:lang w:val="es-BO" w:eastAsia="es-BO"/>
                    </w:rPr>
                  </w:rPrChange>
                </w:rPr>
                <w:delText xml:space="preserve">REPOSICION  DE PAVIMENTO RÍGIDO </w:delText>
              </w:r>
            </w:del>
          </w:p>
        </w:tc>
        <w:tc>
          <w:tcPr>
            <w:tcW w:w="668" w:type="pct"/>
            <w:tcBorders>
              <w:top w:val="nil"/>
              <w:left w:val="nil"/>
              <w:bottom w:val="single" w:sz="4" w:space="0" w:color="auto"/>
              <w:right w:val="single" w:sz="4" w:space="0" w:color="auto"/>
            </w:tcBorders>
            <w:shd w:val="clear" w:color="auto" w:fill="auto"/>
            <w:noWrap/>
            <w:vAlign w:val="center"/>
          </w:tcPr>
          <w:p w14:paraId="63491055" w14:textId="77777777" w:rsidR="004F1F3A" w:rsidRPr="004F1F3A" w:rsidDel="00A471CD" w:rsidRDefault="004F1F3A">
            <w:pPr>
              <w:rPr>
                <w:del w:id="1922" w:author="Ana Tapia" w:date="2017-05-09T12:30:00Z"/>
                <w:rFonts w:asciiTheme="minorHAnsi" w:hAnsiTheme="minorHAnsi" w:cstheme="minorHAnsi"/>
                <w:color w:val="000000"/>
                <w:sz w:val="18"/>
                <w:szCs w:val="18"/>
                <w:lang w:val="es-BO" w:eastAsia="es-BO"/>
                <w:rPrChange w:id="1923" w:author="Patricia Yohana Cardozo Saavedra" w:date="2017-03-06T12:20:00Z">
                  <w:rPr>
                    <w:del w:id="1924" w:author="Ana Tapia" w:date="2017-05-09T12:30:00Z"/>
                    <w:rFonts w:asciiTheme="minorHAnsi" w:hAnsiTheme="minorHAnsi" w:cstheme="minorHAnsi"/>
                    <w:color w:val="000000"/>
                    <w:sz w:val="16"/>
                    <w:szCs w:val="22"/>
                    <w:lang w:val="es-BO" w:eastAsia="es-BO"/>
                  </w:rPr>
                </w:rPrChange>
              </w:rPr>
              <w:pPrChange w:id="1925" w:author="Ana Tapia" w:date="2017-05-09T12:28:00Z">
                <w:pPr>
                  <w:jc w:val="center"/>
                </w:pPr>
              </w:pPrChange>
            </w:pPr>
            <w:del w:id="1926" w:author="Ana Tapia" w:date="2017-05-09T12:30:00Z">
              <w:r w:rsidRPr="004F1F3A" w:rsidDel="00A471CD">
                <w:rPr>
                  <w:rFonts w:ascii="Verdana" w:hAnsi="Verdana" w:cs="Calibri"/>
                  <w:sz w:val="14"/>
                  <w:szCs w:val="14"/>
                </w:rPr>
                <w:delText> </w:delText>
              </w:r>
              <w:r w:rsidRPr="004F1F3A" w:rsidDel="00A471CD">
                <w:rPr>
                  <w:rFonts w:asciiTheme="minorHAnsi" w:hAnsiTheme="minorHAnsi" w:cstheme="minorHAnsi"/>
                  <w:color w:val="000000"/>
                  <w:sz w:val="18"/>
                  <w:szCs w:val="18"/>
                  <w:lang w:val="es-BO" w:eastAsia="es-BO"/>
                  <w:rPrChange w:id="1927"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05047482" w14:textId="77777777" w:rsidR="004F1F3A" w:rsidRPr="004F1F3A" w:rsidDel="00A471CD" w:rsidRDefault="004F1F3A">
            <w:pPr>
              <w:rPr>
                <w:del w:id="1928" w:author="Ana Tapia" w:date="2017-05-09T12:30:00Z"/>
                <w:rFonts w:asciiTheme="minorHAnsi" w:hAnsiTheme="minorHAnsi" w:cstheme="minorHAnsi"/>
                <w:color w:val="000000"/>
                <w:sz w:val="18"/>
                <w:szCs w:val="18"/>
                <w:lang w:val="es-BO" w:eastAsia="es-BO"/>
                <w:rPrChange w:id="1929" w:author="Patricia Yohana Cardozo Saavedra" w:date="2017-03-06T12:20:00Z">
                  <w:rPr>
                    <w:del w:id="1930" w:author="Ana Tapia" w:date="2017-05-09T12:30:00Z"/>
                    <w:rFonts w:asciiTheme="minorHAnsi" w:hAnsiTheme="minorHAnsi" w:cstheme="minorHAnsi"/>
                    <w:color w:val="000000"/>
                    <w:sz w:val="16"/>
                    <w:szCs w:val="22"/>
                    <w:lang w:val="es-BO" w:eastAsia="es-BO"/>
                  </w:rPr>
                </w:rPrChange>
              </w:rPr>
              <w:pPrChange w:id="1931" w:author="Ana Tapia" w:date="2017-05-09T12:28:00Z">
                <w:pPr>
                  <w:jc w:val="center"/>
                </w:pPr>
              </w:pPrChange>
            </w:pPr>
            <w:del w:id="1932" w:author="Ana Tapia" w:date="2017-05-09T12:30:00Z">
              <w:r w:rsidRPr="004F1F3A" w:rsidDel="00A471CD">
                <w:rPr>
                  <w:rFonts w:ascii="Verdana" w:hAnsi="Verdana" w:cs="Calibri"/>
                  <w:sz w:val="16"/>
                  <w:szCs w:val="16"/>
                </w:rPr>
                <w:delText>3</w:delText>
              </w:r>
            </w:del>
            <w:ins w:id="1933" w:author="Patricia Yohana Cardozo Saavedra" w:date="2017-05-08T10:57:00Z">
              <w:del w:id="1934" w:author="Ana Tapia" w:date="2017-05-09T12:30:00Z">
                <w:r w:rsidRPr="004F1F3A" w:rsidDel="00A471CD">
                  <w:rPr>
                    <w:rFonts w:ascii="Verdana" w:hAnsi="Verdana" w:cs="Calibri"/>
                    <w:sz w:val="16"/>
                    <w:szCs w:val="16"/>
                  </w:rPr>
                  <w:delText>71,20</w:delText>
                </w:r>
              </w:del>
            </w:ins>
            <w:del w:id="1935" w:author="Ana Tapia" w:date="2017-05-09T12:30:00Z">
              <w:r w:rsidRPr="004F1F3A" w:rsidDel="00A471CD">
                <w:rPr>
                  <w:rFonts w:asciiTheme="minorHAnsi" w:hAnsiTheme="minorHAnsi" w:cstheme="minorHAnsi"/>
                  <w:color w:val="000000"/>
                  <w:sz w:val="18"/>
                  <w:szCs w:val="18"/>
                  <w:lang w:val="es-BO" w:eastAsia="es-BO"/>
                  <w:rPrChange w:id="1936"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3138ACA3" w14:textId="77777777" w:rsidTr="00997BB7">
        <w:trPr>
          <w:trHeight w:val="195"/>
          <w:del w:id="1937"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3273B" w14:textId="77777777" w:rsidR="004F1F3A" w:rsidRPr="004F1F3A" w:rsidDel="00A471CD" w:rsidRDefault="004F1F3A">
            <w:pPr>
              <w:rPr>
                <w:del w:id="1938" w:author="Ana Tapia" w:date="2017-05-09T12:30:00Z"/>
                <w:rFonts w:asciiTheme="minorHAnsi" w:hAnsiTheme="minorHAnsi" w:cstheme="minorHAnsi"/>
                <w:color w:val="000000"/>
                <w:sz w:val="18"/>
                <w:szCs w:val="18"/>
                <w:lang w:val="es-BO" w:eastAsia="es-BO"/>
                <w:rPrChange w:id="1939" w:author="Patricia Yohana Cardozo Saavedra" w:date="2017-03-06T12:20:00Z">
                  <w:rPr>
                    <w:del w:id="1940" w:author="Ana Tapia" w:date="2017-05-09T12:30:00Z"/>
                    <w:rFonts w:asciiTheme="minorHAnsi" w:hAnsiTheme="minorHAnsi" w:cstheme="minorHAnsi"/>
                    <w:color w:val="000000"/>
                    <w:sz w:val="16"/>
                    <w:szCs w:val="22"/>
                    <w:lang w:val="es-BO" w:eastAsia="es-BO"/>
                  </w:rPr>
                </w:rPrChange>
              </w:rPr>
              <w:pPrChange w:id="1941" w:author="Ana Tapia" w:date="2017-05-09T12:28:00Z">
                <w:pPr>
                  <w:jc w:val="center"/>
                </w:pPr>
              </w:pPrChange>
            </w:pPr>
            <w:del w:id="1942" w:author="Ana Tapia" w:date="2017-05-09T12:30:00Z">
              <w:r w:rsidRPr="004F1F3A" w:rsidDel="00A471CD">
                <w:rPr>
                  <w:rFonts w:ascii="Verdana" w:hAnsi="Verdana" w:cs="Calibri"/>
                  <w:color w:val="000000"/>
                  <w:sz w:val="16"/>
                  <w:szCs w:val="16"/>
                </w:rPr>
                <w:delText>2</w:delText>
              </w:r>
            </w:del>
            <w:ins w:id="1943" w:author="Patricia Yohana Cardozo Saavedra" w:date="2017-03-22T11:32:00Z">
              <w:del w:id="1944" w:author="Ana Tapia" w:date="2017-05-09T12:30:00Z">
                <w:r w:rsidRPr="004F1F3A" w:rsidDel="00A471CD">
                  <w:rPr>
                    <w:rFonts w:ascii="Verdana" w:hAnsi="Verdana" w:cs="Calibri"/>
                    <w:color w:val="000000"/>
                    <w:sz w:val="16"/>
                    <w:szCs w:val="16"/>
                  </w:rPr>
                  <w:delText>6</w:delText>
                </w:r>
              </w:del>
            </w:ins>
            <w:del w:id="1945" w:author="Ana Tapia" w:date="2017-05-09T12:30:00Z">
              <w:r w:rsidRPr="004F1F3A" w:rsidDel="00A471CD">
                <w:rPr>
                  <w:rFonts w:asciiTheme="minorHAnsi" w:hAnsiTheme="minorHAnsi" w:cstheme="minorHAnsi"/>
                  <w:sz w:val="18"/>
                  <w:szCs w:val="18"/>
                  <w:lang w:val="es-BO" w:eastAsia="es-BO"/>
                  <w:rPrChange w:id="1946" w:author="Patricia Yohana Cardozo Saavedra" w:date="2017-03-06T12:20:00Z">
                    <w:rPr>
                      <w:rFonts w:asciiTheme="minorHAnsi" w:hAnsiTheme="minorHAnsi" w:cstheme="minorHAnsi"/>
                      <w:sz w:val="20"/>
                      <w:szCs w:val="20"/>
                      <w:lang w:val="es-BO" w:eastAsia="es-BO"/>
                    </w:rPr>
                  </w:rPrChange>
                </w:rPr>
                <w:delText>43</w:delText>
              </w:r>
            </w:del>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0804A282" w14:textId="77777777" w:rsidR="004F1F3A" w:rsidRPr="004F1F3A" w:rsidDel="00A471CD" w:rsidRDefault="004F1F3A">
            <w:pPr>
              <w:rPr>
                <w:del w:id="1947" w:author="Ana Tapia" w:date="2017-05-09T12:30:00Z"/>
                <w:rFonts w:asciiTheme="minorHAnsi" w:hAnsiTheme="minorHAnsi" w:cstheme="minorHAnsi"/>
                <w:color w:val="000000"/>
                <w:sz w:val="18"/>
                <w:szCs w:val="18"/>
                <w:lang w:val="es-BO" w:eastAsia="es-BO"/>
                <w:rPrChange w:id="1948" w:author="Patricia Yohana Cardozo Saavedra" w:date="2017-03-06T12:20:00Z">
                  <w:rPr>
                    <w:del w:id="1949" w:author="Ana Tapia" w:date="2017-05-09T12:30:00Z"/>
                    <w:rFonts w:asciiTheme="minorHAnsi" w:hAnsiTheme="minorHAnsi" w:cstheme="minorHAnsi"/>
                    <w:color w:val="000000"/>
                    <w:sz w:val="16"/>
                    <w:szCs w:val="22"/>
                    <w:lang w:val="es-BO" w:eastAsia="es-BO"/>
                  </w:rPr>
                </w:rPrChange>
              </w:rPr>
            </w:pPr>
            <w:del w:id="1950" w:author="Ana Tapia" w:date="2017-05-09T12:30:00Z">
              <w:r w:rsidRPr="004F1F3A" w:rsidDel="00A471CD">
                <w:rPr>
                  <w:rFonts w:ascii="Verdana" w:hAnsi="Verdana" w:cs="Calibri"/>
                  <w:sz w:val="14"/>
                  <w:szCs w:val="14"/>
                </w:rPr>
                <w:delText>R</w:delText>
              </w:r>
            </w:del>
            <w:ins w:id="1951" w:author="Patricia Yohana Cardozo Saavedra" w:date="2017-05-05T17:16:00Z">
              <w:del w:id="1952" w:author="Ana Tapia" w:date="2017-05-09T12:30:00Z">
                <w:r w:rsidRPr="004F1F3A" w:rsidDel="00A471CD">
                  <w:rPr>
                    <w:rFonts w:ascii="Verdana" w:hAnsi="Verdana" w:cs="Calibri"/>
                    <w:sz w:val="14"/>
                    <w:szCs w:val="14"/>
                  </w:rPr>
                  <w:delText>EPOSICION DE GRAMA</w:delText>
                </w:r>
              </w:del>
            </w:ins>
            <w:del w:id="1953" w:author="Ana Tapia" w:date="2017-05-09T12:30:00Z">
              <w:r w:rsidRPr="004F1F3A" w:rsidDel="00A471CD">
                <w:rPr>
                  <w:rFonts w:asciiTheme="minorHAnsi" w:hAnsiTheme="minorHAnsi" w:cstheme="minorHAnsi"/>
                  <w:sz w:val="18"/>
                  <w:szCs w:val="18"/>
                  <w:lang w:val="es-BO" w:eastAsia="es-BO"/>
                  <w:rPrChange w:id="1954" w:author="Patricia Yohana Cardozo Saavedra" w:date="2017-03-06T12:20:00Z">
                    <w:rPr>
                      <w:rFonts w:asciiTheme="minorHAnsi" w:hAnsiTheme="minorHAnsi" w:cstheme="minorHAnsi"/>
                      <w:sz w:val="20"/>
                      <w:szCs w:val="20"/>
                      <w:lang w:val="es-BO" w:eastAsia="es-BO"/>
                    </w:rPr>
                  </w:rPrChange>
                </w:rPr>
                <w:delText xml:space="preserve">REPOSICION DE ESTRUCTURAS DE HORMIGÓN ARMADO </w:delText>
              </w:r>
            </w:del>
          </w:p>
        </w:tc>
        <w:tc>
          <w:tcPr>
            <w:tcW w:w="668" w:type="pct"/>
            <w:tcBorders>
              <w:top w:val="nil"/>
              <w:left w:val="nil"/>
              <w:bottom w:val="single" w:sz="4" w:space="0" w:color="auto"/>
              <w:right w:val="single" w:sz="4" w:space="0" w:color="auto"/>
            </w:tcBorders>
            <w:shd w:val="clear" w:color="auto" w:fill="auto"/>
            <w:noWrap/>
            <w:vAlign w:val="center"/>
          </w:tcPr>
          <w:p w14:paraId="34DAFED0" w14:textId="77777777" w:rsidR="004F1F3A" w:rsidRPr="004F1F3A" w:rsidDel="00A471CD" w:rsidRDefault="004F1F3A">
            <w:pPr>
              <w:rPr>
                <w:del w:id="1955" w:author="Ana Tapia" w:date="2017-05-09T12:30:00Z"/>
                <w:rFonts w:asciiTheme="minorHAnsi" w:hAnsiTheme="minorHAnsi" w:cstheme="minorHAnsi"/>
                <w:color w:val="000000"/>
                <w:sz w:val="18"/>
                <w:szCs w:val="18"/>
                <w:lang w:val="es-BO" w:eastAsia="es-BO"/>
                <w:rPrChange w:id="1956" w:author="Patricia Yohana Cardozo Saavedra" w:date="2017-03-06T12:20:00Z">
                  <w:rPr>
                    <w:del w:id="1957" w:author="Ana Tapia" w:date="2017-05-09T12:30:00Z"/>
                    <w:rFonts w:asciiTheme="minorHAnsi" w:hAnsiTheme="minorHAnsi" w:cstheme="minorHAnsi"/>
                    <w:color w:val="000000"/>
                    <w:sz w:val="16"/>
                    <w:szCs w:val="22"/>
                    <w:lang w:val="es-BO" w:eastAsia="es-BO"/>
                  </w:rPr>
                </w:rPrChange>
              </w:rPr>
              <w:pPrChange w:id="1958" w:author="Ana Tapia" w:date="2017-05-09T12:28:00Z">
                <w:pPr>
                  <w:jc w:val="center"/>
                </w:pPr>
              </w:pPrChange>
            </w:pPr>
            <w:del w:id="1959" w:author="Ana Tapia" w:date="2017-05-09T12:30:00Z">
              <w:r w:rsidRPr="004F1F3A" w:rsidDel="00A471CD">
                <w:rPr>
                  <w:rFonts w:ascii="Verdana" w:hAnsi="Verdana" w:cs="Calibri"/>
                  <w:sz w:val="14"/>
                  <w:szCs w:val="14"/>
                </w:rPr>
                <w:delText> </w:delText>
              </w:r>
              <w:r w:rsidRPr="004F1F3A" w:rsidDel="00A471CD">
                <w:rPr>
                  <w:rFonts w:asciiTheme="minorHAnsi" w:hAnsiTheme="minorHAnsi" w:cstheme="minorHAnsi"/>
                  <w:sz w:val="18"/>
                  <w:szCs w:val="18"/>
                  <w:lang w:val="es-BO" w:eastAsia="es-BO"/>
                  <w:rPrChange w:id="1960" w:author="Patricia Yohana Cardozo Saavedra" w:date="2017-03-06T12:20:00Z">
                    <w:rPr>
                      <w:rFonts w:asciiTheme="minorHAnsi" w:hAnsiTheme="minorHAnsi" w:cstheme="minorHAnsi"/>
                      <w:sz w:val="20"/>
                      <w:szCs w:val="20"/>
                      <w:lang w:val="es-BO" w:eastAsia="es-BO"/>
                    </w:rPr>
                  </w:rPrChange>
                </w:rPr>
                <w:delText>m3</w:delText>
              </w:r>
            </w:del>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506E4422" w14:textId="77777777" w:rsidR="004F1F3A" w:rsidRPr="004F1F3A" w:rsidDel="00A471CD" w:rsidRDefault="004F1F3A">
            <w:pPr>
              <w:rPr>
                <w:del w:id="1961" w:author="Ana Tapia" w:date="2017-05-09T12:30:00Z"/>
                <w:rFonts w:asciiTheme="minorHAnsi" w:hAnsiTheme="minorHAnsi" w:cstheme="minorHAnsi"/>
                <w:color w:val="000000"/>
                <w:sz w:val="18"/>
                <w:szCs w:val="18"/>
                <w:lang w:val="es-BO" w:eastAsia="es-BO"/>
                <w:rPrChange w:id="1962" w:author="Patricia Yohana Cardozo Saavedra" w:date="2017-03-06T12:20:00Z">
                  <w:rPr>
                    <w:del w:id="1963" w:author="Ana Tapia" w:date="2017-05-09T12:30:00Z"/>
                    <w:rFonts w:asciiTheme="minorHAnsi" w:hAnsiTheme="minorHAnsi" w:cstheme="minorHAnsi"/>
                    <w:color w:val="000000"/>
                    <w:sz w:val="16"/>
                    <w:szCs w:val="22"/>
                    <w:lang w:val="es-BO" w:eastAsia="es-BO"/>
                  </w:rPr>
                </w:rPrChange>
              </w:rPr>
              <w:pPrChange w:id="1964" w:author="Ana Tapia" w:date="2017-05-09T12:28:00Z">
                <w:pPr>
                  <w:jc w:val="center"/>
                </w:pPr>
              </w:pPrChange>
            </w:pPr>
            <w:del w:id="1965" w:author="Ana Tapia" w:date="2017-05-09T12:30:00Z">
              <w:r w:rsidRPr="004F1F3A" w:rsidDel="00A471CD">
                <w:rPr>
                  <w:rFonts w:ascii="Verdana" w:hAnsi="Verdana" w:cs="Calibri"/>
                  <w:sz w:val="16"/>
                  <w:szCs w:val="16"/>
                </w:rPr>
                <w:delText>3</w:delText>
              </w:r>
            </w:del>
            <w:ins w:id="1966" w:author="Patricia Yohana Cardozo Saavedra" w:date="2017-05-08T10:57:00Z">
              <w:del w:id="1967" w:author="Ana Tapia" w:date="2017-05-09T12:30:00Z">
                <w:r w:rsidRPr="004F1F3A" w:rsidDel="00A471CD">
                  <w:rPr>
                    <w:rFonts w:ascii="Verdana" w:hAnsi="Verdana" w:cs="Calibri"/>
                    <w:sz w:val="16"/>
                    <w:szCs w:val="16"/>
                  </w:rPr>
                  <w:delText>71,20</w:delText>
                </w:r>
              </w:del>
            </w:ins>
            <w:del w:id="1968" w:author="Ana Tapia" w:date="2017-05-09T12:30:00Z">
              <w:r w:rsidRPr="004F1F3A" w:rsidDel="00A471CD">
                <w:rPr>
                  <w:rFonts w:asciiTheme="minorHAnsi" w:hAnsiTheme="minorHAnsi" w:cstheme="minorHAnsi"/>
                  <w:color w:val="000000"/>
                  <w:sz w:val="18"/>
                  <w:szCs w:val="18"/>
                  <w:lang w:val="es-BO" w:eastAsia="es-BO"/>
                  <w:rPrChange w:id="196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41824666" w14:textId="77777777" w:rsidTr="00997BB7">
        <w:trPr>
          <w:trHeight w:val="195"/>
          <w:del w:id="197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643AC59" w14:textId="77777777" w:rsidR="004F1F3A" w:rsidRPr="004F1F3A" w:rsidDel="00A471CD" w:rsidRDefault="004F1F3A">
            <w:pPr>
              <w:rPr>
                <w:del w:id="1971" w:author="Ana Tapia" w:date="2017-05-09T12:30:00Z"/>
                <w:rFonts w:asciiTheme="minorHAnsi" w:hAnsiTheme="minorHAnsi" w:cstheme="minorHAnsi"/>
                <w:color w:val="000000"/>
                <w:sz w:val="18"/>
                <w:szCs w:val="18"/>
                <w:lang w:val="es-BO" w:eastAsia="es-BO"/>
                <w:rPrChange w:id="1972" w:author="Patricia Yohana Cardozo Saavedra" w:date="2017-03-06T12:20:00Z">
                  <w:rPr>
                    <w:del w:id="1973" w:author="Ana Tapia" w:date="2017-05-09T12:30:00Z"/>
                    <w:rFonts w:asciiTheme="minorHAnsi" w:hAnsiTheme="minorHAnsi" w:cstheme="minorHAnsi"/>
                    <w:color w:val="000000"/>
                    <w:sz w:val="16"/>
                    <w:szCs w:val="22"/>
                    <w:lang w:val="es-BO" w:eastAsia="es-BO"/>
                  </w:rPr>
                </w:rPrChange>
              </w:rPr>
              <w:pPrChange w:id="1974" w:author="Ana Tapia" w:date="2017-05-09T12:28:00Z">
                <w:pPr>
                  <w:jc w:val="center"/>
                </w:pPr>
              </w:pPrChange>
            </w:pPr>
            <w:del w:id="1975" w:author="Ana Tapia" w:date="2017-05-09T12:30:00Z">
              <w:r w:rsidRPr="004F1F3A" w:rsidDel="00A471CD">
                <w:rPr>
                  <w:rFonts w:ascii="Verdana" w:hAnsi="Verdana" w:cs="Calibri"/>
                  <w:color w:val="000000"/>
                  <w:sz w:val="16"/>
                  <w:szCs w:val="16"/>
                </w:rPr>
                <w:delText>1</w:delText>
              </w:r>
              <w:r w:rsidRPr="004F1F3A" w:rsidDel="00A471CD">
                <w:rPr>
                  <w:rFonts w:asciiTheme="minorHAnsi" w:hAnsiTheme="minorHAnsi" w:cstheme="minorHAnsi"/>
                  <w:sz w:val="18"/>
                  <w:szCs w:val="18"/>
                  <w:lang w:val="es-BO" w:eastAsia="es-BO"/>
                  <w:rPrChange w:id="1976" w:author="Patricia Yohana Cardozo Saavedra" w:date="2017-03-06T12:20:00Z">
                    <w:rPr>
                      <w:rFonts w:asciiTheme="minorHAnsi" w:hAnsiTheme="minorHAnsi" w:cstheme="minorHAnsi"/>
                      <w:sz w:val="20"/>
                      <w:szCs w:val="20"/>
                      <w:lang w:val="es-BO" w:eastAsia="es-BO"/>
                    </w:rPr>
                  </w:rPrChange>
                </w:rPr>
                <w:delText>44</w:delText>
              </w:r>
            </w:del>
          </w:p>
        </w:tc>
        <w:tc>
          <w:tcPr>
            <w:tcW w:w="34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37C8F1" w14:textId="77777777" w:rsidR="004F1F3A" w:rsidRPr="004F1F3A" w:rsidDel="00A471CD" w:rsidRDefault="004F1F3A">
            <w:pPr>
              <w:rPr>
                <w:del w:id="1977" w:author="Ana Tapia" w:date="2017-05-09T12:30:00Z"/>
                <w:rFonts w:asciiTheme="minorHAnsi" w:hAnsiTheme="minorHAnsi" w:cstheme="minorHAnsi"/>
                <w:color w:val="000000"/>
                <w:sz w:val="18"/>
                <w:szCs w:val="18"/>
                <w:lang w:val="es-BO" w:eastAsia="es-BO"/>
                <w:rPrChange w:id="1978" w:author="Patricia Yohana Cardozo Saavedra" w:date="2017-03-06T12:20:00Z">
                  <w:rPr>
                    <w:del w:id="1979" w:author="Ana Tapia" w:date="2017-05-09T12:30:00Z"/>
                    <w:rFonts w:asciiTheme="minorHAnsi" w:hAnsiTheme="minorHAnsi" w:cstheme="minorHAnsi"/>
                    <w:color w:val="000000"/>
                    <w:sz w:val="16"/>
                    <w:szCs w:val="22"/>
                    <w:lang w:val="es-BO" w:eastAsia="es-BO"/>
                  </w:rPr>
                </w:rPrChange>
              </w:rPr>
            </w:pPr>
            <w:del w:id="1980" w:author="Ana Tapia" w:date="2017-05-09T12:30:00Z">
              <w:r w:rsidRPr="004F1F3A" w:rsidDel="00A471CD">
                <w:rPr>
                  <w:rFonts w:asciiTheme="minorHAnsi" w:hAnsiTheme="minorHAnsi" w:cstheme="minorHAnsi"/>
                  <w:sz w:val="18"/>
                  <w:szCs w:val="18"/>
                  <w:lang w:val="es-BO" w:eastAsia="es-BO"/>
                  <w:rPrChange w:id="1981" w:author="Patricia Yohana Cardozo Saavedra" w:date="2017-03-06T12:20:00Z">
                    <w:rPr>
                      <w:rFonts w:asciiTheme="minorHAnsi" w:hAnsiTheme="minorHAnsi" w:cstheme="minorHAnsi"/>
                      <w:sz w:val="20"/>
                      <w:szCs w:val="20"/>
                      <w:lang w:val="es-BO" w:eastAsia="es-BO"/>
                    </w:rPr>
                  </w:rPrChange>
                </w:rPr>
                <w:delText>PINTURA EXTERIOR LATEX</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24B3FE" w14:textId="77777777" w:rsidR="004F1F3A" w:rsidRPr="004F1F3A" w:rsidDel="00A471CD" w:rsidRDefault="004F1F3A">
            <w:pPr>
              <w:rPr>
                <w:del w:id="1982" w:author="Ana Tapia" w:date="2017-05-09T12:30:00Z"/>
                <w:rFonts w:asciiTheme="minorHAnsi" w:hAnsiTheme="minorHAnsi" w:cstheme="minorHAnsi"/>
                <w:color w:val="000000"/>
                <w:sz w:val="18"/>
                <w:szCs w:val="18"/>
                <w:lang w:val="es-BO" w:eastAsia="es-BO"/>
                <w:rPrChange w:id="1983" w:author="Patricia Yohana Cardozo Saavedra" w:date="2017-03-06T12:20:00Z">
                  <w:rPr>
                    <w:del w:id="1984" w:author="Ana Tapia" w:date="2017-05-09T12:30:00Z"/>
                    <w:rFonts w:asciiTheme="minorHAnsi" w:hAnsiTheme="minorHAnsi" w:cstheme="minorHAnsi"/>
                    <w:color w:val="000000"/>
                    <w:sz w:val="16"/>
                    <w:szCs w:val="22"/>
                    <w:lang w:val="es-BO" w:eastAsia="es-BO"/>
                  </w:rPr>
                </w:rPrChange>
              </w:rPr>
              <w:pPrChange w:id="1985" w:author="Ana Tapia" w:date="2017-05-09T12:28:00Z">
                <w:pPr>
                  <w:jc w:val="center"/>
                </w:pPr>
              </w:pPrChange>
            </w:pPr>
            <w:del w:id="1986" w:author="Ana Tapia" w:date="2017-05-09T12:30:00Z">
              <w:r w:rsidRPr="004F1F3A" w:rsidDel="00A471CD">
                <w:rPr>
                  <w:rFonts w:ascii="Verdana" w:hAnsi="Verdana" w:cs="Calibri"/>
                  <w:color w:val="000000"/>
                  <w:sz w:val="16"/>
                  <w:szCs w:val="16"/>
                </w:rPr>
                <w:delText>G</w:delText>
              </w:r>
            </w:del>
            <w:ins w:id="1987" w:author="Patricia Yohana Cardozo Saavedra" w:date="2017-03-22T11:32:00Z">
              <w:del w:id="1988" w:author="Ana Tapia" w:date="2017-05-09T12:30:00Z">
                <w:r w:rsidRPr="004F1F3A" w:rsidDel="00A471CD">
                  <w:rPr>
                    <w:rFonts w:ascii="Verdana" w:hAnsi="Verdana" w:cs="Calibri"/>
                    <w:color w:val="000000"/>
                    <w:sz w:val="16"/>
                    <w:szCs w:val="16"/>
                  </w:rPr>
                  <w:delText>LB</w:delText>
                </w:r>
              </w:del>
            </w:ins>
            <w:del w:id="1989" w:author="Ana Tapia" w:date="2017-05-09T12:30:00Z">
              <w:r w:rsidRPr="004F1F3A" w:rsidDel="00A471CD">
                <w:rPr>
                  <w:rFonts w:asciiTheme="minorHAnsi" w:hAnsiTheme="minorHAnsi" w:cstheme="minorHAnsi"/>
                  <w:sz w:val="18"/>
                  <w:szCs w:val="18"/>
                  <w:lang w:val="es-BO" w:eastAsia="es-BO"/>
                  <w:rPrChange w:id="1990" w:author="Patricia Yohana Cardozo Saavedra" w:date="2017-03-06T12:20:00Z">
                    <w:rPr>
                      <w:rFonts w:asciiTheme="minorHAnsi" w:hAnsiTheme="minorHAnsi" w:cstheme="minorHAnsi"/>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4B1A0D6F" w14:textId="77777777" w:rsidR="004F1F3A" w:rsidRPr="004F1F3A" w:rsidDel="00A471CD" w:rsidRDefault="004F1F3A">
            <w:pPr>
              <w:rPr>
                <w:del w:id="1991" w:author="Ana Tapia" w:date="2017-05-09T12:30:00Z"/>
                <w:rFonts w:asciiTheme="minorHAnsi" w:hAnsiTheme="minorHAnsi" w:cstheme="minorHAnsi"/>
                <w:color w:val="000000"/>
                <w:sz w:val="18"/>
                <w:szCs w:val="18"/>
                <w:lang w:val="es-BO" w:eastAsia="es-BO"/>
                <w:rPrChange w:id="1992" w:author="Patricia Yohana Cardozo Saavedra" w:date="2017-03-06T12:20:00Z">
                  <w:rPr>
                    <w:del w:id="1993" w:author="Ana Tapia" w:date="2017-05-09T12:30:00Z"/>
                    <w:rFonts w:asciiTheme="minorHAnsi" w:hAnsiTheme="minorHAnsi" w:cstheme="minorHAnsi"/>
                    <w:color w:val="000000"/>
                    <w:sz w:val="16"/>
                    <w:szCs w:val="22"/>
                    <w:lang w:val="es-BO" w:eastAsia="es-BO"/>
                  </w:rPr>
                </w:rPrChange>
              </w:rPr>
              <w:pPrChange w:id="1994" w:author="Ana Tapia" w:date="2017-05-09T12:28:00Z">
                <w:pPr>
                  <w:jc w:val="center"/>
                </w:pPr>
              </w:pPrChange>
            </w:pPr>
            <w:del w:id="1995" w:author="Ana Tapia" w:date="2017-05-09T12:30:00Z">
              <w:r w:rsidRPr="004F1F3A" w:rsidDel="00A471CD">
                <w:rPr>
                  <w:rFonts w:ascii="Verdana" w:hAnsi="Verdana" w:cs="Calibri"/>
                  <w:color w:val="000000"/>
                  <w:sz w:val="16"/>
                  <w:szCs w:val="16"/>
                </w:rPr>
                <w:delText>1</w:delText>
              </w:r>
            </w:del>
            <w:ins w:id="1996" w:author="Patricia Yohana Cardozo Saavedra" w:date="2017-05-08T10:57:00Z">
              <w:del w:id="1997" w:author="Ana Tapia" w:date="2017-05-09T12:30:00Z">
                <w:r w:rsidRPr="004F1F3A" w:rsidDel="00A471CD">
                  <w:rPr>
                    <w:rFonts w:ascii="Verdana" w:hAnsi="Verdana" w:cs="Calibri"/>
                    <w:color w:val="000000"/>
                    <w:sz w:val="16"/>
                    <w:szCs w:val="16"/>
                  </w:rPr>
                  <w:delText>,00</w:delText>
                </w:r>
              </w:del>
            </w:ins>
            <w:del w:id="1998" w:author="Ana Tapia" w:date="2017-05-09T12:30:00Z">
              <w:r w:rsidRPr="004F1F3A" w:rsidDel="00A471CD">
                <w:rPr>
                  <w:rFonts w:asciiTheme="minorHAnsi" w:hAnsiTheme="minorHAnsi" w:cstheme="minorHAnsi"/>
                  <w:color w:val="000000"/>
                  <w:sz w:val="18"/>
                  <w:szCs w:val="18"/>
                  <w:lang w:val="es-BO" w:eastAsia="es-BO"/>
                  <w:rPrChange w:id="199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7A63E11B" w14:textId="77777777" w:rsidTr="00997BB7">
        <w:trPr>
          <w:trHeight w:val="195"/>
          <w:del w:id="2000" w:author="Ana Tapia" w:date="2017-05-09T12:30:00Z"/>
        </w:trPr>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DD3802F" w14:textId="77777777" w:rsidR="004F1F3A" w:rsidRPr="004F1F3A" w:rsidDel="00A471CD" w:rsidRDefault="004F1F3A">
            <w:pPr>
              <w:rPr>
                <w:del w:id="2001" w:author="Ana Tapia" w:date="2017-05-09T12:30:00Z"/>
                <w:rFonts w:asciiTheme="minorHAnsi" w:hAnsiTheme="minorHAnsi" w:cstheme="minorHAnsi"/>
                <w:color w:val="000000"/>
                <w:sz w:val="18"/>
                <w:szCs w:val="18"/>
                <w:lang w:val="es-BO" w:eastAsia="es-BO"/>
                <w:rPrChange w:id="2002" w:author="Patricia Yohana Cardozo Saavedra" w:date="2017-03-06T12:20:00Z">
                  <w:rPr>
                    <w:del w:id="2003" w:author="Ana Tapia" w:date="2017-05-09T12:30:00Z"/>
                    <w:rFonts w:asciiTheme="minorHAnsi" w:hAnsiTheme="minorHAnsi" w:cstheme="minorHAnsi"/>
                    <w:color w:val="000000"/>
                    <w:sz w:val="16"/>
                    <w:szCs w:val="22"/>
                    <w:lang w:val="es-BO" w:eastAsia="es-BO"/>
                  </w:rPr>
                </w:rPrChange>
              </w:rPr>
              <w:pPrChange w:id="2004" w:author="Ana Tapia" w:date="2017-05-09T12:28:00Z">
                <w:pPr>
                  <w:jc w:val="center"/>
                </w:pPr>
              </w:pPrChange>
            </w:pPr>
            <w:del w:id="2005" w:author="Ana Tapia" w:date="2017-05-09T12:30:00Z">
              <w:r w:rsidRPr="004F1F3A" w:rsidDel="00A471CD">
                <w:rPr>
                  <w:rFonts w:ascii="Verdana" w:hAnsi="Verdana" w:cs="Calibri"/>
                  <w:color w:val="000000"/>
                  <w:sz w:val="16"/>
                  <w:szCs w:val="16"/>
                </w:rPr>
                <w:delText>2</w:delText>
              </w:r>
              <w:r w:rsidRPr="004F1F3A" w:rsidDel="00A471CD">
                <w:rPr>
                  <w:rFonts w:asciiTheme="minorHAnsi" w:hAnsiTheme="minorHAnsi" w:cstheme="minorHAnsi"/>
                  <w:color w:val="000000"/>
                  <w:sz w:val="18"/>
                  <w:szCs w:val="18"/>
                  <w:lang w:val="es-BO" w:eastAsia="es-BO"/>
                  <w:rPrChange w:id="2006" w:author="Patricia Yohana Cardozo Saavedra" w:date="2017-03-06T12:20:00Z">
                    <w:rPr>
                      <w:rFonts w:asciiTheme="minorHAnsi" w:hAnsiTheme="minorHAnsi" w:cstheme="minorHAnsi"/>
                      <w:color w:val="000000"/>
                      <w:sz w:val="20"/>
                      <w:szCs w:val="20"/>
                      <w:lang w:val="es-BO" w:eastAsia="es-BO"/>
                    </w:rPr>
                  </w:rPrChange>
                </w:rPr>
                <w:delText>45</w:delText>
              </w:r>
            </w:del>
          </w:p>
        </w:tc>
        <w:tc>
          <w:tcPr>
            <w:tcW w:w="34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E96FB3" w14:textId="77777777" w:rsidR="004F1F3A" w:rsidRPr="004F1F3A" w:rsidDel="00A471CD" w:rsidRDefault="004F1F3A">
            <w:pPr>
              <w:rPr>
                <w:del w:id="2007" w:author="Ana Tapia" w:date="2017-05-09T12:30:00Z"/>
                <w:rFonts w:asciiTheme="minorHAnsi" w:hAnsiTheme="minorHAnsi" w:cstheme="minorHAnsi"/>
                <w:color w:val="000000"/>
                <w:sz w:val="18"/>
                <w:szCs w:val="18"/>
                <w:lang w:val="es-BO" w:eastAsia="es-BO"/>
                <w:rPrChange w:id="2008" w:author="Patricia Yohana Cardozo Saavedra" w:date="2017-03-06T12:20:00Z">
                  <w:rPr>
                    <w:del w:id="2009" w:author="Ana Tapia" w:date="2017-05-09T12:30:00Z"/>
                    <w:rFonts w:asciiTheme="minorHAnsi" w:hAnsiTheme="minorHAnsi" w:cstheme="minorHAnsi"/>
                    <w:color w:val="000000"/>
                    <w:sz w:val="16"/>
                    <w:szCs w:val="22"/>
                    <w:lang w:val="es-BO" w:eastAsia="es-BO"/>
                  </w:rPr>
                </w:rPrChange>
              </w:rPr>
            </w:pPr>
            <w:del w:id="2010" w:author="Ana Tapia" w:date="2017-05-09T12:30:00Z">
              <w:r w:rsidRPr="004F1F3A" w:rsidDel="00A471CD">
                <w:rPr>
                  <w:rFonts w:asciiTheme="minorHAnsi" w:hAnsiTheme="minorHAnsi" w:cstheme="minorHAnsi"/>
                  <w:color w:val="000000"/>
                  <w:sz w:val="18"/>
                  <w:szCs w:val="18"/>
                  <w:lang w:val="es-BO" w:eastAsia="es-BO"/>
                  <w:rPrChange w:id="2011" w:author="Patricia Yohana Cardozo Saavedra" w:date="2017-03-06T12:20:00Z">
                    <w:rPr>
                      <w:rFonts w:asciiTheme="minorHAnsi" w:hAnsiTheme="minorHAnsi" w:cstheme="minorHAnsi"/>
                      <w:color w:val="000000"/>
                      <w:sz w:val="20"/>
                      <w:szCs w:val="20"/>
                      <w:lang w:val="es-BO" w:eastAsia="es-BO"/>
                    </w:rPr>
                  </w:rPrChange>
                </w:rPr>
                <w:delText>REPOSICION DE EMPEDRADO</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6F240F" w14:textId="77777777" w:rsidR="004F1F3A" w:rsidRPr="004F1F3A" w:rsidDel="00A471CD" w:rsidRDefault="004F1F3A">
            <w:pPr>
              <w:rPr>
                <w:del w:id="2012" w:author="Ana Tapia" w:date="2017-05-09T12:30:00Z"/>
                <w:rFonts w:asciiTheme="minorHAnsi" w:hAnsiTheme="minorHAnsi" w:cstheme="minorHAnsi"/>
                <w:color w:val="000000"/>
                <w:sz w:val="18"/>
                <w:szCs w:val="18"/>
                <w:lang w:val="es-BO" w:eastAsia="es-BO"/>
                <w:rPrChange w:id="2013" w:author="Patricia Yohana Cardozo Saavedra" w:date="2017-03-06T12:20:00Z">
                  <w:rPr>
                    <w:del w:id="2014" w:author="Ana Tapia" w:date="2017-05-09T12:30:00Z"/>
                    <w:rFonts w:asciiTheme="minorHAnsi" w:hAnsiTheme="minorHAnsi" w:cstheme="minorHAnsi"/>
                    <w:color w:val="000000"/>
                    <w:sz w:val="16"/>
                    <w:szCs w:val="22"/>
                    <w:lang w:val="es-BO" w:eastAsia="es-BO"/>
                  </w:rPr>
                </w:rPrChange>
              </w:rPr>
              <w:pPrChange w:id="2015" w:author="Ana Tapia" w:date="2017-05-09T12:28:00Z">
                <w:pPr>
                  <w:jc w:val="center"/>
                </w:pPr>
              </w:pPrChange>
            </w:pPr>
            <w:del w:id="2016" w:author="Ana Tapia" w:date="2017-05-09T12:30:00Z">
              <w:r w:rsidRPr="004F1F3A" w:rsidDel="00A471CD">
                <w:rPr>
                  <w:rFonts w:ascii="Verdana" w:hAnsi="Verdana" w:cs="Calibri"/>
                  <w:color w:val="000000"/>
                  <w:sz w:val="16"/>
                  <w:szCs w:val="16"/>
                </w:rPr>
                <w:delText>G</w:delText>
              </w:r>
            </w:del>
            <w:ins w:id="2017" w:author="Patricia Yohana Cardozo Saavedra" w:date="2017-03-22T11:32:00Z">
              <w:del w:id="2018" w:author="Ana Tapia" w:date="2017-05-09T12:30:00Z">
                <w:r w:rsidRPr="004F1F3A" w:rsidDel="00A471CD">
                  <w:rPr>
                    <w:rFonts w:ascii="Verdana" w:hAnsi="Verdana" w:cs="Calibri"/>
                    <w:color w:val="000000"/>
                    <w:sz w:val="16"/>
                    <w:szCs w:val="16"/>
                  </w:rPr>
                  <w:delText>LB</w:delText>
                </w:r>
              </w:del>
            </w:ins>
            <w:del w:id="2019" w:author="Ana Tapia" w:date="2017-05-09T12:30:00Z">
              <w:r w:rsidRPr="004F1F3A" w:rsidDel="00A471CD">
                <w:rPr>
                  <w:rFonts w:asciiTheme="minorHAnsi" w:hAnsiTheme="minorHAnsi" w:cstheme="minorHAnsi"/>
                  <w:color w:val="000000"/>
                  <w:sz w:val="18"/>
                  <w:szCs w:val="18"/>
                  <w:lang w:val="es-BO" w:eastAsia="es-BO"/>
                  <w:rPrChange w:id="2020"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1DC71B02" w14:textId="77777777" w:rsidR="004F1F3A" w:rsidRPr="004F1F3A" w:rsidDel="00A471CD" w:rsidRDefault="004F1F3A">
            <w:pPr>
              <w:rPr>
                <w:del w:id="2021" w:author="Ana Tapia" w:date="2017-05-09T12:30:00Z"/>
                <w:rFonts w:asciiTheme="minorHAnsi" w:hAnsiTheme="minorHAnsi" w:cstheme="minorHAnsi"/>
                <w:color w:val="000000"/>
                <w:sz w:val="18"/>
                <w:szCs w:val="18"/>
                <w:lang w:val="es-BO" w:eastAsia="es-BO"/>
                <w:rPrChange w:id="2022" w:author="Patricia Yohana Cardozo Saavedra" w:date="2017-03-06T12:20:00Z">
                  <w:rPr>
                    <w:del w:id="2023" w:author="Ana Tapia" w:date="2017-05-09T12:30:00Z"/>
                    <w:rFonts w:asciiTheme="minorHAnsi" w:hAnsiTheme="minorHAnsi" w:cstheme="minorHAnsi"/>
                    <w:color w:val="000000"/>
                    <w:sz w:val="16"/>
                    <w:szCs w:val="22"/>
                    <w:lang w:val="es-BO" w:eastAsia="es-BO"/>
                  </w:rPr>
                </w:rPrChange>
              </w:rPr>
              <w:pPrChange w:id="2024" w:author="Ana Tapia" w:date="2017-05-09T12:28:00Z">
                <w:pPr>
                  <w:jc w:val="center"/>
                </w:pPr>
              </w:pPrChange>
            </w:pPr>
            <w:del w:id="2025" w:author="Ana Tapia" w:date="2017-05-09T12:30:00Z">
              <w:r w:rsidRPr="004F1F3A" w:rsidDel="00A471CD">
                <w:rPr>
                  <w:rFonts w:ascii="Verdana" w:hAnsi="Verdana" w:cs="Calibri"/>
                  <w:color w:val="000000"/>
                  <w:sz w:val="16"/>
                  <w:szCs w:val="16"/>
                </w:rPr>
                <w:delText>1</w:delText>
              </w:r>
            </w:del>
            <w:ins w:id="2026" w:author="Patricia Yohana Cardozo Saavedra" w:date="2017-05-08T10:57:00Z">
              <w:del w:id="2027" w:author="Ana Tapia" w:date="2017-05-09T12:30:00Z">
                <w:r w:rsidRPr="004F1F3A" w:rsidDel="00A471CD">
                  <w:rPr>
                    <w:rFonts w:ascii="Verdana" w:hAnsi="Verdana" w:cs="Calibri"/>
                    <w:color w:val="000000"/>
                    <w:sz w:val="16"/>
                    <w:szCs w:val="16"/>
                  </w:rPr>
                  <w:delText>,00</w:delText>
                </w:r>
              </w:del>
            </w:ins>
            <w:del w:id="2028" w:author="Ana Tapia" w:date="2017-05-09T12:30:00Z">
              <w:r w:rsidRPr="004F1F3A" w:rsidDel="00A471CD">
                <w:rPr>
                  <w:rFonts w:asciiTheme="minorHAnsi" w:hAnsiTheme="minorHAnsi" w:cstheme="minorHAnsi"/>
                  <w:color w:val="000000"/>
                  <w:sz w:val="18"/>
                  <w:szCs w:val="18"/>
                  <w:lang w:val="es-BO" w:eastAsia="es-BO"/>
                  <w:rPrChange w:id="2029" w:author="Patricia Yohana Cardozo Saavedra" w:date="2017-03-06T12:20:00Z">
                    <w:rPr>
                      <w:rFonts w:asciiTheme="minorHAnsi" w:hAnsiTheme="minorHAnsi" w:cstheme="minorHAnsi"/>
                      <w:color w:val="000000"/>
                      <w:sz w:val="16"/>
                      <w:szCs w:val="22"/>
                      <w:lang w:val="es-BO" w:eastAsia="es-BO"/>
                    </w:rPr>
                  </w:rPrChange>
                </w:rPr>
                <w:delText> </w:delText>
              </w:r>
            </w:del>
          </w:p>
        </w:tc>
      </w:tr>
      <w:tr w:rsidR="004F1F3A" w:rsidRPr="004F1F3A" w:rsidDel="00A471CD" w14:paraId="1C09BEFE" w14:textId="77777777" w:rsidTr="00997BB7">
        <w:trPr>
          <w:trHeight w:val="195"/>
          <w:del w:id="2030"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64BFD0A7" w14:textId="77777777" w:rsidR="004F1F3A" w:rsidRPr="004F1F3A" w:rsidDel="00A471CD" w:rsidRDefault="004F1F3A">
            <w:pPr>
              <w:rPr>
                <w:del w:id="2031" w:author="Ana Tapia" w:date="2017-05-09T12:30:00Z"/>
                <w:rFonts w:asciiTheme="minorHAnsi" w:hAnsiTheme="minorHAnsi" w:cstheme="minorHAnsi"/>
                <w:color w:val="000000"/>
                <w:sz w:val="18"/>
                <w:szCs w:val="18"/>
                <w:lang w:val="es-BO" w:eastAsia="es-BO"/>
                <w:rPrChange w:id="2032" w:author="Patricia Yohana Cardozo Saavedra" w:date="2017-03-06T12:20:00Z">
                  <w:rPr>
                    <w:del w:id="2033" w:author="Ana Tapia" w:date="2017-05-09T12:30:00Z"/>
                    <w:rFonts w:asciiTheme="minorHAnsi" w:hAnsiTheme="minorHAnsi" w:cstheme="minorHAnsi"/>
                    <w:color w:val="000000"/>
                    <w:sz w:val="16"/>
                    <w:szCs w:val="22"/>
                    <w:lang w:val="es-BO" w:eastAsia="es-BO"/>
                  </w:rPr>
                </w:rPrChange>
              </w:rPr>
              <w:pPrChange w:id="2034" w:author="Ana Tapia" w:date="2017-05-09T12:28:00Z">
                <w:pPr>
                  <w:jc w:val="center"/>
                </w:pPr>
              </w:pPrChange>
            </w:pPr>
            <w:del w:id="2035" w:author="Ana Tapia" w:date="2017-05-09T12:30:00Z">
              <w:r w:rsidRPr="004F1F3A" w:rsidDel="00A471CD">
                <w:rPr>
                  <w:rFonts w:ascii="Verdana" w:hAnsi="Verdana" w:cs="Calibri"/>
                  <w:color w:val="000000"/>
                  <w:sz w:val="16"/>
                  <w:szCs w:val="16"/>
                </w:rPr>
                <w:delText>2</w:delText>
              </w:r>
            </w:del>
            <w:ins w:id="2036" w:author="Patricia Yohana Cardozo Saavedra" w:date="2017-03-22T11:33:00Z">
              <w:del w:id="2037" w:author="Ana Tapia" w:date="2017-05-09T12:30:00Z">
                <w:r w:rsidRPr="004F1F3A" w:rsidDel="00A471CD">
                  <w:rPr>
                    <w:rFonts w:ascii="Verdana" w:hAnsi="Verdana" w:cs="Calibri"/>
                    <w:color w:val="000000"/>
                    <w:sz w:val="16"/>
                    <w:szCs w:val="16"/>
                  </w:rPr>
                  <w:delText>0</w:delText>
                </w:r>
              </w:del>
            </w:ins>
            <w:del w:id="2038" w:author="Ana Tapia" w:date="2017-05-09T12:30:00Z">
              <w:r w:rsidRPr="004F1F3A" w:rsidDel="00A471CD">
                <w:rPr>
                  <w:rFonts w:asciiTheme="minorHAnsi" w:hAnsiTheme="minorHAnsi" w:cstheme="minorHAnsi"/>
                  <w:color w:val="000000"/>
                  <w:sz w:val="18"/>
                  <w:szCs w:val="18"/>
                  <w:lang w:val="es-BO" w:eastAsia="es-BO"/>
                  <w:rPrChange w:id="2039" w:author="Patricia Yohana Cardozo Saavedra" w:date="2017-03-06T12:20:00Z">
                    <w:rPr>
                      <w:rFonts w:asciiTheme="minorHAnsi" w:hAnsiTheme="minorHAnsi" w:cstheme="minorHAnsi"/>
                      <w:color w:val="000000"/>
                      <w:sz w:val="20"/>
                      <w:szCs w:val="20"/>
                      <w:lang w:val="es-BO" w:eastAsia="es-BO"/>
                    </w:rPr>
                  </w:rPrChange>
                </w:rPr>
                <w:delText>46</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2DB47CA6" w14:textId="77777777" w:rsidR="004F1F3A" w:rsidRPr="004F1F3A" w:rsidDel="00A471CD" w:rsidRDefault="004F1F3A" w:rsidP="004F1F3A">
            <w:pPr>
              <w:rPr>
                <w:del w:id="2040" w:author="Ana Tapia" w:date="2017-05-09T12:30:00Z"/>
                <w:rFonts w:asciiTheme="minorHAnsi" w:hAnsiTheme="minorHAnsi" w:cstheme="minorHAnsi"/>
                <w:color w:val="000000"/>
                <w:sz w:val="18"/>
                <w:szCs w:val="18"/>
                <w:lang w:val="es-BO" w:eastAsia="es-BO"/>
                <w:rPrChange w:id="2041" w:author="Patricia Yohana Cardozo Saavedra" w:date="2017-03-06T12:20:00Z">
                  <w:rPr>
                    <w:del w:id="2042" w:author="Ana Tapia" w:date="2017-05-09T12:30:00Z"/>
                    <w:rFonts w:asciiTheme="minorHAnsi" w:hAnsiTheme="minorHAnsi" w:cstheme="minorHAnsi"/>
                    <w:color w:val="000000"/>
                    <w:sz w:val="16"/>
                    <w:szCs w:val="22"/>
                    <w:lang w:val="es-BO" w:eastAsia="es-BO"/>
                  </w:rPr>
                </w:rPrChange>
              </w:rPr>
            </w:pPr>
            <w:del w:id="2043" w:author="Ana Tapia" w:date="2017-05-09T12:30:00Z">
              <w:r w:rsidRPr="004F1F3A" w:rsidDel="00A471CD">
                <w:rPr>
                  <w:rFonts w:ascii="Verdana" w:hAnsi="Verdana" w:cs="Calibri"/>
                  <w:sz w:val="14"/>
                  <w:szCs w:val="14"/>
                </w:rPr>
                <w:delText>R</w:delText>
              </w:r>
            </w:del>
            <w:ins w:id="2044" w:author="Patricia Yohana Cardozo Saavedra" w:date="2017-05-05T17:16:00Z">
              <w:del w:id="2045" w:author="Ana Tapia" w:date="2017-05-09T12:30:00Z">
                <w:r w:rsidRPr="004F1F3A" w:rsidDel="00A471CD">
                  <w:rPr>
                    <w:rFonts w:ascii="Verdana" w:hAnsi="Verdana" w:cs="Calibri"/>
                    <w:sz w:val="14"/>
                    <w:szCs w:val="14"/>
                  </w:rPr>
                  <w:delText xml:space="preserve">EPOSICION DE CERÁMICA ,BALDOSAS Y/O CORTEZAS ESPECIALES </w:delText>
                </w:r>
              </w:del>
            </w:ins>
            <w:del w:id="2046" w:author="Ana Tapia" w:date="2017-05-09T12:30:00Z">
              <w:r w:rsidRPr="004F1F3A" w:rsidDel="00A471CD">
                <w:rPr>
                  <w:rFonts w:asciiTheme="minorHAnsi" w:hAnsiTheme="minorHAnsi" w:cstheme="minorHAnsi"/>
                  <w:color w:val="000000"/>
                  <w:sz w:val="18"/>
                  <w:szCs w:val="18"/>
                  <w:lang w:val="es-BO" w:eastAsia="es-BO"/>
                  <w:rPrChange w:id="2047" w:author="Patricia Yohana Cardozo Saavedra" w:date="2017-03-06T12:20:00Z">
                    <w:rPr>
                      <w:rFonts w:asciiTheme="minorHAnsi" w:hAnsiTheme="minorHAnsi" w:cstheme="minorHAnsi"/>
                      <w:color w:val="000000"/>
                      <w:sz w:val="20"/>
                      <w:szCs w:val="20"/>
                      <w:lang w:val="es-BO" w:eastAsia="es-BO"/>
                    </w:rPr>
                  </w:rPrChange>
                </w:rPr>
                <w:delText>REPOSICION  DE LOSETA,ADOQUÍN Y PIEDRA COMANCHE</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01EA7F4" w14:textId="77777777" w:rsidR="004F1F3A" w:rsidRPr="004F1F3A" w:rsidDel="00A471CD" w:rsidRDefault="004F1F3A" w:rsidP="004F1F3A">
            <w:pPr>
              <w:rPr>
                <w:del w:id="2048" w:author="Ana Tapia" w:date="2017-05-09T12:30:00Z"/>
                <w:rFonts w:asciiTheme="minorHAnsi" w:hAnsiTheme="minorHAnsi" w:cstheme="minorHAnsi"/>
                <w:color w:val="000000"/>
                <w:sz w:val="18"/>
                <w:szCs w:val="18"/>
                <w:lang w:val="es-BO" w:eastAsia="es-BO"/>
                <w:rPrChange w:id="2049" w:author="Patricia Yohana Cardozo Saavedra" w:date="2017-03-06T12:20:00Z">
                  <w:rPr>
                    <w:del w:id="2050" w:author="Ana Tapia" w:date="2017-05-09T12:30:00Z"/>
                    <w:rFonts w:asciiTheme="minorHAnsi" w:hAnsiTheme="minorHAnsi" w:cstheme="minorHAnsi"/>
                    <w:color w:val="000000"/>
                    <w:sz w:val="16"/>
                    <w:szCs w:val="22"/>
                    <w:lang w:val="es-BO" w:eastAsia="es-BO"/>
                  </w:rPr>
                </w:rPrChange>
              </w:rPr>
            </w:pPr>
            <w:del w:id="2051" w:author="Ana Tapia" w:date="2017-05-09T12:30:00Z">
              <w:r w:rsidRPr="004F1F3A" w:rsidDel="00A471CD">
                <w:rPr>
                  <w:rFonts w:ascii="Verdana" w:hAnsi="Verdana" w:cs="Calibri"/>
                  <w:sz w:val="16"/>
                  <w:szCs w:val="16"/>
                </w:rPr>
                <w:delText>m</w:delText>
              </w:r>
            </w:del>
            <w:ins w:id="2052" w:author="Patricia Yohana Cardozo Saavedra" w:date="2017-05-05T17:16:00Z">
              <w:del w:id="2053" w:author="Ana Tapia" w:date="2017-05-09T12:30:00Z">
                <w:r w:rsidRPr="004F1F3A" w:rsidDel="00A471CD">
                  <w:rPr>
                    <w:rFonts w:ascii="Verdana" w:hAnsi="Verdana" w:cs="Calibri"/>
                    <w:sz w:val="16"/>
                    <w:szCs w:val="16"/>
                  </w:rPr>
                  <w:delText>2</w:delText>
                </w:r>
              </w:del>
            </w:ins>
            <w:del w:id="2054" w:author="Ana Tapia" w:date="2017-05-09T12:30:00Z">
              <w:r w:rsidRPr="004F1F3A" w:rsidDel="00A471CD">
                <w:rPr>
                  <w:rFonts w:asciiTheme="minorHAnsi" w:hAnsiTheme="minorHAnsi" w:cstheme="minorHAnsi"/>
                  <w:color w:val="000000"/>
                  <w:sz w:val="18"/>
                  <w:szCs w:val="18"/>
                  <w:lang w:val="es-BO" w:eastAsia="es-BO"/>
                  <w:rPrChange w:id="2055" w:author="Patricia Yohana Cardozo Saavedra" w:date="2017-03-06T12:20:00Z">
                    <w:rPr>
                      <w:rFonts w:asciiTheme="minorHAnsi" w:hAnsiTheme="minorHAnsi" w:cstheme="minorHAnsi"/>
                      <w:color w:val="000000"/>
                      <w:sz w:val="20"/>
                      <w:szCs w:val="20"/>
                      <w:lang w:val="es-BO" w:eastAsia="es-BO"/>
                    </w:rPr>
                  </w:rPrChange>
                </w:rPr>
                <w:delText>m2</w:delText>
              </w:r>
            </w:del>
          </w:p>
        </w:tc>
        <w:tc>
          <w:tcPr>
            <w:tcW w:w="66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31DDF3C" w14:textId="77777777" w:rsidR="004F1F3A" w:rsidRPr="004F1F3A" w:rsidDel="00A471CD" w:rsidRDefault="004F1F3A">
            <w:pPr>
              <w:rPr>
                <w:del w:id="2056" w:author="Ana Tapia" w:date="2017-05-09T12:30:00Z"/>
                <w:rFonts w:asciiTheme="minorHAnsi" w:hAnsiTheme="minorHAnsi" w:cstheme="minorHAnsi"/>
                <w:color w:val="000000"/>
                <w:sz w:val="18"/>
                <w:szCs w:val="18"/>
                <w:lang w:val="es-BO" w:eastAsia="es-BO"/>
                <w:rPrChange w:id="2057" w:author="Patricia Yohana Cardozo Saavedra" w:date="2017-03-06T12:20:00Z">
                  <w:rPr>
                    <w:del w:id="2058" w:author="Ana Tapia" w:date="2017-05-09T12:30:00Z"/>
                    <w:rFonts w:asciiTheme="minorHAnsi" w:hAnsiTheme="minorHAnsi" w:cstheme="minorHAnsi"/>
                    <w:color w:val="000000"/>
                    <w:sz w:val="16"/>
                    <w:szCs w:val="22"/>
                    <w:lang w:val="es-BO" w:eastAsia="es-BO"/>
                  </w:rPr>
                </w:rPrChange>
              </w:rPr>
              <w:pPrChange w:id="2059" w:author="Ana Tapia" w:date="2017-05-09T12:28:00Z">
                <w:pPr>
                  <w:jc w:val="center"/>
                </w:pPr>
              </w:pPrChange>
            </w:pPr>
            <w:del w:id="2060" w:author="Ana Tapia" w:date="2017-05-09T12:30:00Z">
              <w:r w:rsidRPr="004F1F3A" w:rsidDel="00A471CD">
                <w:rPr>
                  <w:rFonts w:ascii="Verdana" w:hAnsi="Verdana" w:cs="Calibri"/>
                  <w:sz w:val="16"/>
                  <w:szCs w:val="16"/>
                </w:rPr>
                <w:delText>1</w:delText>
              </w:r>
            </w:del>
            <w:ins w:id="2061" w:author="Patricia Yohana Cardozo Saavedra" w:date="2017-05-08T10:58:00Z">
              <w:del w:id="2062" w:author="Ana Tapia" w:date="2017-05-09T12:30:00Z">
                <w:r w:rsidRPr="004F1F3A" w:rsidDel="00A471CD">
                  <w:rPr>
                    <w:rFonts w:ascii="Verdana" w:hAnsi="Verdana" w:cs="Calibri"/>
                    <w:sz w:val="16"/>
                    <w:szCs w:val="16"/>
                  </w:rPr>
                  <w:delText>86,40</w:delText>
                </w:r>
              </w:del>
            </w:ins>
          </w:p>
        </w:tc>
      </w:tr>
      <w:tr w:rsidR="004F1F3A" w:rsidRPr="004F1F3A" w:rsidDel="00A471CD" w14:paraId="2A130826" w14:textId="77777777" w:rsidTr="00997BB7">
        <w:trPr>
          <w:trHeight w:val="195"/>
          <w:del w:id="2063"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3CF0CEFF" w14:textId="77777777" w:rsidR="004F1F3A" w:rsidRPr="004F1F3A" w:rsidDel="00A471CD" w:rsidRDefault="004F1F3A" w:rsidP="004F1F3A">
            <w:pPr>
              <w:rPr>
                <w:del w:id="2064" w:author="Ana Tapia" w:date="2017-05-09T12:30:00Z"/>
                <w:rFonts w:asciiTheme="minorHAnsi" w:hAnsiTheme="minorHAnsi" w:cstheme="minorHAnsi"/>
                <w:color w:val="000000"/>
                <w:sz w:val="18"/>
                <w:szCs w:val="18"/>
                <w:lang w:val="es-BO" w:eastAsia="es-BO"/>
                <w:rPrChange w:id="2065" w:author="Patricia Yohana Cardozo Saavedra" w:date="2017-03-06T12:20:00Z">
                  <w:rPr>
                    <w:del w:id="2066" w:author="Ana Tapia" w:date="2017-05-09T12:30:00Z"/>
                    <w:rFonts w:asciiTheme="minorHAnsi" w:hAnsiTheme="minorHAnsi" w:cstheme="minorHAnsi"/>
                    <w:color w:val="000000"/>
                    <w:sz w:val="16"/>
                    <w:szCs w:val="22"/>
                    <w:lang w:val="es-BO" w:eastAsia="es-BO"/>
                  </w:rPr>
                </w:rPrChange>
              </w:rPr>
            </w:pPr>
            <w:del w:id="2067" w:author="Ana Tapia" w:date="2017-05-09T12:30:00Z">
              <w:r w:rsidRPr="004F1F3A" w:rsidDel="00A471CD">
                <w:rPr>
                  <w:rFonts w:ascii="Verdana" w:hAnsi="Verdana" w:cs="Calibri"/>
                  <w:color w:val="000000"/>
                  <w:sz w:val="16"/>
                  <w:szCs w:val="16"/>
                </w:rPr>
                <w:delText>2</w:delText>
              </w:r>
            </w:del>
            <w:ins w:id="2068" w:author="Patricia Yohana Cardozo Saavedra" w:date="2017-03-22T11:33:00Z">
              <w:del w:id="2069" w:author="Ana Tapia" w:date="2017-05-09T12:30:00Z">
                <w:r w:rsidRPr="004F1F3A" w:rsidDel="00A471CD">
                  <w:rPr>
                    <w:rFonts w:ascii="Verdana" w:hAnsi="Verdana" w:cs="Calibri"/>
                    <w:color w:val="000000"/>
                    <w:sz w:val="16"/>
                    <w:szCs w:val="16"/>
                  </w:rPr>
                  <w:delText>1</w:delText>
                </w:r>
              </w:del>
            </w:ins>
            <w:del w:id="2070" w:author="Ana Tapia" w:date="2017-05-09T12:30:00Z">
              <w:r w:rsidRPr="004F1F3A" w:rsidDel="00A471CD">
                <w:rPr>
                  <w:rFonts w:asciiTheme="minorHAnsi" w:hAnsiTheme="minorHAnsi" w:cstheme="minorHAnsi"/>
                  <w:color w:val="000000"/>
                  <w:sz w:val="18"/>
                  <w:szCs w:val="18"/>
                  <w:lang w:val="es-BO" w:eastAsia="es-BO"/>
                  <w:rPrChange w:id="2071" w:author="Patricia Yohana Cardozo Saavedra" w:date="2017-03-06T12:20:00Z">
                    <w:rPr>
                      <w:rFonts w:asciiTheme="minorHAnsi" w:hAnsiTheme="minorHAnsi" w:cstheme="minorHAnsi"/>
                      <w:color w:val="000000"/>
                      <w:sz w:val="20"/>
                      <w:szCs w:val="20"/>
                      <w:lang w:val="es-BO" w:eastAsia="es-BO"/>
                    </w:rPr>
                  </w:rPrChange>
                </w:rPr>
                <w:delText>47</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7D41D35E" w14:textId="77777777" w:rsidR="004F1F3A" w:rsidRPr="004F1F3A" w:rsidDel="00A471CD" w:rsidRDefault="004F1F3A" w:rsidP="004F1F3A">
            <w:pPr>
              <w:rPr>
                <w:del w:id="2072" w:author="Ana Tapia" w:date="2017-05-09T12:30:00Z"/>
                <w:rFonts w:asciiTheme="minorHAnsi" w:hAnsiTheme="minorHAnsi" w:cstheme="minorHAnsi"/>
                <w:color w:val="000000"/>
                <w:sz w:val="18"/>
                <w:szCs w:val="18"/>
                <w:lang w:val="es-BO" w:eastAsia="es-BO"/>
                <w:rPrChange w:id="2073" w:author="Patricia Yohana Cardozo Saavedra" w:date="2017-03-06T12:20:00Z">
                  <w:rPr>
                    <w:del w:id="2074" w:author="Ana Tapia" w:date="2017-05-09T12:30:00Z"/>
                    <w:rFonts w:asciiTheme="minorHAnsi" w:hAnsiTheme="minorHAnsi" w:cstheme="minorHAnsi"/>
                    <w:color w:val="000000"/>
                    <w:sz w:val="16"/>
                    <w:szCs w:val="22"/>
                    <w:lang w:val="es-BO" w:eastAsia="es-BO"/>
                  </w:rPr>
                </w:rPrChange>
              </w:rPr>
            </w:pPr>
            <w:del w:id="2075" w:author="Ana Tapia" w:date="2017-05-09T12:30:00Z">
              <w:r w:rsidRPr="004F1F3A" w:rsidDel="00A471CD">
                <w:rPr>
                  <w:rFonts w:ascii="Verdana" w:hAnsi="Verdana" w:cs="Calibri"/>
                  <w:sz w:val="14"/>
                  <w:szCs w:val="14"/>
                </w:rPr>
                <w:delText>R</w:delText>
              </w:r>
            </w:del>
            <w:ins w:id="2076" w:author="Patricia Yohana Cardozo Saavedra" w:date="2017-05-05T17:16:00Z">
              <w:del w:id="2077" w:author="Ana Tapia" w:date="2017-05-09T12:30:00Z">
                <w:r w:rsidRPr="004F1F3A" w:rsidDel="00A471CD">
                  <w:rPr>
                    <w:rFonts w:ascii="Verdana" w:hAnsi="Verdana" w:cs="Calibri"/>
                    <w:sz w:val="14"/>
                    <w:szCs w:val="14"/>
                  </w:rPr>
                  <w:delText>EPOSICION DE LOSETA, ADOQUIN Y/O PIEDRA COMANCHE</w:delText>
                </w:r>
              </w:del>
            </w:ins>
            <w:del w:id="2078" w:author="Ana Tapia" w:date="2017-05-09T12:30:00Z">
              <w:r w:rsidRPr="004F1F3A" w:rsidDel="00A471CD">
                <w:rPr>
                  <w:rFonts w:asciiTheme="minorHAnsi" w:hAnsiTheme="minorHAnsi" w:cstheme="minorHAnsi"/>
                  <w:color w:val="000000"/>
                  <w:sz w:val="18"/>
                  <w:szCs w:val="18"/>
                  <w:lang w:val="es-BO" w:eastAsia="es-BO"/>
                  <w:rPrChange w:id="2079" w:author="Patricia Yohana Cardozo Saavedra" w:date="2017-03-06T12:20:00Z">
                    <w:rPr>
                      <w:rFonts w:asciiTheme="minorHAnsi" w:hAnsiTheme="minorHAnsi" w:cstheme="minorHAnsi"/>
                      <w:color w:val="000000"/>
                      <w:sz w:val="20"/>
                      <w:szCs w:val="20"/>
                      <w:lang w:val="es-BO" w:eastAsia="es-BO"/>
                    </w:rPr>
                  </w:rPrChange>
                </w:rPr>
                <w:delText xml:space="preserve">ELABORACION DE PLANOS AS-BUILT </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6156A8F8" w14:textId="77777777" w:rsidR="004F1F3A" w:rsidRPr="004F1F3A" w:rsidDel="00A471CD" w:rsidRDefault="004F1F3A" w:rsidP="004F1F3A">
            <w:pPr>
              <w:rPr>
                <w:del w:id="2080" w:author="Ana Tapia" w:date="2017-05-09T12:30:00Z"/>
                <w:rFonts w:asciiTheme="minorHAnsi" w:hAnsiTheme="minorHAnsi" w:cstheme="minorHAnsi"/>
                <w:color w:val="000000"/>
                <w:sz w:val="18"/>
                <w:szCs w:val="18"/>
                <w:lang w:val="es-BO" w:eastAsia="es-BO"/>
                <w:rPrChange w:id="2081" w:author="Patricia Yohana Cardozo Saavedra" w:date="2017-03-06T12:20:00Z">
                  <w:rPr>
                    <w:del w:id="2082" w:author="Ana Tapia" w:date="2017-05-09T12:30:00Z"/>
                    <w:rFonts w:asciiTheme="minorHAnsi" w:hAnsiTheme="minorHAnsi" w:cstheme="minorHAnsi"/>
                    <w:color w:val="000000"/>
                    <w:sz w:val="16"/>
                    <w:szCs w:val="22"/>
                    <w:lang w:val="es-BO" w:eastAsia="es-BO"/>
                  </w:rPr>
                </w:rPrChange>
              </w:rPr>
            </w:pPr>
            <w:del w:id="2083" w:author="Ana Tapia" w:date="2017-05-09T12:30:00Z">
              <w:r w:rsidRPr="004F1F3A" w:rsidDel="00A471CD">
                <w:rPr>
                  <w:rFonts w:ascii="Verdana" w:hAnsi="Verdana" w:cs="Calibri"/>
                  <w:sz w:val="16"/>
                  <w:szCs w:val="16"/>
                </w:rPr>
                <w:delText>m</w:delText>
              </w:r>
            </w:del>
            <w:ins w:id="2084" w:author="Patricia Yohana Cardozo Saavedra" w:date="2017-05-05T17:16:00Z">
              <w:del w:id="2085" w:author="Ana Tapia" w:date="2017-05-09T12:30:00Z">
                <w:r w:rsidRPr="004F1F3A" w:rsidDel="00A471CD">
                  <w:rPr>
                    <w:rFonts w:ascii="Verdana" w:hAnsi="Verdana" w:cs="Calibri"/>
                    <w:sz w:val="16"/>
                    <w:szCs w:val="16"/>
                  </w:rPr>
                  <w:delText>2</w:delText>
                </w:r>
              </w:del>
            </w:ins>
            <w:del w:id="2086" w:author="Ana Tapia" w:date="2017-05-09T12:30:00Z">
              <w:r w:rsidRPr="004F1F3A" w:rsidDel="00A471CD">
                <w:rPr>
                  <w:rFonts w:asciiTheme="minorHAnsi" w:hAnsiTheme="minorHAnsi" w:cstheme="minorHAnsi"/>
                  <w:color w:val="000000"/>
                  <w:sz w:val="18"/>
                  <w:szCs w:val="18"/>
                  <w:lang w:val="es-BO" w:eastAsia="es-BO"/>
                  <w:rPrChange w:id="2087"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549D1A9E" w14:textId="77777777" w:rsidR="004F1F3A" w:rsidRPr="004F1F3A" w:rsidDel="00A471CD" w:rsidRDefault="004F1F3A">
            <w:pPr>
              <w:rPr>
                <w:del w:id="2088" w:author="Ana Tapia" w:date="2017-05-09T12:30:00Z"/>
                <w:rFonts w:asciiTheme="minorHAnsi" w:hAnsiTheme="minorHAnsi" w:cstheme="minorHAnsi"/>
                <w:color w:val="000000"/>
                <w:sz w:val="18"/>
                <w:szCs w:val="18"/>
                <w:lang w:val="es-BO" w:eastAsia="es-BO"/>
                <w:rPrChange w:id="2089" w:author="Patricia Yohana Cardozo Saavedra" w:date="2017-03-06T12:20:00Z">
                  <w:rPr>
                    <w:del w:id="2090" w:author="Ana Tapia" w:date="2017-05-09T12:30:00Z"/>
                    <w:rFonts w:asciiTheme="minorHAnsi" w:hAnsiTheme="minorHAnsi" w:cstheme="minorHAnsi"/>
                    <w:color w:val="000000"/>
                    <w:sz w:val="16"/>
                    <w:szCs w:val="22"/>
                    <w:lang w:val="es-BO" w:eastAsia="es-BO"/>
                  </w:rPr>
                </w:rPrChange>
              </w:rPr>
              <w:pPrChange w:id="2091" w:author="Ana Tapia" w:date="2017-05-09T12:28:00Z">
                <w:pPr>
                  <w:jc w:val="center"/>
                </w:pPr>
              </w:pPrChange>
            </w:pPr>
            <w:del w:id="2092" w:author="Ana Tapia" w:date="2017-05-09T12:30:00Z">
              <w:r w:rsidRPr="004F1F3A" w:rsidDel="00A471CD">
                <w:rPr>
                  <w:rFonts w:ascii="Verdana" w:hAnsi="Verdana" w:cs="Calibri"/>
                  <w:sz w:val="16"/>
                  <w:szCs w:val="16"/>
                </w:rPr>
                <w:delText>1</w:delText>
              </w:r>
            </w:del>
            <w:ins w:id="2093" w:author="Patricia Yohana Cardozo Saavedra" w:date="2017-05-08T10:58:00Z">
              <w:del w:id="2094" w:author="Ana Tapia" w:date="2017-05-09T12:30:00Z">
                <w:r w:rsidRPr="004F1F3A" w:rsidDel="00A471CD">
                  <w:rPr>
                    <w:rFonts w:ascii="Verdana" w:hAnsi="Verdana" w:cs="Calibri"/>
                    <w:sz w:val="16"/>
                    <w:szCs w:val="16"/>
                  </w:rPr>
                  <w:delText>4,80</w:delText>
                </w:r>
              </w:del>
            </w:ins>
          </w:p>
        </w:tc>
      </w:tr>
      <w:tr w:rsidR="004F1F3A" w:rsidRPr="004F1F3A" w:rsidDel="00A471CD" w14:paraId="6BE980DB" w14:textId="77777777" w:rsidTr="00997BB7">
        <w:trPr>
          <w:trHeight w:val="195"/>
          <w:del w:id="2095"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372C7119" w14:textId="77777777" w:rsidR="004F1F3A" w:rsidRPr="004F1F3A" w:rsidDel="00A471CD" w:rsidRDefault="004F1F3A" w:rsidP="004F1F3A">
            <w:pPr>
              <w:rPr>
                <w:del w:id="2096" w:author="Ana Tapia" w:date="2017-05-09T12:30:00Z"/>
                <w:rFonts w:asciiTheme="minorHAnsi" w:hAnsiTheme="minorHAnsi" w:cstheme="minorHAnsi"/>
                <w:color w:val="000000"/>
                <w:sz w:val="18"/>
                <w:szCs w:val="18"/>
                <w:lang w:val="es-BO" w:eastAsia="es-BO"/>
                <w:rPrChange w:id="2097" w:author="Patricia Yohana Cardozo Saavedra" w:date="2017-03-06T12:20:00Z">
                  <w:rPr>
                    <w:del w:id="2098" w:author="Ana Tapia" w:date="2017-05-09T12:30:00Z"/>
                    <w:rFonts w:asciiTheme="minorHAnsi" w:hAnsiTheme="minorHAnsi" w:cstheme="minorHAnsi"/>
                    <w:color w:val="000000"/>
                    <w:sz w:val="16"/>
                    <w:szCs w:val="22"/>
                    <w:lang w:val="es-BO" w:eastAsia="es-BO"/>
                  </w:rPr>
                </w:rPrChange>
              </w:rPr>
            </w:pPr>
            <w:del w:id="2099" w:author="Ana Tapia" w:date="2017-05-09T12:30:00Z">
              <w:r w:rsidRPr="004F1F3A" w:rsidDel="00A471CD">
                <w:rPr>
                  <w:rFonts w:ascii="Verdana" w:hAnsi="Verdana" w:cs="Calibri"/>
                  <w:color w:val="000000"/>
                  <w:sz w:val="16"/>
                  <w:szCs w:val="16"/>
                </w:rPr>
                <w:delText>2</w:delText>
              </w:r>
            </w:del>
            <w:ins w:id="2100" w:author="Patricia Yohana Cardozo Saavedra" w:date="2017-03-22T11:33:00Z">
              <w:del w:id="2101" w:author="Ana Tapia" w:date="2017-05-09T12:30:00Z">
                <w:r w:rsidRPr="004F1F3A" w:rsidDel="00A471CD">
                  <w:rPr>
                    <w:rFonts w:ascii="Verdana" w:hAnsi="Verdana" w:cs="Calibri"/>
                    <w:color w:val="000000"/>
                    <w:sz w:val="16"/>
                    <w:szCs w:val="16"/>
                  </w:rPr>
                  <w:delText>2</w:delText>
                </w:r>
              </w:del>
            </w:ins>
            <w:del w:id="2102" w:author="Ana Tapia" w:date="2017-05-09T12:30:00Z">
              <w:r w:rsidRPr="004F1F3A" w:rsidDel="00A471CD">
                <w:rPr>
                  <w:rFonts w:asciiTheme="minorHAnsi" w:hAnsiTheme="minorHAnsi" w:cstheme="minorHAnsi"/>
                  <w:color w:val="000000"/>
                  <w:sz w:val="18"/>
                  <w:szCs w:val="18"/>
                  <w:lang w:val="es-BO" w:eastAsia="es-BO"/>
                  <w:rPrChange w:id="2103" w:author="Patricia Yohana Cardozo Saavedra" w:date="2017-03-06T12:20:00Z">
                    <w:rPr>
                      <w:rFonts w:asciiTheme="minorHAnsi" w:hAnsiTheme="minorHAnsi" w:cstheme="minorHAnsi"/>
                      <w:color w:val="000000"/>
                      <w:sz w:val="20"/>
                      <w:szCs w:val="20"/>
                      <w:lang w:val="es-BO" w:eastAsia="es-BO"/>
                    </w:rPr>
                  </w:rPrChange>
                </w:rPr>
                <w:delText>48</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3EFB9703" w14:textId="77777777" w:rsidR="004F1F3A" w:rsidRPr="004F1F3A" w:rsidDel="00A471CD" w:rsidRDefault="004F1F3A" w:rsidP="004F1F3A">
            <w:pPr>
              <w:rPr>
                <w:del w:id="2104" w:author="Ana Tapia" w:date="2017-05-09T12:30:00Z"/>
                <w:rFonts w:asciiTheme="minorHAnsi" w:hAnsiTheme="minorHAnsi" w:cstheme="minorHAnsi"/>
                <w:color w:val="000000"/>
                <w:sz w:val="18"/>
                <w:szCs w:val="18"/>
                <w:lang w:val="es-BO" w:eastAsia="es-BO"/>
                <w:rPrChange w:id="2105" w:author="Patricia Yohana Cardozo Saavedra" w:date="2017-03-06T12:20:00Z">
                  <w:rPr>
                    <w:del w:id="2106" w:author="Ana Tapia" w:date="2017-05-09T12:30:00Z"/>
                    <w:rFonts w:asciiTheme="minorHAnsi" w:hAnsiTheme="minorHAnsi" w:cstheme="minorHAnsi"/>
                    <w:color w:val="000000"/>
                    <w:sz w:val="16"/>
                    <w:szCs w:val="22"/>
                    <w:lang w:val="es-BO" w:eastAsia="es-BO"/>
                  </w:rPr>
                </w:rPrChange>
              </w:rPr>
            </w:pPr>
            <w:del w:id="2107" w:author="Ana Tapia" w:date="2017-05-09T12:30:00Z">
              <w:r w:rsidRPr="004F1F3A" w:rsidDel="00A471CD">
                <w:rPr>
                  <w:rFonts w:ascii="Verdana" w:hAnsi="Verdana" w:cs="Calibri"/>
                  <w:sz w:val="14"/>
                  <w:szCs w:val="14"/>
                </w:rPr>
                <w:delText>E</w:delText>
              </w:r>
            </w:del>
            <w:ins w:id="2108" w:author="Patricia Yohana Cardozo Saavedra" w:date="2017-05-05T17:16:00Z">
              <w:del w:id="2109" w:author="Ana Tapia" w:date="2017-05-09T12:30:00Z">
                <w:r w:rsidRPr="004F1F3A" w:rsidDel="00A471CD">
                  <w:rPr>
                    <w:rFonts w:ascii="Verdana" w:hAnsi="Verdana" w:cs="Calibri"/>
                    <w:sz w:val="14"/>
                    <w:szCs w:val="14"/>
                  </w:rPr>
                  <w:delText xml:space="preserve">LABORACION DE PLANOS AS-BUILT </w:delText>
                </w:r>
              </w:del>
            </w:ins>
            <w:del w:id="2110" w:author="Ana Tapia" w:date="2017-05-09T12:30:00Z">
              <w:r w:rsidRPr="004F1F3A" w:rsidDel="00A471CD">
                <w:rPr>
                  <w:rFonts w:asciiTheme="minorHAnsi" w:hAnsiTheme="minorHAnsi" w:cstheme="minorHAnsi"/>
                  <w:color w:val="000000"/>
                  <w:sz w:val="18"/>
                  <w:szCs w:val="18"/>
                  <w:lang w:val="es-BO" w:eastAsia="es-BO"/>
                  <w:rPrChange w:id="2111" w:author="Patricia Yohana Cardozo Saavedra" w:date="2017-03-06T12:20:00Z">
                    <w:rPr>
                      <w:rFonts w:asciiTheme="minorHAnsi" w:hAnsiTheme="minorHAnsi" w:cstheme="minorHAnsi"/>
                      <w:color w:val="000000"/>
                      <w:sz w:val="20"/>
                      <w:szCs w:val="20"/>
                      <w:lang w:val="es-BO" w:eastAsia="es-BO"/>
                    </w:rPr>
                  </w:rPrChange>
                </w:rPr>
                <w:delText>PERFORACION SUBTERRANEA CON TOPO</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54DD1A24" w14:textId="77777777" w:rsidR="004F1F3A" w:rsidRPr="004F1F3A" w:rsidDel="00A471CD" w:rsidRDefault="004F1F3A" w:rsidP="004F1F3A">
            <w:pPr>
              <w:rPr>
                <w:del w:id="2112" w:author="Ana Tapia" w:date="2017-05-09T12:30:00Z"/>
                <w:rFonts w:asciiTheme="minorHAnsi" w:hAnsiTheme="minorHAnsi" w:cstheme="minorHAnsi"/>
                <w:color w:val="000000"/>
                <w:sz w:val="18"/>
                <w:szCs w:val="18"/>
                <w:lang w:val="es-BO" w:eastAsia="es-BO"/>
                <w:rPrChange w:id="2113" w:author="Patricia Yohana Cardozo Saavedra" w:date="2017-03-06T12:20:00Z">
                  <w:rPr>
                    <w:del w:id="2114" w:author="Ana Tapia" w:date="2017-05-09T12:30:00Z"/>
                    <w:rFonts w:asciiTheme="minorHAnsi" w:hAnsiTheme="minorHAnsi" w:cstheme="minorHAnsi"/>
                    <w:color w:val="000000"/>
                    <w:sz w:val="16"/>
                    <w:szCs w:val="22"/>
                    <w:lang w:val="es-BO" w:eastAsia="es-BO"/>
                  </w:rPr>
                </w:rPrChange>
              </w:rPr>
            </w:pPr>
            <w:del w:id="2115" w:author="Ana Tapia" w:date="2017-05-09T12:30:00Z">
              <w:r w:rsidRPr="004F1F3A" w:rsidDel="00A471CD">
                <w:rPr>
                  <w:rFonts w:ascii="Verdana" w:hAnsi="Verdana" w:cs="Calibri"/>
                  <w:sz w:val="16"/>
                  <w:szCs w:val="16"/>
                </w:rPr>
                <w:delText>m</w:delText>
              </w:r>
              <w:r w:rsidRPr="004F1F3A" w:rsidDel="00A471CD">
                <w:rPr>
                  <w:rFonts w:asciiTheme="minorHAnsi" w:hAnsiTheme="minorHAnsi" w:cstheme="minorHAnsi"/>
                  <w:color w:val="000000"/>
                  <w:sz w:val="18"/>
                  <w:szCs w:val="18"/>
                  <w:lang w:val="es-BO" w:eastAsia="es-BO"/>
                  <w:rPrChange w:id="2116"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4140BEEE" w14:textId="77777777" w:rsidR="004F1F3A" w:rsidRPr="004F1F3A" w:rsidDel="00A471CD" w:rsidRDefault="004F1F3A">
            <w:pPr>
              <w:rPr>
                <w:del w:id="2117" w:author="Ana Tapia" w:date="2017-05-09T12:30:00Z"/>
                <w:rFonts w:asciiTheme="minorHAnsi" w:hAnsiTheme="minorHAnsi" w:cstheme="minorHAnsi"/>
                <w:color w:val="000000"/>
                <w:sz w:val="18"/>
                <w:szCs w:val="18"/>
                <w:lang w:val="es-BO" w:eastAsia="es-BO"/>
                <w:rPrChange w:id="2118" w:author="Patricia Yohana Cardozo Saavedra" w:date="2017-03-06T12:20:00Z">
                  <w:rPr>
                    <w:del w:id="2119" w:author="Ana Tapia" w:date="2017-05-09T12:30:00Z"/>
                    <w:rFonts w:asciiTheme="minorHAnsi" w:hAnsiTheme="minorHAnsi" w:cstheme="minorHAnsi"/>
                    <w:color w:val="000000"/>
                    <w:sz w:val="16"/>
                    <w:szCs w:val="22"/>
                    <w:lang w:val="es-BO" w:eastAsia="es-BO"/>
                  </w:rPr>
                </w:rPrChange>
              </w:rPr>
              <w:pPrChange w:id="2120" w:author="Ana Tapia" w:date="2017-05-09T12:28:00Z">
                <w:pPr>
                  <w:jc w:val="center"/>
                </w:pPr>
              </w:pPrChange>
            </w:pPr>
            <w:del w:id="2121" w:author="Ana Tapia" w:date="2017-05-09T12:30:00Z">
              <w:r w:rsidRPr="004F1F3A" w:rsidDel="00A471CD">
                <w:rPr>
                  <w:rFonts w:ascii="Verdana" w:hAnsi="Verdana" w:cs="Calibri"/>
                  <w:sz w:val="16"/>
                  <w:szCs w:val="16"/>
                </w:rPr>
                <w:delText>3</w:delText>
              </w:r>
            </w:del>
            <w:ins w:id="2122" w:author="Patricia Yohana Cardozo Saavedra" w:date="2017-05-08T10:58:00Z">
              <w:del w:id="2123" w:author="Ana Tapia" w:date="2017-05-09T12:30:00Z">
                <w:r w:rsidRPr="004F1F3A" w:rsidDel="00A471CD">
                  <w:rPr>
                    <w:rFonts w:ascii="Verdana" w:hAnsi="Verdana" w:cs="Calibri"/>
                    <w:sz w:val="16"/>
                    <w:szCs w:val="16"/>
                  </w:rPr>
                  <w:delText>1.732,00</w:delText>
                </w:r>
              </w:del>
            </w:ins>
          </w:p>
        </w:tc>
      </w:tr>
      <w:tr w:rsidR="004F1F3A" w:rsidRPr="004F1F3A" w:rsidDel="00A471CD" w14:paraId="1F6905F9" w14:textId="77777777" w:rsidTr="00997BB7">
        <w:trPr>
          <w:trHeight w:val="137"/>
          <w:del w:id="2124"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78014DF0" w14:textId="77777777" w:rsidR="004F1F3A" w:rsidRPr="004F1F3A" w:rsidDel="00A471CD" w:rsidRDefault="004F1F3A" w:rsidP="004F1F3A">
            <w:pPr>
              <w:rPr>
                <w:del w:id="2125" w:author="Ana Tapia" w:date="2017-05-09T12:30:00Z"/>
                <w:rFonts w:asciiTheme="minorHAnsi" w:hAnsiTheme="minorHAnsi" w:cstheme="minorHAnsi"/>
                <w:color w:val="000000"/>
                <w:sz w:val="18"/>
                <w:szCs w:val="18"/>
                <w:lang w:val="es-BO" w:eastAsia="es-BO"/>
                <w:rPrChange w:id="2126" w:author="Patricia Yohana Cardozo Saavedra" w:date="2017-03-06T12:20:00Z">
                  <w:rPr>
                    <w:del w:id="2127" w:author="Ana Tapia" w:date="2017-05-09T12:30:00Z"/>
                    <w:rFonts w:asciiTheme="minorHAnsi" w:hAnsiTheme="minorHAnsi" w:cstheme="minorHAnsi"/>
                    <w:color w:val="000000"/>
                    <w:sz w:val="20"/>
                    <w:szCs w:val="20"/>
                    <w:lang w:val="es-BO" w:eastAsia="es-BO"/>
                  </w:rPr>
                </w:rPrChange>
              </w:rPr>
            </w:pPr>
            <w:del w:id="2128" w:author="Ana Tapia" w:date="2017-05-09T12:30:00Z">
              <w:r w:rsidRPr="004F1F3A" w:rsidDel="00A471CD">
                <w:rPr>
                  <w:rFonts w:ascii="Verdana" w:hAnsi="Verdana" w:cs="Calibri"/>
                  <w:color w:val="000000"/>
                  <w:sz w:val="16"/>
                  <w:szCs w:val="16"/>
                </w:rPr>
                <w:delText>2</w:delText>
              </w:r>
            </w:del>
            <w:ins w:id="2129" w:author="Patricia Yohana Cardozo Saavedra" w:date="2017-03-22T11:33:00Z">
              <w:del w:id="2130" w:author="Ana Tapia" w:date="2017-05-09T12:30:00Z">
                <w:r w:rsidRPr="004F1F3A" w:rsidDel="00A471CD">
                  <w:rPr>
                    <w:rFonts w:ascii="Verdana" w:hAnsi="Verdana" w:cs="Calibri"/>
                    <w:color w:val="000000"/>
                    <w:sz w:val="16"/>
                    <w:szCs w:val="16"/>
                  </w:rPr>
                  <w:delText>3</w:delText>
                </w:r>
              </w:del>
            </w:ins>
            <w:del w:id="2131" w:author="Ana Tapia" w:date="2017-05-09T12:30:00Z">
              <w:r w:rsidRPr="004F1F3A" w:rsidDel="00A471CD">
                <w:rPr>
                  <w:rFonts w:asciiTheme="minorHAnsi" w:hAnsiTheme="minorHAnsi" w:cstheme="minorHAnsi"/>
                  <w:color w:val="000000"/>
                  <w:sz w:val="18"/>
                  <w:szCs w:val="18"/>
                  <w:lang w:val="es-BO" w:eastAsia="es-BO"/>
                  <w:rPrChange w:id="2132" w:author="Patricia Yohana Cardozo Saavedra" w:date="2017-03-06T12:20:00Z">
                    <w:rPr>
                      <w:rFonts w:asciiTheme="minorHAnsi" w:hAnsiTheme="minorHAnsi" w:cstheme="minorHAnsi"/>
                      <w:color w:val="000000"/>
                      <w:sz w:val="20"/>
                      <w:szCs w:val="20"/>
                      <w:lang w:val="es-BO" w:eastAsia="es-BO"/>
                    </w:rPr>
                  </w:rPrChange>
                </w:rPr>
                <w:delText>49</w:delText>
              </w:r>
            </w:del>
          </w:p>
        </w:tc>
        <w:tc>
          <w:tcPr>
            <w:tcW w:w="3415"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6517DE1B" w14:textId="77777777" w:rsidR="004F1F3A" w:rsidRPr="004F1F3A" w:rsidDel="00A471CD" w:rsidRDefault="004F1F3A" w:rsidP="004F1F3A">
            <w:pPr>
              <w:rPr>
                <w:del w:id="2133" w:author="Ana Tapia" w:date="2017-05-09T12:30:00Z"/>
                <w:rFonts w:asciiTheme="minorHAnsi" w:hAnsiTheme="minorHAnsi" w:cstheme="minorHAnsi"/>
                <w:color w:val="000000"/>
                <w:sz w:val="18"/>
                <w:szCs w:val="18"/>
                <w:lang w:val="es-BO" w:eastAsia="es-BO"/>
                <w:rPrChange w:id="2134" w:author="Patricia Yohana Cardozo Saavedra" w:date="2017-03-06T12:20:00Z">
                  <w:rPr>
                    <w:del w:id="2135" w:author="Ana Tapia" w:date="2017-05-09T12:30:00Z"/>
                    <w:rFonts w:asciiTheme="minorHAnsi" w:hAnsiTheme="minorHAnsi" w:cstheme="minorHAnsi"/>
                    <w:color w:val="000000"/>
                    <w:sz w:val="20"/>
                    <w:szCs w:val="20"/>
                    <w:lang w:val="es-BO" w:eastAsia="es-BO"/>
                  </w:rPr>
                </w:rPrChange>
              </w:rPr>
            </w:pPr>
            <w:del w:id="2136" w:author="Ana Tapia" w:date="2017-05-09T12:30:00Z">
              <w:r w:rsidRPr="004F1F3A" w:rsidDel="00A471CD">
                <w:rPr>
                  <w:rFonts w:ascii="Verdana" w:hAnsi="Verdana" w:cs="Calibri"/>
                  <w:sz w:val="14"/>
                  <w:szCs w:val="14"/>
                </w:rPr>
                <w:delText>P</w:delText>
              </w:r>
            </w:del>
            <w:ins w:id="2137" w:author="Patricia Yohana Cardozo Saavedra" w:date="2017-05-05T17:16:00Z">
              <w:del w:id="2138" w:author="Ana Tapia" w:date="2017-05-09T12:30:00Z">
                <w:r w:rsidRPr="004F1F3A" w:rsidDel="00A471CD">
                  <w:rPr>
                    <w:rFonts w:ascii="Verdana" w:hAnsi="Verdana" w:cs="Calibri"/>
                    <w:sz w:val="14"/>
                    <w:szCs w:val="14"/>
                  </w:rPr>
                  <w:delText xml:space="preserve">ERFORACION SUBTERRANEA </w:delText>
                </w:r>
              </w:del>
            </w:ins>
            <w:del w:id="2139" w:author="Ana Tapia" w:date="2017-05-09T12:30:00Z">
              <w:r w:rsidRPr="004F1F3A" w:rsidDel="00A471CD">
                <w:rPr>
                  <w:rFonts w:asciiTheme="minorHAnsi" w:hAnsiTheme="minorHAnsi" w:cstheme="minorHAnsi"/>
                  <w:color w:val="000000"/>
                  <w:sz w:val="18"/>
                  <w:szCs w:val="18"/>
                  <w:lang w:val="es-BO" w:eastAsia="es-BO"/>
                  <w:rPrChange w:id="2140" w:author="Patricia Yohana Cardozo Saavedra" w:date="2017-03-06T12:20:00Z">
                    <w:rPr>
                      <w:rFonts w:asciiTheme="minorHAnsi" w:hAnsiTheme="minorHAnsi" w:cstheme="minorHAnsi"/>
                      <w:color w:val="000000"/>
                      <w:sz w:val="20"/>
                      <w:szCs w:val="20"/>
                      <w:lang w:val="es-BO" w:eastAsia="es-BO"/>
                    </w:rPr>
                  </w:rPrChange>
                </w:rPr>
                <w:delText>LIMPIEZA Y RETIRO DE ESCOMBROS</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5FB09DA1" w14:textId="77777777" w:rsidR="004F1F3A" w:rsidRPr="004F1F3A" w:rsidDel="00A471CD" w:rsidRDefault="004F1F3A" w:rsidP="004F1F3A">
            <w:pPr>
              <w:rPr>
                <w:del w:id="2141" w:author="Ana Tapia" w:date="2017-05-09T12:30:00Z"/>
                <w:rFonts w:asciiTheme="minorHAnsi" w:hAnsiTheme="minorHAnsi" w:cstheme="minorHAnsi"/>
                <w:color w:val="000000"/>
                <w:sz w:val="18"/>
                <w:szCs w:val="18"/>
                <w:lang w:val="es-BO" w:eastAsia="es-BO"/>
                <w:rPrChange w:id="2142" w:author="Patricia Yohana Cardozo Saavedra" w:date="2017-03-06T12:20:00Z">
                  <w:rPr>
                    <w:del w:id="2143" w:author="Ana Tapia" w:date="2017-05-09T12:30:00Z"/>
                    <w:rFonts w:asciiTheme="minorHAnsi" w:hAnsiTheme="minorHAnsi" w:cstheme="minorHAnsi"/>
                    <w:color w:val="000000"/>
                    <w:sz w:val="20"/>
                    <w:szCs w:val="20"/>
                    <w:lang w:val="es-BO" w:eastAsia="es-BO"/>
                  </w:rPr>
                </w:rPrChange>
              </w:rPr>
            </w:pPr>
            <w:del w:id="2144" w:author="Ana Tapia" w:date="2017-05-09T12:30: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2145" w:author="Patricia Yohana Cardozo Saavedra" w:date="2017-03-06T12:20:00Z">
                    <w:rPr>
                      <w:rFonts w:asciiTheme="minorHAnsi" w:hAnsiTheme="minorHAnsi" w:cstheme="minorHAnsi"/>
                      <w:color w:val="000000"/>
                      <w:sz w:val="20"/>
                      <w:szCs w:val="20"/>
                      <w:lang w:val="es-BO" w:eastAsia="es-BO"/>
                    </w:rPr>
                  </w:rPrChange>
                </w:rPr>
                <w:delText>Glb.</w:delText>
              </w:r>
            </w:del>
          </w:p>
        </w:tc>
        <w:tc>
          <w:tcPr>
            <w:tcW w:w="668" w:type="pct"/>
            <w:tcBorders>
              <w:top w:val="nil"/>
              <w:left w:val="single" w:sz="4" w:space="0" w:color="auto"/>
              <w:bottom w:val="single" w:sz="4" w:space="0" w:color="auto"/>
              <w:right w:val="single" w:sz="4" w:space="0" w:color="auto"/>
            </w:tcBorders>
            <w:shd w:val="clear" w:color="000000" w:fill="FFFFFF"/>
            <w:noWrap/>
            <w:vAlign w:val="bottom"/>
          </w:tcPr>
          <w:p w14:paraId="159C11F1" w14:textId="77777777" w:rsidR="004F1F3A" w:rsidRPr="004F1F3A" w:rsidDel="00A471CD" w:rsidRDefault="004F1F3A">
            <w:pPr>
              <w:rPr>
                <w:del w:id="2146" w:author="Ana Tapia" w:date="2017-05-09T12:30:00Z"/>
                <w:rFonts w:asciiTheme="minorHAnsi" w:hAnsiTheme="minorHAnsi" w:cstheme="minorHAnsi"/>
                <w:color w:val="000000"/>
                <w:sz w:val="18"/>
                <w:szCs w:val="18"/>
                <w:lang w:val="es-BO" w:eastAsia="es-BO"/>
                <w:rPrChange w:id="2147" w:author="Patricia Yohana Cardozo Saavedra" w:date="2017-03-06T12:20:00Z">
                  <w:rPr>
                    <w:del w:id="2148" w:author="Ana Tapia" w:date="2017-05-09T12:30:00Z"/>
                    <w:rFonts w:asciiTheme="minorHAnsi" w:hAnsiTheme="minorHAnsi" w:cstheme="minorHAnsi"/>
                    <w:color w:val="000000"/>
                    <w:sz w:val="16"/>
                    <w:szCs w:val="22"/>
                    <w:lang w:val="es-BO" w:eastAsia="es-BO"/>
                  </w:rPr>
                </w:rPrChange>
              </w:rPr>
              <w:pPrChange w:id="2149" w:author="Ana Tapia" w:date="2017-05-09T12:28:00Z">
                <w:pPr>
                  <w:jc w:val="center"/>
                </w:pPr>
              </w:pPrChange>
            </w:pPr>
            <w:del w:id="2150" w:author="Ana Tapia" w:date="2017-05-09T12:30:00Z">
              <w:r w:rsidRPr="004F1F3A" w:rsidDel="00A471CD">
                <w:rPr>
                  <w:rFonts w:ascii="Verdana" w:hAnsi="Verdana" w:cs="Calibri"/>
                  <w:sz w:val="16"/>
                  <w:szCs w:val="16"/>
                </w:rPr>
                <w:delText>1</w:delText>
              </w:r>
            </w:del>
            <w:ins w:id="2151" w:author="Patricia Yohana Cardozo Saavedra" w:date="2017-05-08T10:58:00Z">
              <w:del w:id="2152" w:author="Ana Tapia" w:date="2017-05-09T12:30:00Z">
                <w:r w:rsidRPr="004F1F3A" w:rsidDel="00A471CD">
                  <w:rPr>
                    <w:rFonts w:ascii="Verdana" w:hAnsi="Verdana" w:cs="Calibri"/>
                    <w:sz w:val="16"/>
                    <w:szCs w:val="16"/>
                  </w:rPr>
                  <w:delText>12,00</w:delText>
                </w:r>
              </w:del>
            </w:ins>
          </w:p>
        </w:tc>
      </w:tr>
      <w:tr w:rsidR="004F1F3A" w:rsidRPr="004F1F3A" w:rsidDel="00A471CD" w14:paraId="7635F991" w14:textId="77777777" w:rsidTr="00997BB7">
        <w:trPr>
          <w:trHeight w:val="137"/>
          <w:del w:id="2153"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1B16D682" w14:textId="77777777" w:rsidR="004F1F3A" w:rsidRPr="004F1F3A" w:rsidDel="00A471CD" w:rsidRDefault="004F1F3A" w:rsidP="004F1F3A">
            <w:pPr>
              <w:rPr>
                <w:del w:id="2154" w:author="Ana Tapia" w:date="2017-05-09T12:30:00Z"/>
                <w:rFonts w:asciiTheme="minorHAnsi" w:hAnsiTheme="minorHAnsi" w:cstheme="minorHAnsi"/>
                <w:color w:val="000000"/>
                <w:sz w:val="18"/>
                <w:szCs w:val="18"/>
                <w:lang w:val="es-BO" w:eastAsia="es-BO"/>
                <w:rPrChange w:id="2155" w:author="Patricia Yohana Cardozo Saavedra" w:date="2017-03-06T12:20:00Z">
                  <w:rPr>
                    <w:del w:id="2156" w:author="Ana Tapia" w:date="2017-05-09T12:30:00Z"/>
                    <w:rFonts w:asciiTheme="minorHAnsi" w:hAnsiTheme="minorHAnsi" w:cstheme="minorHAnsi"/>
                    <w:color w:val="000000"/>
                    <w:sz w:val="20"/>
                    <w:szCs w:val="20"/>
                    <w:lang w:val="es-BO" w:eastAsia="es-BO"/>
                  </w:rPr>
                </w:rPrChange>
              </w:rPr>
            </w:pPr>
            <w:del w:id="2157" w:author="Ana Tapia" w:date="2017-05-09T12:30:00Z">
              <w:r w:rsidRPr="004F1F3A" w:rsidDel="00A471CD">
                <w:rPr>
                  <w:rFonts w:ascii="Verdana" w:hAnsi="Verdana" w:cs="Calibri"/>
                  <w:color w:val="000000"/>
                  <w:sz w:val="16"/>
                  <w:szCs w:val="16"/>
                </w:rPr>
                <w:delText>2</w:delText>
              </w:r>
            </w:del>
            <w:ins w:id="2158" w:author="Patricia Yohana Cardozo Saavedra" w:date="2017-03-22T11:33:00Z">
              <w:del w:id="2159" w:author="Ana Tapia" w:date="2017-05-09T12:30:00Z">
                <w:r w:rsidRPr="004F1F3A" w:rsidDel="00A471CD">
                  <w:rPr>
                    <w:rFonts w:ascii="Verdana" w:hAnsi="Verdana" w:cs="Calibri"/>
                    <w:color w:val="000000"/>
                    <w:sz w:val="16"/>
                    <w:szCs w:val="16"/>
                  </w:rPr>
                  <w:delText>4</w:delText>
                </w:r>
              </w:del>
            </w:ins>
            <w:del w:id="2160" w:author="Ana Tapia" w:date="2017-05-09T12:30:00Z">
              <w:r w:rsidRPr="004F1F3A" w:rsidDel="00A471CD">
                <w:rPr>
                  <w:rFonts w:asciiTheme="minorHAnsi" w:hAnsiTheme="minorHAnsi" w:cstheme="minorHAnsi"/>
                  <w:color w:val="000000"/>
                  <w:sz w:val="18"/>
                  <w:szCs w:val="18"/>
                  <w:lang w:val="es-BO" w:eastAsia="es-BO"/>
                  <w:rPrChange w:id="2161" w:author="Patricia Yohana Cardozo Saavedra" w:date="2017-03-06T12:20:00Z">
                    <w:rPr>
                      <w:rFonts w:asciiTheme="minorHAnsi" w:hAnsiTheme="minorHAnsi" w:cstheme="minorHAnsi"/>
                      <w:color w:val="000000"/>
                      <w:sz w:val="20"/>
                      <w:szCs w:val="20"/>
                      <w:lang w:val="es-BO" w:eastAsia="es-BO"/>
                    </w:rPr>
                  </w:rPrChange>
                </w:rPr>
                <w:delText>50</w:delText>
              </w:r>
            </w:del>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563003C7" w14:textId="77777777" w:rsidR="004F1F3A" w:rsidRPr="004F1F3A" w:rsidDel="00A471CD" w:rsidRDefault="004F1F3A" w:rsidP="004F1F3A">
            <w:pPr>
              <w:rPr>
                <w:del w:id="2162" w:author="Ana Tapia" w:date="2017-05-09T12:30:00Z"/>
                <w:rFonts w:asciiTheme="minorHAnsi" w:hAnsiTheme="minorHAnsi" w:cstheme="minorHAnsi"/>
                <w:color w:val="000000"/>
                <w:sz w:val="18"/>
                <w:szCs w:val="18"/>
                <w:lang w:val="es-BO" w:eastAsia="es-BO"/>
                <w:rPrChange w:id="2163" w:author="Patricia Yohana Cardozo Saavedra" w:date="2017-03-06T12:20:00Z">
                  <w:rPr>
                    <w:del w:id="2164" w:author="Ana Tapia" w:date="2017-05-09T12:30:00Z"/>
                    <w:rFonts w:asciiTheme="minorHAnsi" w:hAnsiTheme="minorHAnsi" w:cstheme="minorHAnsi"/>
                    <w:color w:val="000000"/>
                    <w:sz w:val="20"/>
                    <w:szCs w:val="20"/>
                    <w:lang w:val="es-BO" w:eastAsia="es-BO"/>
                  </w:rPr>
                </w:rPrChange>
              </w:rPr>
            </w:pPr>
            <w:del w:id="2165" w:author="Ana Tapia" w:date="2017-05-09T12:30:00Z">
              <w:r w:rsidRPr="004F1F3A" w:rsidDel="00A471CD">
                <w:rPr>
                  <w:rFonts w:ascii="Verdana" w:hAnsi="Verdana" w:cs="Calibri"/>
                  <w:sz w:val="14"/>
                  <w:szCs w:val="14"/>
                </w:rPr>
                <w:delText>L</w:delText>
              </w:r>
            </w:del>
            <w:ins w:id="2166" w:author="Patricia Yohana Cardozo Saavedra" w:date="2017-05-05T17:16:00Z">
              <w:del w:id="2167" w:author="Ana Tapia" w:date="2017-05-09T12:30:00Z">
                <w:r w:rsidRPr="004F1F3A" w:rsidDel="00A471CD">
                  <w:rPr>
                    <w:rFonts w:ascii="Verdana" w:hAnsi="Verdana" w:cs="Calibri"/>
                    <w:sz w:val="14"/>
                    <w:szCs w:val="14"/>
                  </w:rPr>
                  <w:delText>IMPIEZA Y RETIRO DE ESCOMBROS</w:delText>
                </w:r>
              </w:del>
            </w:ins>
            <w:del w:id="2168" w:author="Ana Tapia" w:date="2017-05-09T12:30:00Z">
              <w:r w:rsidRPr="004F1F3A" w:rsidDel="00A471CD">
                <w:rPr>
                  <w:rFonts w:asciiTheme="minorHAnsi" w:hAnsiTheme="minorHAnsi" w:cstheme="minorHAnsi"/>
                  <w:sz w:val="18"/>
                  <w:szCs w:val="18"/>
                  <w:lang w:val="es-BO" w:eastAsia="es-BO"/>
                  <w:rPrChange w:id="2169" w:author="Patricia Yohana Cardozo Saavedra" w:date="2017-03-06T12:20:00Z">
                    <w:rPr>
                      <w:rFonts w:asciiTheme="minorHAnsi" w:hAnsiTheme="minorHAnsi" w:cstheme="minorHAnsi"/>
                      <w:sz w:val="20"/>
                      <w:szCs w:val="20"/>
                      <w:lang w:val="es-BO" w:eastAsia="es-BO"/>
                    </w:rPr>
                  </w:rPrChange>
                </w:rPr>
                <w:delText>VENTEO  Y LIMPIEZA</w:delText>
              </w:r>
            </w:del>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0B0DDF3C" w14:textId="77777777" w:rsidR="004F1F3A" w:rsidRPr="004F1F3A" w:rsidDel="00A471CD" w:rsidRDefault="004F1F3A" w:rsidP="004F1F3A">
            <w:pPr>
              <w:rPr>
                <w:del w:id="2170" w:author="Ana Tapia" w:date="2017-05-09T12:30:00Z"/>
                <w:rFonts w:asciiTheme="minorHAnsi" w:hAnsiTheme="minorHAnsi" w:cstheme="minorHAnsi"/>
                <w:color w:val="000000"/>
                <w:sz w:val="18"/>
                <w:szCs w:val="18"/>
                <w:lang w:val="es-BO" w:eastAsia="es-BO"/>
                <w:rPrChange w:id="2171" w:author="Patricia Yohana Cardozo Saavedra" w:date="2017-03-06T12:20:00Z">
                  <w:rPr>
                    <w:del w:id="2172" w:author="Ana Tapia" w:date="2017-05-09T12:30:00Z"/>
                    <w:rFonts w:asciiTheme="minorHAnsi" w:hAnsiTheme="minorHAnsi" w:cstheme="minorHAnsi"/>
                    <w:color w:val="000000"/>
                    <w:sz w:val="20"/>
                    <w:szCs w:val="20"/>
                    <w:lang w:val="es-BO" w:eastAsia="es-BO"/>
                  </w:rPr>
                </w:rPrChange>
              </w:rPr>
            </w:pPr>
            <w:del w:id="2173" w:author="Ana Tapia" w:date="2017-05-09T12:30:00Z">
              <w:r w:rsidRPr="004F1F3A" w:rsidDel="00A471CD">
                <w:rPr>
                  <w:rFonts w:ascii="Verdana" w:hAnsi="Verdana" w:cs="Calibri"/>
                  <w:sz w:val="16"/>
                  <w:szCs w:val="16"/>
                </w:rPr>
                <w:delText>G</w:delText>
              </w:r>
            </w:del>
            <w:ins w:id="2174" w:author="Patricia Yohana Cardozo Saavedra" w:date="2017-05-05T17:16:00Z">
              <w:del w:id="2175" w:author="Ana Tapia" w:date="2017-05-09T12:30:00Z">
                <w:r w:rsidRPr="004F1F3A" w:rsidDel="00A471CD">
                  <w:rPr>
                    <w:rFonts w:ascii="Verdana" w:hAnsi="Verdana" w:cs="Calibri"/>
                    <w:sz w:val="16"/>
                    <w:szCs w:val="16"/>
                  </w:rPr>
                  <w:delText>LB</w:delText>
                </w:r>
              </w:del>
            </w:ins>
            <w:del w:id="2176" w:author="Ana Tapia" w:date="2017-05-09T12:30:00Z">
              <w:r w:rsidRPr="004F1F3A" w:rsidDel="00A471CD">
                <w:rPr>
                  <w:rFonts w:asciiTheme="minorHAnsi" w:hAnsiTheme="minorHAnsi" w:cstheme="minorHAnsi"/>
                  <w:color w:val="000000"/>
                  <w:sz w:val="18"/>
                  <w:szCs w:val="18"/>
                  <w:lang w:val="es-BO" w:eastAsia="es-BO"/>
                  <w:rPrChange w:id="2177"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2E39B087" w14:textId="77777777" w:rsidR="004F1F3A" w:rsidRPr="004F1F3A" w:rsidDel="00A471CD" w:rsidRDefault="004F1F3A">
            <w:pPr>
              <w:rPr>
                <w:del w:id="2178" w:author="Ana Tapia" w:date="2017-05-09T12:30:00Z"/>
                <w:rFonts w:asciiTheme="minorHAnsi" w:hAnsiTheme="minorHAnsi" w:cstheme="minorHAnsi"/>
                <w:color w:val="000000"/>
                <w:sz w:val="18"/>
                <w:szCs w:val="18"/>
                <w:lang w:val="es-BO" w:eastAsia="es-BO"/>
                <w:rPrChange w:id="2179" w:author="Patricia Yohana Cardozo Saavedra" w:date="2017-03-06T12:20:00Z">
                  <w:rPr>
                    <w:del w:id="2180" w:author="Ana Tapia" w:date="2017-05-09T12:30:00Z"/>
                    <w:rFonts w:asciiTheme="minorHAnsi" w:hAnsiTheme="minorHAnsi" w:cstheme="minorHAnsi"/>
                    <w:color w:val="000000"/>
                    <w:sz w:val="16"/>
                    <w:szCs w:val="22"/>
                    <w:lang w:val="es-BO" w:eastAsia="es-BO"/>
                  </w:rPr>
                </w:rPrChange>
              </w:rPr>
              <w:pPrChange w:id="2181" w:author="Ana Tapia" w:date="2017-05-09T12:28:00Z">
                <w:pPr>
                  <w:jc w:val="center"/>
                </w:pPr>
              </w:pPrChange>
            </w:pPr>
            <w:del w:id="2182" w:author="Ana Tapia" w:date="2017-05-09T12:30:00Z">
              <w:r w:rsidRPr="004F1F3A" w:rsidDel="00A471CD">
                <w:rPr>
                  <w:rFonts w:ascii="Verdana" w:hAnsi="Verdana" w:cs="Calibri"/>
                  <w:sz w:val="16"/>
                  <w:szCs w:val="16"/>
                </w:rPr>
                <w:delText>1</w:delText>
              </w:r>
            </w:del>
            <w:ins w:id="2183" w:author="Patricia Yohana Cardozo Saavedra" w:date="2017-05-08T10:58:00Z">
              <w:del w:id="2184" w:author="Ana Tapia" w:date="2017-05-09T12:30:00Z">
                <w:r w:rsidRPr="004F1F3A" w:rsidDel="00A471CD">
                  <w:rPr>
                    <w:rFonts w:ascii="Verdana" w:hAnsi="Verdana" w:cs="Calibri"/>
                    <w:sz w:val="16"/>
                    <w:szCs w:val="16"/>
                  </w:rPr>
                  <w:delText>,00</w:delText>
                </w:r>
              </w:del>
            </w:ins>
          </w:p>
        </w:tc>
      </w:tr>
      <w:tr w:rsidR="004F1F3A" w:rsidRPr="004F1F3A" w:rsidDel="00A471CD" w14:paraId="7B8B4B8F" w14:textId="77777777" w:rsidTr="00997BB7">
        <w:trPr>
          <w:trHeight w:val="137"/>
          <w:ins w:id="2185" w:author="Patricia Yohana Cardozo Saavedra" w:date="2017-03-06T12:05:00Z"/>
          <w:del w:id="2186" w:author="Ana Tapia" w:date="2017-05-09T12:30:00Z"/>
        </w:trPr>
        <w:tc>
          <w:tcPr>
            <w:tcW w:w="249" w:type="pct"/>
            <w:tcBorders>
              <w:top w:val="nil"/>
              <w:left w:val="single" w:sz="8" w:space="0" w:color="auto"/>
              <w:bottom w:val="single" w:sz="4" w:space="0" w:color="auto"/>
              <w:right w:val="single" w:sz="4" w:space="0" w:color="auto"/>
            </w:tcBorders>
            <w:shd w:val="clear" w:color="000000" w:fill="FFFFFF"/>
            <w:noWrap/>
            <w:vAlign w:val="bottom"/>
          </w:tcPr>
          <w:p w14:paraId="0FB4174E" w14:textId="77777777" w:rsidR="004F1F3A" w:rsidRPr="004F1F3A" w:rsidDel="00A471CD" w:rsidRDefault="004F1F3A" w:rsidP="004F1F3A">
            <w:pPr>
              <w:rPr>
                <w:ins w:id="2187" w:author="Patricia Yohana Cardozo Saavedra" w:date="2017-03-06T12:05:00Z"/>
                <w:del w:id="2188" w:author="Ana Tapia" w:date="2017-05-09T12:30:00Z"/>
                <w:rFonts w:asciiTheme="minorHAnsi" w:hAnsiTheme="minorHAnsi" w:cstheme="minorHAnsi"/>
                <w:color w:val="000000"/>
                <w:sz w:val="18"/>
                <w:szCs w:val="18"/>
                <w:rPrChange w:id="2189" w:author="Patricia Yohana Cardozo Saavedra" w:date="2017-03-06T12:20:00Z">
                  <w:rPr>
                    <w:ins w:id="2190" w:author="Patricia Yohana Cardozo Saavedra" w:date="2017-03-06T12:05:00Z"/>
                    <w:del w:id="2191" w:author="Ana Tapia" w:date="2017-05-09T12:30:00Z"/>
                    <w:rFonts w:ascii="Verdana" w:hAnsi="Verdana" w:cs="Calibri"/>
                    <w:color w:val="000000"/>
                    <w:sz w:val="16"/>
                    <w:szCs w:val="16"/>
                  </w:rPr>
                </w:rPrChange>
              </w:rPr>
            </w:pPr>
            <w:ins w:id="2192" w:author="Patricia Yohana Cardozo Saavedra" w:date="2017-03-06T12:05:00Z">
              <w:del w:id="2193" w:author="Ana Tapia" w:date="2017-05-09T12:30:00Z">
                <w:r w:rsidRPr="004F1F3A" w:rsidDel="00A471CD">
                  <w:rPr>
                    <w:rFonts w:ascii="Verdana" w:hAnsi="Verdana" w:cs="Calibri"/>
                    <w:color w:val="000000"/>
                    <w:sz w:val="16"/>
                    <w:szCs w:val="16"/>
                  </w:rPr>
                  <w:delText>2</w:delText>
                </w:r>
              </w:del>
            </w:ins>
            <w:ins w:id="2194" w:author="Patricia Yohana Cardozo Saavedra" w:date="2017-03-22T11:33:00Z">
              <w:del w:id="2195" w:author="Ana Tapia" w:date="2017-05-09T12:30:00Z">
                <w:r w:rsidRPr="004F1F3A" w:rsidDel="00A471CD">
                  <w:rPr>
                    <w:rFonts w:ascii="Verdana" w:hAnsi="Verdana" w:cs="Calibri"/>
                    <w:color w:val="000000"/>
                    <w:sz w:val="16"/>
                    <w:szCs w:val="16"/>
                  </w:rPr>
                  <w:delText>5</w:delText>
                </w:r>
              </w:del>
            </w:ins>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0AEEC6E8" w14:textId="77777777" w:rsidR="004F1F3A" w:rsidRPr="004F1F3A" w:rsidDel="00A471CD" w:rsidRDefault="004F1F3A" w:rsidP="004F1F3A">
            <w:pPr>
              <w:rPr>
                <w:ins w:id="2196" w:author="Patricia Yohana Cardozo Saavedra" w:date="2017-03-06T12:05:00Z"/>
                <w:del w:id="2197" w:author="Ana Tapia" w:date="2017-05-09T12:30:00Z"/>
                <w:rFonts w:asciiTheme="minorHAnsi" w:hAnsiTheme="minorHAnsi" w:cstheme="minorHAnsi"/>
                <w:sz w:val="18"/>
                <w:szCs w:val="18"/>
                <w:rPrChange w:id="2198" w:author="Patricia Yohana Cardozo Saavedra" w:date="2017-03-06T12:20:00Z">
                  <w:rPr>
                    <w:ins w:id="2199" w:author="Patricia Yohana Cardozo Saavedra" w:date="2017-03-06T12:05:00Z"/>
                    <w:del w:id="2200" w:author="Ana Tapia" w:date="2017-05-09T12:30:00Z"/>
                    <w:rFonts w:ascii="Verdana" w:hAnsi="Verdana" w:cs="Calibri"/>
                    <w:sz w:val="14"/>
                    <w:szCs w:val="14"/>
                  </w:rPr>
                </w:rPrChange>
              </w:rPr>
            </w:pPr>
            <w:ins w:id="2201" w:author="Patricia Yohana Cardozo Saavedra" w:date="2017-03-06T12:05:00Z">
              <w:del w:id="2202" w:author="Ana Tapia" w:date="2017-05-09T12:30:00Z">
                <w:r w:rsidRPr="004F1F3A" w:rsidDel="00A471CD">
                  <w:rPr>
                    <w:rFonts w:ascii="Verdana" w:hAnsi="Verdana" w:cs="Calibri"/>
                    <w:sz w:val="14"/>
                    <w:szCs w:val="14"/>
                  </w:rPr>
                  <w:delText>R</w:delText>
                </w:r>
              </w:del>
            </w:ins>
            <w:ins w:id="2203" w:author="Patricia Yohana Cardozo Saavedra" w:date="2017-05-05T17:16:00Z">
              <w:del w:id="2204" w:author="Ana Tapia" w:date="2017-05-09T12:30:00Z">
                <w:r w:rsidRPr="004F1F3A" w:rsidDel="00A471CD">
                  <w:rPr>
                    <w:rFonts w:ascii="Verdana" w:hAnsi="Verdana" w:cs="Calibri"/>
                    <w:sz w:val="14"/>
                    <w:szCs w:val="14"/>
                  </w:rPr>
                  <w:delText>EMOSION DE GRAMA</w:delText>
                </w:r>
              </w:del>
            </w:ins>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05517545" w14:textId="77777777" w:rsidR="004F1F3A" w:rsidRPr="004F1F3A" w:rsidDel="00A471CD" w:rsidRDefault="004F1F3A" w:rsidP="004F1F3A">
            <w:pPr>
              <w:rPr>
                <w:ins w:id="2205" w:author="Patricia Yohana Cardozo Saavedra" w:date="2017-03-06T12:05:00Z"/>
                <w:del w:id="2206" w:author="Ana Tapia" w:date="2017-05-09T12:30:00Z"/>
                <w:rFonts w:asciiTheme="minorHAnsi" w:hAnsiTheme="minorHAnsi" w:cstheme="minorHAnsi"/>
                <w:color w:val="000000"/>
                <w:sz w:val="18"/>
                <w:szCs w:val="18"/>
                <w:lang w:val="es-BO" w:eastAsia="es-BO"/>
                <w:rPrChange w:id="2207" w:author="Patricia Yohana Cardozo Saavedra" w:date="2017-03-06T12:20:00Z">
                  <w:rPr>
                    <w:ins w:id="2208" w:author="Patricia Yohana Cardozo Saavedra" w:date="2017-03-06T12:05:00Z"/>
                    <w:del w:id="2209" w:author="Ana Tapia" w:date="2017-05-09T12:30:00Z"/>
                    <w:rFonts w:asciiTheme="minorHAnsi" w:hAnsiTheme="minorHAnsi" w:cstheme="minorHAnsi"/>
                    <w:color w:val="000000"/>
                    <w:sz w:val="20"/>
                    <w:szCs w:val="20"/>
                    <w:lang w:val="es-BO" w:eastAsia="es-BO"/>
                  </w:rPr>
                </w:rPrChange>
              </w:rPr>
            </w:pPr>
            <w:ins w:id="2210" w:author="Patricia Yohana Cardozo Saavedra" w:date="2017-03-06T12:05:00Z">
              <w:del w:id="2211" w:author="Ana Tapia" w:date="2017-05-09T12:30:00Z">
                <w:r w:rsidRPr="004F1F3A" w:rsidDel="00A471CD">
                  <w:rPr>
                    <w:rFonts w:ascii="Verdana" w:hAnsi="Verdana" w:cs="Calibri"/>
                    <w:sz w:val="16"/>
                    <w:szCs w:val="16"/>
                  </w:rPr>
                  <w:delText>m</w:delText>
                </w:r>
              </w:del>
            </w:ins>
            <w:ins w:id="2212" w:author="Patricia Yohana Cardozo Saavedra" w:date="2017-05-05T17:16:00Z">
              <w:del w:id="2213" w:author="Ana Tapia" w:date="2017-05-09T12:30:00Z">
                <w:r w:rsidRPr="004F1F3A" w:rsidDel="00A471CD">
                  <w:rPr>
                    <w:rFonts w:ascii="Verdana" w:hAnsi="Verdana" w:cs="Calibri"/>
                    <w:sz w:val="16"/>
                    <w:szCs w:val="16"/>
                  </w:rPr>
                  <w:delText>2</w:delText>
                </w:r>
              </w:del>
            </w:ins>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210C9A61" w14:textId="77777777" w:rsidR="004F1F3A" w:rsidRPr="004F1F3A" w:rsidDel="00A471CD" w:rsidRDefault="004F1F3A">
            <w:pPr>
              <w:rPr>
                <w:ins w:id="2214" w:author="Patricia Yohana Cardozo Saavedra" w:date="2017-03-06T12:05:00Z"/>
                <w:del w:id="2215" w:author="Ana Tapia" w:date="2017-05-09T12:30:00Z"/>
                <w:rFonts w:asciiTheme="minorHAnsi" w:hAnsiTheme="minorHAnsi" w:cstheme="minorHAnsi"/>
                <w:color w:val="000000"/>
                <w:sz w:val="18"/>
                <w:szCs w:val="18"/>
                <w:rPrChange w:id="2216" w:author="Patricia Yohana Cardozo Saavedra" w:date="2017-03-06T12:20:00Z">
                  <w:rPr>
                    <w:ins w:id="2217" w:author="Patricia Yohana Cardozo Saavedra" w:date="2017-03-06T12:05:00Z"/>
                    <w:del w:id="2218" w:author="Ana Tapia" w:date="2017-05-09T12:30:00Z"/>
                    <w:rFonts w:ascii="Verdana" w:hAnsi="Verdana" w:cs="Calibri"/>
                    <w:color w:val="000000"/>
                    <w:sz w:val="16"/>
                    <w:szCs w:val="16"/>
                  </w:rPr>
                </w:rPrChange>
              </w:rPr>
              <w:pPrChange w:id="2219" w:author="Ana Tapia" w:date="2017-05-09T12:28:00Z">
                <w:pPr>
                  <w:jc w:val="center"/>
                </w:pPr>
              </w:pPrChange>
            </w:pPr>
            <w:ins w:id="2220" w:author="Patricia Yohana Cardozo Saavedra" w:date="2017-03-06T12:05:00Z">
              <w:del w:id="2221" w:author="Ana Tapia" w:date="2017-05-09T12:30:00Z">
                <w:r w:rsidRPr="004F1F3A" w:rsidDel="00A471CD">
                  <w:rPr>
                    <w:rFonts w:ascii="Verdana" w:hAnsi="Verdana" w:cs="Calibri"/>
                    <w:sz w:val="16"/>
                    <w:szCs w:val="16"/>
                  </w:rPr>
                  <w:delText>3</w:delText>
                </w:r>
              </w:del>
            </w:ins>
            <w:ins w:id="2222" w:author="Patricia Yohana Cardozo Saavedra" w:date="2017-05-08T10:58:00Z">
              <w:del w:id="2223" w:author="Ana Tapia" w:date="2017-05-09T12:30:00Z">
                <w:r w:rsidRPr="004F1F3A" w:rsidDel="00A471CD">
                  <w:rPr>
                    <w:rFonts w:ascii="Verdana" w:hAnsi="Verdana" w:cs="Calibri"/>
                    <w:sz w:val="16"/>
                    <w:szCs w:val="16"/>
                  </w:rPr>
                  <w:delText>71,20</w:delText>
                </w:r>
              </w:del>
            </w:ins>
          </w:p>
        </w:tc>
      </w:tr>
      <w:tr w:rsidR="004F1F3A" w:rsidRPr="004F1F3A" w:rsidDel="00A471CD" w14:paraId="0FFD879C" w14:textId="77777777" w:rsidTr="00997BB7">
        <w:trPr>
          <w:trHeight w:val="137"/>
          <w:ins w:id="2224" w:author="Patricia Yohana Cardozo Saavedra" w:date="2017-03-22T11:32:00Z"/>
          <w:del w:id="2225" w:author="Ana Tapia" w:date="2017-05-09T12:30:00Z"/>
        </w:trPr>
        <w:tc>
          <w:tcPr>
            <w:tcW w:w="249" w:type="pct"/>
            <w:tcBorders>
              <w:top w:val="nil"/>
              <w:left w:val="single" w:sz="4" w:space="0" w:color="auto"/>
              <w:bottom w:val="single" w:sz="4" w:space="0" w:color="auto"/>
              <w:right w:val="single" w:sz="4" w:space="0" w:color="auto"/>
            </w:tcBorders>
            <w:shd w:val="clear" w:color="auto" w:fill="auto"/>
            <w:noWrap/>
            <w:vAlign w:val="bottom"/>
          </w:tcPr>
          <w:p w14:paraId="29DEA25D" w14:textId="77777777" w:rsidR="004F1F3A" w:rsidRPr="004F1F3A" w:rsidDel="00A471CD" w:rsidRDefault="004F1F3A" w:rsidP="004F1F3A">
            <w:pPr>
              <w:rPr>
                <w:ins w:id="2226" w:author="Patricia Yohana Cardozo Saavedra" w:date="2017-03-22T11:32:00Z"/>
                <w:del w:id="2227" w:author="Ana Tapia" w:date="2017-05-09T12:30:00Z"/>
                <w:rFonts w:asciiTheme="minorHAnsi" w:hAnsiTheme="minorHAnsi" w:cstheme="minorHAnsi"/>
                <w:color w:val="000000"/>
                <w:sz w:val="18"/>
                <w:szCs w:val="18"/>
              </w:rPr>
            </w:pPr>
            <w:ins w:id="2228" w:author="Patricia Yohana Cardozo Saavedra" w:date="2017-03-22T11:32:00Z">
              <w:del w:id="2229" w:author="Ana Tapia" w:date="2017-05-09T12:30:00Z">
                <w:r w:rsidRPr="004F1F3A" w:rsidDel="00A471CD">
                  <w:rPr>
                    <w:rFonts w:ascii="Verdana" w:hAnsi="Verdana" w:cs="Calibri"/>
                    <w:color w:val="000000"/>
                    <w:sz w:val="16"/>
                    <w:szCs w:val="16"/>
                  </w:rPr>
                  <w:delText>2</w:delText>
                </w:r>
              </w:del>
            </w:ins>
            <w:ins w:id="2230" w:author="Patricia Yohana Cardozo Saavedra" w:date="2017-03-22T11:33:00Z">
              <w:del w:id="2231" w:author="Ana Tapia" w:date="2017-05-09T12:30:00Z">
                <w:r w:rsidRPr="004F1F3A" w:rsidDel="00A471CD">
                  <w:rPr>
                    <w:rFonts w:ascii="Verdana" w:hAnsi="Verdana" w:cs="Calibri"/>
                    <w:color w:val="000000"/>
                    <w:sz w:val="16"/>
                    <w:szCs w:val="16"/>
                  </w:rPr>
                  <w:delText>6</w:delText>
                </w:r>
              </w:del>
            </w:ins>
          </w:p>
        </w:tc>
        <w:tc>
          <w:tcPr>
            <w:tcW w:w="3415" w:type="pct"/>
            <w:tcBorders>
              <w:top w:val="nil"/>
              <w:left w:val="single" w:sz="4" w:space="0" w:color="auto"/>
              <w:bottom w:val="single" w:sz="4" w:space="0" w:color="auto"/>
              <w:right w:val="single" w:sz="4" w:space="0" w:color="auto"/>
            </w:tcBorders>
            <w:shd w:val="clear" w:color="auto" w:fill="auto"/>
            <w:noWrap/>
            <w:vAlign w:val="center"/>
          </w:tcPr>
          <w:p w14:paraId="5D079589" w14:textId="77777777" w:rsidR="004F1F3A" w:rsidRPr="004F1F3A" w:rsidDel="00A471CD" w:rsidRDefault="004F1F3A" w:rsidP="004F1F3A">
            <w:pPr>
              <w:rPr>
                <w:ins w:id="2232" w:author="Patricia Yohana Cardozo Saavedra" w:date="2017-03-22T11:32:00Z"/>
                <w:del w:id="2233" w:author="Ana Tapia" w:date="2017-05-09T12:30:00Z"/>
                <w:rFonts w:asciiTheme="minorHAnsi" w:hAnsiTheme="minorHAnsi" w:cstheme="minorHAnsi"/>
                <w:sz w:val="18"/>
                <w:szCs w:val="18"/>
              </w:rPr>
            </w:pPr>
            <w:ins w:id="2234" w:author="Patricia Yohana Cardozo Saavedra" w:date="2017-03-22T11:32:00Z">
              <w:del w:id="2235" w:author="Ana Tapia" w:date="2017-05-09T12:30:00Z">
                <w:r w:rsidRPr="004F1F3A" w:rsidDel="00A471CD">
                  <w:rPr>
                    <w:rFonts w:ascii="Verdana" w:hAnsi="Verdana" w:cs="Calibri"/>
                    <w:sz w:val="14"/>
                    <w:szCs w:val="14"/>
                  </w:rPr>
                  <w:delText>R</w:delText>
                </w:r>
              </w:del>
            </w:ins>
            <w:ins w:id="2236" w:author="Patricia Yohana Cardozo Saavedra" w:date="2017-05-05T17:16:00Z">
              <w:del w:id="2237" w:author="Ana Tapia" w:date="2017-05-09T12:30:00Z">
                <w:r w:rsidRPr="004F1F3A" w:rsidDel="00A471CD">
                  <w:rPr>
                    <w:rFonts w:ascii="Verdana" w:hAnsi="Verdana" w:cs="Calibri"/>
                    <w:sz w:val="14"/>
                    <w:szCs w:val="14"/>
                  </w:rPr>
                  <w:delText>EPOSICION DE GRAMA</w:delText>
                </w:r>
              </w:del>
            </w:ins>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07009B1D" w14:textId="77777777" w:rsidR="004F1F3A" w:rsidRPr="004F1F3A" w:rsidDel="00A471CD" w:rsidRDefault="004F1F3A">
            <w:pPr>
              <w:rPr>
                <w:ins w:id="2238" w:author="Patricia Yohana Cardozo Saavedra" w:date="2017-03-22T11:32:00Z"/>
                <w:del w:id="2239" w:author="Ana Tapia" w:date="2017-05-09T12:30:00Z"/>
                <w:rFonts w:asciiTheme="minorHAnsi" w:hAnsiTheme="minorHAnsi" w:cstheme="minorHAnsi"/>
                <w:sz w:val="18"/>
                <w:szCs w:val="18"/>
              </w:rPr>
            </w:pPr>
            <w:ins w:id="2240" w:author="Patricia Yohana Cardozo Saavedra" w:date="2017-03-22T11:32:00Z">
              <w:del w:id="2241" w:author="Ana Tapia" w:date="2017-05-09T12:30:00Z">
                <w:r w:rsidRPr="004F1F3A" w:rsidDel="00A471CD">
                  <w:rPr>
                    <w:rFonts w:ascii="Verdana" w:hAnsi="Verdana" w:cs="Calibri"/>
                    <w:sz w:val="16"/>
                    <w:szCs w:val="16"/>
                  </w:rPr>
                  <w:delText>m</w:delText>
                </w:r>
              </w:del>
            </w:ins>
            <w:ins w:id="2242" w:author="Patricia Yohana Cardozo Saavedra" w:date="2017-05-05T17:16:00Z">
              <w:del w:id="2243" w:author="Ana Tapia" w:date="2017-05-09T12:30:00Z">
                <w:r w:rsidRPr="004F1F3A" w:rsidDel="00A471CD">
                  <w:rPr>
                    <w:rFonts w:ascii="Verdana" w:hAnsi="Verdana" w:cs="Calibri"/>
                    <w:sz w:val="16"/>
                    <w:szCs w:val="16"/>
                  </w:rPr>
                  <w:delText>2</w:delText>
                </w:r>
              </w:del>
            </w:ins>
          </w:p>
        </w:tc>
        <w:tc>
          <w:tcPr>
            <w:tcW w:w="668" w:type="pct"/>
            <w:tcBorders>
              <w:top w:val="nil"/>
              <w:left w:val="single" w:sz="4" w:space="0" w:color="auto"/>
              <w:bottom w:val="single" w:sz="4" w:space="0" w:color="auto"/>
              <w:right w:val="single" w:sz="4" w:space="0" w:color="auto"/>
            </w:tcBorders>
            <w:shd w:val="clear" w:color="auto" w:fill="auto"/>
            <w:noWrap/>
            <w:vAlign w:val="bottom"/>
          </w:tcPr>
          <w:p w14:paraId="3D4B620E" w14:textId="77777777" w:rsidR="004F1F3A" w:rsidRPr="004F1F3A" w:rsidDel="00A471CD" w:rsidRDefault="004F1F3A">
            <w:pPr>
              <w:rPr>
                <w:ins w:id="2244" w:author="Patricia Yohana Cardozo Saavedra" w:date="2017-03-22T11:32:00Z"/>
                <w:del w:id="2245" w:author="Ana Tapia" w:date="2017-05-09T12:30:00Z"/>
                <w:rFonts w:asciiTheme="minorHAnsi" w:hAnsiTheme="minorHAnsi" w:cstheme="minorHAnsi"/>
                <w:sz w:val="18"/>
                <w:szCs w:val="18"/>
              </w:rPr>
              <w:pPrChange w:id="2246" w:author="Ana Tapia" w:date="2017-05-09T12:28:00Z">
                <w:pPr>
                  <w:jc w:val="center"/>
                </w:pPr>
              </w:pPrChange>
            </w:pPr>
            <w:ins w:id="2247" w:author="Patricia Yohana Cardozo Saavedra" w:date="2017-03-22T11:32:00Z">
              <w:del w:id="2248" w:author="Ana Tapia" w:date="2017-05-09T12:30:00Z">
                <w:r w:rsidRPr="004F1F3A" w:rsidDel="00A471CD">
                  <w:rPr>
                    <w:rFonts w:ascii="Verdana" w:hAnsi="Verdana" w:cs="Calibri"/>
                    <w:sz w:val="16"/>
                    <w:szCs w:val="16"/>
                  </w:rPr>
                  <w:delText>3</w:delText>
                </w:r>
              </w:del>
            </w:ins>
            <w:ins w:id="2249" w:author="Patricia Yohana Cardozo Saavedra" w:date="2017-05-08T10:58:00Z">
              <w:del w:id="2250" w:author="Ana Tapia" w:date="2017-05-09T12:30:00Z">
                <w:r w:rsidRPr="004F1F3A" w:rsidDel="00A471CD">
                  <w:rPr>
                    <w:rFonts w:ascii="Verdana" w:hAnsi="Verdana" w:cs="Calibri"/>
                    <w:sz w:val="16"/>
                    <w:szCs w:val="16"/>
                  </w:rPr>
                  <w:delText>71,20</w:delText>
                </w:r>
              </w:del>
            </w:ins>
          </w:p>
        </w:tc>
      </w:tr>
    </w:tbl>
    <w:p w14:paraId="0C481AF5" w14:textId="77777777" w:rsidR="004F1F3A" w:rsidRPr="004F1F3A" w:rsidRDefault="004F1F3A" w:rsidP="004F1F3A">
      <w:pPr>
        <w:rPr>
          <w:rFonts w:asciiTheme="minorHAnsi" w:hAnsiTheme="minorHAnsi" w:cstheme="minorHAnsi"/>
          <w:b/>
          <w:bCs/>
          <w:sz w:val="18"/>
          <w:szCs w:val="18"/>
          <w:u w:val="single"/>
          <w:rPrChange w:id="2251" w:author="Patricia Yohana Cardozo Saavedra" w:date="2017-03-06T12:20:00Z">
            <w:rPr>
              <w:rFonts w:asciiTheme="minorHAnsi" w:hAnsiTheme="minorHAnsi" w:cstheme="minorHAnsi"/>
              <w:b/>
              <w:bCs/>
              <w:sz w:val="22"/>
              <w:szCs w:val="22"/>
              <w:u w:val="single"/>
            </w:rPr>
          </w:rPrChange>
        </w:rPr>
      </w:pPr>
    </w:p>
    <w:tbl>
      <w:tblPr>
        <w:tblW w:w="5321"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2252" w:author="Ana Tapia" w:date="2017-05-09T12:08:00Z">
          <w:tblPr>
            <w:tblW w:w="500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419"/>
        <w:gridCol w:w="6812"/>
        <w:gridCol w:w="568"/>
        <w:gridCol w:w="1036"/>
        <w:gridCol w:w="568"/>
        <w:tblGridChange w:id="2253">
          <w:tblGrid>
            <w:gridCol w:w="379"/>
            <w:gridCol w:w="419"/>
            <w:gridCol w:w="6812"/>
            <w:gridCol w:w="568"/>
            <w:gridCol w:w="650"/>
            <w:gridCol w:w="386"/>
            <w:gridCol w:w="568"/>
          </w:tblGrid>
        </w:tblGridChange>
      </w:tblGrid>
      <w:tr w:rsidR="004F1F3A" w:rsidRPr="004F1F3A" w:rsidDel="00A471CD" w14:paraId="1566E5D6" w14:textId="77777777" w:rsidTr="00997BB7">
        <w:trPr>
          <w:gridAfter w:val="1"/>
          <w:wAfter w:w="302" w:type="pct"/>
          <w:trHeight w:val="225"/>
          <w:tblHeader/>
          <w:del w:id="2254" w:author="Ana Tapia" w:date="2017-05-09T12:34:00Z"/>
          <w:trPrChange w:id="2255" w:author="Ana Tapia" w:date="2017-05-09T12:08:00Z">
            <w:trPr>
              <w:gridAfter w:val="1"/>
              <w:trHeight w:val="225"/>
              <w:tblHeader/>
            </w:trPr>
          </w:trPrChange>
        </w:trPr>
        <w:tc>
          <w:tcPr>
            <w:tcW w:w="4698" w:type="pct"/>
            <w:gridSpan w:val="4"/>
            <w:shd w:val="clear" w:color="auto" w:fill="BFBFBF" w:themeFill="background1" w:themeFillShade="BF"/>
            <w:noWrap/>
            <w:vAlign w:val="center"/>
            <w:hideMark/>
            <w:tcPrChange w:id="2256" w:author="Ana Tapia" w:date="2017-05-09T12:08:00Z">
              <w:tcPr>
                <w:tcW w:w="5000" w:type="pct"/>
                <w:gridSpan w:val="5"/>
                <w:shd w:val="clear" w:color="auto" w:fill="BFBFBF" w:themeFill="background1" w:themeFillShade="BF"/>
                <w:noWrap/>
                <w:vAlign w:val="center"/>
                <w:hideMark/>
              </w:tcPr>
            </w:tcPrChange>
          </w:tcPr>
          <w:p w14:paraId="453ECDB8" w14:textId="77777777" w:rsidR="004F1F3A" w:rsidRPr="004F1F3A" w:rsidDel="00A471CD" w:rsidRDefault="004F1F3A" w:rsidP="004F1F3A">
            <w:pPr>
              <w:autoSpaceDE w:val="0"/>
              <w:autoSpaceDN w:val="0"/>
              <w:adjustRightInd w:val="0"/>
              <w:jc w:val="both"/>
              <w:rPr>
                <w:del w:id="2257" w:author="Ana Tapia" w:date="2017-05-09T12:34:00Z"/>
                <w:rFonts w:asciiTheme="minorHAnsi" w:hAnsiTheme="minorHAnsi" w:cstheme="minorHAnsi"/>
                <w:b/>
                <w:bCs/>
                <w:color w:val="FFFFFF" w:themeColor="background1"/>
                <w:sz w:val="18"/>
                <w:szCs w:val="18"/>
                <w:lang w:val="es-BO" w:eastAsia="es-BO"/>
                <w:rPrChange w:id="2258" w:author="Patricia Yohana Cardozo Saavedra" w:date="2017-03-06T12:20:00Z">
                  <w:rPr>
                    <w:del w:id="2259" w:author="Ana Tapia" w:date="2017-05-09T12:34:00Z"/>
                    <w:rFonts w:asciiTheme="minorHAnsi" w:hAnsiTheme="minorHAnsi" w:cstheme="minorHAnsi"/>
                    <w:b/>
                    <w:bCs/>
                    <w:color w:val="FFFFFF" w:themeColor="background1"/>
                    <w:sz w:val="16"/>
                    <w:szCs w:val="16"/>
                    <w:lang w:val="es-BO" w:eastAsia="es-BO"/>
                  </w:rPr>
                </w:rPrChange>
              </w:rPr>
            </w:pPr>
            <w:del w:id="2260" w:author="Ana Tapia" w:date="2017-05-09T12:34:00Z">
              <w:r w:rsidRPr="004F1F3A" w:rsidDel="00A471CD">
                <w:rPr>
                  <w:rFonts w:asciiTheme="minorHAnsi" w:hAnsiTheme="minorHAnsi" w:cstheme="minorHAnsi"/>
                  <w:b/>
                  <w:bCs/>
                  <w:color w:val="FFFFFF" w:themeColor="background1"/>
                  <w:sz w:val="18"/>
                  <w:szCs w:val="18"/>
                  <w:lang w:val="es-BO" w:eastAsia="es-BO"/>
                  <w:rPrChange w:id="2261" w:author="Patricia Yohana Cardozo Saavedra" w:date="2017-03-06T12:20:00Z">
                    <w:rPr>
                      <w:rFonts w:asciiTheme="minorHAnsi" w:hAnsiTheme="minorHAnsi" w:cstheme="minorHAnsi"/>
                      <w:b/>
                      <w:bCs/>
                      <w:color w:val="FFFFFF" w:themeColor="background1"/>
                      <w:sz w:val="16"/>
                      <w:szCs w:val="16"/>
                      <w:lang w:val="es-BO" w:eastAsia="es-BO"/>
                    </w:rPr>
                  </w:rPrChange>
                </w:rPr>
                <w:delText>OBRAS MECANICAS</w:delText>
              </w:r>
            </w:del>
          </w:p>
        </w:tc>
      </w:tr>
      <w:tr w:rsidR="004F1F3A" w:rsidRPr="004F1F3A" w:rsidDel="00A471CD" w14:paraId="5B09A1D4" w14:textId="77777777" w:rsidTr="00997BB7">
        <w:trPr>
          <w:trHeight w:val="225"/>
          <w:tblHeader/>
          <w:del w:id="2262" w:author="Ana Tapia" w:date="2017-05-09T12:34:00Z"/>
        </w:trPr>
        <w:tc>
          <w:tcPr>
            <w:tcW w:w="223" w:type="pct"/>
            <w:shd w:val="clear" w:color="auto" w:fill="BFBFBF" w:themeFill="background1" w:themeFillShade="BF"/>
            <w:noWrap/>
            <w:vAlign w:val="center"/>
            <w:hideMark/>
          </w:tcPr>
          <w:p w14:paraId="278BFBFD" w14:textId="77777777" w:rsidR="004F1F3A" w:rsidRPr="004F1F3A" w:rsidDel="00A471CD" w:rsidRDefault="004F1F3A" w:rsidP="004F1F3A">
            <w:pPr>
              <w:autoSpaceDE w:val="0"/>
              <w:autoSpaceDN w:val="0"/>
              <w:adjustRightInd w:val="0"/>
              <w:jc w:val="both"/>
              <w:rPr>
                <w:del w:id="2263" w:author="Ana Tapia" w:date="2017-05-09T12:34:00Z"/>
                <w:rFonts w:asciiTheme="minorHAnsi" w:hAnsiTheme="minorHAnsi" w:cstheme="minorHAnsi"/>
                <w:color w:val="FFFFFF" w:themeColor="background1"/>
                <w:sz w:val="18"/>
                <w:szCs w:val="18"/>
                <w:lang w:val="es-BO" w:eastAsia="es-BO"/>
                <w:rPrChange w:id="2264" w:author="Patricia Yohana Cardozo Saavedra" w:date="2017-03-06T12:20:00Z">
                  <w:rPr>
                    <w:del w:id="2265" w:author="Ana Tapia" w:date="2017-05-09T12:34:00Z"/>
                    <w:rFonts w:asciiTheme="minorHAnsi" w:hAnsiTheme="minorHAnsi" w:cstheme="minorHAnsi"/>
                    <w:color w:val="FFFFFF" w:themeColor="background1"/>
                    <w:sz w:val="16"/>
                    <w:szCs w:val="16"/>
                    <w:lang w:val="es-BO" w:eastAsia="es-BO"/>
                  </w:rPr>
                </w:rPrChange>
              </w:rPr>
            </w:pPr>
            <w:del w:id="2266" w:author="Ana Tapia" w:date="2017-05-09T12:34:00Z">
              <w:r w:rsidRPr="004F1F3A" w:rsidDel="00A471CD">
                <w:rPr>
                  <w:rFonts w:asciiTheme="minorHAnsi" w:hAnsiTheme="minorHAnsi" w:cstheme="minorHAnsi"/>
                  <w:color w:val="FFFFFF" w:themeColor="background1"/>
                  <w:sz w:val="18"/>
                  <w:szCs w:val="18"/>
                  <w:lang w:val="es-BO" w:eastAsia="es-BO"/>
                  <w:rPrChange w:id="2267" w:author="Patricia Yohana Cardozo Saavedra" w:date="2017-03-06T12:20:00Z">
                    <w:rPr>
                      <w:rFonts w:asciiTheme="minorHAnsi" w:hAnsiTheme="minorHAnsi" w:cstheme="minorHAnsi"/>
                      <w:color w:val="FFFFFF" w:themeColor="background1"/>
                      <w:sz w:val="16"/>
                      <w:szCs w:val="16"/>
                      <w:lang w:val="es-BO" w:eastAsia="es-BO"/>
                    </w:rPr>
                  </w:rPrChange>
                </w:rPr>
                <w:delText>N°</w:delText>
              </w:r>
            </w:del>
          </w:p>
        </w:tc>
        <w:tc>
          <w:tcPr>
            <w:tcW w:w="3622" w:type="pct"/>
            <w:shd w:val="clear" w:color="auto" w:fill="BFBFBF" w:themeFill="background1" w:themeFillShade="BF"/>
            <w:noWrap/>
            <w:vAlign w:val="center"/>
            <w:hideMark/>
          </w:tcPr>
          <w:p w14:paraId="404EEA0F" w14:textId="77777777" w:rsidR="004F1F3A" w:rsidRPr="004F1F3A" w:rsidDel="00A471CD" w:rsidRDefault="004F1F3A" w:rsidP="004F1F3A">
            <w:pPr>
              <w:autoSpaceDE w:val="0"/>
              <w:autoSpaceDN w:val="0"/>
              <w:adjustRightInd w:val="0"/>
              <w:jc w:val="both"/>
              <w:rPr>
                <w:del w:id="2268" w:author="Ana Tapia" w:date="2017-05-09T12:34:00Z"/>
                <w:rFonts w:asciiTheme="minorHAnsi" w:hAnsiTheme="minorHAnsi" w:cstheme="minorHAnsi"/>
                <w:b/>
                <w:bCs/>
                <w:color w:val="FFFFFF" w:themeColor="background1"/>
                <w:sz w:val="18"/>
                <w:szCs w:val="18"/>
                <w:lang w:val="es-BO" w:eastAsia="es-BO"/>
                <w:rPrChange w:id="2269" w:author="Patricia Yohana Cardozo Saavedra" w:date="2017-03-06T12:20:00Z">
                  <w:rPr>
                    <w:del w:id="2270" w:author="Ana Tapia" w:date="2017-05-09T12:34:00Z"/>
                    <w:rFonts w:asciiTheme="minorHAnsi" w:hAnsiTheme="minorHAnsi" w:cstheme="minorHAnsi"/>
                    <w:b/>
                    <w:bCs/>
                    <w:color w:val="FFFFFF" w:themeColor="background1"/>
                    <w:sz w:val="16"/>
                    <w:szCs w:val="16"/>
                    <w:lang w:val="es-BO" w:eastAsia="es-BO"/>
                  </w:rPr>
                </w:rPrChange>
              </w:rPr>
            </w:pPr>
            <w:del w:id="2271" w:author="Ana Tapia" w:date="2017-05-09T12:34:00Z">
              <w:r w:rsidRPr="004F1F3A" w:rsidDel="00A471CD">
                <w:rPr>
                  <w:rFonts w:asciiTheme="minorHAnsi" w:hAnsiTheme="minorHAnsi" w:cstheme="minorHAnsi"/>
                  <w:b/>
                  <w:bCs/>
                  <w:color w:val="FFFFFF" w:themeColor="background1"/>
                  <w:sz w:val="18"/>
                  <w:szCs w:val="18"/>
                  <w:lang w:val="es-BO" w:eastAsia="es-BO"/>
                  <w:rPrChange w:id="2272" w:author="Patricia Yohana Cardozo Saavedra" w:date="2017-03-06T12:20:00Z">
                    <w:rPr>
                      <w:rFonts w:asciiTheme="minorHAnsi" w:hAnsiTheme="minorHAnsi" w:cstheme="minorHAnsi"/>
                      <w:b/>
                      <w:bCs/>
                      <w:color w:val="FFFFFF" w:themeColor="background1"/>
                      <w:sz w:val="16"/>
                      <w:szCs w:val="16"/>
                      <w:lang w:val="es-BO" w:eastAsia="es-BO"/>
                    </w:rPr>
                  </w:rPrChange>
                </w:rPr>
                <w:delText>DESCRIPCION DEL ÍTEM</w:delText>
              </w:r>
            </w:del>
          </w:p>
        </w:tc>
        <w:tc>
          <w:tcPr>
            <w:tcW w:w="302" w:type="pct"/>
            <w:shd w:val="clear" w:color="auto" w:fill="BFBFBF" w:themeFill="background1" w:themeFillShade="BF"/>
            <w:noWrap/>
            <w:vAlign w:val="center"/>
            <w:hideMark/>
          </w:tcPr>
          <w:p w14:paraId="2E76106D" w14:textId="77777777" w:rsidR="004F1F3A" w:rsidRPr="004F1F3A" w:rsidDel="00A471CD" w:rsidRDefault="004F1F3A" w:rsidP="004F1F3A">
            <w:pPr>
              <w:autoSpaceDE w:val="0"/>
              <w:autoSpaceDN w:val="0"/>
              <w:adjustRightInd w:val="0"/>
              <w:jc w:val="both"/>
              <w:rPr>
                <w:del w:id="2273" w:author="Ana Tapia" w:date="2017-05-09T12:34:00Z"/>
                <w:rFonts w:asciiTheme="minorHAnsi" w:hAnsiTheme="minorHAnsi" w:cstheme="minorHAnsi"/>
                <w:b/>
                <w:bCs/>
                <w:color w:val="FFFFFF" w:themeColor="background1"/>
                <w:sz w:val="18"/>
                <w:szCs w:val="18"/>
                <w:lang w:val="es-BO" w:eastAsia="es-BO"/>
                <w:rPrChange w:id="2274" w:author="Patricia Yohana Cardozo Saavedra" w:date="2017-03-06T12:20:00Z">
                  <w:rPr>
                    <w:del w:id="2275" w:author="Ana Tapia" w:date="2017-05-09T12:34:00Z"/>
                    <w:rFonts w:asciiTheme="minorHAnsi" w:hAnsiTheme="minorHAnsi" w:cstheme="minorHAnsi"/>
                    <w:b/>
                    <w:bCs/>
                    <w:color w:val="FFFFFF" w:themeColor="background1"/>
                    <w:sz w:val="16"/>
                    <w:szCs w:val="16"/>
                    <w:lang w:val="es-BO" w:eastAsia="es-BO"/>
                  </w:rPr>
                </w:rPrChange>
              </w:rPr>
            </w:pPr>
            <w:del w:id="2276" w:author="Ana Tapia" w:date="2017-05-09T12:34:00Z">
              <w:r w:rsidRPr="004F1F3A" w:rsidDel="00A471CD">
                <w:rPr>
                  <w:rFonts w:asciiTheme="minorHAnsi" w:hAnsiTheme="minorHAnsi" w:cstheme="minorHAnsi"/>
                  <w:b/>
                  <w:bCs/>
                  <w:color w:val="FFFFFF" w:themeColor="background1"/>
                  <w:sz w:val="18"/>
                  <w:szCs w:val="18"/>
                  <w:lang w:val="es-BO" w:eastAsia="es-BO"/>
                  <w:rPrChange w:id="2277" w:author="Patricia Yohana Cardozo Saavedra" w:date="2017-03-06T12:20:00Z">
                    <w:rPr>
                      <w:rFonts w:asciiTheme="minorHAnsi" w:hAnsiTheme="minorHAnsi" w:cstheme="minorHAnsi"/>
                      <w:b/>
                      <w:bCs/>
                      <w:color w:val="FFFFFF" w:themeColor="background1"/>
                      <w:sz w:val="16"/>
                      <w:szCs w:val="16"/>
                      <w:lang w:val="es-BO" w:eastAsia="es-BO"/>
                    </w:rPr>
                  </w:rPrChange>
                </w:rPr>
                <w:delText>UNID</w:delText>
              </w:r>
            </w:del>
          </w:p>
        </w:tc>
        <w:tc>
          <w:tcPr>
            <w:tcW w:w="551" w:type="pct"/>
            <w:gridSpan w:val="2"/>
            <w:shd w:val="clear" w:color="auto" w:fill="BFBFBF" w:themeFill="background1" w:themeFillShade="BF"/>
            <w:noWrap/>
            <w:vAlign w:val="center"/>
            <w:hideMark/>
          </w:tcPr>
          <w:p w14:paraId="0260EA50" w14:textId="77777777" w:rsidR="004F1F3A" w:rsidRPr="004F1F3A" w:rsidDel="00A471CD" w:rsidRDefault="004F1F3A" w:rsidP="004F1F3A">
            <w:pPr>
              <w:autoSpaceDE w:val="0"/>
              <w:autoSpaceDN w:val="0"/>
              <w:adjustRightInd w:val="0"/>
              <w:jc w:val="both"/>
              <w:rPr>
                <w:del w:id="2278" w:author="Ana Tapia" w:date="2017-05-09T12:34:00Z"/>
                <w:rFonts w:asciiTheme="minorHAnsi" w:hAnsiTheme="minorHAnsi" w:cstheme="minorHAnsi"/>
                <w:b/>
                <w:bCs/>
                <w:color w:val="FFFFFF" w:themeColor="background1"/>
                <w:sz w:val="18"/>
                <w:szCs w:val="18"/>
                <w:lang w:val="es-BO" w:eastAsia="es-BO"/>
                <w:rPrChange w:id="2279" w:author="Patricia Yohana Cardozo Saavedra" w:date="2017-03-06T12:20:00Z">
                  <w:rPr>
                    <w:del w:id="2280" w:author="Ana Tapia" w:date="2017-05-09T12:34:00Z"/>
                    <w:rFonts w:asciiTheme="minorHAnsi" w:hAnsiTheme="minorHAnsi" w:cstheme="minorHAnsi"/>
                    <w:b/>
                    <w:bCs/>
                    <w:color w:val="FFFFFF" w:themeColor="background1"/>
                    <w:sz w:val="16"/>
                    <w:szCs w:val="16"/>
                    <w:lang w:val="es-BO" w:eastAsia="es-BO"/>
                  </w:rPr>
                </w:rPrChange>
              </w:rPr>
            </w:pPr>
            <w:del w:id="2281" w:author="Ana Tapia" w:date="2017-05-09T12:34:00Z">
              <w:r w:rsidRPr="004F1F3A" w:rsidDel="00A471CD">
                <w:rPr>
                  <w:rFonts w:asciiTheme="minorHAnsi" w:hAnsiTheme="minorHAnsi" w:cstheme="minorHAnsi"/>
                  <w:b/>
                  <w:bCs/>
                  <w:color w:val="FFFFFF" w:themeColor="background1"/>
                  <w:sz w:val="18"/>
                  <w:szCs w:val="18"/>
                  <w:lang w:val="es-BO" w:eastAsia="es-BO"/>
                  <w:rPrChange w:id="2282" w:author="Patricia Yohana Cardozo Saavedra" w:date="2017-03-06T12:20:00Z">
                    <w:rPr>
                      <w:rFonts w:asciiTheme="minorHAnsi" w:hAnsiTheme="minorHAnsi" w:cstheme="minorHAnsi"/>
                      <w:b/>
                      <w:bCs/>
                      <w:color w:val="FFFFFF" w:themeColor="background1"/>
                      <w:sz w:val="16"/>
                      <w:szCs w:val="16"/>
                      <w:lang w:val="es-BO" w:eastAsia="es-BO"/>
                    </w:rPr>
                  </w:rPrChange>
                </w:rPr>
                <w:delText>CANTIDAD</w:delText>
              </w:r>
            </w:del>
          </w:p>
        </w:tc>
      </w:tr>
      <w:tr w:rsidR="004F1F3A" w:rsidRPr="004F1F3A" w:rsidDel="00A471CD" w14:paraId="0BAF7CF4" w14:textId="77777777" w:rsidTr="00997BB7">
        <w:trPr>
          <w:gridAfter w:val="1"/>
          <w:wAfter w:w="302" w:type="pct"/>
          <w:trHeight w:val="225"/>
          <w:del w:id="2283" w:author="Ana Tapia" w:date="2017-05-09T12:34:00Z"/>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9226A6" w14:textId="77777777" w:rsidR="004F1F3A" w:rsidRPr="004F1F3A" w:rsidDel="00A471CD" w:rsidRDefault="004F1F3A" w:rsidP="004F1F3A">
            <w:pPr>
              <w:autoSpaceDE w:val="0"/>
              <w:autoSpaceDN w:val="0"/>
              <w:adjustRightInd w:val="0"/>
              <w:jc w:val="both"/>
              <w:rPr>
                <w:del w:id="2284" w:author="Ana Tapia" w:date="2017-05-09T12:34:00Z"/>
                <w:rFonts w:asciiTheme="minorHAnsi" w:hAnsiTheme="minorHAnsi" w:cstheme="minorHAnsi"/>
                <w:color w:val="000000"/>
                <w:sz w:val="18"/>
                <w:szCs w:val="18"/>
                <w:lang w:val="es-BO" w:eastAsia="es-BO"/>
                <w:rPrChange w:id="2285" w:author="Patricia Yohana Cardozo Saavedra" w:date="2017-03-06T12:20:00Z">
                  <w:rPr>
                    <w:del w:id="2286" w:author="Ana Tapia" w:date="2017-05-09T12:34:00Z"/>
                    <w:rFonts w:asciiTheme="minorHAnsi" w:hAnsiTheme="minorHAnsi" w:cstheme="minorHAnsi"/>
                    <w:color w:val="000000"/>
                    <w:sz w:val="20"/>
                    <w:szCs w:val="20"/>
                    <w:lang w:val="es-BO" w:eastAsia="es-BO"/>
                  </w:rPr>
                </w:rPrChange>
              </w:rPr>
            </w:pPr>
            <w:del w:id="2287" w:author="Ana Tapia" w:date="2017-05-09T12:34:00Z">
              <w:r w:rsidRPr="004F1F3A" w:rsidDel="00A471CD">
                <w:rPr>
                  <w:rFonts w:ascii="Verdana" w:hAnsi="Verdana" w:cs="Calibri"/>
                  <w:color w:val="000000"/>
                  <w:sz w:val="16"/>
                  <w:szCs w:val="16"/>
                </w:rPr>
                <w:delText>2</w:delText>
              </w:r>
            </w:del>
            <w:ins w:id="2288" w:author="Patricia Yohana Cardozo Saavedra" w:date="2017-03-22T11:34:00Z">
              <w:del w:id="2289" w:author="Ana Tapia" w:date="2017-05-09T12:34:00Z">
                <w:r w:rsidRPr="004F1F3A" w:rsidDel="00A471CD">
                  <w:rPr>
                    <w:rFonts w:ascii="Verdana" w:hAnsi="Verdana" w:cs="Calibri"/>
                    <w:color w:val="000000"/>
                    <w:sz w:val="16"/>
                    <w:szCs w:val="16"/>
                  </w:rPr>
                  <w:delText>7</w:delText>
                </w:r>
              </w:del>
            </w:ins>
            <w:del w:id="2290" w:author="Ana Tapia" w:date="2017-05-09T12:34:00Z">
              <w:r w:rsidRPr="004F1F3A" w:rsidDel="00A471CD">
                <w:rPr>
                  <w:rFonts w:asciiTheme="minorHAnsi" w:hAnsiTheme="minorHAnsi" w:cstheme="minorHAnsi"/>
                  <w:color w:val="000000"/>
                  <w:sz w:val="18"/>
                  <w:szCs w:val="18"/>
                  <w:lang w:val="es-BO" w:eastAsia="es-BO"/>
                  <w:rPrChange w:id="2291" w:author="Patricia Yohana Cardozo Saavedra" w:date="2017-03-06T12:20:00Z">
                    <w:rPr>
                      <w:rFonts w:asciiTheme="minorHAnsi" w:hAnsiTheme="minorHAnsi" w:cstheme="minorHAnsi"/>
                      <w:color w:val="000000"/>
                      <w:sz w:val="20"/>
                      <w:szCs w:val="20"/>
                      <w:lang w:val="es-BO" w:eastAsia="es-BO"/>
                    </w:rPr>
                  </w:rPrChange>
                </w:rPr>
                <w:delText>1</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50E1769C" w14:textId="77777777" w:rsidR="004F1F3A" w:rsidRPr="004F1F3A" w:rsidDel="00A471CD" w:rsidRDefault="004F1F3A" w:rsidP="004F1F3A">
            <w:pPr>
              <w:autoSpaceDE w:val="0"/>
              <w:autoSpaceDN w:val="0"/>
              <w:adjustRightInd w:val="0"/>
              <w:jc w:val="both"/>
              <w:rPr>
                <w:del w:id="2292" w:author="Ana Tapia" w:date="2017-05-09T12:34:00Z"/>
                <w:rFonts w:asciiTheme="minorHAnsi" w:hAnsiTheme="minorHAnsi" w:cstheme="minorHAnsi"/>
                <w:color w:val="000000"/>
                <w:sz w:val="18"/>
                <w:szCs w:val="18"/>
                <w:lang w:val="es-BO" w:eastAsia="es-BO"/>
                <w:rPrChange w:id="2293" w:author="Patricia Yohana Cardozo Saavedra" w:date="2017-03-06T12:20:00Z">
                  <w:rPr>
                    <w:del w:id="2294" w:author="Ana Tapia" w:date="2017-05-09T12:34:00Z"/>
                    <w:rFonts w:asciiTheme="minorHAnsi" w:hAnsiTheme="minorHAnsi" w:cstheme="minorHAnsi"/>
                    <w:color w:val="000000"/>
                    <w:sz w:val="16"/>
                    <w:szCs w:val="16"/>
                    <w:lang w:val="es-BO" w:eastAsia="es-BO"/>
                  </w:rPr>
                </w:rPrChange>
              </w:rPr>
            </w:pPr>
            <w:del w:id="2295" w:author="Ana Tapia" w:date="2017-05-09T12:34:00Z">
              <w:r w:rsidRPr="004F1F3A" w:rsidDel="00A471CD">
                <w:rPr>
                  <w:rFonts w:ascii="Verdana" w:hAnsi="Verdana" w:cs="Calibri"/>
                  <w:color w:val="000000"/>
                  <w:sz w:val="14"/>
                  <w:szCs w:val="14"/>
                </w:rPr>
                <w:delText>P</w:delText>
              </w:r>
            </w:del>
            <w:ins w:id="2296" w:author="Patricia Yohana Cardozo Saavedra" w:date="2017-03-22T11:34:00Z">
              <w:del w:id="2297" w:author="Ana Tapia" w:date="2017-05-09T12:34:00Z">
                <w:r w:rsidRPr="004F1F3A" w:rsidDel="00A471CD">
                  <w:rPr>
                    <w:rFonts w:ascii="Verdana" w:hAnsi="Verdana" w:cs="Calibri"/>
                    <w:color w:val="000000"/>
                    <w:sz w:val="14"/>
                    <w:szCs w:val="14"/>
                  </w:rPr>
                  <w:delText>UNTO DE SOLDADURA  P.E Ø=40 MM</w:delText>
                </w:r>
              </w:del>
            </w:ins>
            <w:del w:id="2298" w:author="Ana Tapia" w:date="2017-05-09T12:34:00Z">
              <w:r w:rsidRPr="004F1F3A" w:rsidDel="00A471CD">
                <w:rPr>
                  <w:rFonts w:asciiTheme="minorHAnsi" w:hAnsiTheme="minorHAnsi" w:cstheme="minorHAnsi"/>
                  <w:color w:val="000000"/>
                  <w:sz w:val="18"/>
                  <w:szCs w:val="18"/>
                  <w:lang w:val="es-BO" w:eastAsia="es-BO"/>
                  <w:rPrChange w:id="2299" w:author="Patricia Yohana Cardozo Saavedra" w:date="2017-03-06T12:20:00Z">
                    <w:rPr>
                      <w:rFonts w:asciiTheme="minorHAnsi" w:hAnsiTheme="minorHAnsi" w:cstheme="minorHAnsi"/>
                      <w:color w:val="000000"/>
                      <w:sz w:val="20"/>
                      <w:szCs w:val="20"/>
                      <w:lang w:val="es-BO" w:eastAsia="es-BO"/>
                    </w:rPr>
                  </w:rPrChange>
                </w:rPr>
                <w:delText>PUNTO DE SOLDADURA  P.E Ø=40</w:delText>
              </w:r>
            </w:del>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7490235F" w14:textId="77777777" w:rsidR="004F1F3A" w:rsidRPr="004F1F3A" w:rsidDel="00A471CD" w:rsidRDefault="004F1F3A" w:rsidP="004F1F3A">
            <w:pPr>
              <w:autoSpaceDE w:val="0"/>
              <w:autoSpaceDN w:val="0"/>
              <w:adjustRightInd w:val="0"/>
              <w:jc w:val="both"/>
              <w:rPr>
                <w:del w:id="2300" w:author="Ana Tapia" w:date="2017-05-09T12:34:00Z"/>
                <w:rFonts w:asciiTheme="minorHAnsi" w:hAnsiTheme="minorHAnsi" w:cstheme="minorHAnsi"/>
                <w:color w:val="000000"/>
                <w:sz w:val="18"/>
                <w:szCs w:val="18"/>
                <w:lang w:val="es-BO" w:eastAsia="es-BO"/>
                <w:rPrChange w:id="2301" w:author="Patricia Yohana Cardozo Saavedra" w:date="2017-03-06T12:20:00Z">
                  <w:rPr>
                    <w:del w:id="2302" w:author="Ana Tapia" w:date="2017-05-09T12:34:00Z"/>
                    <w:rFonts w:asciiTheme="minorHAnsi" w:hAnsiTheme="minorHAnsi" w:cstheme="minorHAnsi"/>
                    <w:color w:val="000000"/>
                    <w:sz w:val="16"/>
                    <w:szCs w:val="16"/>
                    <w:lang w:val="es-BO" w:eastAsia="es-BO"/>
                  </w:rPr>
                </w:rPrChange>
              </w:rPr>
            </w:pPr>
            <w:del w:id="2303" w:author="Ana Tapia" w:date="2017-05-09T12:34:00Z">
              <w:r w:rsidRPr="004F1F3A" w:rsidDel="00A471CD">
                <w:rPr>
                  <w:rFonts w:ascii="Verdana" w:hAnsi="Verdana" w:cs="Calibri"/>
                  <w:color w:val="000000"/>
                  <w:sz w:val="16"/>
                  <w:szCs w:val="16"/>
                </w:rPr>
                <w:delText>P</w:delText>
              </w:r>
            </w:del>
            <w:ins w:id="2304" w:author="Patricia Yohana Cardozo Saavedra" w:date="2017-03-22T11:34:00Z">
              <w:del w:id="2305" w:author="Ana Tapia" w:date="2017-05-09T12:34:00Z">
                <w:r w:rsidRPr="004F1F3A" w:rsidDel="00A471CD">
                  <w:rPr>
                    <w:rFonts w:ascii="Verdana" w:hAnsi="Verdana" w:cs="Calibri"/>
                    <w:color w:val="000000"/>
                    <w:sz w:val="16"/>
                    <w:szCs w:val="16"/>
                  </w:rPr>
                  <w:delText>to</w:delText>
                </w:r>
              </w:del>
            </w:ins>
            <w:del w:id="2306" w:author="Ana Tapia" w:date="2017-05-09T12:34:00Z">
              <w:r w:rsidRPr="004F1F3A" w:rsidDel="00A471CD">
                <w:rPr>
                  <w:rFonts w:asciiTheme="minorHAnsi" w:hAnsiTheme="minorHAnsi" w:cstheme="minorHAnsi"/>
                  <w:color w:val="000000"/>
                  <w:sz w:val="18"/>
                  <w:szCs w:val="18"/>
                  <w:lang w:val="es-BO" w:eastAsia="es-BO"/>
                  <w:rPrChange w:id="2307" w:author="Patricia Yohana Cardozo Saavedra" w:date="2017-03-06T12:20:00Z">
                    <w:rPr>
                      <w:rFonts w:asciiTheme="minorHAnsi" w:hAnsiTheme="minorHAnsi" w:cstheme="minorHAnsi"/>
                      <w:color w:val="000000"/>
                      <w:sz w:val="20"/>
                      <w:szCs w:val="20"/>
                      <w:lang w:val="es-BO" w:eastAsia="es-BO"/>
                    </w:rPr>
                  </w:rPrChange>
                </w:rPr>
                <w:delText>Pto.</w:delText>
              </w:r>
            </w:del>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F882" w14:textId="77777777" w:rsidR="004F1F3A" w:rsidRPr="004F1F3A" w:rsidDel="00A471CD" w:rsidRDefault="004F1F3A" w:rsidP="004F1F3A">
            <w:pPr>
              <w:autoSpaceDE w:val="0"/>
              <w:autoSpaceDN w:val="0"/>
              <w:adjustRightInd w:val="0"/>
              <w:jc w:val="both"/>
              <w:rPr>
                <w:del w:id="2308" w:author="Ana Tapia" w:date="2017-05-09T12:34:00Z"/>
                <w:rFonts w:asciiTheme="minorHAnsi" w:hAnsiTheme="minorHAnsi" w:cstheme="minorHAnsi"/>
                <w:color w:val="000000"/>
                <w:sz w:val="18"/>
                <w:szCs w:val="18"/>
                <w:lang w:val="es-BO" w:eastAsia="es-BO"/>
                <w:rPrChange w:id="2309" w:author="Patricia Yohana Cardozo Saavedra" w:date="2017-03-06T12:20:00Z">
                  <w:rPr>
                    <w:del w:id="2310" w:author="Ana Tapia" w:date="2017-05-09T12:34:00Z"/>
                    <w:rFonts w:asciiTheme="minorHAnsi" w:hAnsiTheme="minorHAnsi" w:cstheme="minorHAnsi"/>
                    <w:color w:val="000000"/>
                    <w:sz w:val="16"/>
                    <w:szCs w:val="16"/>
                    <w:lang w:val="es-BO" w:eastAsia="es-BO"/>
                  </w:rPr>
                </w:rPrChange>
              </w:rPr>
            </w:pPr>
            <w:del w:id="2311" w:author="Ana Tapia" w:date="2017-05-09T12:34:00Z">
              <w:r w:rsidRPr="004F1F3A" w:rsidDel="00A471CD">
                <w:rPr>
                  <w:rFonts w:ascii="Verdana" w:hAnsi="Verdana" w:cs="Calibri"/>
                  <w:color w:val="000000"/>
                  <w:sz w:val="16"/>
                  <w:szCs w:val="16"/>
                </w:rPr>
                <w:delText>5</w:delText>
              </w:r>
            </w:del>
            <w:ins w:id="2312" w:author="Patricia Yohana Cardozo Saavedra" w:date="2017-05-08T10:59:00Z">
              <w:del w:id="2313" w:author="Ana Tapia" w:date="2017-05-09T12:34:00Z">
                <w:r w:rsidRPr="004F1F3A" w:rsidDel="00A471CD">
                  <w:rPr>
                    <w:rFonts w:ascii="Verdana" w:hAnsi="Verdana" w:cs="Calibri"/>
                    <w:color w:val="000000"/>
                    <w:sz w:val="16"/>
                    <w:szCs w:val="16"/>
                  </w:rPr>
                  <w:delText>79,00</w:delText>
                </w:r>
              </w:del>
            </w:ins>
            <w:del w:id="2314" w:author="Ana Tapia" w:date="2017-05-09T12:34:00Z">
              <w:r w:rsidRPr="004F1F3A" w:rsidDel="00A471CD">
                <w:rPr>
                  <w:rFonts w:asciiTheme="minorHAnsi" w:hAnsiTheme="minorHAnsi" w:cstheme="minorHAnsi"/>
                  <w:color w:val="000000"/>
                  <w:sz w:val="18"/>
                  <w:szCs w:val="18"/>
                  <w:lang w:val="es-BO" w:eastAsia="es-BO"/>
                  <w:rPrChange w:id="2315" w:author="Patricia Yohana Cardozo Saavedra" w:date="2017-03-06T12:20:00Z">
                    <w:rPr>
                      <w:rFonts w:asciiTheme="minorHAnsi" w:hAnsiTheme="minorHAnsi" w:cstheme="minorHAnsi"/>
                      <w:color w:val="000000"/>
                      <w:sz w:val="16"/>
                      <w:szCs w:val="16"/>
                      <w:lang w:val="es-BO" w:eastAsia="es-BO"/>
                    </w:rPr>
                  </w:rPrChange>
                </w:rPr>
                <w:delText> </w:delText>
              </w:r>
            </w:del>
          </w:p>
        </w:tc>
      </w:tr>
      <w:tr w:rsidR="004F1F3A" w:rsidRPr="004F1F3A" w:rsidDel="00A471CD" w14:paraId="6A19D1E8" w14:textId="77777777" w:rsidTr="00997BB7">
        <w:trPr>
          <w:gridAfter w:val="1"/>
          <w:wAfter w:w="302" w:type="pct"/>
          <w:trHeight w:val="225"/>
          <w:del w:id="2316" w:author="Ana Tapia" w:date="2017-05-09T12:34:00Z"/>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6595B6E" w14:textId="77777777" w:rsidR="004F1F3A" w:rsidRPr="004F1F3A" w:rsidDel="00A471CD" w:rsidRDefault="004F1F3A" w:rsidP="004F1F3A">
            <w:pPr>
              <w:autoSpaceDE w:val="0"/>
              <w:autoSpaceDN w:val="0"/>
              <w:adjustRightInd w:val="0"/>
              <w:jc w:val="both"/>
              <w:rPr>
                <w:del w:id="2317" w:author="Ana Tapia" w:date="2017-05-09T12:34:00Z"/>
                <w:rFonts w:asciiTheme="minorHAnsi" w:hAnsiTheme="minorHAnsi" w:cstheme="minorHAnsi"/>
                <w:color w:val="000000"/>
                <w:sz w:val="18"/>
                <w:szCs w:val="18"/>
                <w:lang w:val="es-BO" w:eastAsia="es-BO"/>
                <w:rPrChange w:id="2318" w:author="Patricia Yohana Cardozo Saavedra" w:date="2017-03-06T12:20:00Z">
                  <w:rPr>
                    <w:del w:id="2319" w:author="Ana Tapia" w:date="2017-05-09T12:34:00Z"/>
                    <w:rFonts w:asciiTheme="minorHAnsi" w:hAnsiTheme="minorHAnsi" w:cstheme="minorHAnsi"/>
                    <w:color w:val="000000"/>
                    <w:sz w:val="20"/>
                    <w:szCs w:val="20"/>
                    <w:lang w:val="es-BO" w:eastAsia="es-BO"/>
                  </w:rPr>
                </w:rPrChange>
              </w:rPr>
            </w:pPr>
            <w:del w:id="2320" w:author="Ana Tapia" w:date="2017-05-09T12:34:00Z">
              <w:r w:rsidRPr="004F1F3A" w:rsidDel="00A471CD">
                <w:rPr>
                  <w:rFonts w:ascii="Verdana" w:hAnsi="Verdana" w:cs="Calibri"/>
                  <w:color w:val="000000"/>
                  <w:sz w:val="16"/>
                  <w:szCs w:val="16"/>
                </w:rPr>
                <w:delText>2</w:delText>
              </w:r>
            </w:del>
            <w:ins w:id="2321" w:author="Patricia Yohana Cardozo Saavedra" w:date="2017-03-22T11:34:00Z">
              <w:del w:id="2322" w:author="Ana Tapia" w:date="2017-05-09T12:34:00Z">
                <w:r w:rsidRPr="004F1F3A" w:rsidDel="00A471CD">
                  <w:rPr>
                    <w:rFonts w:ascii="Verdana" w:hAnsi="Verdana" w:cs="Calibri"/>
                    <w:color w:val="000000"/>
                    <w:sz w:val="16"/>
                    <w:szCs w:val="16"/>
                  </w:rPr>
                  <w:delText>8</w:delText>
                </w:r>
              </w:del>
            </w:ins>
            <w:del w:id="2323" w:author="Ana Tapia" w:date="2017-05-09T12:34:00Z">
              <w:r w:rsidRPr="004F1F3A" w:rsidDel="00A471CD">
                <w:rPr>
                  <w:rFonts w:asciiTheme="minorHAnsi" w:hAnsiTheme="minorHAnsi" w:cstheme="minorHAnsi"/>
                  <w:color w:val="000000"/>
                  <w:sz w:val="18"/>
                  <w:szCs w:val="18"/>
                  <w:lang w:val="es-BO" w:eastAsia="es-BO"/>
                  <w:rPrChange w:id="2324" w:author="Patricia Yohana Cardozo Saavedra" w:date="2017-03-06T12:20:00Z">
                    <w:rPr>
                      <w:rFonts w:asciiTheme="minorHAnsi" w:hAnsiTheme="minorHAnsi" w:cstheme="minorHAnsi"/>
                      <w:color w:val="000000"/>
                      <w:sz w:val="20"/>
                      <w:szCs w:val="20"/>
                      <w:lang w:val="es-BO" w:eastAsia="es-BO"/>
                    </w:rPr>
                  </w:rPrChange>
                </w:rPr>
                <w:delText>2</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0D156D0C" w14:textId="77777777" w:rsidR="004F1F3A" w:rsidRPr="004F1F3A" w:rsidDel="00A471CD" w:rsidRDefault="004F1F3A" w:rsidP="004F1F3A">
            <w:pPr>
              <w:autoSpaceDE w:val="0"/>
              <w:autoSpaceDN w:val="0"/>
              <w:adjustRightInd w:val="0"/>
              <w:jc w:val="both"/>
              <w:rPr>
                <w:del w:id="2325" w:author="Ana Tapia" w:date="2017-05-09T12:34:00Z"/>
                <w:rFonts w:asciiTheme="minorHAnsi" w:hAnsiTheme="minorHAnsi" w:cstheme="minorHAnsi"/>
                <w:color w:val="000000"/>
                <w:sz w:val="18"/>
                <w:szCs w:val="18"/>
                <w:lang w:val="es-BO" w:eastAsia="es-BO"/>
                <w:rPrChange w:id="2326" w:author="Patricia Yohana Cardozo Saavedra" w:date="2017-03-06T12:20:00Z">
                  <w:rPr>
                    <w:del w:id="2327" w:author="Ana Tapia" w:date="2017-05-09T12:34:00Z"/>
                    <w:rFonts w:asciiTheme="minorHAnsi" w:hAnsiTheme="minorHAnsi" w:cstheme="minorHAnsi"/>
                    <w:color w:val="000000"/>
                    <w:sz w:val="16"/>
                    <w:szCs w:val="16"/>
                    <w:lang w:val="es-BO" w:eastAsia="es-BO"/>
                  </w:rPr>
                </w:rPrChange>
              </w:rPr>
            </w:pPr>
            <w:del w:id="2328" w:author="Ana Tapia" w:date="2017-05-09T12:34:00Z">
              <w:r w:rsidRPr="004F1F3A" w:rsidDel="00A471CD">
                <w:rPr>
                  <w:rFonts w:ascii="Verdana" w:hAnsi="Verdana" w:cs="Calibri"/>
                  <w:color w:val="000000"/>
                  <w:sz w:val="14"/>
                  <w:szCs w:val="14"/>
                </w:rPr>
                <w:delText>P</w:delText>
              </w:r>
            </w:del>
            <w:ins w:id="2329" w:author="Patricia Yohana Cardozo Saavedra" w:date="2017-03-22T11:34:00Z">
              <w:del w:id="2330" w:author="Ana Tapia" w:date="2017-05-09T12:34:00Z">
                <w:r w:rsidRPr="004F1F3A" w:rsidDel="00A471CD">
                  <w:rPr>
                    <w:rFonts w:ascii="Verdana" w:hAnsi="Verdana" w:cs="Calibri"/>
                    <w:color w:val="000000"/>
                    <w:sz w:val="14"/>
                    <w:szCs w:val="14"/>
                  </w:rPr>
                  <w:delText>UNTO DE SOLDADURA  P.E Ø=63 MM</w:delText>
                </w:r>
              </w:del>
            </w:ins>
            <w:del w:id="2331" w:author="Ana Tapia" w:date="2017-05-09T12:34:00Z">
              <w:r w:rsidRPr="004F1F3A" w:rsidDel="00A471CD">
                <w:rPr>
                  <w:rFonts w:asciiTheme="minorHAnsi" w:hAnsiTheme="minorHAnsi" w:cstheme="minorHAnsi"/>
                  <w:color w:val="000000"/>
                  <w:sz w:val="18"/>
                  <w:szCs w:val="18"/>
                  <w:lang w:val="es-BO" w:eastAsia="es-BO"/>
                  <w:rPrChange w:id="2332" w:author="Patricia Yohana Cardozo Saavedra" w:date="2017-03-06T12:20:00Z">
                    <w:rPr>
                      <w:rFonts w:asciiTheme="minorHAnsi" w:hAnsiTheme="minorHAnsi" w:cstheme="minorHAnsi"/>
                      <w:color w:val="000000"/>
                      <w:sz w:val="20"/>
                      <w:szCs w:val="20"/>
                      <w:lang w:val="es-BO" w:eastAsia="es-BO"/>
                    </w:rPr>
                  </w:rPrChange>
                </w:rPr>
                <w:delText>PUNTO DE SOLDADURA  P.E  Ø=63</w:delText>
              </w:r>
            </w:del>
          </w:p>
        </w:tc>
        <w:tc>
          <w:tcPr>
            <w:tcW w:w="302" w:type="pct"/>
            <w:tcBorders>
              <w:top w:val="nil"/>
              <w:left w:val="nil"/>
              <w:bottom w:val="single" w:sz="4" w:space="0" w:color="auto"/>
              <w:right w:val="single" w:sz="4" w:space="0" w:color="auto"/>
            </w:tcBorders>
            <w:shd w:val="clear" w:color="auto" w:fill="auto"/>
            <w:noWrap/>
            <w:vAlign w:val="bottom"/>
          </w:tcPr>
          <w:p w14:paraId="0A050FEC" w14:textId="77777777" w:rsidR="004F1F3A" w:rsidRPr="004F1F3A" w:rsidDel="00A471CD" w:rsidRDefault="004F1F3A" w:rsidP="004F1F3A">
            <w:pPr>
              <w:autoSpaceDE w:val="0"/>
              <w:autoSpaceDN w:val="0"/>
              <w:adjustRightInd w:val="0"/>
              <w:jc w:val="both"/>
              <w:rPr>
                <w:del w:id="2333" w:author="Ana Tapia" w:date="2017-05-09T12:34:00Z"/>
                <w:rFonts w:asciiTheme="minorHAnsi" w:hAnsiTheme="minorHAnsi" w:cstheme="minorHAnsi"/>
                <w:color w:val="000000"/>
                <w:sz w:val="18"/>
                <w:szCs w:val="18"/>
                <w:lang w:val="es-BO" w:eastAsia="es-BO"/>
                <w:rPrChange w:id="2334" w:author="Patricia Yohana Cardozo Saavedra" w:date="2017-03-06T12:20:00Z">
                  <w:rPr>
                    <w:del w:id="2335" w:author="Ana Tapia" w:date="2017-05-09T12:34:00Z"/>
                    <w:rFonts w:asciiTheme="minorHAnsi" w:hAnsiTheme="minorHAnsi" w:cstheme="minorHAnsi"/>
                    <w:color w:val="000000"/>
                    <w:sz w:val="16"/>
                    <w:szCs w:val="16"/>
                    <w:lang w:val="es-BO" w:eastAsia="es-BO"/>
                  </w:rPr>
                </w:rPrChange>
              </w:rPr>
            </w:pPr>
            <w:del w:id="2336" w:author="Ana Tapia" w:date="2017-05-09T12:34:00Z">
              <w:r w:rsidRPr="004F1F3A" w:rsidDel="00A471CD">
                <w:rPr>
                  <w:rFonts w:ascii="Verdana" w:hAnsi="Verdana" w:cs="Calibri"/>
                  <w:color w:val="000000"/>
                  <w:sz w:val="16"/>
                  <w:szCs w:val="16"/>
                </w:rPr>
                <w:delText>P</w:delText>
              </w:r>
            </w:del>
            <w:ins w:id="2337" w:author="Patricia Yohana Cardozo Saavedra" w:date="2017-03-22T11:34:00Z">
              <w:del w:id="2338" w:author="Ana Tapia" w:date="2017-05-09T12:34:00Z">
                <w:r w:rsidRPr="004F1F3A" w:rsidDel="00A471CD">
                  <w:rPr>
                    <w:rFonts w:ascii="Verdana" w:hAnsi="Verdana" w:cs="Calibri"/>
                    <w:color w:val="000000"/>
                    <w:sz w:val="16"/>
                    <w:szCs w:val="16"/>
                  </w:rPr>
                  <w:delText>to</w:delText>
                </w:r>
              </w:del>
            </w:ins>
            <w:del w:id="2339" w:author="Ana Tapia" w:date="2017-05-09T12:34:00Z">
              <w:r w:rsidRPr="004F1F3A" w:rsidDel="00A471CD">
                <w:rPr>
                  <w:rFonts w:asciiTheme="minorHAnsi" w:hAnsiTheme="minorHAnsi" w:cstheme="minorHAnsi"/>
                  <w:color w:val="000000"/>
                  <w:sz w:val="18"/>
                  <w:szCs w:val="18"/>
                  <w:lang w:val="es-BO" w:eastAsia="es-BO"/>
                  <w:rPrChange w:id="2340" w:author="Patricia Yohana Cardozo Saavedra" w:date="2017-03-06T12:20:00Z">
                    <w:rPr>
                      <w:rFonts w:asciiTheme="minorHAnsi" w:hAnsiTheme="minorHAnsi" w:cstheme="minorHAnsi"/>
                      <w:color w:val="000000"/>
                      <w:sz w:val="20"/>
                      <w:szCs w:val="20"/>
                      <w:lang w:val="es-BO" w:eastAsia="es-BO"/>
                    </w:rPr>
                  </w:rPrChange>
                </w:rPr>
                <w:delText>Pto.</w:delText>
              </w:r>
            </w:del>
          </w:p>
        </w:tc>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7F408ACD" w14:textId="77777777" w:rsidR="004F1F3A" w:rsidRPr="004F1F3A" w:rsidDel="00A471CD" w:rsidRDefault="004F1F3A" w:rsidP="004F1F3A">
            <w:pPr>
              <w:autoSpaceDE w:val="0"/>
              <w:autoSpaceDN w:val="0"/>
              <w:adjustRightInd w:val="0"/>
              <w:jc w:val="both"/>
              <w:rPr>
                <w:del w:id="2341" w:author="Ana Tapia" w:date="2017-05-09T12:34:00Z"/>
                <w:rFonts w:asciiTheme="minorHAnsi" w:hAnsiTheme="minorHAnsi" w:cstheme="minorHAnsi"/>
                <w:color w:val="000000"/>
                <w:sz w:val="18"/>
                <w:szCs w:val="18"/>
                <w:lang w:val="es-BO" w:eastAsia="es-BO"/>
                <w:rPrChange w:id="2342" w:author="Patricia Yohana Cardozo Saavedra" w:date="2017-03-06T12:20:00Z">
                  <w:rPr>
                    <w:del w:id="2343" w:author="Ana Tapia" w:date="2017-05-09T12:34:00Z"/>
                    <w:rFonts w:asciiTheme="minorHAnsi" w:hAnsiTheme="minorHAnsi" w:cstheme="minorHAnsi"/>
                    <w:color w:val="000000"/>
                    <w:sz w:val="16"/>
                    <w:szCs w:val="16"/>
                    <w:lang w:val="es-BO" w:eastAsia="es-BO"/>
                  </w:rPr>
                </w:rPrChange>
              </w:rPr>
            </w:pPr>
            <w:del w:id="2344" w:author="Ana Tapia" w:date="2017-05-09T12:34:00Z">
              <w:r w:rsidRPr="004F1F3A" w:rsidDel="00A471CD">
                <w:rPr>
                  <w:rFonts w:ascii="Verdana" w:hAnsi="Verdana" w:cs="Calibri"/>
                  <w:color w:val="000000"/>
                  <w:sz w:val="16"/>
                  <w:szCs w:val="16"/>
                </w:rPr>
                <w:delText>7</w:delText>
              </w:r>
            </w:del>
            <w:ins w:id="2345" w:author="Patricia Yohana Cardozo Saavedra" w:date="2017-05-08T10:59:00Z">
              <w:del w:id="2346" w:author="Ana Tapia" w:date="2017-05-09T12:34:00Z">
                <w:r w:rsidRPr="004F1F3A" w:rsidDel="00A471CD">
                  <w:rPr>
                    <w:rFonts w:ascii="Verdana" w:hAnsi="Verdana" w:cs="Calibri"/>
                    <w:color w:val="000000"/>
                    <w:sz w:val="16"/>
                    <w:szCs w:val="16"/>
                  </w:rPr>
                  <w:delText>8,00</w:delText>
                </w:r>
              </w:del>
            </w:ins>
            <w:del w:id="2347" w:author="Ana Tapia" w:date="2017-05-09T12:34:00Z">
              <w:r w:rsidRPr="004F1F3A" w:rsidDel="00A471CD">
                <w:rPr>
                  <w:rFonts w:asciiTheme="minorHAnsi" w:hAnsiTheme="minorHAnsi" w:cstheme="minorHAnsi"/>
                  <w:color w:val="000000"/>
                  <w:sz w:val="18"/>
                  <w:szCs w:val="18"/>
                  <w:lang w:val="es-BO" w:eastAsia="es-BO"/>
                  <w:rPrChange w:id="2348" w:author="Patricia Yohana Cardozo Saavedra" w:date="2017-03-06T12:20:00Z">
                    <w:rPr>
                      <w:rFonts w:asciiTheme="minorHAnsi" w:hAnsiTheme="minorHAnsi" w:cstheme="minorHAnsi"/>
                      <w:color w:val="000000"/>
                      <w:sz w:val="16"/>
                      <w:szCs w:val="16"/>
                      <w:lang w:val="es-BO" w:eastAsia="es-BO"/>
                    </w:rPr>
                  </w:rPrChange>
                </w:rPr>
                <w:delText> </w:delText>
              </w:r>
            </w:del>
          </w:p>
        </w:tc>
      </w:tr>
      <w:tr w:rsidR="004F1F3A" w:rsidRPr="004F1F3A" w:rsidDel="00A471CD" w14:paraId="758A61A1" w14:textId="77777777" w:rsidTr="00997BB7">
        <w:trPr>
          <w:gridAfter w:val="1"/>
          <w:wAfter w:w="302" w:type="pct"/>
          <w:trHeight w:val="225"/>
          <w:del w:id="2349" w:author="Ana Tapia" w:date="2017-05-09T12:34:00Z"/>
        </w:trPr>
        <w:tc>
          <w:tcPr>
            <w:tcW w:w="223" w:type="pct"/>
            <w:tcBorders>
              <w:top w:val="nil"/>
              <w:left w:val="single" w:sz="4" w:space="0" w:color="auto"/>
              <w:bottom w:val="single" w:sz="4" w:space="0" w:color="auto"/>
              <w:right w:val="single" w:sz="4" w:space="0" w:color="auto"/>
            </w:tcBorders>
            <w:shd w:val="clear" w:color="auto" w:fill="auto"/>
            <w:noWrap/>
            <w:vAlign w:val="bottom"/>
          </w:tcPr>
          <w:p w14:paraId="7B969FCC" w14:textId="77777777" w:rsidR="004F1F3A" w:rsidRPr="004F1F3A" w:rsidDel="00A471CD" w:rsidRDefault="004F1F3A" w:rsidP="004F1F3A">
            <w:pPr>
              <w:autoSpaceDE w:val="0"/>
              <w:autoSpaceDN w:val="0"/>
              <w:adjustRightInd w:val="0"/>
              <w:jc w:val="both"/>
              <w:rPr>
                <w:del w:id="2350" w:author="Ana Tapia" w:date="2017-05-09T12:34:00Z"/>
                <w:rFonts w:asciiTheme="minorHAnsi" w:hAnsiTheme="minorHAnsi" w:cstheme="minorHAnsi"/>
                <w:color w:val="000000"/>
                <w:sz w:val="18"/>
                <w:szCs w:val="18"/>
                <w:lang w:val="es-BO" w:eastAsia="es-BO"/>
                <w:rPrChange w:id="2351" w:author="Patricia Yohana Cardozo Saavedra" w:date="2017-03-06T12:20:00Z">
                  <w:rPr>
                    <w:del w:id="2352" w:author="Ana Tapia" w:date="2017-05-09T12:34:00Z"/>
                    <w:rFonts w:asciiTheme="minorHAnsi" w:hAnsiTheme="minorHAnsi" w:cstheme="minorHAnsi"/>
                    <w:color w:val="000000"/>
                    <w:sz w:val="20"/>
                    <w:szCs w:val="20"/>
                    <w:lang w:val="es-BO" w:eastAsia="es-BO"/>
                  </w:rPr>
                </w:rPrChange>
              </w:rPr>
            </w:pPr>
            <w:del w:id="2353" w:author="Ana Tapia" w:date="2017-05-09T12:34:00Z">
              <w:r w:rsidRPr="004F1F3A" w:rsidDel="00A471CD">
                <w:rPr>
                  <w:rFonts w:ascii="Verdana" w:hAnsi="Verdana" w:cs="Calibri"/>
                  <w:color w:val="000000"/>
                  <w:sz w:val="16"/>
                  <w:szCs w:val="16"/>
                </w:rPr>
                <w:delText>2</w:delText>
              </w:r>
            </w:del>
            <w:ins w:id="2354" w:author="Patricia Yohana Cardozo Saavedra" w:date="2017-03-22T11:34:00Z">
              <w:del w:id="2355" w:author="Ana Tapia" w:date="2017-05-09T12:34:00Z">
                <w:r w:rsidRPr="004F1F3A" w:rsidDel="00A471CD">
                  <w:rPr>
                    <w:rFonts w:ascii="Verdana" w:hAnsi="Verdana" w:cs="Calibri"/>
                    <w:color w:val="000000"/>
                    <w:sz w:val="16"/>
                    <w:szCs w:val="16"/>
                  </w:rPr>
                  <w:delText>9</w:delText>
                </w:r>
              </w:del>
            </w:ins>
            <w:del w:id="2356" w:author="Ana Tapia" w:date="2017-05-09T12:34:00Z">
              <w:r w:rsidRPr="004F1F3A" w:rsidDel="00A471CD">
                <w:rPr>
                  <w:rFonts w:asciiTheme="minorHAnsi" w:hAnsiTheme="minorHAnsi" w:cstheme="minorHAnsi"/>
                  <w:color w:val="000000"/>
                  <w:sz w:val="18"/>
                  <w:szCs w:val="18"/>
                  <w:lang w:val="es-BO" w:eastAsia="es-BO"/>
                  <w:rPrChange w:id="2357" w:author="Patricia Yohana Cardozo Saavedra" w:date="2017-03-06T12:20:00Z">
                    <w:rPr>
                      <w:rFonts w:asciiTheme="minorHAnsi" w:hAnsiTheme="minorHAnsi" w:cstheme="minorHAnsi"/>
                      <w:color w:val="000000"/>
                      <w:sz w:val="20"/>
                      <w:szCs w:val="20"/>
                      <w:lang w:val="es-BO" w:eastAsia="es-BO"/>
                    </w:rPr>
                  </w:rPrChange>
                </w:rPr>
                <w:delText>3</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5C7D523D" w14:textId="77777777" w:rsidR="004F1F3A" w:rsidRPr="004F1F3A" w:rsidDel="00A471CD" w:rsidRDefault="004F1F3A" w:rsidP="004F1F3A">
            <w:pPr>
              <w:autoSpaceDE w:val="0"/>
              <w:autoSpaceDN w:val="0"/>
              <w:adjustRightInd w:val="0"/>
              <w:jc w:val="both"/>
              <w:rPr>
                <w:del w:id="2358" w:author="Ana Tapia" w:date="2017-05-09T12:34:00Z"/>
                <w:rFonts w:asciiTheme="minorHAnsi" w:hAnsiTheme="minorHAnsi" w:cstheme="minorHAnsi"/>
                <w:color w:val="000000"/>
                <w:sz w:val="18"/>
                <w:szCs w:val="18"/>
                <w:lang w:val="es-BO" w:eastAsia="es-BO"/>
                <w:rPrChange w:id="2359" w:author="Patricia Yohana Cardozo Saavedra" w:date="2017-03-06T12:20:00Z">
                  <w:rPr>
                    <w:del w:id="2360" w:author="Ana Tapia" w:date="2017-05-09T12:34:00Z"/>
                    <w:rFonts w:asciiTheme="minorHAnsi" w:hAnsiTheme="minorHAnsi" w:cstheme="minorHAnsi"/>
                    <w:color w:val="000000"/>
                    <w:sz w:val="16"/>
                    <w:szCs w:val="16"/>
                    <w:lang w:val="es-BO" w:eastAsia="es-BO"/>
                  </w:rPr>
                </w:rPrChange>
              </w:rPr>
            </w:pPr>
            <w:del w:id="2361" w:author="Ana Tapia" w:date="2017-05-09T12:34:00Z">
              <w:r w:rsidRPr="004F1F3A" w:rsidDel="00A471CD">
                <w:rPr>
                  <w:rFonts w:ascii="Verdana" w:hAnsi="Verdana" w:cs="Calibri"/>
                  <w:color w:val="000000"/>
                  <w:sz w:val="14"/>
                  <w:szCs w:val="14"/>
                </w:rPr>
                <w:delText>P</w:delText>
              </w:r>
            </w:del>
            <w:ins w:id="2362" w:author="Patricia Yohana Cardozo Saavedra" w:date="2017-03-22T11:34:00Z">
              <w:del w:id="2363" w:author="Ana Tapia" w:date="2017-05-09T12:34:00Z">
                <w:r w:rsidRPr="004F1F3A" w:rsidDel="00A471CD">
                  <w:rPr>
                    <w:rFonts w:ascii="Verdana" w:hAnsi="Verdana" w:cs="Calibri"/>
                    <w:color w:val="000000"/>
                    <w:sz w:val="14"/>
                    <w:szCs w:val="14"/>
                  </w:rPr>
                  <w:delText>UNTO DE SOLDADURA  P.E Ø=90 MM</w:delText>
                </w:r>
              </w:del>
            </w:ins>
            <w:del w:id="2364" w:author="Ana Tapia" w:date="2017-05-09T12:34:00Z">
              <w:r w:rsidRPr="004F1F3A" w:rsidDel="00A471CD">
                <w:rPr>
                  <w:rFonts w:asciiTheme="minorHAnsi" w:hAnsiTheme="minorHAnsi" w:cstheme="minorHAnsi"/>
                  <w:color w:val="000000"/>
                  <w:sz w:val="18"/>
                  <w:szCs w:val="18"/>
                  <w:lang w:val="es-BO" w:eastAsia="es-BO"/>
                  <w:rPrChange w:id="2365" w:author="Patricia Yohana Cardozo Saavedra" w:date="2017-03-06T12:20:00Z">
                    <w:rPr>
                      <w:rFonts w:asciiTheme="minorHAnsi" w:hAnsiTheme="minorHAnsi" w:cstheme="minorHAnsi"/>
                      <w:color w:val="000000"/>
                      <w:sz w:val="20"/>
                      <w:szCs w:val="20"/>
                      <w:lang w:val="es-BO" w:eastAsia="es-BO"/>
                    </w:rPr>
                  </w:rPrChange>
                </w:rPr>
                <w:delText xml:space="preserve">PUNTO DE SOLDADURA  P.E  Ø=90 </w:delText>
              </w:r>
            </w:del>
          </w:p>
        </w:tc>
        <w:tc>
          <w:tcPr>
            <w:tcW w:w="302" w:type="pct"/>
            <w:tcBorders>
              <w:top w:val="nil"/>
              <w:left w:val="nil"/>
              <w:bottom w:val="single" w:sz="4" w:space="0" w:color="auto"/>
              <w:right w:val="single" w:sz="4" w:space="0" w:color="auto"/>
            </w:tcBorders>
            <w:shd w:val="clear" w:color="auto" w:fill="auto"/>
            <w:noWrap/>
            <w:vAlign w:val="bottom"/>
          </w:tcPr>
          <w:p w14:paraId="4EC8D530" w14:textId="77777777" w:rsidR="004F1F3A" w:rsidRPr="004F1F3A" w:rsidDel="00A471CD" w:rsidRDefault="004F1F3A" w:rsidP="004F1F3A">
            <w:pPr>
              <w:autoSpaceDE w:val="0"/>
              <w:autoSpaceDN w:val="0"/>
              <w:adjustRightInd w:val="0"/>
              <w:jc w:val="both"/>
              <w:rPr>
                <w:del w:id="2366" w:author="Ana Tapia" w:date="2017-05-09T12:34:00Z"/>
                <w:rFonts w:asciiTheme="minorHAnsi" w:hAnsiTheme="minorHAnsi" w:cstheme="minorHAnsi"/>
                <w:color w:val="000000"/>
                <w:sz w:val="18"/>
                <w:szCs w:val="18"/>
                <w:lang w:val="es-BO" w:eastAsia="es-BO"/>
                <w:rPrChange w:id="2367" w:author="Patricia Yohana Cardozo Saavedra" w:date="2017-03-06T12:20:00Z">
                  <w:rPr>
                    <w:del w:id="2368" w:author="Ana Tapia" w:date="2017-05-09T12:34:00Z"/>
                    <w:rFonts w:asciiTheme="minorHAnsi" w:hAnsiTheme="minorHAnsi" w:cstheme="minorHAnsi"/>
                    <w:color w:val="000000"/>
                    <w:sz w:val="16"/>
                    <w:szCs w:val="16"/>
                    <w:lang w:val="es-BO" w:eastAsia="es-BO"/>
                  </w:rPr>
                </w:rPrChange>
              </w:rPr>
            </w:pPr>
            <w:del w:id="2369" w:author="Ana Tapia" w:date="2017-05-09T12:34:00Z">
              <w:r w:rsidRPr="004F1F3A" w:rsidDel="00A471CD">
                <w:rPr>
                  <w:rFonts w:ascii="Verdana" w:hAnsi="Verdana" w:cs="Calibri"/>
                  <w:color w:val="000000"/>
                  <w:sz w:val="16"/>
                  <w:szCs w:val="16"/>
                </w:rPr>
                <w:delText>P</w:delText>
              </w:r>
            </w:del>
            <w:ins w:id="2370" w:author="Patricia Yohana Cardozo Saavedra" w:date="2017-03-22T11:34:00Z">
              <w:del w:id="2371" w:author="Ana Tapia" w:date="2017-05-09T12:34:00Z">
                <w:r w:rsidRPr="004F1F3A" w:rsidDel="00A471CD">
                  <w:rPr>
                    <w:rFonts w:ascii="Verdana" w:hAnsi="Verdana" w:cs="Calibri"/>
                    <w:color w:val="000000"/>
                    <w:sz w:val="16"/>
                    <w:szCs w:val="16"/>
                  </w:rPr>
                  <w:delText>to</w:delText>
                </w:r>
              </w:del>
            </w:ins>
            <w:del w:id="2372" w:author="Ana Tapia" w:date="2017-05-09T12:34:00Z">
              <w:r w:rsidRPr="004F1F3A" w:rsidDel="00A471CD">
                <w:rPr>
                  <w:rFonts w:asciiTheme="minorHAnsi" w:hAnsiTheme="minorHAnsi" w:cstheme="minorHAnsi"/>
                  <w:color w:val="000000"/>
                  <w:sz w:val="18"/>
                  <w:szCs w:val="18"/>
                  <w:lang w:val="es-BO" w:eastAsia="es-BO"/>
                  <w:rPrChange w:id="2373" w:author="Patricia Yohana Cardozo Saavedra" w:date="2017-03-06T12:20:00Z">
                    <w:rPr>
                      <w:rFonts w:asciiTheme="minorHAnsi" w:hAnsiTheme="minorHAnsi" w:cstheme="minorHAnsi"/>
                      <w:color w:val="000000"/>
                      <w:sz w:val="20"/>
                      <w:szCs w:val="20"/>
                      <w:lang w:val="es-BO" w:eastAsia="es-BO"/>
                    </w:rPr>
                  </w:rPrChange>
                </w:rPr>
                <w:delText>Pto.</w:delText>
              </w:r>
            </w:del>
          </w:p>
        </w:tc>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09A762EA" w14:textId="77777777" w:rsidR="004F1F3A" w:rsidRPr="004F1F3A" w:rsidDel="00A471CD" w:rsidRDefault="004F1F3A" w:rsidP="004F1F3A">
            <w:pPr>
              <w:autoSpaceDE w:val="0"/>
              <w:autoSpaceDN w:val="0"/>
              <w:adjustRightInd w:val="0"/>
              <w:jc w:val="both"/>
              <w:rPr>
                <w:del w:id="2374" w:author="Ana Tapia" w:date="2017-05-09T12:34:00Z"/>
                <w:rFonts w:asciiTheme="minorHAnsi" w:hAnsiTheme="minorHAnsi" w:cstheme="minorHAnsi"/>
                <w:color w:val="000000"/>
                <w:sz w:val="18"/>
                <w:szCs w:val="18"/>
                <w:lang w:val="es-BO" w:eastAsia="es-BO"/>
                <w:rPrChange w:id="2375" w:author="Patricia Yohana Cardozo Saavedra" w:date="2017-03-06T12:20:00Z">
                  <w:rPr>
                    <w:del w:id="2376" w:author="Ana Tapia" w:date="2017-05-09T12:34:00Z"/>
                    <w:rFonts w:asciiTheme="minorHAnsi" w:hAnsiTheme="minorHAnsi" w:cstheme="minorHAnsi"/>
                    <w:color w:val="000000"/>
                    <w:sz w:val="16"/>
                    <w:szCs w:val="16"/>
                    <w:lang w:val="es-BO" w:eastAsia="es-BO"/>
                  </w:rPr>
                </w:rPrChange>
              </w:rPr>
            </w:pPr>
            <w:del w:id="2377" w:author="Ana Tapia" w:date="2017-05-09T12:34:00Z">
              <w:r w:rsidRPr="004F1F3A" w:rsidDel="00A471CD">
                <w:rPr>
                  <w:rFonts w:ascii="Verdana" w:hAnsi="Verdana" w:cs="Calibri"/>
                  <w:color w:val="000000"/>
                  <w:sz w:val="16"/>
                  <w:szCs w:val="16"/>
                </w:rPr>
                <w:delText>3</w:delText>
              </w:r>
            </w:del>
            <w:ins w:id="2378" w:author="Patricia Yohana Cardozo Saavedra" w:date="2017-05-08T10:59:00Z">
              <w:del w:id="2379" w:author="Ana Tapia" w:date="2017-05-09T12:34:00Z">
                <w:r w:rsidRPr="004F1F3A" w:rsidDel="00A471CD">
                  <w:rPr>
                    <w:rFonts w:ascii="Verdana" w:hAnsi="Verdana" w:cs="Calibri"/>
                    <w:color w:val="000000"/>
                    <w:sz w:val="16"/>
                    <w:szCs w:val="16"/>
                  </w:rPr>
                  <w:delText>0,00</w:delText>
                </w:r>
              </w:del>
            </w:ins>
            <w:del w:id="2380" w:author="Ana Tapia" w:date="2017-05-09T12:34:00Z">
              <w:r w:rsidRPr="004F1F3A" w:rsidDel="00A471CD">
                <w:rPr>
                  <w:rFonts w:asciiTheme="minorHAnsi" w:hAnsiTheme="minorHAnsi" w:cstheme="minorHAnsi"/>
                  <w:color w:val="000000"/>
                  <w:sz w:val="18"/>
                  <w:szCs w:val="18"/>
                  <w:lang w:val="es-BO" w:eastAsia="es-BO"/>
                  <w:rPrChange w:id="2381" w:author="Patricia Yohana Cardozo Saavedra" w:date="2017-03-06T12:20:00Z">
                    <w:rPr>
                      <w:rFonts w:asciiTheme="minorHAnsi" w:hAnsiTheme="minorHAnsi" w:cstheme="minorHAnsi"/>
                      <w:color w:val="000000"/>
                      <w:sz w:val="16"/>
                      <w:szCs w:val="16"/>
                      <w:lang w:val="es-BO" w:eastAsia="es-BO"/>
                    </w:rPr>
                  </w:rPrChange>
                </w:rPr>
                <w:delText> </w:delText>
              </w:r>
            </w:del>
          </w:p>
        </w:tc>
      </w:tr>
      <w:tr w:rsidR="004F1F3A" w:rsidRPr="004F1F3A" w:rsidDel="00A471CD" w14:paraId="60E777F2" w14:textId="77777777" w:rsidTr="00997BB7">
        <w:trPr>
          <w:gridAfter w:val="1"/>
          <w:wAfter w:w="302" w:type="pct"/>
          <w:trHeight w:val="225"/>
          <w:del w:id="2382" w:author="Ana Tapia" w:date="2017-05-09T12:34:00Z"/>
        </w:trPr>
        <w:tc>
          <w:tcPr>
            <w:tcW w:w="223" w:type="pct"/>
            <w:tcBorders>
              <w:top w:val="nil"/>
              <w:left w:val="single" w:sz="4" w:space="0" w:color="auto"/>
              <w:bottom w:val="single" w:sz="4" w:space="0" w:color="auto"/>
              <w:right w:val="single" w:sz="4" w:space="0" w:color="auto"/>
            </w:tcBorders>
            <w:shd w:val="clear" w:color="auto" w:fill="auto"/>
            <w:noWrap/>
            <w:vAlign w:val="bottom"/>
          </w:tcPr>
          <w:p w14:paraId="58D04749" w14:textId="77777777" w:rsidR="004F1F3A" w:rsidRPr="004F1F3A" w:rsidDel="00A471CD" w:rsidRDefault="004F1F3A" w:rsidP="004F1F3A">
            <w:pPr>
              <w:autoSpaceDE w:val="0"/>
              <w:autoSpaceDN w:val="0"/>
              <w:adjustRightInd w:val="0"/>
              <w:jc w:val="both"/>
              <w:rPr>
                <w:del w:id="2383" w:author="Ana Tapia" w:date="2017-05-09T12:34:00Z"/>
                <w:rFonts w:asciiTheme="minorHAnsi" w:hAnsiTheme="minorHAnsi" w:cstheme="minorHAnsi"/>
                <w:color w:val="000000"/>
                <w:sz w:val="18"/>
                <w:szCs w:val="18"/>
                <w:lang w:val="es-BO" w:eastAsia="es-BO"/>
                <w:rPrChange w:id="2384" w:author="Patricia Yohana Cardozo Saavedra" w:date="2017-03-06T12:20:00Z">
                  <w:rPr>
                    <w:del w:id="2385" w:author="Ana Tapia" w:date="2017-05-09T12:34:00Z"/>
                    <w:rFonts w:asciiTheme="minorHAnsi" w:hAnsiTheme="minorHAnsi" w:cstheme="minorHAnsi"/>
                    <w:color w:val="000000"/>
                    <w:sz w:val="20"/>
                    <w:szCs w:val="20"/>
                    <w:lang w:val="es-BO" w:eastAsia="es-BO"/>
                  </w:rPr>
                </w:rPrChange>
              </w:rPr>
            </w:pPr>
            <w:del w:id="2386" w:author="Ana Tapia" w:date="2017-05-09T12:34:00Z">
              <w:r w:rsidRPr="004F1F3A" w:rsidDel="00A471CD">
                <w:rPr>
                  <w:rFonts w:ascii="Verdana" w:hAnsi="Verdana" w:cs="Calibri"/>
                  <w:color w:val="000000"/>
                  <w:sz w:val="16"/>
                  <w:szCs w:val="16"/>
                </w:rPr>
                <w:delText>3</w:delText>
              </w:r>
            </w:del>
            <w:ins w:id="2387" w:author="Patricia Yohana Cardozo Saavedra" w:date="2017-03-22T11:34:00Z">
              <w:del w:id="2388" w:author="Ana Tapia" w:date="2017-05-09T12:34:00Z">
                <w:r w:rsidRPr="004F1F3A" w:rsidDel="00A471CD">
                  <w:rPr>
                    <w:rFonts w:ascii="Verdana" w:hAnsi="Verdana" w:cs="Calibri"/>
                    <w:color w:val="000000"/>
                    <w:sz w:val="16"/>
                    <w:szCs w:val="16"/>
                  </w:rPr>
                  <w:delText>0</w:delText>
                </w:r>
              </w:del>
            </w:ins>
            <w:del w:id="2389" w:author="Ana Tapia" w:date="2017-05-09T12:34:00Z">
              <w:r w:rsidRPr="004F1F3A" w:rsidDel="00A471CD">
                <w:rPr>
                  <w:rFonts w:asciiTheme="minorHAnsi" w:hAnsiTheme="minorHAnsi" w:cstheme="minorHAnsi"/>
                  <w:color w:val="000000"/>
                  <w:sz w:val="18"/>
                  <w:szCs w:val="18"/>
                  <w:lang w:val="es-BO" w:eastAsia="es-BO"/>
                  <w:rPrChange w:id="2390" w:author="Patricia Yohana Cardozo Saavedra" w:date="2017-03-06T12:20:00Z">
                    <w:rPr>
                      <w:rFonts w:asciiTheme="minorHAnsi" w:hAnsiTheme="minorHAnsi" w:cstheme="minorHAnsi"/>
                      <w:color w:val="000000"/>
                      <w:sz w:val="20"/>
                      <w:szCs w:val="20"/>
                      <w:lang w:val="es-BO" w:eastAsia="es-BO"/>
                    </w:rPr>
                  </w:rPrChange>
                </w:rPr>
                <w:delText>4</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494BA7A4" w14:textId="77777777" w:rsidR="004F1F3A" w:rsidRPr="004F1F3A" w:rsidDel="00A471CD" w:rsidRDefault="004F1F3A" w:rsidP="004F1F3A">
            <w:pPr>
              <w:autoSpaceDE w:val="0"/>
              <w:autoSpaceDN w:val="0"/>
              <w:adjustRightInd w:val="0"/>
              <w:jc w:val="both"/>
              <w:rPr>
                <w:del w:id="2391" w:author="Ana Tapia" w:date="2017-05-09T12:34:00Z"/>
                <w:rFonts w:asciiTheme="minorHAnsi" w:hAnsiTheme="minorHAnsi" w:cstheme="minorHAnsi"/>
                <w:color w:val="000000"/>
                <w:sz w:val="18"/>
                <w:szCs w:val="18"/>
                <w:lang w:val="es-BO" w:eastAsia="es-BO"/>
                <w:rPrChange w:id="2392" w:author="Patricia Yohana Cardozo Saavedra" w:date="2017-03-06T12:20:00Z">
                  <w:rPr>
                    <w:del w:id="2393" w:author="Ana Tapia" w:date="2017-05-09T12:34:00Z"/>
                    <w:rFonts w:asciiTheme="minorHAnsi" w:hAnsiTheme="minorHAnsi" w:cstheme="minorHAnsi"/>
                    <w:color w:val="000000"/>
                    <w:sz w:val="16"/>
                    <w:szCs w:val="16"/>
                    <w:lang w:val="es-BO" w:eastAsia="es-BO"/>
                  </w:rPr>
                </w:rPrChange>
              </w:rPr>
            </w:pPr>
            <w:del w:id="2394" w:author="Ana Tapia" w:date="2017-05-09T12:34:00Z">
              <w:r w:rsidRPr="004F1F3A" w:rsidDel="00A471CD">
                <w:rPr>
                  <w:rFonts w:ascii="Verdana" w:hAnsi="Verdana" w:cs="Calibri"/>
                  <w:color w:val="000000"/>
                  <w:sz w:val="14"/>
                  <w:szCs w:val="14"/>
                </w:rPr>
                <w:delText>P</w:delText>
              </w:r>
            </w:del>
            <w:ins w:id="2395" w:author="Patricia Yohana Cardozo Saavedra" w:date="2017-03-22T11:34:00Z">
              <w:del w:id="2396" w:author="Ana Tapia" w:date="2017-05-09T12:34:00Z">
                <w:r w:rsidRPr="004F1F3A" w:rsidDel="00A471CD">
                  <w:rPr>
                    <w:rFonts w:ascii="Verdana" w:hAnsi="Verdana" w:cs="Calibri"/>
                    <w:color w:val="000000"/>
                    <w:sz w:val="14"/>
                    <w:szCs w:val="14"/>
                  </w:rPr>
                  <w:delText xml:space="preserve">UNTO DE SOLDADURA  P.E Ø=110 MM </w:delText>
                </w:r>
              </w:del>
            </w:ins>
            <w:del w:id="2397" w:author="Ana Tapia" w:date="2017-05-09T12:34:00Z">
              <w:r w:rsidRPr="004F1F3A" w:rsidDel="00A471CD">
                <w:rPr>
                  <w:rFonts w:asciiTheme="minorHAnsi" w:hAnsiTheme="minorHAnsi" w:cstheme="minorHAnsi"/>
                  <w:color w:val="000000"/>
                  <w:sz w:val="18"/>
                  <w:szCs w:val="18"/>
                  <w:lang w:val="es-BO" w:eastAsia="es-BO"/>
                  <w:rPrChange w:id="2398" w:author="Patricia Yohana Cardozo Saavedra" w:date="2017-03-06T12:20:00Z">
                    <w:rPr>
                      <w:rFonts w:asciiTheme="minorHAnsi" w:hAnsiTheme="minorHAnsi" w:cstheme="minorHAnsi"/>
                      <w:color w:val="000000"/>
                      <w:sz w:val="20"/>
                      <w:szCs w:val="20"/>
                      <w:lang w:val="es-BO" w:eastAsia="es-BO"/>
                    </w:rPr>
                  </w:rPrChange>
                </w:rPr>
                <w:delText xml:space="preserve">PUNTO DE SOLDADURA  P.E  Ø=110 </w:delText>
              </w:r>
            </w:del>
          </w:p>
        </w:tc>
        <w:tc>
          <w:tcPr>
            <w:tcW w:w="302" w:type="pct"/>
            <w:tcBorders>
              <w:top w:val="nil"/>
              <w:left w:val="nil"/>
              <w:bottom w:val="single" w:sz="4" w:space="0" w:color="auto"/>
              <w:right w:val="single" w:sz="4" w:space="0" w:color="auto"/>
            </w:tcBorders>
            <w:shd w:val="clear" w:color="auto" w:fill="auto"/>
            <w:noWrap/>
            <w:vAlign w:val="bottom"/>
          </w:tcPr>
          <w:p w14:paraId="766B1C89" w14:textId="77777777" w:rsidR="004F1F3A" w:rsidRPr="004F1F3A" w:rsidDel="00A471CD" w:rsidRDefault="004F1F3A" w:rsidP="004F1F3A">
            <w:pPr>
              <w:autoSpaceDE w:val="0"/>
              <w:autoSpaceDN w:val="0"/>
              <w:adjustRightInd w:val="0"/>
              <w:jc w:val="both"/>
              <w:rPr>
                <w:del w:id="2399" w:author="Ana Tapia" w:date="2017-05-09T12:34:00Z"/>
                <w:rFonts w:asciiTheme="minorHAnsi" w:hAnsiTheme="minorHAnsi" w:cstheme="minorHAnsi"/>
                <w:color w:val="000000"/>
                <w:sz w:val="18"/>
                <w:szCs w:val="18"/>
                <w:lang w:val="es-BO" w:eastAsia="es-BO"/>
                <w:rPrChange w:id="2400" w:author="Patricia Yohana Cardozo Saavedra" w:date="2017-03-06T12:20:00Z">
                  <w:rPr>
                    <w:del w:id="2401" w:author="Ana Tapia" w:date="2017-05-09T12:34:00Z"/>
                    <w:rFonts w:asciiTheme="minorHAnsi" w:hAnsiTheme="minorHAnsi" w:cstheme="minorHAnsi"/>
                    <w:color w:val="000000"/>
                    <w:sz w:val="16"/>
                    <w:szCs w:val="16"/>
                    <w:lang w:val="es-BO" w:eastAsia="es-BO"/>
                  </w:rPr>
                </w:rPrChange>
              </w:rPr>
            </w:pPr>
            <w:del w:id="2402" w:author="Ana Tapia" w:date="2017-05-09T12:34:00Z">
              <w:r w:rsidRPr="004F1F3A" w:rsidDel="00A471CD">
                <w:rPr>
                  <w:rFonts w:ascii="Verdana" w:hAnsi="Verdana" w:cs="Calibri"/>
                  <w:color w:val="000000"/>
                  <w:sz w:val="16"/>
                  <w:szCs w:val="16"/>
                </w:rPr>
                <w:delText>P</w:delText>
              </w:r>
            </w:del>
            <w:ins w:id="2403" w:author="Patricia Yohana Cardozo Saavedra" w:date="2017-03-22T11:34:00Z">
              <w:del w:id="2404" w:author="Ana Tapia" w:date="2017-05-09T12:34:00Z">
                <w:r w:rsidRPr="004F1F3A" w:rsidDel="00A471CD">
                  <w:rPr>
                    <w:rFonts w:ascii="Verdana" w:hAnsi="Verdana" w:cs="Calibri"/>
                    <w:color w:val="000000"/>
                    <w:sz w:val="16"/>
                    <w:szCs w:val="16"/>
                  </w:rPr>
                  <w:delText>to</w:delText>
                </w:r>
              </w:del>
            </w:ins>
            <w:del w:id="2405" w:author="Ana Tapia" w:date="2017-05-09T12:34:00Z">
              <w:r w:rsidRPr="004F1F3A" w:rsidDel="00A471CD">
                <w:rPr>
                  <w:rFonts w:asciiTheme="minorHAnsi" w:hAnsiTheme="minorHAnsi" w:cstheme="minorHAnsi"/>
                  <w:color w:val="000000"/>
                  <w:sz w:val="18"/>
                  <w:szCs w:val="18"/>
                  <w:lang w:val="es-BO" w:eastAsia="es-BO"/>
                  <w:rPrChange w:id="2406" w:author="Patricia Yohana Cardozo Saavedra" w:date="2017-03-06T12:20:00Z">
                    <w:rPr>
                      <w:rFonts w:asciiTheme="minorHAnsi" w:hAnsiTheme="minorHAnsi" w:cstheme="minorHAnsi"/>
                      <w:color w:val="000000"/>
                      <w:sz w:val="20"/>
                      <w:szCs w:val="20"/>
                      <w:lang w:val="es-BO" w:eastAsia="es-BO"/>
                    </w:rPr>
                  </w:rPrChange>
                </w:rPr>
                <w:delText>Pto.</w:delText>
              </w:r>
            </w:del>
          </w:p>
        </w:tc>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0632AB6F" w14:textId="77777777" w:rsidR="004F1F3A" w:rsidRPr="004F1F3A" w:rsidDel="00A471CD" w:rsidRDefault="004F1F3A" w:rsidP="004F1F3A">
            <w:pPr>
              <w:autoSpaceDE w:val="0"/>
              <w:autoSpaceDN w:val="0"/>
              <w:adjustRightInd w:val="0"/>
              <w:jc w:val="both"/>
              <w:rPr>
                <w:del w:id="2407" w:author="Ana Tapia" w:date="2017-05-09T12:34:00Z"/>
                <w:rFonts w:asciiTheme="minorHAnsi" w:hAnsiTheme="minorHAnsi" w:cstheme="minorHAnsi"/>
                <w:color w:val="000000"/>
                <w:sz w:val="18"/>
                <w:szCs w:val="18"/>
                <w:lang w:val="es-BO" w:eastAsia="es-BO"/>
                <w:rPrChange w:id="2408" w:author="Patricia Yohana Cardozo Saavedra" w:date="2017-03-06T12:20:00Z">
                  <w:rPr>
                    <w:del w:id="2409" w:author="Ana Tapia" w:date="2017-05-09T12:34:00Z"/>
                    <w:rFonts w:asciiTheme="minorHAnsi" w:hAnsiTheme="minorHAnsi" w:cstheme="minorHAnsi"/>
                    <w:color w:val="000000"/>
                    <w:sz w:val="16"/>
                    <w:szCs w:val="16"/>
                    <w:lang w:val="es-BO" w:eastAsia="es-BO"/>
                  </w:rPr>
                </w:rPrChange>
              </w:rPr>
            </w:pPr>
            <w:del w:id="2410" w:author="Ana Tapia" w:date="2017-05-09T12:34:00Z">
              <w:r w:rsidRPr="004F1F3A" w:rsidDel="00A471CD">
                <w:rPr>
                  <w:rFonts w:ascii="Verdana" w:hAnsi="Verdana" w:cs="Calibri"/>
                  <w:color w:val="000000"/>
                  <w:sz w:val="16"/>
                  <w:szCs w:val="16"/>
                </w:rPr>
                <w:delText>2</w:delText>
              </w:r>
            </w:del>
            <w:ins w:id="2411" w:author="Patricia Yohana Cardozo Saavedra" w:date="2017-05-08T10:59:00Z">
              <w:del w:id="2412" w:author="Ana Tapia" w:date="2017-05-09T12:34:00Z">
                <w:r w:rsidRPr="004F1F3A" w:rsidDel="00A471CD">
                  <w:rPr>
                    <w:rFonts w:ascii="Verdana" w:hAnsi="Verdana" w:cs="Calibri"/>
                    <w:color w:val="000000"/>
                    <w:sz w:val="16"/>
                    <w:szCs w:val="16"/>
                  </w:rPr>
                  <w:delText>01,00</w:delText>
                </w:r>
              </w:del>
            </w:ins>
            <w:del w:id="2413" w:author="Ana Tapia" w:date="2017-05-09T12:34:00Z">
              <w:r w:rsidRPr="004F1F3A" w:rsidDel="00A471CD">
                <w:rPr>
                  <w:rFonts w:asciiTheme="minorHAnsi" w:hAnsiTheme="minorHAnsi" w:cstheme="minorHAnsi"/>
                  <w:color w:val="000000"/>
                  <w:sz w:val="18"/>
                  <w:szCs w:val="18"/>
                  <w:lang w:val="es-BO" w:eastAsia="es-BO"/>
                  <w:rPrChange w:id="2414" w:author="Patricia Yohana Cardozo Saavedra" w:date="2017-03-06T12:20:00Z">
                    <w:rPr>
                      <w:rFonts w:asciiTheme="minorHAnsi" w:hAnsiTheme="minorHAnsi" w:cstheme="minorHAnsi"/>
                      <w:color w:val="000000"/>
                      <w:sz w:val="16"/>
                      <w:szCs w:val="16"/>
                      <w:lang w:val="es-BO" w:eastAsia="es-BO"/>
                    </w:rPr>
                  </w:rPrChange>
                </w:rPr>
                <w:delText> </w:delText>
              </w:r>
            </w:del>
          </w:p>
        </w:tc>
      </w:tr>
      <w:tr w:rsidR="004F1F3A" w:rsidRPr="004F1F3A" w:rsidDel="00A471CD" w14:paraId="5E869CEF" w14:textId="77777777" w:rsidTr="00997BB7">
        <w:trPr>
          <w:gridAfter w:val="1"/>
          <w:wAfter w:w="302" w:type="pct"/>
          <w:trHeight w:val="225"/>
          <w:del w:id="2415" w:author="Ana Tapia" w:date="2017-05-09T12:34:00Z"/>
        </w:trPr>
        <w:tc>
          <w:tcPr>
            <w:tcW w:w="223" w:type="pct"/>
            <w:tcBorders>
              <w:top w:val="nil"/>
              <w:left w:val="single" w:sz="4" w:space="0" w:color="auto"/>
              <w:bottom w:val="single" w:sz="4" w:space="0" w:color="auto"/>
              <w:right w:val="single" w:sz="4" w:space="0" w:color="auto"/>
            </w:tcBorders>
            <w:shd w:val="clear" w:color="auto" w:fill="auto"/>
            <w:noWrap/>
            <w:vAlign w:val="bottom"/>
          </w:tcPr>
          <w:p w14:paraId="2AF168B7" w14:textId="77777777" w:rsidR="004F1F3A" w:rsidRPr="004F1F3A" w:rsidDel="00A471CD" w:rsidRDefault="004F1F3A" w:rsidP="004F1F3A">
            <w:pPr>
              <w:autoSpaceDE w:val="0"/>
              <w:autoSpaceDN w:val="0"/>
              <w:adjustRightInd w:val="0"/>
              <w:jc w:val="both"/>
              <w:rPr>
                <w:del w:id="2416" w:author="Ana Tapia" w:date="2017-05-09T12:34:00Z"/>
                <w:rFonts w:asciiTheme="minorHAnsi" w:hAnsiTheme="minorHAnsi" w:cstheme="minorHAnsi"/>
                <w:color w:val="000000"/>
                <w:sz w:val="18"/>
                <w:szCs w:val="18"/>
                <w:lang w:val="es-BO" w:eastAsia="es-BO"/>
                <w:rPrChange w:id="2417" w:author="Patricia Yohana Cardozo Saavedra" w:date="2017-03-06T12:20:00Z">
                  <w:rPr>
                    <w:del w:id="2418" w:author="Ana Tapia" w:date="2017-05-09T12:34:00Z"/>
                    <w:rFonts w:asciiTheme="minorHAnsi" w:hAnsiTheme="minorHAnsi" w:cstheme="minorHAnsi"/>
                    <w:color w:val="000000"/>
                    <w:sz w:val="20"/>
                    <w:szCs w:val="20"/>
                    <w:lang w:val="es-BO" w:eastAsia="es-BO"/>
                  </w:rPr>
                </w:rPrChange>
              </w:rPr>
            </w:pPr>
            <w:del w:id="2419" w:author="Ana Tapia" w:date="2017-05-09T12:34:00Z">
              <w:r w:rsidRPr="004F1F3A" w:rsidDel="00A471CD">
                <w:rPr>
                  <w:rFonts w:ascii="Verdana" w:hAnsi="Verdana" w:cs="Calibri"/>
                  <w:color w:val="000000"/>
                  <w:sz w:val="16"/>
                  <w:szCs w:val="16"/>
                </w:rPr>
                <w:delText>3</w:delText>
              </w:r>
            </w:del>
            <w:ins w:id="2420" w:author="Patricia Yohana Cardozo Saavedra" w:date="2017-03-22T11:34:00Z">
              <w:del w:id="2421" w:author="Ana Tapia" w:date="2017-05-09T12:34:00Z">
                <w:r w:rsidRPr="004F1F3A" w:rsidDel="00A471CD">
                  <w:rPr>
                    <w:rFonts w:ascii="Verdana" w:hAnsi="Verdana" w:cs="Calibri"/>
                    <w:color w:val="000000"/>
                    <w:sz w:val="16"/>
                    <w:szCs w:val="16"/>
                  </w:rPr>
                  <w:delText>1</w:delText>
                </w:r>
              </w:del>
            </w:ins>
            <w:del w:id="2422" w:author="Ana Tapia" w:date="2017-05-09T12:34:00Z">
              <w:r w:rsidRPr="004F1F3A" w:rsidDel="00A471CD">
                <w:rPr>
                  <w:rFonts w:asciiTheme="minorHAnsi" w:hAnsiTheme="minorHAnsi" w:cstheme="minorHAnsi"/>
                  <w:color w:val="000000"/>
                  <w:sz w:val="18"/>
                  <w:szCs w:val="18"/>
                  <w:lang w:val="es-BO" w:eastAsia="es-BO"/>
                  <w:rPrChange w:id="2423" w:author="Patricia Yohana Cardozo Saavedra" w:date="2017-03-06T12:20:00Z">
                    <w:rPr>
                      <w:rFonts w:asciiTheme="minorHAnsi" w:hAnsiTheme="minorHAnsi" w:cstheme="minorHAnsi"/>
                      <w:color w:val="000000"/>
                      <w:sz w:val="20"/>
                      <w:szCs w:val="20"/>
                      <w:lang w:val="es-BO" w:eastAsia="es-BO"/>
                    </w:rPr>
                  </w:rPrChange>
                </w:rPr>
                <w:delText>5</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0A4AFA3E" w14:textId="77777777" w:rsidR="004F1F3A" w:rsidRPr="004F1F3A" w:rsidDel="00A471CD" w:rsidRDefault="004F1F3A" w:rsidP="004F1F3A">
            <w:pPr>
              <w:autoSpaceDE w:val="0"/>
              <w:autoSpaceDN w:val="0"/>
              <w:adjustRightInd w:val="0"/>
              <w:jc w:val="both"/>
              <w:rPr>
                <w:del w:id="2424" w:author="Ana Tapia" w:date="2017-05-09T12:34:00Z"/>
                <w:rFonts w:asciiTheme="minorHAnsi" w:hAnsiTheme="minorHAnsi" w:cstheme="minorHAnsi"/>
                <w:color w:val="000000"/>
                <w:sz w:val="18"/>
                <w:szCs w:val="18"/>
                <w:lang w:val="es-BO" w:eastAsia="es-BO"/>
                <w:rPrChange w:id="2425" w:author="Patricia Yohana Cardozo Saavedra" w:date="2017-03-06T12:20:00Z">
                  <w:rPr>
                    <w:del w:id="2426" w:author="Ana Tapia" w:date="2017-05-09T12:34:00Z"/>
                    <w:rFonts w:asciiTheme="minorHAnsi" w:hAnsiTheme="minorHAnsi" w:cstheme="minorHAnsi"/>
                    <w:color w:val="000000"/>
                    <w:sz w:val="16"/>
                    <w:szCs w:val="16"/>
                    <w:lang w:val="es-BO" w:eastAsia="es-BO"/>
                  </w:rPr>
                </w:rPrChange>
              </w:rPr>
            </w:pPr>
            <w:del w:id="2427" w:author="Ana Tapia" w:date="2017-05-09T12:34:00Z">
              <w:r w:rsidRPr="004F1F3A" w:rsidDel="00A471CD">
                <w:rPr>
                  <w:rFonts w:ascii="Verdana" w:hAnsi="Verdana" w:cs="Calibri"/>
                  <w:color w:val="000000"/>
                  <w:sz w:val="14"/>
                  <w:szCs w:val="14"/>
                </w:rPr>
                <w:delText>P</w:delText>
              </w:r>
            </w:del>
            <w:ins w:id="2428" w:author="Patricia Yohana Cardozo Saavedra" w:date="2017-03-22T11:34:00Z">
              <w:del w:id="2429" w:author="Ana Tapia" w:date="2017-05-09T12:34:00Z">
                <w:r w:rsidRPr="004F1F3A" w:rsidDel="00A471CD">
                  <w:rPr>
                    <w:rFonts w:ascii="Verdana" w:hAnsi="Verdana" w:cs="Calibri"/>
                    <w:color w:val="000000"/>
                    <w:sz w:val="14"/>
                    <w:szCs w:val="14"/>
                  </w:rPr>
                  <w:delText>UNTO DE SOLDADURA  P.E Ø=125 MM</w:delText>
                </w:r>
              </w:del>
            </w:ins>
            <w:del w:id="2430" w:author="Ana Tapia" w:date="2017-05-09T12:34:00Z">
              <w:r w:rsidRPr="004F1F3A" w:rsidDel="00A471CD">
                <w:rPr>
                  <w:rFonts w:asciiTheme="minorHAnsi" w:hAnsiTheme="minorHAnsi" w:cstheme="minorHAnsi"/>
                  <w:color w:val="000000"/>
                  <w:sz w:val="18"/>
                  <w:szCs w:val="18"/>
                  <w:lang w:val="es-BO" w:eastAsia="es-BO"/>
                  <w:rPrChange w:id="2431" w:author="Patricia Yohana Cardozo Saavedra" w:date="2017-03-06T12:20:00Z">
                    <w:rPr>
                      <w:rFonts w:asciiTheme="minorHAnsi" w:hAnsiTheme="minorHAnsi" w:cstheme="minorHAnsi"/>
                      <w:color w:val="000000"/>
                      <w:sz w:val="20"/>
                      <w:szCs w:val="20"/>
                      <w:lang w:val="es-BO" w:eastAsia="es-BO"/>
                    </w:rPr>
                  </w:rPrChange>
                </w:rPr>
                <w:delText xml:space="preserve">PUNTO DE SOLDADURA  P.E  Ø=125 </w:delText>
              </w:r>
            </w:del>
          </w:p>
        </w:tc>
        <w:tc>
          <w:tcPr>
            <w:tcW w:w="302" w:type="pct"/>
            <w:tcBorders>
              <w:top w:val="nil"/>
              <w:left w:val="nil"/>
              <w:bottom w:val="single" w:sz="4" w:space="0" w:color="auto"/>
              <w:right w:val="single" w:sz="4" w:space="0" w:color="auto"/>
            </w:tcBorders>
            <w:shd w:val="clear" w:color="auto" w:fill="auto"/>
            <w:noWrap/>
            <w:vAlign w:val="bottom"/>
          </w:tcPr>
          <w:p w14:paraId="796ED41E" w14:textId="77777777" w:rsidR="004F1F3A" w:rsidRPr="004F1F3A" w:rsidDel="00A471CD" w:rsidRDefault="004F1F3A" w:rsidP="004F1F3A">
            <w:pPr>
              <w:autoSpaceDE w:val="0"/>
              <w:autoSpaceDN w:val="0"/>
              <w:adjustRightInd w:val="0"/>
              <w:jc w:val="both"/>
              <w:rPr>
                <w:del w:id="2432" w:author="Ana Tapia" w:date="2017-05-09T12:34:00Z"/>
                <w:rFonts w:asciiTheme="minorHAnsi" w:hAnsiTheme="minorHAnsi" w:cstheme="minorHAnsi"/>
                <w:color w:val="000000"/>
                <w:sz w:val="18"/>
                <w:szCs w:val="18"/>
                <w:lang w:val="es-BO" w:eastAsia="es-BO"/>
                <w:rPrChange w:id="2433" w:author="Patricia Yohana Cardozo Saavedra" w:date="2017-03-06T12:20:00Z">
                  <w:rPr>
                    <w:del w:id="2434" w:author="Ana Tapia" w:date="2017-05-09T12:34:00Z"/>
                    <w:rFonts w:asciiTheme="minorHAnsi" w:hAnsiTheme="minorHAnsi" w:cstheme="minorHAnsi"/>
                    <w:color w:val="000000"/>
                    <w:sz w:val="16"/>
                    <w:szCs w:val="16"/>
                    <w:lang w:val="es-BO" w:eastAsia="es-BO"/>
                  </w:rPr>
                </w:rPrChange>
              </w:rPr>
            </w:pPr>
            <w:del w:id="2435" w:author="Ana Tapia" w:date="2017-05-09T12:34:00Z">
              <w:r w:rsidRPr="004F1F3A" w:rsidDel="00A471CD">
                <w:rPr>
                  <w:rFonts w:ascii="Verdana" w:hAnsi="Verdana" w:cs="Calibri"/>
                  <w:color w:val="000000"/>
                  <w:sz w:val="16"/>
                  <w:szCs w:val="16"/>
                </w:rPr>
                <w:delText>P</w:delText>
              </w:r>
            </w:del>
            <w:ins w:id="2436" w:author="Patricia Yohana Cardozo Saavedra" w:date="2017-03-22T11:34:00Z">
              <w:del w:id="2437" w:author="Ana Tapia" w:date="2017-05-09T12:34:00Z">
                <w:r w:rsidRPr="004F1F3A" w:rsidDel="00A471CD">
                  <w:rPr>
                    <w:rFonts w:ascii="Verdana" w:hAnsi="Verdana" w:cs="Calibri"/>
                    <w:color w:val="000000"/>
                    <w:sz w:val="16"/>
                    <w:szCs w:val="16"/>
                  </w:rPr>
                  <w:delText>to</w:delText>
                </w:r>
              </w:del>
            </w:ins>
            <w:del w:id="2438" w:author="Ana Tapia" w:date="2017-05-09T12:34:00Z">
              <w:r w:rsidRPr="004F1F3A" w:rsidDel="00A471CD">
                <w:rPr>
                  <w:rFonts w:asciiTheme="minorHAnsi" w:hAnsiTheme="minorHAnsi" w:cstheme="minorHAnsi"/>
                  <w:color w:val="000000"/>
                  <w:sz w:val="18"/>
                  <w:szCs w:val="18"/>
                  <w:lang w:val="es-BO" w:eastAsia="es-BO"/>
                  <w:rPrChange w:id="2439" w:author="Patricia Yohana Cardozo Saavedra" w:date="2017-03-06T12:20:00Z">
                    <w:rPr>
                      <w:rFonts w:asciiTheme="minorHAnsi" w:hAnsiTheme="minorHAnsi" w:cstheme="minorHAnsi"/>
                      <w:color w:val="000000"/>
                      <w:sz w:val="20"/>
                      <w:szCs w:val="20"/>
                      <w:lang w:val="es-BO" w:eastAsia="es-BO"/>
                    </w:rPr>
                  </w:rPrChange>
                </w:rPr>
                <w:delText>Pto.</w:delText>
              </w:r>
            </w:del>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2BCC7A8F" w14:textId="77777777" w:rsidR="004F1F3A" w:rsidRPr="004F1F3A" w:rsidDel="00A471CD" w:rsidRDefault="004F1F3A" w:rsidP="004F1F3A">
            <w:pPr>
              <w:autoSpaceDE w:val="0"/>
              <w:autoSpaceDN w:val="0"/>
              <w:adjustRightInd w:val="0"/>
              <w:jc w:val="both"/>
              <w:rPr>
                <w:del w:id="2440" w:author="Ana Tapia" w:date="2017-05-09T12:34:00Z"/>
                <w:rFonts w:asciiTheme="minorHAnsi" w:hAnsiTheme="minorHAnsi" w:cstheme="minorHAnsi"/>
                <w:color w:val="000000"/>
                <w:sz w:val="18"/>
                <w:szCs w:val="18"/>
                <w:lang w:val="es-BO" w:eastAsia="es-BO"/>
                <w:rPrChange w:id="2441" w:author="Patricia Yohana Cardozo Saavedra" w:date="2017-03-06T12:20:00Z">
                  <w:rPr>
                    <w:del w:id="2442" w:author="Ana Tapia" w:date="2017-05-09T12:34:00Z"/>
                    <w:rFonts w:asciiTheme="minorHAnsi" w:hAnsiTheme="minorHAnsi" w:cstheme="minorHAnsi"/>
                    <w:color w:val="000000"/>
                    <w:sz w:val="16"/>
                    <w:szCs w:val="16"/>
                    <w:lang w:val="es-BO" w:eastAsia="es-BO"/>
                  </w:rPr>
                </w:rPrChange>
              </w:rPr>
            </w:pPr>
            <w:del w:id="2443" w:author="Ana Tapia" w:date="2017-05-09T12:34:00Z">
              <w:r w:rsidRPr="004F1F3A" w:rsidDel="00A471CD">
                <w:rPr>
                  <w:rFonts w:ascii="Verdana" w:hAnsi="Verdana" w:cs="Calibri"/>
                  <w:color w:val="000000"/>
                  <w:sz w:val="16"/>
                  <w:szCs w:val="16"/>
                </w:rPr>
                <w:delText>2</w:delText>
              </w:r>
            </w:del>
            <w:ins w:id="2444" w:author="Patricia Yohana Cardozo Saavedra" w:date="2017-05-08T10:59:00Z">
              <w:del w:id="2445" w:author="Ana Tapia" w:date="2017-05-09T12:34:00Z">
                <w:r w:rsidRPr="004F1F3A" w:rsidDel="00A471CD">
                  <w:rPr>
                    <w:rFonts w:ascii="Verdana" w:hAnsi="Verdana" w:cs="Calibri"/>
                    <w:color w:val="000000"/>
                    <w:sz w:val="16"/>
                    <w:szCs w:val="16"/>
                  </w:rPr>
                  <w:delText>1,00</w:delText>
                </w:r>
              </w:del>
            </w:ins>
          </w:p>
        </w:tc>
      </w:tr>
      <w:tr w:rsidR="004F1F3A" w:rsidRPr="004F1F3A" w:rsidDel="00A471CD" w14:paraId="594210F9" w14:textId="77777777" w:rsidTr="00997BB7">
        <w:trPr>
          <w:gridAfter w:val="1"/>
          <w:wAfter w:w="302" w:type="pct"/>
          <w:trHeight w:val="225"/>
          <w:del w:id="2446" w:author="Ana Tapia" w:date="2017-05-09T12:34:00Z"/>
        </w:trPr>
        <w:tc>
          <w:tcPr>
            <w:tcW w:w="223" w:type="pct"/>
            <w:tcBorders>
              <w:top w:val="nil"/>
              <w:left w:val="single" w:sz="4" w:space="0" w:color="auto"/>
              <w:bottom w:val="single" w:sz="4" w:space="0" w:color="auto"/>
              <w:right w:val="single" w:sz="4" w:space="0" w:color="auto"/>
            </w:tcBorders>
            <w:shd w:val="clear" w:color="auto" w:fill="auto"/>
            <w:noWrap/>
            <w:vAlign w:val="bottom"/>
          </w:tcPr>
          <w:p w14:paraId="6D3F669F" w14:textId="77777777" w:rsidR="004F1F3A" w:rsidRPr="004F1F3A" w:rsidDel="00A471CD" w:rsidRDefault="004F1F3A" w:rsidP="004F1F3A">
            <w:pPr>
              <w:autoSpaceDE w:val="0"/>
              <w:autoSpaceDN w:val="0"/>
              <w:adjustRightInd w:val="0"/>
              <w:jc w:val="both"/>
              <w:rPr>
                <w:del w:id="2447" w:author="Ana Tapia" w:date="2017-05-09T12:34:00Z"/>
                <w:rFonts w:asciiTheme="minorHAnsi" w:hAnsiTheme="minorHAnsi" w:cstheme="minorHAnsi"/>
                <w:color w:val="000000"/>
                <w:sz w:val="18"/>
                <w:szCs w:val="18"/>
                <w:lang w:val="es-BO" w:eastAsia="es-BO"/>
                <w:rPrChange w:id="2448" w:author="Patricia Yohana Cardozo Saavedra" w:date="2017-03-06T12:20:00Z">
                  <w:rPr>
                    <w:del w:id="2449" w:author="Ana Tapia" w:date="2017-05-09T12:34:00Z"/>
                    <w:rFonts w:asciiTheme="minorHAnsi" w:hAnsiTheme="minorHAnsi" w:cstheme="minorHAnsi"/>
                    <w:color w:val="000000"/>
                    <w:sz w:val="20"/>
                    <w:szCs w:val="20"/>
                    <w:lang w:val="es-BO" w:eastAsia="es-BO"/>
                  </w:rPr>
                </w:rPrChange>
              </w:rPr>
            </w:pPr>
            <w:del w:id="2450" w:author="Ana Tapia" w:date="2017-05-09T12:34:00Z">
              <w:r w:rsidRPr="004F1F3A" w:rsidDel="00A471CD">
                <w:rPr>
                  <w:rFonts w:ascii="Verdana" w:hAnsi="Verdana" w:cs="Calibri"/>
                  <w:color w:val="000000"/>
                  <w:sz w:val="16"/>
                  <w:szCs w:val="16"/>
                </w:rPr>
                <w:delText>3</w:delText>
              </w:r>
            </w:del>
            <w:ins w:id="2451" w:author="Patricia Yohana Cardozo Saavedra" w:date="2017-03-22T11:34:00Z">
              <w:del w:id="2452" w:author="Ana Tapia" w:date="2017-05-09T12:34:00Z">
                <w:r w:rsidRPr="004F1F3A" w:rsidDel="00A471CD">
                  <w:rPr>
                    <w:rFonts w:ascii="Verdana" w:hAnsi="Verdana" w:cs="Calibri"/>
                    <w:color w:val="000000"/>
                    <w:sz w:val="16"/>
                    <w:szCs w:val="16"/>
                  </w:rPr>
                  <w:delText>2</w:delText>
                </w:r>
              </w:del>
            </w:ins>
            <w:del w:id="2453" w:author="Ana Tapia" w:date="2017-05-09T12:34:00Z">
              <w:r w:rsidRPr="004F1F3A" w:rsidDel="00A471CD">
                <w:rPr>
                  <w:rFonts w:asciiTheme="minorHAnsi" w:hAnsiTheme="minorHAnsi" w:cstheme="minorHAnsi"/>
                  <w:color w:val="000000"/>
                  <w:sz w:val="18"/>
                  <w:szCs w:val="18"/>
                  <w:lang w:val="es-BO" w:eastAsia="es-BO"/>
                  <w:rPrChange w:id="2454" w:author="Patricia Yohana Cardozo Saavedra" w:date="2017-03-06T12:20:00Z">
                    <w:rPr>
                      <w:rFonts w:asciiTheme="minorHAnsi" w:hAnsiTheme="minorHAnsi" w:cstheme="minorHAnsi"/>
                      <w:color w:val="000000"/>
                      <w:sz w:val="20"/>
                      <w:szCs w:val="20"/>
                      <w:lang w:val="es-BO" w:eastAsia="es-BO"/>
                    </w:rPr>
                  </w:rPrChange>
                </w:rPr>
                <w:delText>6</w:delText>
              </w:r>
            </w:del>
          </w:p>
        </w:tc>
        <w:tc>
          <w:tcPr>
            <w:tcW w:w="3622" w:type="pct"/>
            <w:tcBorders>
              <w:top w:val="single" w:sz="4" w:space="0" w:color="auto"/>
              <w:left w:val="nil"/>
              <w:bottom w:val="single" w:sz="4" w:space="0" w:color="auto"/>
              <w:right w:val="single" w:sz="4" w:space="0" w:color="auto"/>
            </w:tcBorders>
            <w:shd w:val="clear" w:color="auto" w:fill="auto"/>
            <w:noWrap/>
            <w:vAlign w:val="bottom"/>
          </w:tcPr>
          <w:p w14:paraId="3450CDE2" w14:textId="77777777" w:rsidR="004F1F3A" w:rsidRPr="004F1F3A" w:rsidDel="00A471CD" w:rsidRDefault="004F1F3A" w:rsidP="004F1F3A">
            <w:pPr>
              <w:autoSpaceDE w:val="0"/>
              <w:autoSpaceDN w:val="0"/>
              <w:adjustRightInd w:val="0"/>
              <w:jc w:val="both"/>
              <w:rPr>
                <w:del w:id="2455" w:author="Ana Tapia" w:date="2017-05-09T12:34:00Z"/>
                <w:rFonts w:asciiTheme="minorHAnsi" w:hAnsiTheme="minorHAnsi" w:cstheme="minorHAnsi"/>
                <w:color w:val="000000"/>
                <w:sz w:val="18"/>
                <w:szCs w:val="18"/>
                <w:lang w:val="es-BO" w:eastAsia="es-BO"/>
                <w:rPrChange w:id="2456" w:author="Patricia Yohana Cardozo Saavedra" w:date="2017-03-06T12:20:00Z">
                  <w:rPr>
                    <w:del w:id="2457" w:author="Ana Tapia" w:date="2017-05-09T12:34:00Z"/>
                    <w:rFonts w:asciiTheme="minorHAnsi" w:hAnsiTheme="minorHAnsi" w:cstheme="minorHAnsi"/>
                    <w:color w:val="000000"/>
                    <w:sz w:val="16"/>
                    <w:szCs w:val="16"/>
                    <w:lang w:val="es-BO" w:eastAsia="es-BO"/>
                  </w:rPr>
                </w:rPrChange>
              </w:rPr>
            </w:pPr>
            <w:del w:id="2458" w:author="Ana Tapia" w:date="2017-05-09T12:34:00Z">
              <w:r w:rsidRPr="004F1F3A" w:rsidDel="00A471CD">
                <w:rPr>
                  <w:rFonts w:ascii="Verdana" w:hAnsi="Verdana" w:cs="Calibri"/>
                  <w:color w:val="000000"/>
                  <w:sz w:val="14"/>
                  <w:szCs w:val="14"/>
                </w:rPr>
                <w:delText>V</w:delText>
              </w:r>
            </w:del>
            <w:ins w:id="2459" w:author="Patricia Yohana Cardozo Saavedra" w:date="2017-03-22T11:34:00Z">
              <w:del w:id="2460" w:author="Ana Tapia" w:date="2017-05-09T12:34:00Z">
                <w:r w:rsidRPr="004F1F3A" w:rsidDel="00A471CD">
                  <w:rPr>
                    <w:rFonts w:ascii="Verdana" w:hAnsi="Verdana" w:cs="Calibri"/>
                    <w:color w:val="000000"/>
                    <w:sz w:val="14"/>
                    <w:szCs w:val="14"/>
                  </w:rPr>
                  <w:delText>ENTEO, PRUEBA DE RESISTENCIA Y HERMETICIDAD</w:delText>
                </w:r>
              </w:del>
            </w:ins>
            <w:del w:id="2461" w:author="Ana Tapia" w:date="2017-05-09T12:34:00Z">
              <w:r w:rsidRPr="004F1F3A" w:rsidDel="00A471CD">
                <w:rPr>
                  <w:rFonts w:asciiTheme="minorHAnsi" w:hAnsiTheme="minorHAnsi" w:cstheme="minorHAnsi"/>
                  <w:sz w:val="18"/>
                  <w:szCs w:val="18"/>
                  <w:lang w:val="es-BO" w:eastAsia="es-BO"/>
                  <w:rPrChange w:id="2462" w:author="Patricia Yohana Cardozo Saavedra" w:date="2017-03-06T12:20:00Z">
                    <w:rPr>
                      <w:rFonts w:asciiTheme="minorHAnsi" w:hAnsiTheme="minorHAnsi" w:cstheme="minorHAnsi"/>
                      <w:sz w:val="20"/>
                      <w:szCs w:val="20"/>
                      <w:lang w:val="es-BO" w:eastAsia="es-BO"/>
                    </w:rPr>
                  </w:rPrChange>
                </w:rPr>
                <w:delText>VENTEO, PRUEBA DE RESISTENCIA Y HERMETICIDAD</w:delText>
              </w:r>
            </w:del>
          </w:p>
        </w:tc>
        <w:tc>
          <w:tcPr>
            <w:tcW w:w="302" w:type="pct"/>
            <w:tcBorders>
              <w:top w:val="nil"/>
              <w:left w:val="nil"/>
              <w:bottom w:val="single" w:sz="4" w:space="0" w:color="auto"/>
              <w:right w:val="single" w:sz="4" w:space="0" w:color="auto"/>
            </w:tcBorders>
            <w:shd w:val="clear" w:color="auto" w:fill="auto"/>
            <w:noWrap/>
            <w:vAlign w:val="bottom"/>
          </w:tcPr>
          <w:p w14:paraId="1AF73524" w14:textId="77777777" w:rsidR="004F1F3A" w:rsidRPr="004F1F3A" w:rsidDel="00A471CD" w:rsidRDefault="004F1F3A" w:rsidP="004F1F3A">
            <w:pPr>
              <w:autoSpaceDE w:val="0"/>
              <w:autoSpaceDN w:val="0"/>
              <w:adjustRightInd w:val="0"/>
              <w:jc w:val="both"/>
              <w:rPr>
                <w:del w:id="2463" w:author="Ana Tapia" w:date="2017-05-09T12:34:00Z"/>
                <w:rFonts w:asciiTheme="minorHAnsi" w:hAnsiTheme="minorHAnsi" w:cstheme="minorHAnsi"/>
                <w:color w:val="000000"/>
                <w:sz w:val="18"/>
                <w:szCs w:val="18"/>
                <w:lang w:val="es-BO" w:eastAsia="es-BO"/>
                <w:rPrChange w:id="2464" w:author="Patricia Yohana Cardozo Saavedra" w:date="2017-03-06T12:20:00Z">
                  <w:rPr>
                    <w:del w:id="2465" w:author="Ana Tapia" w:date="2017-05-09T12:34:00Z"/>
                    <w:rFonts w:asciiTheme="minorHAnsi" w:hAnsiTheme="minorHAnsi" w:cstheme="minorHAnsi"/>
                    <w:color w:val="000000"/>
                    <w:sz w:val="16"/>
                    <w:szCs w:val="16"/>
                    <w:lang w:val="es-BO" w:eastAsia="es-BO"/>
                  </w:rPr>
                </w:rPrChange>
              </w:rPr>
            </w:pPr>
            <w:del w:id="2466" w:author="Ana Tapia" w:date="2017-05-09T12:34:00Z">
              <w:r w:rsidRPr="004F1F3A" w:rsidDel="00A471CD">
                <w:rPr>
                  <w:rFonts w:ascii="Verdana" w:hAnsi="Verdana" w:cs="Calibri"/>
                  <w:color w:val="000000"/>
                  <w:sz w:val="16"/>
                  <w:szCs w:val="16"/>
                </w:rPr>
                <w:delText>m</w:delText>
              </w:r>
              <w:r w:rsidRPr="004F1F3A" w:rsidDel="00A471CD">
                <w:rPr>
                  <w:rFonts w:asciiTheme="minorHAnsi" w:hAnsiTheme="minorHAnsi" w:cstheme="minorHAnsi"/>
                  <w:color w:val="000000"/>
                  <w:sz w:val="18"/>
                  <w:szCs w:val="18"/>
                  <w:lang w:val="es-BO" w:eastAsia="es-BO"/>
                  <w:rPrChange w:id="2467" w:author="Patricia Yohana Cardozo Saavedra" w:date="2017-03-06T12:20:00Z">
                    <w:rPr>
                      <w:rFonts w:asciiTheme="minorHAnsi" w:hAnsiTheme="minorHAnsi" w:cstheme="minorHAnsi"/>
                      <w:color w:val="000000"/>
                      <w:sz w:val="20"/>
                      <w:szCs w:val="20"/>
                      <w:lang w:val="es-BO" w:eastAsia="es-BO"/>
                    </w:rPr>
                  </w:rPrChange>
                </w:rPr>
                <w:delText>m.</w:delText>
              </w:r>
            </w:del>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18BE57FC" w14:textId="77777777" w:rsidR="004F1F3A" w:rsidRPr="004F1F3A" w:rsidDel="00A471CD" w:rsidRDefault="004F1F3A" w:rsidP="004F1F3A">
            <w:pPr>
              <w:autoSpaceDE w:val="0"/>
              <w:autoSpaceDN w:val="0"/>
              <w:adjustRightInd w:val="0"/>
              <w:jc w:val="both"/>
              <w:rPr>
                <w:del w:id="2468" w:author="Ana Tapia" w:date="2017-05-09T12:34:00Z"/>
                <w:rFonts w:asciiTheme="minorHAnsi" w:hAnsiTheme="minorHAnsi" w:cstheme="minorHAnsi"/>
                <w:color w:val="000000"/>
                <w:sz w:val="18"/>
                <w:szCs w:val="18"/>
                <w:lang w:val="es-BO" w:eastAsia="es-BO"/>
                <w:rPrChange w:id="2469" w:author="Patricia Yohana Cardozo Saavedra" w:date="2017-03-06T12:20:00Z">
                  <w:rPr>
                    <w:del w:id="2470" w:author="Ana Tapia" w:date="2017-05-09T12:34:00Z"/>
                    <w:rFonts w:asciiTheme="minorHAnsi" w:hAnsiTheme="minorHAnsi" w:cstheme="minorHAnsi"/>
                    <w:color w:val="000000"/>
                    <w:sz w:val="16"/>
                    <w:szCs w:val="16"/>
                    <w:lang w:val="es-BO" w:eastAsia="es-BO"/>
                  </w:rPr>
                </w:rPrChange>
              </w:rPr>
            </w:pPr>
            <w:del w:id="2471" w:author="Ana Tapia" w:date="2017-05-09T12:34:00Z">
              <w:r w:rsidRPr="004F1F3A" w:rsidDel="00A471CD">
                <w:rPr>
                  <w:rFonts w:ascii="Verdana" w:hAnsi="Verdana" w:cs="Calibri"/>
                  <w:color w:val="000000"/>
                  <w:sz w:val="16"/>
                  <w:szCs w:val="16"/>
                </w:rPr>
                <w:delText>3</w:delText>
              </w:r>
            </w:del>
            <w:ins w:id="2472" w:author="Patricia Yohana Cardozo Saavedra" w:date="2017-05-08T10:59:00Z">
              <w:del w:id="2473" w:author="Ana Tapia" w:date="2017-05-09T12:34:00Z">
                <w:r w:rsidRPr="004F1F3A" w:rsidDel="00A471CD">
                  <w:rPr>
                    <w:rFonts w:ascii="Verdana" w:hAnsi="Verdana" w:cs="Calibri"/>
                    <w:color w:val="000000"/>
                    <w:sz w:val="16"/>
                    <w:szCs w:val="16"/>
                  </w:rPr>
                  <w:delText>1732,00</w:delText>
                </w:r>
              </w:del>
            </w:ins>
          </w:p>
        </w:tc>
      </w:tr>
    </w:tbl>
    <w:p w14:paraId="0B79A86F" w14:textId="77777777" w:rsidR="004F1F3A" w:rsidRPr="004F1F3A" w:rsidRDefault="004F1F3A" w:rsidP="004F1F3A">
      <w:pPr>
        <w:autoSpaceDE w:val="0"/>
        <w:autoSpaceDN w:val="0"/>
        <w:adjustRightInd w:val="0"/>
        <w:jc w:val="both"/>
        <w:rPr>
          <w:ins w:id="2474" w:author="Ana Tapia" w:date="2017-05-09T12:35:00Z"/>
          <w:rFonts w:asciiTheme="minorHAnsi" w:hAnsiTheme="minorHAnsi" w:cstheme="minorHAnsi"/>
          <w:b/>
          <w:sz w:val="18"/>
          <w:szCs w:val="18"/>
          <w:lang w:val="es-MX"/>
        </w:rPr>
      </w:pPr>
    </w:p>
    <w:p w14:paraId="553F63DE" w14:textId="77777777" w:rsidR="004F1F3A" w:rsidRPr="004F1F3A" w:rsidRDefault="004F1F3A" w:rsidP="004F1F3A">
      <w:pPr>
        <w:autoSpaceDE w:val="0"/>
        <w:autoSpaceDN w:val="0"/>
        <w:adjustRightInd w:val="0"/>
        <w:jc w:val="both"/>
        <w:rPr>
          <w:ins w:id="2475" w:author="Patricia Yohana Cardozo Saavedra" w:date="2017-03-06T12:10:00Z"/>
          <w:rFonts w:asciiTheme="minorHAnsi" w:hAnsiTheme="minorHAnsi" w:cstheme="minorHAnsi"/>
          <w:b/>
          <w:sz w:val="18"/>
          <w:szCs w:val="18"/>
          <w:lang w:val="es-MX"/>
          <w:rPrChange w:id="2476" w:author="Patricia Yohana Cardozo Saavedra" w:date="2017-03-06T12:20:00Z">
            <w:rPr>
              <w:ins w:id="2477" w:author="Patricia Yohana Cardozo Saavedra" w:date="2017-03-06T12:10:00Z"/>
              <w:rFonts w:asciiTheme="minorHAnsi" w:hAnsiTheme="minorHAnsi" w:cstheme="minorHAnsi"/>
              <w:b/>
              <w:sz w:val="22"/>
              <w:szCs w:val="22"/>
              <w:lang w:val="es-MX"/>
            </w:rPr>
          </w:rPrChange>
        </w:rPr>
      </w:pPr>
    </w:p>
    <w:tbl>
      <w:tblPr>
        <w:tblW w:w="8779" w:type="dxa"/>
        <w:tblCellMar>
          <w:left w:w="70" w:type="dxa"/>
          <w:right w:w="70" w:type="dxa"/>
        </w:tblCellMar>
        <w:tblLook w:val="04A0" w:firstRow="1" w:lastRow="0" w:firstColumn="1" w:lastColumn="0" w:noHBand="0" w:noVBand="1"/>
      </w:tblPr>
      <w:tblGrid>
        <w:gridCol w:w="820"/>
        <w:gridCol w:w="5549"/>
        <w:gridCol w:w="1276"/>
        <w:gridCol w:w="1134"/>
      </w:tblGrid>
      <w:tr w:rsidR="004F1F3A" w:rsidRPr="004F1F3A" w14:paraId="652936F0" w14:textId="77777777" w:rsidTr="00997BB7">
        <w:trPr>
          <w:trHeight w:val="300"/>
          <w:ins w:id="2478" w:author="Ana Tapia" w:date="2017-05-09T12:35:00Z"/>
        </w:trPr>
        <w:tc>
          <w:tcPr>
            <w:tcW w:w="820"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7BE728AA" w14:textId="77777777" w:rsidR="004F1F3A" w:rsidRPr="004F1F3A" w:rsidRDefault="004F1F3A" w:rsidP="004F1F3A">
            <w:pPr>
              <w:jc w:val="center"/>
              <w:rPr>
                <w:ins w:id="2479" w:author="Ana Tapia" w:date="2017-05-09T12:35:00Z"/>
                <w:rFonts w:ascii="Verdana" w:hAnsi="Verdana"/>
                <w:b/>
                <w:bCs/>
                <w:color w:val="000000"/>
                <w:sz w:val="16"/>
                <w:szCs w:val="16"/>
                <w:lang w:val="es-BO" w:eastAsia="es-BO"/>
              </w:rPr>
            </w:pPr>
            <w:ins w:id="2480" w:author="Ana Tapia" w:date="2017-05-09T12:35:00Z">
              <w:r w:rsidRPr="004F1F3A">
                <w:rPr>
                  <w:rFonts w:ascii="Verdana" w:hAnsi="Verdana"/>
                  <w:b/>
                  <w:bCs/>
                  <w:color w:val="000000"/>
                  <w:sz w:val="16"/>
                  <w:szCs w:val="16"/>
                  <w:lang w:val="es-BO" w:eastAsia="es-BO"/>
                </w:rPr>
                <w:t>ITEM</w:t>
              </w:r>
            </w:ins>
          </w:p>
        </w:tc>
        <w:tc>
          <w:tcPr>
            <w:tcW w:w="5549" w:type="dxa"/>
            <w:tcBorders>
              <w:top w:val="single" w:sz="4" w:space="0" w:color="auto"/>
              <w:left w:val="nil"/>
              <w:bottom w:val="single" w:sz="4" w:space="0" w:color="auto"/>
              <w:right w:val="single" w:sz="4" w:space="0" w:color="000000"/>
            </w:tcBorders>
            <w:shd w:val="clear" w:color="000000" w:fill="BFBFBF"/>
            <w:noWrap/>
            <w:vAlign w:val="bottom"/>
            <w:hideMark/>
          </w:tcPr>
          <w:p w14:paraId="6E100CF9" w14:textId="77777777" w:rsidR="004F1F3A" w:rsidRPr="004F1F3A" w:rsidRDefault="004F1F3A" w:rsidP="004F1F3A">
            <w:pPr>
              <w:jc w:val="center"/>
              <w:rPr>
                <w:ins w:id="2481" w:author="Ana Tapia" w:date="2017-05-09T12:35:00Z"/>
                <w:rFonts w:ascii="Verdana" w:hAnsi="Verdana"/>
                <w:b/>
                <w:bCs/>
                <w:color w:val="000000"/>
                <w:sz w:val="16"/>
                <w:szCs w:val="16"/>
                <w:lang w:val="es-BO" w:eastAsia="es-BO"/>
              </w:rPr>
            </w:pPr>
            <w:ins w:id="2482" w:author="Ana Tapia" w:date="2017-05-09T12:35:00Z">
              <w:r w:rsidRPr="004F1F3A">
                <w:rPr>
                  <w:rFonts w:ascii="Verdana" w:hAnsi="Verdana"/>
                  <w:b/>
                  <w:bCs/>
                  <w:color w:val="000000"/>
                  <w:sz w:val="16"/>
                  <w:szCs w:val="16"/>
                  <w:lang w:val="es-BO" w:eastAsia="es-BO"/>
                </w:rPr>
                <w:t>ACTIVIDAD</w:t>
              </w:r>
            </w:ins>
          </w:p>
        </w:tc>
        <w:tc>
          <w:tcPr>
            <w:tcW w:w="1276" w:type="dxa"/>
            <w:tcBorders>
              <w:top w:val="single" w:sz="4" w:space="0" w:color="auto"/>
              <w:left w:val="nil"/>
              <w:bottom w:val="single" w:sz="4" w:space="0" w:color="auto"/>
              <w:right w:val="single" w:sz="4" w:space="0" w:color="auto"/>
            </w:tcBorders>
            <w:shd w:val="clear" w:color="000000" w:fill="BFBFBF"/>
            <w:noWrap/>
            <w:vAlign w:val="bottom"/>
            <w:hideMark/>
          </w:tcPr>
          <w:p w14:paraId="78CE992D" w14:textId="77777777" w:rsidR="004F1F3A" w:rsidRPr="004F1F3A" w:rsidRDefault="004F1F3A" w:rsidP="004F1F3A">
            <w:pPr>
              <w:jc w:val="center"/>
              <w:rPr>
                <w:ins w:id="2483" w:author="Ana Tapia" w:date="2017-05-09T12:35:00Z"/>
                <w:rFonts w:ascii="Verdana" w:hAnsi="Verdana"/>
                <w:b/>
                <w:bCs/>
                <w:color w:val="000000"/>
                <w:sz w:val="16"/>
                <w:szCs w:val="16"/>
                <w:lang w:val="es-BO" w:eastAsia="es-BO"/>
              </w:rPr>
            </w:pPr>
            <w:ins w:id="2484" w:author="Ana Tapia" w:date="2017-05-09T12:35:00Z">
              <w:r w:rsidRPr="004F1F3A">
                <w:rPr>
                  <w:rFonts w:ascii="Verdana" w:hAnsi="Verdana"/>
                  <w:b/>
                  <w:bCs/>
                  <w:color w:val="000000"/>
                  <w:sz w:val="16"/>
                  <w:szCs w:val="16"/>
                  <w:lang w:val="es-BO" w:eastAsia="es-BO"/>
                </w:rPr>
                <w:t>UNIDAD</w:t>
              </w:r>
            </w:ins>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14:paraId="28D742C5" w14:textId="77777777" w:rsidR="004F1F3A" w:rsidRPr="004F1F3A" w:rsidRDefault="004F1F3A" w:rsidP="004F1F3A">
            <w:pPr>
              <w:jc w:val="center"/>
              <w:rPr>
                <w:ins w:id="2485" w:author="Ana Tapia" w:date="2017-05-09T12:35:00Z"/>
                <w:rFonts w:ascii="Verdana" w:hAnsi="Verdana"/>
                <w:b/>
                <w:bCs/>
                <w:color w:val="000000"/>
                <w:sz w:val="16"/>
                <w:szCs w:val="16"/>
                <w:lang w:val="es-BO" w:eastAsia="es-BO"/>
              </w:rPr>
            </w:pPr>
            <w:ins w:id="2486" w:author="Ana Tapia" w:date="2017-05-09T12:35:00Z">
              <w:r w:rsidRPr="004F1F3A">
                <w:rPr>
                  <w:rFonts w:ascii="Verdana" w:hAnsi="Verdana"/>
                  <w:b/>
                  <w:bCs/>
                  <w:color w:val="000000"/>
                  <w:sz w:val="16"/>
                  <w:szCs w:val="16"/>
                  <w:lang w:val="es-BO" w:eastAsia="es-BO"/>
                </w:rPr>
                <w:t>CANT.</w:t>
              </w:r>
            </w:ins>
          </w:p>
        </w:tc>
      </w:tr>
      <w:tr w:rsidR="004F1F3A" w:rsidRPr="004F1F3A" w14:paraId="65824B36" w14:textId="77777777" w:rsidTr="00997BB7">
        <w:trPr>
          <w:trHeight w:val="300"/>
          <w:ins w:id="2487" w:author="Ana Tapia" w:date="2017-05-09T12:35:00Z"/>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2D77F1" w14:textId="77777777" w:rsidR="004F1F3A" w:rsidRPr="004F1F3A" w:rsidRDefault="004F1F3A" w:rsidP="004F1F3A">
            <w:pPr>
              <w:jc w:val="center"/>
              <w:rPr>
                <w:ins w:id="2488" w:author="Ana Tapia" w:date="2017-05-09T12:35:00Z"/>
                <w:rFonts w:ascii="Verdana" w:hAnsi="Verdana"/>
                <w:color w:val="000000"/>
                <w:sz w:val="16"/>
                <w:szCs w:val="16"/>
                <w:lang w:val="es-BO" w:eastAsia="es-BO"/>
              </w:rPr>
            </w:pPr>
            <w:ins w:id="2489" w:author="Ana Tapia" w:date="2017-05-09T12:35:00Z">
              <w:r w:rsidRPr="004F1F3A">
                <w:rPr>
                  <w:rFonts w:ascii="Verdana" w:hAnsi="Verdana"/>
                  <w:color w:val="000000"/>
                  <w:sz w:val="16"/>
                  <w:szCs w:val="16"/>
                  <w:lang w:val="es-BO" w:eastAsia="es-BO"/>
                </w:rPr>
                <w:t>25</w:t>
              </w:r>
            </w:ins>
          </w:p>
        </w:tc>
        <w:tc>
          <w:tcPr>
            <w:tcW w:w="5549" w:type="dxa"/>
            <w:tcBorders>
              <w:top w:val="nil"/>
              <w:left w:val="nil"/>
              <w:bottom w:val="single" w:sz="4" w:space="0" w:color="auto"/>
              <w:right w:val="single" w:sz="4" w:space="0" w:color="auto"/>
            </w:tcBorders>
            <w:shd w:val="clear" w:color="auto" w:fill="auto"/>
            <w:noWrap/>
            <w:vAlign w:val="center"/>
            <w:hideMark/>
          </w:tcPr>
          <w:p w14:paraId="605F41D3" w14:textId="77777777" w:rsidR="004F1F3A" w:rsidRPr="004F1F3A" w:rsidRDefault="004F1F3A" w:rsidP="004F1F3A">
            <w:pPr>
              <w:rPr>
                <w:ins w:id="2490" w:author="Ana Tapia" w:date="2017-05-09T12:35:00Z"/>
                <w:rFonts w:ascii="Verdana" w:hAnsi="Verdana"/>
                <w:color w:val="000000"/>
                <w:sz w:val="14"/>
                <w:szCs w:val="14"/>
                <w:lang w:val="es-BO" w:eastAsia="es-BO"/>
              </w:rPr>
            </w:pPr>
            <w:ins w:id="2491" w:author="Ana Tapia" w:date="2017-05-09T12:35:00Z">
              <w:r w:rsidRPr="004F1F3A">
                <w:rPr>
                  <w:rFonts w:ascii="Verdana" w:hAnsi="Verdana"/>
                  <w:color w:val="000000"/>
                  <w:sz w:val="14"/>
                  <w:szCs w:val="14"/>
                  <w:lang w:val="es-BO" w:eastAsia="es-BO"/>
                </w:rPr>
                <w:t>PUNTO DE SOLDADURA  P.E Ø=40 MM</w:t>
              </w:r>
            </w:ins>
          </w:p>
        </w:tc>
        <w:tc>
          <w:tcPr>
            <w:tcW w:w="1276" w:type="dxa"/>
            <w:tcBorders>
              <w:top w:val="nil"/>
              <w:left w:val="nil"/>
              <w:bottom w:val="single" w:sz="4" w:space="0" w:color="auto"/>
              <w:right w:val="single" w:sz="4" w:space="0" w:color="auto"/>
            </w:tcBorders>
            <w:shd w:val="clear" w:color="auto" w:fill="auto"/>
            <w:noWrap/>
            <w:vAlign w:val="bottom"/>
            <w:hideMark/>
          </w:tcPr>
          <w:p w14:paraId="416D1D6F" w14:textId="77777777" w:rsidR="004F1F3A" w:rsidRPr="004F1F3A" w:rsidRDefault="004F1F3A" w:rsidP="004F1F3A">
            <w:pPr>
              <w:jc w:val="center"/>
              <w:rPr>
                <w:ins w:id="2492" w:author="Ana Tapia" w:date="2017-05-09T12:35:00Z"/>
                <w:rFonts w:ascii="Verdana" w:hAnsi="Verdana"/>
                <w:color w:val="000000"/>
                <w:sz w:val="16"/>
                <w:szCs w:val="16"/>
                <w:lang w:val="es-BO" w:eastAsia="es-BO"/>
              </w:rPr>
            </w:pPr>
            <w:ins w:id="2493" w:author="Ana Tapia" w:date="2017-05-09T12:35:00Z">
              <w:r w:rsidRPr="004F1F3A">
                <w:rPr>
                  <w:rFonts w:ascii="Verdana" w:hAnsi="Verdana"/>
                  <w:color w:val="000000"/>
                  <w:sz w:val="16"/>
                  <w:szCs w:val="16"/>
                  <w:lang w:val="es-BO" w:eastAsia="es-BO"/>
                </w:rPr>
                <w:t>Pto</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06BD" w14:textId="77777777" w:rsidR="004F1F3A" w:rsidRPr="004F1F3A" w:rsidRDefault="004F1F3A" w:rsidP="004F1F3A">
            <w:pPr>
              <w:jc w:val="right"/>
              <w:rPr>
                <w:ins w:id="2494" w:author="Ana Tapia" w:date="2017-05-09T12:35:00Z"/>
                <w:rFonts w:ascii="Verdana" w:hAnsi="Verdana"/>
                <w:color w:val="000000"/>
                <w:sz w:val="16"/>
                <w:szCs w:val="16"/>
                <w:lang w:val="es-BO" w:eastAsia="es-BO"/>
              </w:rPr>
            </w:pPr>
            <w:ins w:id="2495" w:author="Ana Tapia" w:date="2017-05-09T12:35:00Z">
              <w:r w:rsidRPr="004F1F3A">
                <w:rPr>
                  <w:rFonts w:ascii="Verdana" w:hAnsi="Verdana"/>
                  <w:color w:val="000000"/>
                  <w:sz w:val="16"/>
                  <w:szCs w:val="16"/>
                </w:rPr>
                <w:t>1</w:t>
              </w:r>
            </w:ins>
            <w:ins w:id="2496" w:author="Ana Tapia" w:date="2017-05-19T16:54:00Z">
              <w:r w:rsidRPr="004F1F3A">
                <w:rPr>
                  <w:rFonts w:ascii="Verdana" w:hAnsi="Verdana"/>
                  <w:color w:val="000000"/>
                  <w:sz w:val="16"/>
                  <w:szCs w:val="16"/>
                </w:rPr>
                <w:t>63,00</w:t>
              </w:r>
            </w:ins>
          </w:p>
        </w:tc>
      </w:tr>
      <w:tr w:rsidR="004F1F3A" w:rsidRPr="004F1F3A" w14:paraId="63026C97" w14:textId="77777777" w:rsidTr="00997BB7">
        <w:trPr>
          <w:trHeight w:val="300"/>
          <w:ins w:id="2497" w:author="Ana Tapia" w:date="2017-05-09T12:35:00Z"/>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8C4C8E" w14:textId="77777777" w:rsidR="004F1F3A" w:rsidRPr="004F1F3A" w:rsidRDefault="004F1F3A" w:rsidP="004F1F3A">
            <w:pPr>
              <w:jc w:val="center"/>
              <w:rPr>
                <w:ins w:id="2498" w:author="Ana Tapia" w:date="2017-05-09T12:35:00Z"/>
                <w:rFonts w:ascii="Verdana" w:hAnsi="Verdana"/>
                <w:color w:val="000000"/>
                <w:sz w:val="16"/>
                <w:szCs w:val="16"/>
                <w:lang w:val="es-BO" w:eastAsia="es-BO"/>
              </w:rPr>
            </w:pPr>
            <w:ins w:id="2499" w:author="Ana Tapia" w:date="2017-05-09T12:35:00Z">
              <w:r w:rsidRPr="004F1F3A">
                <w:rPr>
                  <w:rFonts w:ascii="Verdana" w:hAnsi="Verdana"/>
                  <w:color w:val="000000"/>
                  <w:sz w:val="16"/>
                  <w:szCs w:val="16"/>
                  <w:lang w:val="es-BO" w:eastAsia="es-BO"/>
                </w:rPr>
                <w:t>26</w:t>
              </w:r>
            </w:ins>
          </w:p>
        </w:tc>
        <w:tc>
          <w:tcPr>
            <w:tcW w:w="5549" w:type="dxa"/>
            <w:tcBorders>
              <w:top w:val="nil"/>
              <w:left w:val="nil"/>
              <w:bottom w:val="single" w:sz="4" w:space="0" w:color="auto"/>
              <w:right w:val="single" w:sz="4" w:space="0" w:color="auto"/>
            </w:tcBorders>
            <w:shd w:val="clear" w:color="auto" w:fill="auto"/>
            <w:noWrap/>
            <w:vAlign w:val="center"/>
            <w:hideMark/>
          </w:tcPr>
          <w:p w14:paraId="6B61B9AD" w14:textId="77777777" w:rsidR="004F1F3A" w:rsidRPr="004F1F3A" w:rsidRDefault="004F1F3A" w:rsidP="004F1F3A">
            <w:pPr>
              <w:rPr>
                <w:ins w:id="2500" w:author="Ana Tapia" w:date="2017-05-09T12:35:00Z"/>
                <w:rFonts w:ascii="Verdana" w:hAnsi="Verdana"/>
                <w:color w:val="000000"/>
                <w:sz w:val="14"/>
                <w:szCs w:val="14"/>
                <w:lang w:val="es-BO" w:eastAsia="es-BO"/>
              </w:rPr>
            </w:pPr>
            <w:ins w:id="2501" w:author="Ana Tapia" w:date="2017-05-09T12:35:00Z">
              <w:r w:rsidRPr="004F1F3A">
                <w:rPr>
                  <w:rFonts w:ascii="Verdana" w:hAnsi="Verdana"/>
                  <w:color w:val="000000"/>
                  <w:sz w:val="14"/>
                  <w:szCs w:val="14"/>
                  <w:lang w:val="es-BO" w:eastAsia="es-BO"/>
                </w:rPr>
                <w:t>PUNTO DE SOLDADURA  P.E Ø=63 MM </w:t>
              </w:r>
            </w:ins>
          </w:p>
        </w:tc>
        <w:tc>
          <w:tcPr>
            <w:tcW w:w="1276" w:type="dxa"/>
            <w:tcBorders>
              <w:top w:val="nil"/>
              <w:left w:val="nil"/>
              <w:bottom w:val="single" w:sz="4" w:space="0" w:color="auto"/>
              <w:right w:val="single" w:sz="4" w:space="0" w:color="auto"/>
            </w:tcBorders>
            <w:shd w:val="clear" w:color="auto" w:fill="auto"/>
            <w:noWrap/>
            <w:vAlign w:val="bottom"/>
            <w:hideMark/>
          </w:tcPr>
          <w:p w14:paraId="1F1D16BD" w14:textId="77777777" w:rsidR="004F1F3A" w:rsidRPr="004F1F3A" w:rsidRDefault="004F1F3A" w:rsidP="004F1F3A">
            <w:pPr>
              <w:jc w:val="center"/>
              <w:rPr>
                <w:ins w:id="2502" w:author="Ana Tapia" w:date="2017-05-09T12:35:00Z"/>
                <w:rFonts w:ascii="Verdana" w:hAnsi="Verdana"/>
                <w:color w:val="000000"/>
                <w:sz w:val="16"/>
                <w:szCs w:val="16"/>
                <w:lang w:val="es-BO" w:eastAsia="es-BO"/>
              </w:rPr>
            </w:pPr>
            <w:ins w:id="2503" w:author="Ana Tapia" w:date="2017-05-09T12:35:00Z">
              <w:r w:rsidRPr="004F1F3A">
                <w:rPr>
                  <w:rFonts w:ascii="Verdana" w:hAnsi="Verdana"/>
                  <w:color w:val="000000"/>
                  <w:sz w:val="16"/>
                  <w:szCs w:val="16"/>
                  <w:lang w:val="es-BO" w:eastAsia="es-BO"/>
                </w:rPr>
                <w:t>Pto</w:t>
              </w:r>
            </w:ins>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FE11EC" w14:textId="77777777" w:rsidR="004F1F3A" w:rsidRPr="004F1F3A" w:rsidRDefault="004F1F3A" w:rsidP="004F1F3A">
            <w:pPr>
              <w:jc w:val="right"/>
              <w:rPr>
                <w:ins w:id="2504" w:author="Ana Tapia" w:date="2017-05-09T12:35:00Z"/>
                <w:rFonts w:ascii="Verdana" w:hAnsi="Verdana"/>
                <w:color w:val="000000"/>
                <w:sz w:val="16"/>
                <w:szCs w:val="16"/>
                <w:lang w:val="es-BO" w:eastAsia="es-BO"/>
              </w:rPr>
            </w:pPr>
            <w:ins w:id="2505" w:author="Ana Tapia" w:date="2017-05-09T12:35:00Z">
              <w:r w:rsidRPr="004F1F3A">
                <w:rPr>
                  <w:rFonts w:ascii="Verdana" w:hAnsi="Verdana"/>
                  <w:color w:val="000000"/>
                  <w:sz w:val="16"/>
                  <w:szCs w:val="16"/>
                </w:rPr>
                <w:t>2</w:t>
              </w:r>
            </w:ins>
            <w:ins w:id="2506" w:author="Ana Tapia" w:date="2017-05-19T16:54:00Z">
              <w:r w:rsidRPr="004F1F3A">
                <w:rPr>
                  <w:rFonts w:ascii="Verdana" w:hAnsi="Verdana"/>
                  <w:color w:val="000000"/>
                  <w:sz w:val="16"/>
                  <w:szCs w:val="16"/>
                </w:rPr>
                <w:t>4,00</w:t>
              </w:r>
            </w:ins>
          </w:p>
        </w:tc>
      </w:tr>
      <w:tr w:rsidR="004F1F3A" w:rsidRPr="004F1F3A" w14:paraId="3A16FC16" w14:textId="77777777" w:rsidTr="00997BB7">
        <w:trPr>
          <w:trHeight w:val="300"/>
          <w:ins w:id="2507" w:author="Ana Tapia" w:date="2017-05-09T12:35:00Z"/>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F0CBF3C" w14:textId="77777777" w:rsidR="004F1F3A" w:rsidRPr="004F1F3A" w:rsidRDefault="004F1F3A" w:rsidP="004F1F3A">
            <w:pPr>
              <w:jc w:val="center"/>
              <w:rPr>
                <w:ins w:id="2508" w:author="Ana Tapia" w:date="2017-05-09T12:35:00Z"/>
                <w:rFonts w:ascii="Verdana" w:hAnsi="Verdana"/>
                <w:color w:val="000000"/>
                <w:sz w:val="16"/>
                <w:szCs w:val="16"/>
                <w:lang w:val="es-BO" w:eastAsia="es-BO"/>
              </w:rPr>
            </w:pPr>
            <w:ins w:id="2509" w:author="Ana Tapia" w:date="2017-05-09T12:35:00Z">
              <w:r w:rsidRPr="004F1F3A">
                <w:rPr>
                  <w:rFonts w:ascii="Verdana" w:hAnsi="Verdana"/>
                  <w:color w:val="000000"/>
                  <w:sz w:val="16"/>
                  <w:szCs w:val="16"/>
                  <w:lang w:val="es-BO" w:eastAsia="es-BO"/>
                </w:rPr>
                <w:t>27</w:t>
              </w:r>
            </w:ins>
          </w:p>
        </w:tc>
        <w:tc>
          <w:tcPr>
            <w:tcW w:w="5549" w:type="dxa"/>
            <w:tcBorders>
              <w:top w:val="nil"/>
              <w:left w:val="nil"/>
              <w:bottom w:val="single" w:sz="4" w:space="0" w:color="auto"/>
              <w:right w:val="single" w:sz="4" w:space="0" w:color="auto"/>
            </w:tcBorders>
            <w:shd w:val="clear" w:color="auto" w:fill="auto"/>
            <w:noWrap/>
            <w:vAlign w:val="center"/>
            <w:hideMark/>
          </w:tcPr>
          <w:p w14:paraId="57114D97" w14:textId="77777777" w:rsidR="004F1F3A" w:rsidRPr="004F1F3A" w:rsidRDefault="004F1F3A" w:rsidP="004F1F3A">
            <w:pPr>
              <w:rPr>
                <w:ins w:id="2510" w:author="Ana Tapia" w:date="2017-05-09T12:35:00Z"/>
                <w:rFonts w:ascii="Verdana" w:hAnsi="Verdana"/>
                <w:color w:val="000000"/>
                <w:sz w:val="14"/>
                <w:szCs w:val="14"/>
                <w:lang w:val="es-BO" w:eastAsia="es-BO"/>
              </w:rPr>
            </w:pPr>
            <w:ins w:id="2511" w:author="Ana Tapia" w:date="2017-05-09T12:35:00Z">
              <w:r w:rsidRPr="004F1F3A">
                <w:rPr>
                  <w:rFonts w:ascii="Verdana" w:hAnsi="Verdana"/>
                  <w:color w:val="000000"/>
                  <w:sz w:val="14"/>
                  <w:szCs w:val="14"/>
                  <w:lang w:val="es-BO" w:eastAsia="es-BO"/>
                </w:rPr>
                <w:t>PUNTO DE SOLDADURA  P.E Ø=90 MM </w:t>
              </w:r>
            </w:ins>
          </w:p>
        </w:tc>
        <w:tc>
          <w:tcPr>
            <w:tcW w:w="1276" w:type="dxa"/>
            <w:tcBorders>
              <w:top w:val="nil"/>
              <w:left w:val="nil"/>
              <w:bottom w:val="single" w:sz="4" w:space="0" w:color="auto"/>
              <w:right w:val="single" w:sz="4" w:space="0" w:color="auto"/>
            </w:tcBorders>
            <w:shd w:val="clear" w:color="auto" w:fill="auto"/>
            <w:noWrap/>
            <w:vAlign w:val="bottom"/>
            <w:hideMark/>
          </w:tcPr>
          <w:p w14:paraId="4DDA902B" w14:textId="77777777" w:rsidR="004F1F3A" w:rsidRPr="004F1F3A" w:rsidRDefault="004F1F3A" w:rsidP="004F1F3A">
            <w:pPr>
              <w:jc w:val="center"/>
              <w:rPr>
                <w:ins w:id="2512" w:author="Ana Tapia" w:date="2017-05-09T12:35:00Z"/>
                <w:rFonts w:ascii="Verdana" w:hAnsi="Verdana"/>
                <w:color w:val="000000"/>
                <w:sz w:val="16"/>
                <w:szCs w:val="16"/>
                <w:lang w:val="es-BO" w:eastAsia="es-BO"/>
              </w:rPr>
            </w:pPr>
            <w:ins w:id="2513" w:author="Ana Tapia" w:date="2017-05-09T12:35:00Z">
              <w:r w:rsidRPr="004F1F3A">
                <w:rPr>
                  <w:rFonts w:ascii="Verdana" w:hAnsi="Verdana"/>
                  <w:color w:val="000000"/>
                  <w:sz w:val="16"/>
                  <w:szCs w:val="16"/>
                  <w:lang w:val="es-BO" w:eastAsia="es-BO"/>
                </w:rPr>
                <w:t>Pto</w:t>
              </w:r>
            </w:ins>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D99431" w14:textId="77777777" w:rsidR="004F1F3A" w:rsidRPr="004F1F3A" w:rsidRDefault="004F1F3A" w:rsidP="004F1F3A">
            <w:pPr>
              <w:jc w:val="right"/>
              <w:rPr>
                <w:ins w:id="2514" w:author="Ana Tapia" w:date="2017-05-09T12:35:00Z"/>
                <w:rFonts w:ascii="Verdana" w:hAnsi="Verdana"/>
                <w:color w:val="000000"/>
                <w:sz w:val="16"/>
                <w:szCs w:val="16"/>
                <w:lang w:val="es-BO" w:eastAsia="es-BO"/>
              </w:rPr>
            </w:pPr>
            <w:ins w:id="2515" w:author="Ana Tapia" w:date="2017-05-09T12:35:00Z">
              <w:r w:rsidRPr="004F1F3A">
                <w:rPr>
                  <w:rFonts w:ascii="Verdana" w:hAnsi="Verdana"/>
                  <w:color w:val="000000"/>
                  <w:sz w:val="16"/>
                  <w:szCs w:val="16"/>
                </w:rPr>
                <w:t>1</w:t>
              </w:r>
            </w:ins>
            <w:ins w:id="2516" w:author="Ana Tapia" w:date="2017-05-19T16:54:00Z">
              <w:r w:rsidRPr="004F1F3A">
                <w:rPr>
                  <w:rFonts w:ascii="Verdana" w:hAnsi="Verdana"/>
                  <w:color w:val="000000"/>
                  <w:sz w:val="16"/>
                  <w:szCs w:val="16"/>
                </w:rPr>
                <w:t>26,00</w:t>
              </w:r>
            </w:ins>
          </w:p>
        </w:tc>
      </w:tr>
      <w:tr w:rsidR="004F1F3A" w:rsidRPr="004F1F3A" w14:paraId="6CD447C9" w14:textId="77777777" w:rsidTr="00997BB7">
        <w:trPr>
          <w:trHeight w:val="300"/>
          <w:ins w:id="2517" w:author="Ana Tapia" w:date="2017-05-09T12:35:00Z"/>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D19B21" w14:textId="77777777" w:rsidR="004F1F3A" w:rsidRPr="004F1F3A" w:rsidRDefault="004F1F3A" w:rsidP="004F1F3A">
            <w:pPr>
              <w:jc w:val="center"/>
              <w:rPr>
                <w:ins w:id="2518" w:author="Ana Tapia" w:date="2017-05-09T12:35:00Z"/>
                <w:rFonts w:ascii="Verdana" w:hAnsi="Verdana"/>
                <w:color w:val="000000"/>
                <w:sz w:val="16"/>
                <w:szCs w:val="16"/>
                <w:lang w:val="es-BO" w:eastAsia="es-BO"/>
              </w:rPr>
            </w:pPr>
            <w:ins w:id="2519" w:author="Ana Tapia" w:date="2017-05-09T12:35:00Z">
              <w:r w:rsidRPr="004F1F3A">
                <w:rPr>
                  <w:rFonts w:ascii="Verdana" w:hAnsi="Verdana"/>
                  <w:color w:val="000000"/>
                  <w:sz w:val="16"/>
                  <w:szCs w:val="16"/>
                  <w:lang w:val="es-BO" w:eastAsia="es-BO"/>
                </w:rPr>
                <w:t>28</w:t>
              </w:r>
            </w:ins>
          </w:p>
        </w:tc>
        <w:tc>
          <w:tcPr>
            <w:tcW w:w="5549" w:type="dxa"/>
            <w:tcBorders>
              <w:top w:val="nil"/>
              <w:left w:val="nil"/>
              <w:bottom w:val="single" w:sz="4" w:space="0" w:color="auto"/>
              <w:right w:val="single" w:sz="4" w:space="0" w:color="auto"/>
            </w:tcBorders>
            <w:shd w:val="clear" w:color="auto" w:fill="auto"/>
            <w:noWrap/>
            <w:vAlign w:val="center"/>
            <w:hideMark/>
          </w:tcPr>
          <w:p w14:paraId="6A39113C" w14:textId="77777777" w:rsidR="004F1F3A" w:rsidRPr="004F1F3A" w:rsidRDefault="004F1F3A" w:rsidP="004F1F3A">
            <w:pPr>
              <w:rPr>
                <w:ins w:id="2520" w:author="Ana Tapia" w:date="2017-05-09T12:35:00Z"/>
                <w:rFonts w:ascii="Verdana" w:hAnsi="Verdana"/>
                <w:color w:val="000000"/>
                <w:sz w:val="14"/>
                <w:szCs w:val="14"/>
                <w:lang w:val="es-BO" w:eastAsia="es-BO"/>
              </w:rPr>
            </w:pPr>
            <w:ins w:id="2521" w:author="Ana Tapia" w:date="2017-05-09T12:35:00Z">
              <w:r w:rsidRPr="004F1F3A">
                <w:rPr>
                  <w:rFonts w:ascii="Verdana" w:hAnsi="Verdana"/>
                  <w:color w:val="000000"/>
                  <w:sz w:val="14"/>
                  <w:szCs w:val="14"/>
                  <w:lang w:val="es-BO" w:eastAsia="es-BO"/>
                </w:rPr>
                <w:t>VENTEO, PRUEBA DE RESISTENCIA Y HERMETICIDAD </w:t>
              </w:r>
            </w:ins>
          </w:p>
        </w:tc>
        <w:tc>
          <w:tcPr>
            <w:tcW w:w="1276" w:type="dxa"/>
            <w:tcBorders>
              <w:top w:val="nil"/>
              <w:left w:val="nil"/>
              <w:bottom w:val="single" w:sz="4" w:space="0" w:color="auto"/>
              <w:right w:val="single" w:sz="4" w:space="0" w:color="auto"/>
            </w:tcBorders>
            <w:shd w:val="clear" w:color="auto" w:fill="auto"/>
            <w:noWrap/>
            <w:vAlign w:val="bottom"/>
            <w:hideMark/>
          </w:tcPr>
          <w:p w14:paraId="2A57193E" w14:textId="77777777" w:rsidR="004F1F3A" w:rsidRPr="004F1F3A" w:rsidRDefault="004F1F3A" w:rsidP="004F1F3A">
            <w:pPr>
              <w:jc w:val="center"/>
              <w:rPr>
                <w:ins w:id="2522" w:author="Ana Tapia" w:date="2017-05-09T12:35:00Z"/>
                <w:rFonts w:ascii="Verdana" w:hAnsi="Verdana"/>
                <w:color w:val="000000"/>
                <w:sz w:val="16"/>
                <w:szCs w:val="16"/>
                <w:lang w:val="es-BO" w:eastAsia="es-BO"/>
              </w:rPr>
            </w:pPr>
            <w:ins w:id="2523" w:author="Ana Tapia" w:date="2017-05-09T12:35:00Z">
              <w:r w:rsidRPr="004F1F3A">
                <w:rPr>
                  <w:rFonts w:ascii="Verdana" w:hAnsi="Verdana"/>
                  <w:color w:val="000000"/>
                  <w:sz w:val="16"/>
                  <w:szCs w:val="16"/>
                  <w:lang w:val="es-BO" w:eastAsia="es-BO"/>
                </w:rPr>
                <w:t>m</w:t>
              </w:r>
            </w:ins>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702F52" w14:textId="77777777" w:rsidR="004F1F3A" w:rsidRPr="004F1F3A" w:rsidRDefault="004F1F3A" w:rsidP="004F1F3A">
            <w:pPr>
              <w:jc w:val="right"/>
              <w:rPr>
                <w:ins w:id="2524" w:author="Ana Tapia" w:date="2017-05-09T12:35:00Z"/>
                <w:rFonts w:ascii="Verdana" w:hAnsi="Verdana"/>
                <w:color w:val="000000"/>
                <w:sz w:val="16"/>
                <w:szCs w:val="16"/>
                <w:lang w:val="es-BO" w:eastAsia="es-BO"/>
              </w:rPr>
            </w:pPr>
            <w:ins w:id="2525" w:author="Ana Tapia" w:date="2017-05-09T12:35:00Z">
              <w:r w:rsidRPr="004F1F3A">
                <w:rPr>
                  <w:rFonts w:ascii="Verdana" w:hAnsi="Verdana"/>
                  <w:color w:val="000000"/>
                  <w:sz w:val="16"/>
                  <w:szCs w:val="16"/>
                </w:rPr>
                <w:t>1</w:t>
              </w:r>
            </w:ins>
            <w:ins w:id="2526" w:author="Ana Tapia" w:date="2017-05-19T16:54:00Z">
              <w:r w:rsidRPr="004F1F3A">
                <w:rPr>
                  <w:rFonts w:ascii="Verdana" w:hAnsi="Verdana"/>
                  <w:color w:val="000000"/>
                  <w:sz w:val="16"/>
                  <w:szCs w:val="16"/>
                </w:rPr>
                <w:t>1.814,00</w:t>
              </w:r>
            </w:ins>
          </w:p>
        </w:tc>
      </w:tr>
    </w:tbl>
    <w:p w14:paraId="26D2D28C" w14:textId="77777777" w:rsidR="004F1F3A" w:rsidRPr="004F1F3A" w:rsidRDefault="004F1F3A" w:rsidP="004F1F3A">
      <w:pPr>
        <w:autoSpaceDE w:val="0"/>
        <w:autoSpaceDN w:val="0"/>
        <w:adjustRightInd w:val="0"/>
        <w:jc w:val="both"/>
        <w:rPr>
          <w:rFonts w:asciiTheme="minorHAnsi" w:hAnsiTheme="minorHAnsi" w:cstheme="minorHAnsi"/>
          <w:b/>
          <w:sz w:val="18"/>
          <w:szCs w:val="18"/>
          <w:lang w:val="es-MX"/>
          <w:rPrChange w:id="2527" w:author="Patricia Yohana Cardozo Saavedra" w:date="2017-03-06T12:20:00Z">
            <w:rPr>
              <w:rFonts w:asciiTheme="minorHAnsi" w:hAnsiTheme="minorHAnsi" w:cstheme="minorHAnsi"/>
              <w:b/>
              <w:sz w:val="22"/>
              <w:szCs w:val="22"/>
              <w:lang w:val="es-MX"/>
            </w:rPr>
          </w:rPrChange>
        </w:rPr>
      </w:pPr>
    </w:p>
    <w:p w14:paraId="00E40753" w14:textId="77777777" w:rsidR="004F1F3A" w:rsidRPr="006B57B5" w:rsidRDefault="004F1F3A" w:rsidP="004F1F3A">
      <w:pPr>
        <w:autoSpaceDE w:val="0"/>
        <w:autoSpaceDN w:val="0"/>
        <w:adjustRightInd w:val="0"/>
        <w:jc w:val="both"/>
        <w:rPr>
          <w:rFonts w:asciiTheme="minorHAnsi" w:hAnsiTheme="minorHAnsi" w:cstheme="minorHAnsi"/>
          <w:b/>
          <w:sz w:val="22"/>
          <w:szCs w:val="22"/>
          <w:lang w:val="es-MX"/>
        </w:rPr>
      </w:pPr>
      <w:r w:rsidRPr="006B57B5">
        <w:rPr>
          <w:rFonts w:asciiTheme="minorHAnsi" w:hAnsiTheme="minorHAnsi" w:cstheme="minorHAnsi"/>
          <w:b/>
          <w:sz w:val="22"/>
          <w:szCs w:val="22"/>
          <w:lang w:val="es-MX"/>
        </w:rPr>
        <w:lastRenderedPageBreak/>
        <w:t>En estricto cumplimiento con la descripción de unidades y su nomenclatura presentada en la Tabla de Cantidades anterior y descritos en los anexos correspondientes (obras civiles, mecánicas y/o eléctricas), los proponentes deberán cumplir a cabalidad la denominación de las mismas en su propuesta.</w:t>
      </w:r>
    </w:p>
    <w:p w14:paraId="46F9B30C" w14:textId="77777777" w:rsidR="004F1F3A" w:rsidRPr="004F1F3A" w:rsidRDefault="004F1F3A" w:rsidP="004F1F3A">
      <w:pPr>
        <w:autoSpaceDE w:val="0"/>
        <w:autoSpaceDN w:val="0"/>
        <w:adjustRightInd w:val="0"/>
        <w:jc w:val="both"/>
        <w:rPr>
          <w:rFonts w:asciiTheme="minorHAnsi" w:hAnsiTheme="minorHAnsi" w:cstheme="minorHAnsi"/>
          <w:sz w:val="22"/>
          <w:szCs w:val="22"/>
          <w:lang w:val="es-MX"/>
        </w:rPr>
      </w:pPr>
      <w:bookmarkStart w:id="2528" w:name="_GoBack"/>
      <w:bookmarkEnd w:id="2528"/>
    </w:p>
    <w:p w14:paraId="7456C087" w14:textId="77777777" w:rsidR="004F1F3A" w:rsidRPr="004F1F3A" w:rsidRDefault="004F1F3A" w:rsidP="004F1F3A">
      <w:pPr>
        <w:numPr>
          <w:ilvl w:val="1"/>
          <w:numId w:val="46"/>
        </w:numPr>
        <w:tabs>
          <w:tab w:val="left" w:pos="851"/>
        </w:tabs>
        <w:spacing w:line="276" w:lineRule="auto"/>
        <w:ind w:left="1134"/>
        <w:contextualSpacing/>
        <w:jc w:val="both"/>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u w:val="single"/>
        </w:rPr>
        <w:t>VALIDACIONES</w:t>
      </w:r>
    </w:p>
    <w:p w14:paraId="3F24F94C" w14:textId="77777777" w:rsidR="004F1F3A" w:rsidRPr="004F1F3A" w:rsidRDefault="004F1F3A" w:rsidP="004F1F3A">
      <w:pPr>
        <w:spacing w:line="276" w:lineRule="auto"/>
        <w:ind w:left="1134"/>
        <w:contextualSpacing/>
        <w:jc w:val="both"/>
        <w:rPr>
          <w:rFonts w:asciiTheme="minorHAnsi" w:hAnsiTheme="minorHAnsi" w:cstheme="minorHAnsi"/>
          <w:color w:val="000000" w:themeColor="text1"/>
          <w:sz w:val="22"/>
          <w:szCs w:val="22"/>
        </w:rPr>
      </w:pPr>
      <w:r w:rsidRPr="004F1F3A">
        <w:rPr>
          <w:rFonts w:asciiTheme="minorHAnsi" w:hAnsiTheme="minorHAnsi" w:cstheme="minorHAnsi"/>
          <w:color w:val="000000" w:themeColor="text1"/>
          <w:sz w:val="22"/>
          <w:szCs w:val="22"/>
        </w:rPr>
        <w:t xml:space="preserve">Las validaciones se encuentran detalladas en el </w:t>
      </w:r>
      <w:commentRangeStart w:id="2529"/>
      <w:r w:rsidRPr="004F1F3A">
        <w:rPr>
          <w:rFonts w:asciiTheme="minorHAnsi" w:hAnsiTheme="minorHAnsi" w:cstheme="minorHAnsi"/>
          <w:color w:val="000000" w:themeColor="text1"/>
          <w:sz w:val="22"/>
          <w:szCs w:val="22"/>
        </w:rPr>
        <w:t>Anexo</w:t>
      </w:r>
      <w:commentRangeEnd w:id="2529"/>
      <w:r w:rsidRPr="004F1F3A">
        <w:rPr>
          <w:rFonts w:asciiTheme="minorHAnsi" w:eastAsiaTheme="minorEastAsia" w:hAnsiTheme="minorHAnsi" w:cstheme="minorBidi"/>
          <w:sz w:val="16"/>
          <w:szCs w:val="16"/>
        </w:rPr>
        <w:commentReference w:id="2529"/>
      </w:r>
      <w:r w:rsidRPr="004F1F3A">
        <w:rPr>
          <w:rFonts w:asciiTheme="minorHAnsi" w:hAnsiTheme="minorHAnsi" w:cstheme="minorHAnsi"/>
          <w:color w:val="000000" w:themeColor="text1"/>
          <w:sz w:val="22"/>
          <w:szCs w:val="22"/>
        </w:rPr>
        <w:t xml:space="preserve"> </w:t>
      </w:r>
      <w:del w:id="2530" w:author="Patricia Yohana Cardozo Saavedra" w:date="2017-03-09T10:08:00Z">
        <w:r w:rsidRPr="004F1F3A" w:rsidDel="00A87244">
          <w:rPr>
            <w:rFonts w:asciiTheme="minorHAnsi" w:hAnsiTheme="minorHAnsi" w:cstheme="minorHAnsi"/>
            <w:color w:val="000000" w:themeColor="text1"/>
            <w:sz w:val="22"/>
            <w:szCs w:val="22"/>
          </w:rPr>
          <w:delText>5</w:delText>
        </w:r>
      </w:del>
      <w:ins w:id="2531" w:author="Patricia Yohana Cardozo Saavedra" w:date="2017-03-09T10:08:00Z">
        <w:r w:rsidRPr="004F1F3A">
          <w:rPr>
            <w:rFonts w:asciiTheme="minorHAnsi" w:hAnsiTheme="minorHAnsi" w:cstheme="minorHAnsi"/>
            <w:color w:val="000000" w:themeColor="text1"/>
            <w:sz w:val="22"/>
            <w:szCs w:val="22"/>
          </w:rPr>
          <w:t>5</w:t>
        </w:r>
      </w:ins>
      <w:r w:rsidRPr="004F1F3A">
        <w:rPr>
          <w:rFonts w:asciiTheme="minorHAnsi" w:hAnsiTheme="minorHAnsi" w:cstheme="minorHAnsi"/>
          <w:color w:val="000000" w:themeColor="text1"/>
          <w:sz w:val="22"/>
          <w:szCs w:val="22"/>
        </w:rPr>
        <w:t>.</w:t>
      </w:r>
    </w:p>
    <w:p w14:paraId="087CB500" w14:textId="77777777" w:rsidR="004F1F3A" w:rsidRPr="004F1F3A" w:rsidRDefault="004F1F3A" w:rsidP="004F1F3A">
      <w:pPr>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3338730E" w14:textId="77777777" w:rsidR="004F1F3A" w:rsidRPr="004F1F3A" w:rsidRDefault="004F1F3A" w:rsidP="004F1F3A">
      <w:pPr>
        <w:numPr>
          <w:ilvl w:val="1"/>
          <w:numId w:val="46"/>
        </w:numPr>
        <w:tabs>
          <w:tab w:val="left" w:pos="426"/>
        </w:tabs>
        <w:ind w:left="1134" w:hanging="425"/>
        <w:contextualSpacing/>
        <w:jc w:val="both"/>
        <w:rPr>
          <w:rFonts w:asciiTheme="minorHAnsi" w:hAnsiTheme="minorHAnsi" w:cstheme="minorHAnsi"/>
          <w:b/>
          <w:color w:val="000000" w:themeColor="text1"/>
          <w:sz w:val="22"/>
          <w:szCs w:val="22"/>
          <w:u w:val="single"/>
        </w:rPr>
      </w:pPr>
      <w:commentRangeStart w:id="2532"/>
      <w:r w:rsidRPr="004F1F3A">
        <w:rPr>
          <w:rFonts w:asciiTheme="minorHAnsi" w:hAnsiTheme="minorHAnsi" w:cstheme="minorHAnsi"/>
          <w:b/>
          <w:color w:val="000000" w:themeColor="text1"/>
          <w:sz w:val="22"/>
          <w:szCs w:val="22"/>
          <w:u w:val="single"/>
        </w:rPr>
        <w:t>RESOLUCIÓN ADMINISTRATIVA EMITIDA POR LA AGENCIA NACIONAL DE HIDROCARBUROS</w:t>
      </w:r>
      <w:commentRangeEnd w:id="2532"/>
      <w:r w:rsidRPr="004F1F3A">
        <w:rPr>
          <w:rFonts w:asciiTheme="minorHAnsi" w:eastAsiaTheme="minorEastAsia" w:hAnsiTheme="minorHAnsi" w:cstheme="minorBidi"/>
          <w:sz w:val="16"/>
          <w:szCs w:val="16"/>
        </w:rPr>
        <w:commentReference w:id="2532"/>
      </w:r>
    </w:p>
    <w:p w14:paraId="17A2A074" w14:textId="77777777" w:rsidR="004F1F3A" w:rsidRPr="004F1F3A" w:rsidRDefault="004F1F3A" w:rsidP="004F1F3A">
      <w:pPr>
        <w:spacing w:line="276" w:lineRule="auto"/>
        <w:ind w:left="1134"/>
        <w:contextualSpacing/>
        <w:jc w:val="both"/>
        <w:rPr>
          <w:rFonts w:asciiTheme="minorHAnsi" w:hAnsiTheme="minorHAnsi" w:cstheme="minorHAnsi"/>
          <w:sz w:val="22"/>
          <w:szCs w:val="22"/>
        </w:rPr>
      </w:pPr>
      <w:r w:rsidRPr="004F1F3A">
        <w:rPr>
          <w:rFonts w:asciiTheme="minorHAnsi" w:hAnsiTheme="minorHAnsi" w:cstheme="minorHAnsi"/>
          <w:sz w:val="22"/>
          <w:szCs w:val="22"/>
        </w:rPr>
        <w:t xml:space="preserve">Los proponentes deberán contar con la </w:t>
      </w:r>
      <w:r w:rsidRPr="004F1F3A">
        <w:rPr>
          <w:rFonts w:asciiTheme="minorHAnsi" w:hAnsiTheme="minorHAnsi"/>
          <w:sz w:val="22"/>
          <w:szCs w:val="22"/>
        </w:rPr>
        <w:t>Resolución Administrativa vigente</w:t>
      </w:r>
      <w:r w:rsidRPr="004F1F3A">
        <w:rPr>
          <w:rFonts w:asciiTheme="minorHAnsi" w:hAnsiTheme="minorHAnsi" w:cstheme="minorHAnsi"/>
          <w:sz w:val="22"/>
          <w:szCs w:val="22"/>
        </w:rPr>
        <w:t xml:space="preserve"> </w:t>
      </w:r>
      <w:r w:rsidRPr="004F1F3A">
        <w:rPr>
          <w:rFonts w:asciiTheme="minorHAnsi" w:hAnsiTheme="minorHAnsi"/>
          <w:sz w:val="22"/>
          <w:szCs w:val="22"/>
        </w:rPr>
        <w:t xml:space="preserve">de Autorización y Registro que habilita a la empresa a realizar instalaciones de gas natural para la categoría Industrial o Categoría Redes de Gas, otorgada por la Agencia Nacional de Hidrocarburos. </w:t>
      </w:r>
      <w:r w:rsidRPr="004F1F3A">
        <w:rPr>
          <w:rFonts w:asciiTheme="minorHAnsi" w:hAnsiTheme="minorHAnsi" w:cstheme="minorHAnsi"/>
          <w:sz w:val="22"/>
          <w:szCs w:val="22"/>
        </w:rPr>
        <w:t>(Adjuntar en su propuesta fotocopia  legalizada).</w:t>
      </w:r>
    </w:p>
    <w:p w14:paraId="54F236BD" w14:textId="77777777" w:rsidR="004F1F3A" w:rsidRPr="004F1F3A" w:rsidRDefault="004F1F3A">
      <w:pPr>
        <w:tabs>
          <w:tab w:val="left" w:pos="6825"/>
        </w:tabs>
        <w:autoSpaceDE w:val="0"/>
        <w:autoSpaceDN w:val="0"/>
        <w:adjustRightInd w:val="0"/>
        <w:jc w:val="both"/>
        <w:rPr>
          <w:rFonts w:asciiTheme="minorHAnsi" w:hAnsiTheme="minorHAnsi" w:cstheme="minorHAnsi"/>
          <w:b/>
          <w:sz w:val="22"/>
          <w:szCs w:val="22"/>
          <w:lang w:val="es-MX"/>
        </w:rPr>
        <w:pPrChange w:id="2533" w:author="Patricia Yohana Cardozo Saavedra" w:date="2017-02-09T17:05:00Z">
          <w:pPr>
            <w:autoSpaceDE w:val="0"/>
            <w:autoSpaceDN w:val="0"/>
            <w:adjustRightInd w:val="0"/>
            <w:jc w:val="both"/>
          </w:pPr>
        </w:pPrChange>
      </w:pPr>
      <w:r w:rsidRPr="004F1F3A">
        <w:rPr>
          <w:rFonts w:asciiTheme="minorHAnsi" w:hAnsiTheme="minorHAnsi" w:cstheme="minorHAnsi"/>
          <w:b/>
          <w:sz w:val="22"/>
          <w:szCs w:val="22"/>
          <w:lang w:val="es-MX"/>
        </w:rPr>
        <w:tab/>
      </w:r>
    </w:p>
    <w:p w14:paraId="6B2ADE21" w14:textId="77777777" w:rsidR="004F1F3A" w:rsidRPr="004F1F3A" w:rsidRDefault="004F1F3A" w:rsidP="004F1F3A">
      <w:pPr>
        <w:numPr>
          <w:ilvl w:val="1"/>
          <w:numId w:val="46"/>
        </w:numPr>
        <w:tabs>
          <w:tab w:val="left" w:pos="426"/>
        </w:tabs>
        <w:contextualSpacing/>
        <w:rPr>
          <w:ins w:id="2534" w:author="Patricia Yohana Cardozo Saavedra" w:date="2017-03-07T11:15:00Z"/>
          <w:rFonts w:asciiTheme="minorHAnsi" w:hAnsiTheme="minorHAnsi" w:cstheme="minorHAnsi"/>
          <w:b/>
          <w:color w:val="000000" w:themeColor="text1"/>
          <w:sz w:val="22"/>
          <w:szCs w:val="22"/>
          <w:u w:val="single"/>
          <w:rPrChange w:id="2535" w:author="Patricia Yohana Cardozo Saavedra" w:date="2017-03-07T11:15:00Z">
            <w:rPr>
              <w:ins w:id="2536" w:author="Patricia Yohana Cardozo Saavedra" w:date="2017-03-07T11:15:00Z"/>
              <w:rFonts w:asciiTheme="minorHAnsi" w:hAnsiTheme="minorHAnsi" w:cstheme="minorHAnsi"/>
              <w:b/>
              <w:bCs/>
              <w:sz w:val="22"/>
              <w:szCs w:val="22"/>
              <w:u w:val="single"/>
            </w:rPr>
          </w:rPrChange>
        </w:rPr>
      </w:pPr>
      <w:ins w:id="2537" w:author="Patricia Yohana Cardozo Saavedra" w:date="2017-03-07T11:15:00Z">
        <w:r w:rsidRPr="004F1F3A">
          <w:rPr>
            <w:rFonts w:asciiTheme="minorHAnsi" w:hAnsiTheme="minorHAnsi" w:cstheme="minorHAnsi"/>
            <w:b/>
            <w:color w:val="000000" w:themeColor="text1"/>
            <w:sz w:val="22"/>
            <w:szCs w:val="22"/>
            <w:u w:val="single"/>
          </w:rPr>
          <w:t>E</w:t>
        </w:r>
      </w:ins>
      <w:r w:rsidRPr="004F1F3A">
        <w:rPr>
          <w:rFonts w:asciiTheme="minorHAnsi" w:hAnsiTheme="minorHAnsi" w:cstheme="minorHAnsi"/>
          <w:b/>
          <w:color w:val="000000" w:themeColor="text1"/>
          <w:sz w:val="22"/>
          <w:szCs w:val="22"/>
          <w:u w:val="single"/>
        </w:rPr>
        <w:t>XPERIENCIA DE LA EMPRESA</w:t>
      </w:r>
      <w:r w:rsidRPr="004F1F3A">
        <w:rPr>
          <w:rFonts w:asciiTheme="minorHAnsi" w:hAnsiTheme="minorHAnsi" w:cstheme="minorHAnsi"/>
          <w:b/>
          <w:bCs/>
          <w:sz w:val="22"/>
          <w:szCs w:val="22"/>
          <w:u w:val="single"/>
        </w:rPr>
        <w:t xml:space="preserve"> </w:t>
      </w:r>
    </w:p>
    <w:p w14:paraId="66988049" w14:textId="77777777" w:rsidR="004F1F3A" w:rsidRPr="004F1F3A" w:rsidRDefault="004F1F3A">
      <w:pPr>
        <w:tabs>
          <w:tab w:val="left" w:pos="426"/>
        </w:tabs>
        <w:ind w:left="1241"/>
        <w:contextualSpacing/>
        <w:rPr>
          <w:rFonts w:asciiTheme="minorHAnsi" w:hAnsiTheme="minorHAnsi" w:cstheme="minorHAnsi"/>
          <w:b/>
          <w:color w:val="000000" w:themeColor="text1"/>
          <w:sz w:val="22"/>
          <w:szCs w:val="22"/>
          <w:u w:val="single"/>
        </w:rPr>
        <w:pPrChange w:id="2538" w:author="Patricia Yohana Cardozo Saavedra" w:date="2017-03-07T11:15:00Z">
          <w:pPr>
            <w:numPr>
              <w:ilvl w:val="1"/>
              <w:numId w:val="31"/>
            </w:numPr>
            <w:tabs>
              <w:tab w:val="left" w:pos="426"/>
            </w:tabs>
            <w:ind w:left="1440" w:hanging="360"/>
            <w:contextualSpacing/>
          </w:pPr>
        </w:pPrChange>
      </w:pPr>
    </w:p>
    <w:p w14:paraId="037E6ABB" w14:textId="77777777" w:rsidR="004F1F3A" w:rsidRPr="004F1F3A" w:rsidRDefault="004F1F3A" w:rsidP="004F1F3A">
      <w:pPr>
        <w:numPr>
          <w:ilvl w:val="0"/>
          <w:numId w:val="18"/>
        </w:numPr>
        <w:jc w:val="both"/>
        <w:rPr>
          <w:rFonts w:ascii="Calibri" w:hAnsi="Calibri" w:cs="Calibri"/>
          <w:b/>
          <w:bCs/>
          <w:sz w:val="22"/>
          <w:szCs w:val="22"/>
          <w:lang w:eastAsia="es-BO"/>
        </w:rPr>
      </w:pPr>
      <w:r w:rsidRPr="004F1F3A">
        <w:rPr>
          <w:rFonts w:ascii="Calibri" w:hAnsi="Calibri" w:cs="Calibri"/>
          <w:b/>
          <w:bCs/>
          <w:sz w:val="22"/>
          <w:szCs w:val="22"/>
          <w:lang w:eastAsia="es-BO"/>
        </w:rPr>
        <w:t>Experiencia General</w:t>
      </w:r>
    </w:p>
    <w:p w14:paraId="23D1453A" w14:textId="77777777" w:rsidR="004F1F3A" w:rsidRPr="004F1F3A" w:rsidRDefault="004F1F3A" w:rsidP="004F1F3A">
      <w:pPr>
        <w:spacing w:line="220" w:lineRule="atLeast"/>
        <w:contextualSpacing/>
        <w:jc w:val="both"/>
        <w:rPr>
          <w:rFonts w:ascii="Calibri" w:hAnsi="Calibri" w:cs="Calibri"/>
          <w:sz w:val="22"/>
          <w:szCs w:val="22"/>
          <w:lang w:val="es-BO" w:eastAsia="es-BO"/>
        </w:rPr>
      </w:pPr>
    </w:p>
    <w:p w14:paraId="2E598BE0" w14:textId="77777777" w:rsidR="004F1F3A" w:rsidRPr="004F1F3A" w:rsidRDefault="004F1F3A" w:rsidP="004F1F3A">
      <w:pPr>
        <w:spacing w:line="220" w:lineRule="atLeast"/>
        <w:contextualSpacing/>
        <w:jc w:val="both"/>
        <w:rPr>
          <w:rFonts w:ascii="Calibri" w:hAnsi="Calibri" w:cs="Calibri"/>
          <w:sz w:val="22"/>
          <w:szCs w:val="22"/>
          <w:lang w:val="es-BO" w:eastAsia="es-BO"/>
        </w:rPr>
      </w:pPr>
      <w:r w:rsidRPr="004F1F3A">
        <w:rPr>
          <w:rFonts w:ascii="Calibri" w:hAnsi="Calibri" w:cs="Calibri"/>
          <w:sz w:val="22"/>
          <w:szCs w:val="22"/>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3C57E6FE" w14:textId="77777777" w:rsidR="004F1F3A" w:rsidRPr="004F1F3A" w:rsidRDefault="004F1F3A" w:rsidP="004F1F3A">
      <w:pPr>
        <w:spacing w:line="220" w:lineRule="atLeast"/>
        <w:contextualSpacing/>
        <w:jc w:val="both"/>
        <w:rPr>
          <w:rFonts w:ascii="Calibri" w:hAnsi="Calibri" w:cs="Calibri"/>
          <w:sz w:val="22"/>
          <w:szCs w:val="22"/>
          <w:lang w:val="es-BO" w:eastAsia="es-BO"/>
        </w:rPr>
      </w:pPr>
    </w:p>
    <w:p w14:paraId="13457737" w14:textId="77777777" w:rsidR="004F1F3A" w:rsidRPr="004F1F3A" w:rsidRDefault="004F1F3A" w:rsidP="004F1F3A">
      <w:pPr>
        <w:numPr>
          <w:ilvl w:val="0"/>
          <w:numId w:val="18"/>
        </w:numPr>
        <w:jc w:val="both"/>
        <w:rPr>
          <w:rFonts w:ascii="Calibri" w:hAnsi="Calibri" w:cs="Calibri"/>
          <w:bCs/>
          <w:sz w:val="22"/>
          <w:szCs w:val="22"/>
          <w:lang w:eastAsia="es-BO"/>
        </w:rPr>
      </w:pPr>
      <w:r w:rsidRPr="004F1F3A">
        <w:rPr>
          <w:rFonts w:ascii="Calibri" w:hAnsi="Calibri" w:cs="Calibri"/>
          <w:b/>
          <w:bCs/>
          <w:sz w:val="22"/>
          <w:szCs w:val="22"/>
          <w:lang w:eastAsia="es-BO"/>
        </w:rPr>
        <w:t>Experiencia Especifica</w:t>
      </w:r>
    </w:p>
    <w:p w14:paraId="6AFB43C2" w14:textId="77777777" w:rsidR="004F1F3A" w:rsidRPr="004F1F3A" w:rsidRDefault="004F1F3A" w:rsidP="004F1F3A">
      <w:pPr>
        <w:ind w:left="720"/>
        <w:jc w:val="both"/>
        <w:rPr>
          <w:rFonts w:ascii="Calibri" w:hAnsi="Calibri" w:cs="Calibri"/>
          <w:bCs/>
          <w:sz w:val="22"/>
          <w:szCs w:val="22"/>
          <w:lang w:eastAsia="es-BO"/>
        </w:rPr>
      </w:pPr>
    </w:p>
    <w:p w14:paraId="44634DF5" w14:textId="77777777" w:rsidR="004F1F3A" w:rsidRPr="004F1F3A" w:rsidRDefault="004F1F3A" w:rsidP="004F1F3A">
      <w:pPr>
        <w:spacing w:line="220" w:lineRule="atLeast"/>
        <w:contextualSpacing/>
        <w:jc w:val="both"/>
        <w:rPr>
          <w:rFonts w:ascii="Calibri" w:hAnsi="Calibri" w:cs="Calibri"/>
          <w:bCs/>
          <w:sz w:val="22"/>
          <w:szCs w:val="22"/>
          <w:lang w:eastAsia="es-BO"/>
        </w:rPr>
      </w:pPr>
      <w:r w:rsidRPr="004F1F3A">
        <w:rPr>
          <w:rFonts w:asciiTheme="minorHAnsi" w:hAnsiTheme="minorHAnsi" w:cstheme="minorHAnsi"/>
          <w:sz w:val="22"/>
          <w:szCs w:val="22"/>
          <w:lang w:val="es-BO" w:eastAsia="es-BO"/>
        </w:rPr>
        <w:t>La sumatoria de la experiencia especifica del proponente, deberá sumar al menos (0.5) cero punto cinco veces el monto del precio referencial tomando</w:t>
      </w:r>
      <w:r w:rsidRPr="004F1F3A">
        <w:rPr>
          <w:rFonts w:ascii="Calibri" w:hAnsi="Calibri" w:cs="Calibri"/>
          <w:sz w:val="22"/>
          <w:szCs w:val="22"/>
          <w:lang w:val="es-BO" w:eastAsia="es-BO"/>
        </w:rPr>
        <w:t xml:space="preserve"> en cuenta únicamente la experiencia específica de la empresa en “obras similares” acumulada en los últimos 10 años, </w:t>
      </w:r>
      <w:r w:rsidRPr="004F1F3A">
        <w:rPr>
          <w:rFonts w:ascii="Calibri" w:hAnsi="Calibri" w:cs="Calibri"/>
          <w:bCs/>
          <w:sz w:val="22"/>
          <w:szCs w:val="22"/>
          <w:lang w:eastAsia="es-BO"/>
        </w:rPr>
        <w:t>misma que será evaluada con los siguientes criterios:</w:t>
      </w:r>
    </w:p>
    <w:p w14:paraId="30B279CF" w14:textId="77777777" w:rsidR="004F1F3A" w:rsidRPr="004F1F3A" w:rsidRDefault="004F1F3A" w:rsidP="004F1F3A">
      <w:pPr>
        <w:spacing w:line="220" w:lineRule="atLeast"/>
        <w:contextualSpacing/>
        <w:jc w:val="both"/>
        <w:rPr>
          <w:rFonts w:ascii="Calibri" w:hAnsi="Calibri" w:cs="Calibri"/>
          <w:sz w:val="22"/>
          <w:szCs w:val="22"/>
          <w:lang w:val="es-BO" w:eastAsia="es-BO"/>
        </w:rPr>
      </w:pPr>
    </w:p>
    <w:p w14:paraId="49F7D0D1" w14:textId="77777777" w:rsidR="004F1F3A" w:rsidRPr="004F1F3A" w:rsidRDefault="004F1F3A" w:rsidP="004F1F3A">
      <w:pPr>
        <w:numPr>
          <w:ilvl w:val="0"/>
          <w:numId w:val="17"/>
        </w:numPr>
        <w:spacing w:line="220" w:lineRule="atLeast"/>
        <w:ind w:left="720"/>
        <w:contextualSpacing/>
        <w:jc w:val="both"/>
        <w:rPr>
          <w:rFonts w:ascii="Calibri" w:hAnsi="Calibri" w:cs="Calibri"/>
          <w:b/>
          <w:bCs/>
          <w:sz w:val="22"/>
          <w:szCs w:val="22"/>
          <w:lang w:eastAsia="es-BO"/>
        </w:rPr>
      </w:pPr>
      <w:r w:rsidRPr="004F1F3A">
        <w:rPr>
          <w:rFonts w:ascii="Calibri" w:hAnsi="Calibri" w:cs="Calibri"/>
          <w:b/>
          <w:bCs/>
          <w:sz w:val="22"/>
          <w:szCs w:val="22"/>
          <w:lang w:eastAsia="es-BO"/>
        </w:rPr>
        <w:t xml:space="preserve">Monto ejecutado, </w:t>
      </w:r>
      <w:r w:rsidRPr="004F1F3A">
        <w:rPr>
          <w:rFonts w:ascii="Calibri" w:hAnsi="Calibri" w:cs="Calibri"/>
          <w:bCs/>
          <w:sz w:val="22"/>
          <w:szCs w:val="22"/>
          <w:lang w:eastAsia="es-BO"/>
        </w:rPr>
        <w:t>Que será contabilizado a través de la sumatoria de montos de los trabajos ejecutados en obras similares.</w:t>
      </w:r>
    </w:p>
    <w:p w14:paraId="4312BADE" w14:textId="77777777" w:rsidR="004F1F3A" w:rsidRPr="004F1F3A" w:rsidRDefault="004F1F3A" w:rsidP="004F1F3A">
      <w:pPr>
        <w:spacing w:line="220" w:lineRule="atLeast"/>
        <w:ind w:left="720"/>
        <w:contextualSpacing/>
        <w:jc w:val="both"/>
        <w:rPr>
          <w:rFonts w:ascii="Calibri" w:hAnsi="Calibri" w:cs="Calibri"/>
          <w:bCs/>
          <w:sz w:val="22"/>
          <w:szCs w:val="22"/>
          <w:lang w:eastAsia="es-BO"/>
        </w:rPr>
      </w:pPr>
    </w:p>
    <w:p w14:paraId="4097A16D" w14:textId="77777777" w:rsidR="004F1F3A" w:rsidRPr="004F1F3A" w:rsidRDefault="004F1F3A" w:rsidP="004F1F3A">
      <w:pPr>
        <w:contextualSpacing/>
        <w:jc w:val="both"/>
        <w:rPr>
          <w:rFonts w:ascii="Calibri" w:hAnsi="Calibri" w:cs="Calibri"/>
          <w:sz w:val="22"/>
          <w:szCs w:val="22"/>
          <w:lang w:val="es-BO" w:eastAsia="es-BO"/>
        </w:rPr>
      </w:pPr>
      <w:r w:rsidRPr="004F1F3A">
        <w:rPr>
          <w:rFonts w:ascii="Calibri" w:hAnsi="Calibri" w:cs="Calibri"/>
          <w:sz w:val="22"/>
          <w:szCs w:val="22"/>
          <w:lang w:val="es-BO" w:eastAsia="es-BO"/>
        </w:rPr>
        <w:t xml:space="preserve">Los respaldos de la experiencia general y específica podrán ser cualquiera de los mencionados a continuación, los mismos deberán reflejar el </w:t>
      </w:r>
      <w:r w:rsidRPr="004F1F3A">
        <w:rPr>
          <w:rFonts w:ascii="Calibri" w:hAnsi="Calibri" w:cs="Calibri"/>
          <w:b/>
          <w:sz w:val="22"/>
          <w:szCs w:val="22"/>
          <w:lang w:val="es-BO" w:eastAsia="es-BO"/>
        </w:rPr>
        <w:t>monto ejecutado</w:t>
      </w:r>
      <w:r w:rsidRPr="004F1F3A">
        <w:rPr>
          <w:rFonts w:ascii="Calibri" w:hAnsi="Calibri" w:cs="Calibri"/>
          <w:sz w:val="22"/>
          <w:szCs w:val="22"/>
          <w:lang w:val="es-BO" w:eastAsia="es-BO"/>
        </w:rPr>
        <w:t>:</w:t>
      </w:r>
    </w:p>
    <w:p w14:paraId="1418B714" w14:textId="77777777" w:rsidR="004F1F3A" w:rsidRPr="004F1F3A" w:rsidRDefault="004F1F3A" w:rsidP="004F1F3A">
      <w:pPr>
        <w:numPr>
          <w:ilvl w:val="0"/>
          <w:numId w:val="17"/>
        </w:numPr>
        <w:ind w:left="720"/>
        <w:contextualSpacing/>
        <w:jc w:val="both"/>
        <w:rPr>
          <w:rFonts w:ascii="Calibri" w:hAnsi="Calibri" w:cs="Calibri"/>
          <w:bCs/>
          <w:sz w:val="22"/>
          <w:szCs w:val="22"/>
          <w:lang w:eastAsia="es-BO"/>
        </w:rPr>
      </w:pPr>
      <w:r w:rsidRPr="004F1F3A">
        <w:rPr>
          <w:rFonts w:ascii="Calibri" w:hAnsi="Calibri" w:cs="Calibri"/>
          <w:sz w:val="22"/>
          <w:szCs w:val="22"/>
          <w:lang w:val="es-BO" w:eastAsia="es-BO"/>
        </w:rPr>
        <w:t>Acta o Documento de Entrega Definitiva.</w:t>
      </w:r>
    </w:p>
    <w:p w14:paraId="13344400" w14:textId="77777777" w:rsidR="004F1F3A" w:rsidRPr="004F1F3A" w:rsidRDefault="004F1F3A" w:rsidP="004F1F3A">
      <w:pPr>
        <w:numPr>
          <w:ilvl w:val="0"/>
          <w:numId w:val="17"/>
        </w:numPr>
        <w:ind w:left="720"/>
        <w:contextualSpacing/>
        <w:jc w:val="both"/>
        <w:rPr>
          <w:rFonts w:ascii="Calibri" w:hAnsi="Calibri" w:cs="Calibri"/>
          <w:bCs/>
          <w:sz w:val="22"/>
          <w:szCs w:val="22"/>
          <w:lang w:eastAsia="es-BO"/>
        </w:rPr>
      </w:pPr>
      <w:r w:rsidRPr="004F1F3A">
        <w:rPr>
          <w:rFonts w:ascii="Calibri" w:hAnsi="Calibri" w:cs="Calibri"/>
          <w:sz w:val="22"/>
          <w:szCs w:val="22"/>
          <w:lang w:val="es-BO" w:eastAsia="es-BO"/>
        </w:rPr>
        <w:t>Acta o Documento de Recepción Definitiva.</w:t>
      </w:r>
    </w:p>
    <w:p w14:paraId="57215D49" w14:textId="77777777" w:rsidR="004F1F3A" w:rsidRPr="004F1F3A" w:rsidRDefault="004F1F3A" w:rsidP="004F1F3A">
      <w:pPr>
        <w:numPr>
          <w:ilvl w:val="0"/>
          <w:numId w:val="17"/>
        </w:numPr>
        <w:ind w:left="720"/>
        <w:contextualSpacing/>
        <w:jc w:val="both"/>
        <w:rPr>
          <w:rFonts w:ascii="Calibri" w:hAnsi="Calibri" w:cs="Calibri"/>
          <w:bCs/>
          <w:sz w:val="22"/>
          <w:szCs w:val="22"/>
          <w:lang w:eastAsia="es-BO"/>
        </w:rPr>
      </w:pPr>
      <w:r w:rsidRPr="004F1F3A">
        <w:rPr>
          <w:rFonts w:ascii="Calibri" w:hAnsi="Calibri" w:cs="Calibri"/>
          <w:sz w:val="22"/>
          <w:szCs w:val="22"/>
          <w:lang w:eastAsia="es-BO"/>
        </w:rPr>
        <w:t>Acta o Documento de Conformidad de Obra.</w:t>
      </w:r>
    </w:p>
    <w:p w14:paraId="36049695" w14:textId="77777777" w:rsidR="004F1F3A" w:rsidRPr="004F1F3A" w:rsidRDefault="004F1F3A" w:rsidP="004F1F3A">
      <w:pPr>
        <w:numPr>
          <w:ilvl w:val="0"/>
          <w:numId w:val="17"/>
        </w:numPr>
        <w:ind w:left="720"/>
        <w:contextualSpacing/>
        <w:jc w:val="both"/>
        <w:rPr>
          <w:rFonts w:ascii="Calibri" w:hAnsi="Calibri" w:cs="Calibri"/>
          <w:bCs/>
          <w:sz w:val="22"/>
          <w:szCs w:val="22"/>
          <w:lang w:eastAsia="es-BO"/>
        </w:rPr>
      </w:pPr>
      <w:r w:rsidRPr="004F1F3A">
        <w:rPr>
          <w:rFonts w:ascii="Calibri" w:hAnsi="Calibri" w:cs="Calibri"/>
          <w:sz w:val="22"/>
          <w:szCs w:val="22"/>
          <w:lang w:eastAsia="es-BO"/>
        </w:rPr>
        <w:t>Acta o Documento de Conclusión de Obra.</w:t>
      </w:r>
    </w:p>
    <w:p w14:paraId="69119C88" w14:textId="77777777" w:rsidR="004F1F3A" w:rsidRPr="004F1F3A" w:rsidRDefault="004F1F3A" w:rsidP="004F1F3A">
      <w:pPr>
        <w:numPr>
          <w:ilvl w:val="0"/>
          <w:numId w:val="17"/>
        </w:numPr>
        <w:ind w:left="720"/>
        <w:contextualSpacing/>
        <w:jc w:val="both"/>
        <w:rPr>
          <w:rFonts w:ascii="Calibri" w:hAnsi="Calibri" w:cs="Calibri"/>
          <w:bCs/>
          <w:sz w:val="22"/>
          <w:szCs w:val="22"/>
          <w:lang w:eastAsia="es-BO"/>
        </w:rPr>
      </w:pPr>
      <w:r w:rsidRPr="004F1F3A">
        <w:rPr>
          <w:rFonts w:ascii="Calibri" w:hAnsi="Calibri" w:cs="Calibri"/>
          <w:sz w:val="22"/>
          <w:szCs w:val="22"/>
          <w:lang w:val="es-BO" w:eastAsia="es-BO"/>
        </w:rPr>
        <w:t>Contrato acompañado de documento que certifique la conclusión del mismo</w:t>
      </w:r>
      <w:r w:rsidRPr="004F1F3A">
        <w:rPr>
          <w:rFonts w:ascii="Calibri" w:hAnsi="Calibri" w:cs="Calibri"/>
          <w:sz w:val="22"/>
          <w:szCs w:val="22"/>
          <w:lang w:eastAsia="es-BO"/>
        </w:rPr>
        <w:t>.</w:t>
      </w:r>
    </w:p>
    <w:p w14:paraId="63AEF568" w14:textId="77777777" w:rsidR="004F1F3A" w:rsidRPr="004F1F3A" w:rsidRDefault="004F1F3A" w:rsidP="004F1F3A">
      <w:pPr>
        <w:ind w:left="720"/>
        <w:contextualSpacing/>
        <w:jc w:val="both"/>
        <w:rPr>
          <w:rFonts w:ascii="Calibri" w:hAnsi="Calibri" w:cs="Calibri"/>
          <w:bCs/>
          <w:sz w:val="22"/>
          <w:szCs w:val="22"/>
          <w:lang w:eastAsia="es-BO"/>
        </w:rPr>
      </w:pPr>
    </w:p>
    <w:p w14:paraId="4A09751E" w14:textId="77777777" w:rsidR="004F1F3A" w:rsidRPr="004F1F3A" w:rsidRDefault="004F1F3A" w:rsidP="004F1F3A">
      <w:pPr>
        <w:contextualSpacing/>
        <w:jc w:val="both"/>
        <w:rPr>
          <w:rFonts w:ascii="Calibri" w:hAnsi="Calibri" w:cs="Calibri"/>
          <w:bCs/>
          <w:sz w:val="22"/>
          <w:szCs w:val="22"/>
          <w:lang w:eastAsia="es-BO"/>
        </w:rPr>
      </w:pPr>
      <w:r w:rsidRPr="004F1F3A">
        <w:rPr>
          <w:rFonts w:ascii="Calibri" w:hAnsi="Calibri" w:cs="Calibri"/>
          <w:bCs/>
          <w:sz w:val="22"/>
          <w:szCs w:val="22"/>
          <w:lang w:eastAsia="es-BO"/>
        </w:rPr>
        <w:lastRenderedPageBreak/>
        <w:t>Si la documentación presentada como respaldo de la experiencia, sea por subcontratos, ésta será tomada en cuenta únicamente si fue reconocida y emitida, por una Autoridad competente de la Entidad o Empresa propietaria de la Obra.</w:t>
      </w:r>
    </w:p>
    <w:p w14:paraId="67DECDAC" w14:textId="77777777" w:rsidR="004F1F3A" w:rsidRPr="004F1F3A" w:rsidRDefault="004F1F3A" w:rsidP="004F1F3A">
      <w:pPr>
        <w:contextualSpacing/>
        <w:jc w:val="both"/>
        <w:rPr>
          <w:rFonts w:ascii="Calibri" w:hAnsi="Calibri" w:cs="Calibri"/>
          <w:bCs/>
          <w:sz w:val="22"/>
          <w:szCs w:val="22"/>
          <w:lang w:eastAsia="es-BO"/>
        </w:rPr>
      </w:pPr>
    </w:p>
    <w:p w14:paraId="69852E27" w14:textId="77777777" w:rsidR="004F1F3A" w:rsidRPr="004F1F3A" w:rsidRDefault="004F1F3A" w:rsidP="004F1F3A">
      <w:pPr>
        <w:contextualSpacing/>
        <w:jc w:val="both"/>
        <w:rPr>
          <w:rFonts w:ascii="Calibri" w:hAnsi="Calibri" w:cs="Calibri"/>
          <w:bCs/>
          <w:sz w:val="22"/>
          <w:szCs w:val="22"/>
          <w:lang w:eastAsia="es-BO"/>
        </w:rPr>
      </w:pPr>
      <w:r w:rsidRPr="004F1F3A">
        <w:rPr>
          <w:rFonts w:ascii="Calibri" w:hAnsi="Calibri" w:cs="Calibri"/>
          <w:sz w:val="22"/>
          <w:szCs w:val="22"/>
          <w:lang w:val="es-BO" w:eastAsia="es-BO"/>
        </w:rPr>
        <w:t xml:space="preserve">Cuando los respaldos citados no contemplen toda la información requerida, YPFB podrá solicitar documentos </w:t>
      </w:r>
      <w:r w:rsidRPr="004F1F3A">
        <w:rPr>
          <w:rFonts w:ascii="Calibri" w:hAnsi="Calibri" w:cs="Calibri"/>
          <w:b/>
          <w:sz w:val="22"/>
          <w:szCs w:val="22"/>
          <w:lang w:val="es-BO" w:eastAsia="es-BO"/>
        </w:rPr>
        <w:t>adicionales</w:t>
      </w:r>
      <w:r w:rsidRPr="004F1F3A">
        <w:rPr>
          <w:rFonts w:ascii="Calibri" w:hAnsi="Calibri" w:cs="Calibri"/>
          <w:sz w:val="22"/>
          <w:szCs w:val="22"/>
          <w:lang w:val="es-BO" w:eastAsia="es-BO"/>
        </w:rPr>
        <w:t xml:space="preserve"> a los citados, donde se evidencie y/o complemente la información requerida.</w:t>
      </w:r>
      <w:r w:rsidRPr="004F1F3A">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4F1F3A">
        <w:rPr>
          <w:rFonts w:ascii="Calibri" w:hAnsi="Calibri" w:cs="Calibri"/>
          <w:sz w:val="22"/>
          <w:szCs w:val="22"/>
        </w:rPr>
        <w:t>.</w:t>
      </w:r>
    </w:p>
    <w:p w14:paraId="354872DF" w14:textId="77777777" w:rsidR="004F1F3A" w:rsidRPr="004F1F3A" w:rsidRDefault="004F1F3A" w:rsidP="004F1F3A">
      <w:pPr>
        <w:contextualSpacing/>
        <w:jc w:val="both"/>
        <w:rPr>
          <w:rFonts w:ascii="Calibri" w:hAnsi="Calibri" w:cs="Calibri"/>
          <w:bCs/>
          <w:sz w:val="22"/>
          <w:szCs w:val="22"/>
          <w:lang w:eastAsia="es-BO"/>
        </w:rPr>
      </w:pPr>
    </w:p>
    <w:p w14:paraId="376BB3A6" w14:textId="77777777" w:rsidR="004F1F3A" w:rsidRPr="004F1F3A" w:rsidRDefault="004F1F3A" w:rsidP="004F1F3A">
      <w:pPr>
        <w:contextualSpacing/>
        <w:jc w:val="both"/>
        <w:rPr>
          <w:rFonts w:asciiTheme="minorHAnsi" w:hAnsiTheme="minorHAnsi" w:cstheme="minorHAnsi"/>
          <w:sz w:val="22"/>
          <w:szCs w:val="22"/>
          <w:lang w:val="es-BO" w:eastAsia="es-BO"/>
        </w:rPr>
      </w:pPr>
    </w:p>
    <w:p w14:paraId="39D7AA97" w14:textId="77777777" w:rsidR="004F1F3A" w:rsidRPr="004F1F3A" w:rsidRDefault="004F1F3A" w:rsidP="004F1F3A">
      <w:pPr>
        <w:ind w:firstLine="426"/>
        <w:rPr>
          <w:rFonts w:asciiTheme="minorHAnsi" w:hAnsiTheme="minorHAnsi" w:cstheme="minorHAnsi"/>
          <w:b/>
          <w:sz w:val="22"/>
          <w:szCs w:val="22"/>
          <w:lang w:val="es-BO" w:eastAsia="es-BO"/>
        </w:rPr>
      </w:pPr>
      <w:r w:rsidRPr="004F1F3A">
        <w:rPr>
          <w:rFonts w:asciiTheme="minorHAnsi" w:hAnsiTheme="minorHAnsi" w:cstheme="minorHAnsi"/>
          <w:b/>
          <w:sz w:val="22"/>
          <w:szCs w:val="22"/>
          <w:lang w:val="es-BO" w:eastAsia="es-BO"/>
        </w:rPr>
        <w:t>OBRAS SIMILARES</w:t>
      </w:r>
    </w:p>
    <w:p w14:paraId="21B8410B" w14:textId="77777777" w:rsidR="004F1F3A" w:rsidRPr="004F1F3A" w:rsidRDefault="004F1F3A" w:rsidP="004F1F3A">
      <w:pPr>
        <w:ind w:left="426"/>
        <w:contextualSpacing/>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 xml:space="preserve">Se consideran como obras similares aquellas en las cuales el proponente haya realizado cualquiera de los siguientes trabajos: </w:t>
      </w:r>
    </w:p>
    <w:p w14:paraId="34A402D6" w14:textId="77777777" w:rsidR="004F1F3A" w:rsidRPr="004F1F3A" w:rsidRDefault="004F1F3A" w:rsidP="004F1F3A">
      <w:pPr>
        <w:contextualSpacing/>
        <w:jc w:val="both"/>
        <w:rPr>
          <w:rFonts w:asciiTheme="minorHAnsi" w:hAnsiTheme="minorHAnsi" w:cstheme="minorHAnsi"/>
          <w:sz w:val="22"/>
          <w:szCs w:val="22"/>
          <w:lang w:val="es-BO" w:eastAsia="es-BO"/>
        </w:rPr>
      </w:pPr>
    </w:p>
    <w:p w14:paraId="130D9C4B" w14:textId="77777777" w:rsidR="004F1F3A" w:rsidRPr="004F1F3A" w:rsidRDefault="004F1F3A" w:rsidP="004F1F3A">
      <w:pPr>
        <w:numPr>
          <w:ilvl w:val="0"/>
          <w:numId w:val="30"/>
        </w:numPr>
        <w:autoSpaceDE w:val="0"/>
        <w:autoSpaceDN w:val="0"/>
        <w:adjustRightInd w:val="0"/>
        <w:ind w:left="1418" w:hanging="284"/>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Obras civiles y/o mecánicas para la construcción y/o mantenimiento de red secundaria</w:t>
      </w:r>
    </w:p>
    <w:p w14:paraId="0C31A6D7" w14:textId="77777777" w:rsidR="004F1F3A" w:rsidRPr="004F1F3A" w:rsidRDefault="004F1F3A" w:rsidP="004F1F3A">
      <w:pPr>
        <w:numPr>
          <w:ilvl w:val="0"/>
          <w:numId w:val="30"/>
        </w:numPr>
        <w:ind w:left="1134" w:firstLine="0"/>
        <w:contextualSpacing/>
        <w:rPr>
          <w:rFonts w:ascii="Calibri" w:hAnsi="Calibri" w:cs="Calibri"/>
          <w:sz w:val="22"/>
          <w:szCs w:val="22"/>
          <w:lang w:val="es-BO" w:eastAsia="es-BO"/>
        </w:rPr>
      </w:pPr>
      <w:r w:rsidRPr="004F1F3A">
        <w:rPr>
          <w:rFonts w:ascii="Calibri" w:hAnsi="Calibri" w:cs="Calibri"/>
          <w:sz w:val="22"/>
          <w:szCs w:val="22"/>
          <w:lang w:val="es-BO" w:eastAsia="es-BO"/>
        </w:rPr>
        <w:t>Obras civiles y/o mecánicas para la construcción de  variantes de red secundaria.</w:t>
      </w:r>
    </w:p>
    <w:p w14:paraId="67DA456B" w14:textId="77777777" w:rsidR="004F1F3A" w:rsidRPr="004F1F3A" w:rsidRDefault="004F1F3A" w:rsidP="004F1F3A">
      <w:pPr>
        <w:numPr>
          <w:ilvl w:val="0"/>
          <w:numId w:val="30"/>
        </w:numPr>
        <w:autoSpaceDE w:val="0"/>
        <w:autoSpaceDN w:val="0"/>
        <w:adjustRightInd w:val="0"/>
        <w:ind w:left="1418" w:hanging="284"/>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Obras civiles y/o mecánicas para la construcción y/o mantenimiento de gasoductos y redes primarias.</w:t>
      </w:r>
    </w:p>
    <w:p w14:paraId="3BA6065E" w14:textId="77777777" w:rsidR="004F1F3A" w:rsidRPr="004F1F3A" w:rsidRDefault="004F1F3A" w:rsidP="004F1F3A">
      <w:pPr>
        <w:numPr>
          <w:ilvl w:val="0"/>
          <w:numId w:val="30"/>
        </w:numPr>
        <w:autoSpaceDE w:val="0"/>
        <w:autoSpaceDN w:val="0"/>
        <w:adjustRightInd w:val="0"/>
        <w:ind w:left="1134" w:firstLine="0"/>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Obras civiles y/o mecánicas para la construcción de acometidas para gas natural</w:t>
      </w:r>
    </w:p>
    <w:p w14:paraId="6B4F1E96" w14:textId="77777777" w:rsidR="004F1F3A" w:rsidRPr="004F1F3A" w:rsidRDefault="004F1F3A" w:rsidP="004F1F3A">
      <w:pPr>
        <w:numPr>
          <w:ilvl w:val="0"/>
          <w:numId w:val="30"/>
        </w:numPr>
        <w:autoSpaceDE w:val="0"/>
        <w:autoSpaceDN w:val="0"/>
        <w:adjustRightInd w:val="0"/>
        <w:ind w:left="1418" w:hanging="284"/>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 xml:space="preserve">Construcción de redes de agua potable, alcantarillado, telefonía, desagüé pluvial, sistemas de riego, fibra óptica. </w:t>
      </w:r>
    </w:p>
    <w:p w14:paraId="5555438C" w14:textId="77777777" w:rsidR="004F1F3A" w:rsidRPr="004F1F3A" w:rsidRDefault="004F1F3A" w:rsidP="004F1F3A">
      <w:pPr>
        <w:autoSpaceDE w:val="0"/>
        <w:autoSpaceDN w:val="0"/>
        <w:adjustRightInd w:val="0"/>
        <w:ind w:left="360"/>
        <w:jc w:val="both"/>
        <w:rPr>
          <w:rFonts w:asciiTheme="minorHAnsi" w:hAnsiTheme="minorHAnsi" w:cstheme="minorHAnsi"/>
          <w:sz w:val="22"/>
          <w:szCs w:val="22"/>
          <w:lang w:val="es-BO" w:eastAsia="es-BO"/>
        </w:rPr>
      </w:pPr>
    </w:p>
    <w:p w14:paraId="430D30CB" w14:textId="77777777" w:rsidR="004F1F3A" w:rsidRPr="004F1F3A" w:rsidDel="00B27DE9" w:rsidRDefault="004F1F3A" w:rsidP="004F1F3A">
      <w:pPr>
        <w:numPr>
          <w:ilvl w:val="1"/>
          <w:numId w:val="46"/>
        </w:numPr>
        <w:tabs>
          <w:tab w:val="left" w:pos="426"/>
        </w:tabs>
        <w:contextualSpacing/>
        <w:rPr>
          <w:del w:id="2539" w:author="Ana Tapia" w:date="2017-05-09T18:41:00Z"/>
          <w:rFonts w:asciiTheme="minorHAnsi" w:hAnsiTheme="minorHAnsi" w:cstheme="minorHAnsi"/>
          <w:b/>
          <w:bCs/>
          <w:sz w:val="22"/>
          <w:szCs w:val="22"/>
          <w:u w:val="single"/>
        </w:rPr>
      </w:pPr>
      <w:del w:id="2540" w:author="Ana Tapia" w:date="2017-05-09T18:41:00Z">
        <w:r w:rsidRPr="004F1F3A">
          <w:rPr>
            <w:rFonts w:asciiTheme="minorHAnsi" w:hAnsiTheme="minorHAnsi" w:cstheme="minorHAnsi"/>
            <w:b/>
            <w:color w:val="000000" w:themeColor="text1"/>
            <w:sz w:val="22"/>
            <w:szCs w:val="22"/>
          </w:rPr>
          <w:delText xml:space="preserve"> </w:delText>
        </w:r>
      </w:del>
      <w:r w:rsidRPr="004F1F3A">
        <w:rPr>
          <w:rFonts w:asciiTheme="minorHAnsi" w:hAnsiTheme="minorHAnsi" w:cstheme="minorHAnsi"/>
          <w:b/>
          <w:color w:val="000000" w:themeColor="text1"/>
          <w:sz w:val="22"/>
          <w:szCs w:val="22"/>
        </w:rPr>
        <w:t>EXPERIENCIA DEL PERSONAL TECNICO CLAVE (SUJETO A EVALUACION)</w:t>
      </w:r>
    </w:p>
    <w:p w14:paraId="6C15BAE7" w14:textId="77777777" w:rsidR="004F1F3A" w:rsidRPr="004F1F3A" w:rsidRDefault="004F1F3A">
      <w:pPr>
        <w:numPr>
          <w:ilvl w:val="1"/>
          <w:numId w:val="46"/>
        </w:numPr>
        <w:tabs>
          <w:tab w:val="left" w:pos="426"/>
        </w:tabs>
        <w:contextualSpacing/>
        <w:rPr>
          <w:ins w:id="2541" w:author="Ana Tapia" w:date="2017-05-09T17:10:00Z"/>
          <w:rFonts w:asciiTheme="minorHAnsi" w:hAnsiTheme="minorHAnsi" w:cstheme="minorHAnsi"/>
          <w:b/>
          <w:bCs/>
          <w:sz w:val="22"/>
          <w:szCs w:val="22"/>
          <w:u w:val="single"/>
          <w:rPrChange w:id="2542" w:author="Ana Tapia" w:date="2017-05-09T18:41:00Z">
            <w:rPr>
              <w:ins w:id="2543" w:author="Ana Tapia" w:date="2017-05-09T17:10:00Z"/>
            </w:rPr>
          </w:rPrChange>
        </w:rPr>
        <w:pPrChange w:id="2544" w:author="Ana Tapia" w:date="2017-05-09T18:41:00Z">
          <w:pPr>
            <w:ind w:left="390"/>
            <w:jc w:val="both"/>
          </w:pPr>
        </w:pPrChange>
      </w:pPr>
    </w:p>
    <w:p w14:paraId="18B023FC" w14:textId="77777777" w:rsidR="004F1F3A" w:rsidRPr="004F1F3A" w:rsidRDefault="004F1F3A" w:rsidP="004F1F3A">
      <w:pPr>
        <w:ind w:left="390"/>
        <w:jc w:val="both"/>
        <w:rPr>
          <w:rFonts w:asciiTheme="minorHAnsi" w:hAnsiTheme="minorHAnsi" w:cstheme="minorHAnsi"/>
          <w:b/>
          <w:bCs/>
          <w:sz w:val="22"/>
          <w:szCs w:val="22"/>
          <w:u w:val="single"/>
        </w:rPr>
      </w:pPr>
    </w:p>
    <w:tbl>
      <w:tblPr>
        <w:tblW w:w="51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
        <w:gridCol w:w="2862"/>
        <w:gridCol w:w="1121"/>
        <w:gridCol w:w="1121"/>
        <w:gridCol w:w="1963"/>
        <w:gridCol w:w="1682"/>
        <w:tblGridChange w:id="2545">
          <w:tblGrid>
            <w:gridCol w:w="103"/>
            <w:gridCol w:w="117"/>
            <w:gridCol w:w="99"/>
            <w:gridCol w:w="2794"/>
            <w:gridCol w:w="68"/>
            <w:gridCol w:w="1066"/>
            <w:gridCol w:w="55"/>
            <w:gridCol w:w="1078"/>
            <w:gridCol w:w="43"/>
            <w:gridCol w:w="1942"/>
            <w:gridCol w:w="21"/>
            <w:gridCol w:w="1680"/>
            <w:gridCol w:w="2"/>
          </w:tblGrid>
        </w:tblGridChange>
      </w:tblGrid>
      <w:tr w:rsidR="004F1F3A" w:rsidRPr="004F1F3A" w14:paraId="1D76B737" w14:textId="77777777" w:rsidTr="00997BB7">
        <w:trPr>
          <w:trHeight w:val="384"/>
          <w:tblHeader/>
        </w:trPr>
        <w:tc>
          <w:tcPr>
            <w:tcW w:w="121"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38613BF6"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N°</w:t>
            </w:r>
          </w:p>
        </w:tc>
        <w:tc>
          <w:tcPr>
            <w:tcW w:w="1596" w:type="pct"/>
            <w:tcBorders>
              <w:top w:val="single" w:sz="4" w:space="0" w:color="auto"/>
              <w:left w:val="single" w:sz="4" w:space="0" w:color="auto"/>
              <w:bottom w:val="single" w:sz="4" w:space="0" w:color="auto"/>
              <w:right w:val="single" w:sz="4" w:space="0" w:color="auto"/>
            </w:tcBorders>
            <w:shd w:val="clear" w:color="auto" w:fill="F2F2F2"/>
            <w:vAlign w:val="center"/>
          </w:tcPr>
          <w:p w14:paraId="054615CD"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FORMACIÓN</w:t>
            </w:r>
          </w:p>
        </w:tc>
        <w:tc>
          <w:tcPr>
            <w:tcW w:w="625" w:type="pct"/>
            <w:tcBorders>
              <w:top w:val="single" w:sz="4" w:space="0" w:color="auto"/>
              <w:left w:val="single" w:sz="4" w:space="0" w:color="auto"/>
              <w:bottom w:val="single" w:sz="4" w:space="0" w:color="auto"/>
              <w:right w:val="single" w:sz="4" w:space="0" w:color="auto"/>
            </w:tcBorders>
            <w:shd w:val="clear" w:color="auto" w:fill="F2F2F2"/>
            <w:vAlign w:val="center"/>
          </w:tcPr>
          <w:p w14:paraId="6CBF0D3F"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CARGO A DESEMPEÑAR</w:t>
            </w:r>
          </w:p>
        </w:tc>
        <w:tc>
          <w:tcPr>
            <w:tcW w:w="625" w:type="pct"/>
            <w:tcBorders>
              <w:top w:val="single" w:sz="4" w:space="0" w:color="auto"/>
              <w:left w:val="single" w:sz="4" w:space="0" w:color="auto"/>
              <w:bottom w:val="single" w:sz="4" w:space="0" w:color="auto"/>
              <w:right w:val="single" w:sz="4" w:space="0" w:color="auto"/>
            </w:tcBorders>
            <w:shd w:val="clear" w:color="auto" w:fill="F2F2F2"/>
          </w:tcPr>
          <w:p w14:paraId="786C176E"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CANTIDAD REQUERIDA</w:t>
            </w:r>
          </w:p>
        </w:tc>
        <w:tc>
          <w:tcPr>
            <w:tcW w:w="1095" w:type="pct"/>
            <w:tcBorders>
              <w:top w:val="single" w:sz="4" w:space="0" w:color="auto"/>
              <w:left w:val="single" w:sz="4" w:space="0" w:color="auto"/>
              <w:bottom w:val="single" w:sz="4" w:space="0" w:color="auto"/>
              <w:right w:val="single" w:sz="4" w:space="0" w:color="auto"/>
            </w:tcBorders>
            <w:shd w:val="clear" w:color="auto" w:fill="F2F2F2"/>
          </w:tcPr>
          <w:p w14:paraId="65CBC661"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EXPERIENCIA</w:t>
            </w:r>
          </w:p>
        </w:tc>
        <w:tc>
          <w:tcPr>
            <w:tcW w:w="938" w:type="pct"/>
            <w:tcBorders>
              <w:top w:val="single" w:sz="4" w:space="0" w:color="auto"/>
              <w:left w:val="single" w:sz="4" w:space="0" w:color="auto"/>
              <w:bottom w:val="single" w:sz="4" w:space="0" w:color="auto"/>
              <w:right w:val="single" w:sz="4" w:space="0" w:color="auto"/>
            </w:tcBorders>
            <w:shd w:val="clear" w:color="auto" w:fill="F2F2F2"/>
            <w:vAlign w:val="center"/>
          </w:tcPr>
          <w:p w14:paraId="558654F9" w14:textId="77777777" w:rsidR="004F1F3A" w:rsidRPr="004F1F3A" w:rsidRDefault="004F1F3A" w:rsidP="004F1F3A">
            <w:pPr>
              <w:jc w:val="center"/>
              <w:rPr>
                <w:rFonts w:ascii="Calibri" w:hAnsi="Calibri" w:cs="Calibri"/>
                <w:b/>
                <w:sz w:val="18"/>
                <w:szCs w:val="18"/>
              </w:rPr>
            </w:pPr>
            <w:r w:rsidRPr="004F1F3A">
              <w:rPr>
                <w:rFonts w:ascii="Calibri" w:hAnsi="Calibri" w:cs="Calibri"/>
                <w:b/>
                <w:sz w:val="18"/>
                <w:szCs w:val="18"/>
              </w:rPr>
              <w:t>CARGOS SIMILARES</w:t>
            </w:r>
          </w:p>
        </w:tc>
      </w:tr>
      <w:tr w:rsidR="004F1F3A" w:rsidRPr="004F1F3A" w14:paraId="71375EF3" w14:textId="77777777" w:rsidTr="00997BB7">
        <w:tblPrEx>
          <w:tblW w:w="51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2546" w:author="Patricia Yohana Cardozo Saavedra" w:date="2017-05-08T12:22:00Z">
            <w:tblPrEx>
              <w:tblW w:w="51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487"/>
          <w:trPrChange w:id="2547" w:author="Patricia Yohana Cardozo Saavedra" w:date="2017-05-08T12:22:00Z">
            <w:trPr>
              <w:gridAfter w:val="0"/>
              <w:trHeight w:val="487"/>
              <w:jc w:val="center"/>
            </w:trPr>
          </w:trPrChange>
        </w:trPr>
        <w:tc>
          <w:tcPr>
            <w:tcW w:w="12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Change w:id="2548" w:author="Patricia Yohana Cardozo Saavedra" w:date="2017-05-08T12:22:00Z">
              <w:tcPr>
                <w:tcW w:w="121"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tcPrChange>
          </w:tcPr>
          <w:p w14:paraId="6E5F7BE4" w14:textId="77777777" w:rsidR="004F1F3A" w:rsidRPr="004F1F3A" w:rsidRDefault="004F1F3A" w:rsidP="004F1F3A">
            <w:pPr>
              <w:rPr>
                <w:rFonts w:ascii="Calibri" w:hAnsi="Calibri" w:cs="Calibri"/>
                <w:sz w:val="18"/>
                <w:szCs w:val="18"/>
              </w:rPr>
            </w:pPr>
            <w:r w:rsidRPr="004F1F3A">
              <w:rPr>
                <w:rFonts w:ascii="Calibri" w:hAnsi="Calibri" w:cs="Calibri"/>
                <w:sz w:val="18"/>
                <w:szCs w:val="18"/>
              </w:rPr>
              <w:t>1</w:t>
            </w:r>
            <w:ins w:id="2549" w:author="Patricia Yohana Cardozo Saavedra" w:date="2017-02-09T17:05:00Z">
              <w:del w:id="2550" w:author="Ana Tapia" w:date="2017-05-09T12:48:00Z">
                <w:r w:rsidRPr="004F1F3A" w:rsidDel="00E65267">
                  <w:rPr>
                    <w:rFonts w:ascii="Calibri" w:hAnsi="Calibri" w:cs="Calibri"/>
                    <w:sz w:val="18"/>
                    <w:szCs w:val="18"/>
                  </w:rPr>
                  <w:delText>1</w:delText>
                </w:r>
              </w:del>
            </w:ins>
            <w:del w:id="2551" w:author="Patricia Yohana Cardozo Saavedra" w:date="2017-02-09T17:05:00Z">
              <w:r w:rsidRPr="004F1F3A" w:rsidDel="00CD5472">
                <w:rPr>
                  <w:rFonts w:ascii="Calibri" w:hAnsi="Calibri" w:cs="Calibri"/>
                  <w:sz w:val="18"/>
                  <w:szCs w:val="18"/>
                </w:rPr>
                <w:delText>1</w:delText>
              </w:r>
            </w:del>
          </w:p>
        </w:tc>
        <w:tc>
          <w:tcPr>
            <w:tcW w:w="1596" w:type="pct"/>
            <w:tcBorders>
              <w:top w:val="single" w:sz="4" w:space="0" w:color="auto"/>
              <w:left w:val="single" w:sz="4" w:space="0" w:color="auto"/>
              <w:bottom w:val="single" w:sz="4" w:space="0" w:color="auto"/>
              <w:right w:val="single" w:sz="4" w:space="0" w:color="auto"/>
            </w:tcBorders>
            <w:shd w:val="clear" w:color="auto" w:fill="auto"/>
            <w:tcPrChange w:id="2552" w:author="Patricia Yohana Cardozo Saavedra" w:date="2017-05-08T12:22:00Z">
              <w:tcPr>
                <w:tcW w:w="1595"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6020BB88" w14:textId="77777777" w:rsidR="004F1F3A" w:rsidRPr="004F1F3A" w:rsidRDefault="004F1F3A" w:rsidP="004F1F3A">
            <w:pPr>
              <w:spacing w:line="276" w:lineRule="auto"/>
              <w:jc w:val="both"/>
              <w:rPr>
                <w:ins w:id="2553" w:author="Patricia Yohana Cardozo Saavedra" w:date="2017-02-09T17:05:00Z"/>
                <w:rFonts w:asciiTheme="minorHAnsi" w:hAnsiTheme="minorHAnsi" w:cstheme="minorHAnsi"/>
                <w:color w:val="000000"/>
                <w:sz w:val="18"/>
                <w:szCs w:val="18"/>
                <w:lang w:val="es-BO" w:eastAsia="es-BO"/>
              </w:rPr>
            </w:pPr>
            <w:ins w:id="2554" w:author="Patricia Yohana Cardozo Saavedra" w:date="2017-02-09T17:05:00Z">
              <w:r w:rsidRPr="004F1F3A">
                <w:rPr>
                  <w:rFonts w:asciiTheme="minorHAnsi" w:hAnsiTheme="minorHAnsi" w:cstheme="minorHAnsi"/>
                  <w:color w:val="000000"/>
                  <w:sz w:val="18"/>
                  <w:szCs w:val="18"/>
                  <w:lang w:val="es-BO" w:eastAsia="es-BO"/>
                </w:rPr>
                <w:t>LICENCIADO O INGENIERO CON TÍTULO EN PROVISIÓN NACIONAL:</w:t>
              </w:r>
            </w:ins>
          </w:p>
          <w:p w14:paraId="62C74B36" w14:textId="77777777" w:rsidR="004F1F3A" w:rsidRPr="004F1F3A" w:rsidRDefault="004F1F3A" w:rsidP="004F1F3A">
            <w:pPr>
              <w:numPr>
                <w:ilvl w:val="0"/>
                <w:numId w:val="20"/>
              </w:numPr>
              <w:spacing w:line="276" w:lineRule="auto"/>
              <w:jc w:val="both"/>
              <w:rPr>
                <w:ins w:id="2555" w:author="Patricia Yohana Cardozo Saavedra" w:date="2017-02-09T17:05:00Z"/>
                <w:rFonts w:asciiTheme="minorHAnsi" w:hAnsiTheme="minorHAnsi" w:cstheme="minorHAnsi"/>
                <w:sz w:val="18"/>
                <w:szCs w:val="18"/>
              </w:rPr>
            </w:pPr>
            <w:ins w:id="2556" w:author="Patricia Yohana Cardozo Saavedra" w:date="2017-02-09T17:05:00Z">
              <w:r w:rsidRPr="004F1F3A">
                <w:rPr>
                  <w:rFonts w:asciiTheme="minorHAnsi" w:hAnsiTheme="minorHAnsi" w:cstheme="minorHAnsi"/>
                  <w:color w:val="000000"/>
                  <w:sz w:val="18"/>
                  <w:szCs w:val="18"/>
                  <w:lang w:val="es-BO" w:eastAsia="es-BO"/>
                </w:rPr>
                <w:t xml:space="preserve">CIVIL </w:t>
              </w:r>
            </w:ins>
          </w:p>
          <w:p w14:paraId="129D4BA9" w14:textId="77777777" w:rsidR="004F1F3A" w:rsidRPr="004F1F3A" w:rsidRDefault="004F1F3A" w:rsidP="004F1F3A">
            <w:pPr>
              <w:numPr>
                <w:ilvl w:val="0"/>
                <w:numId w:val="20"/>
              </w:numPr>
              <w:spacing w:line="276" w:lineRule="auto"/>
              <w:jc w:val="both"/>
              <w:rPr>
                <w:ins w:id="2557" w:author="Patricia Yohana Cardozo Saavedra" w:date="2017-02-09T17:05:00Z"/>
                <w:rFonts w:asciiTheme="minorHAnsi" w:hAnsiTheme="minorHAnsi" w:cstheme="minorHAnsi"/>
                <w:sz w:val="18"/>
                <w:szCs w:val="18"/>
              </w:rPr>
            </w:pPr>
            <w:ins w:id="2558" w:author="Patricia Yohana Cardozo Saavedra" w:date="2017-02-09T17:05:00Z">
              <w:r w:rsidRPr="004F1F3A">
                <w:rPr>
                  <w:rFonts w:asciiTheme="minorHAnsi" w:hAnsiTheme="minorHAnsi" w:cstheme="minorHAnsi"/>
                  <w:color w:val="000000"/>
                  <w:sz w:val="18"/>
                  <w:szCs w:val="18"/>
                  <w:lang w:val="es-BO" w:eastAsia="es-BO"/>
                </w:rPr>
                <w:t>MECANICO</w:t>
              </w:r>
            </w:ins>
          </w:p>
          <w:p w14:paraId="376C3B3B" w14:textId="77777777" w:rsidR="004F1F3A" w:rsidRPr="004F1F3A" w:rsidRDefault="004F1F3A" w:rsidP="004F1F3A">
            <w:pPr>
              <w:numPr>
                <w:ilvl w:val="0"/>
                <w:numId w:val="20"/>
              </w:numPr>
              <w:spacing w:line="276" w:lineRule="auto"/>
              <w:jc w:val="both"/>
              <w:rPr>
                <w:ins w:id="2559" w:author="Patricia Yohana Cardozo Saavedra" w:date="2017-02-09T17:05:00Z"/>
                <w:rFonts w:asciiTheme="minorHAnsi" w:hAnsiTheme="minorHAnsi" w:cstheme="minorHAnsi"/>
                <w:sz w:val="18"/>
                <w:szCs w:val="18"/>
              </w:rPr>
            </w:pPr>
            <w:ins w:id="2560" w:author="Patricia Yohana Cardozo Saavedra" w:date="2017-02-09T17:05:00Z">
              <w:r w:rsidRPr="004F1F3A">
                <w:rPr>
                  <w:rFonts w:asciiTheme="minorHAnsi" w:hAnsiTheme="minorHAnsi" w:cstheme="minorHAnsi"/>
                  <w:color w:val="000000"/>
                  <w:sz w:val="18"/>
                  <w:szCs w:val="18"/>
                  <w:lang w:val="es-BO" w:eastAsia="es-BO"/>
                </w:rPr>
                <w:t>INDUSTRIAL</w:t>
              </w:r>
            </w:ins>
          </w:p>
          <w:p w14:paraId="4E29200C" w14:textId="77777777" w:rsidR="004F1F3A" w:rsidRPr="004F1F3A" w:rsidRDefault="004F1F3A" w:rsidP="004F1F3A">
            <w:pPr>
              <w:numPr>
                <w:ilvl w:val="0"/>
                <w:numId w:val="20"/>
              </w:numPr>
              <w:spacing w:line="276" w:lineRule="auto"/>
              <w:jc w:val="both"/>
              <w:rPr>
                <w:ins w:id="2561" w:author="Patricia Yohana Cardozo Saavedra" w:date="2017-02-09T17:05:00Z"/>
                <w:rFonts w:asciiTheme="minorHAnsi" w:hAnsiTheme="minorHAnsi" w:cstheme="minorHAnsi"/>
                <w:sz w:val="18"/>
                <w:szCs w:val="18"/>
              </w:rPr>
            </w:pPr>
            <w:ins w:id="2562" w:author="Patricia Yohana Cardozo Saavedra" w:date="2017-02-09T17:05:00Z">
              <w:r w:rsidRPr="004F1F3A">
                <w:rPr>
                  <w:rFonts w:asciiTheme="minorHAnsi" w:hAnsiTheme="minorHAnsi" w:cstheme="minorHAnsi"/>
                  <w:color w:val="000000"/>
                  <w:sz w:val="18"/>
                  <w:szCs w:val="18"/>
                  <w:lang w:val="es-BO" w:eastAsia="es-BO"/>
                </w:rPr>
                <w:t>PETROLERO</w:t>
              </w:r>
            </w:ins>
          </w:p>
          <w:p w14:paraId="1ABF4F7E" w14:textId="77777777" w:rsidR="004F1F3A" w:rsidRPr="004F1F3A" w:rsidRDefault="004F1F3A" w:rsidP="004F1F3A">
            <w:pPr>
              <w:numPr>
                <w:ilvl w:val="0"/>
                <w:numId w:val="20"/>
              </w:numPr>
              <w:spacing w:line="276" w:lineRule="auto"/>
              <w:jc w:val="both"/>
              <w:rPr>
                <w:ins w:id="2563" w:author="Patricia Yohana Cardozo Saavedra" w:date="2017-02-09T17:05:00Z"/>
                <w:rFonts w:asciiTheme="minorHAnsi" w:hAnsiTheme="minorHAnsi" w:cstheme="minorHAnsi"/>
                <w:sz w:val="18"/>
                <w:szCs w:val="18"/>
              </w:rPr>
            </w:pPr>
            <w:ins w:id="2564" w:author="Patricia Yohana Cardozo Saavedra" w:date="2017-02-09T17:05:00Z">
              <w:r w:rsidRPr="004F1F3A">
                <w:rPr>
                  <w:rFonts w:asciiTheme="minorHAnsi" w:hAnsiTheme="minorHAnsi" w:cstheme="minorHAnsi"/>
                  <w:color w:val="000000"/>
                  <w:sz w:val="18"/>
                  <w:szCs w:val="18"/>
                  <w:lang w:val="es-BO" w:eastAsia="es-BO"/>
                </w:rPr>
                <w:t>ARQUITECTO</w:t>
              </w:r>
            </w:ins>
          </w:p>
          <w:p w14:paraId="3859542A" w14:textId="77777777" w:rsidR="004F1F3A" w:rsidRPr="004F1F3A" w:rsidRDefault="004F1F3A" w:rsidP="004F1F3A">
            <w:pPr>
              <w:numPr>
                <w:ilvl w:val="0"/>
                <w:numId w:val="20"/>
              </w:numPr>
              <w:spacing w:line="276" w:lineRule="auto"/>
              <w:jc w:val="both"/>
              <w:rPr>
                <w:ins w:id="2565" w:author="Patricia Yohana Cardozo Saavedra" w:date="2017-02-09T17:05:00Z"/>
                <w:rFonts w:asciiTheme="minorHAnsi" w:hAnsiTheme="minorHAnsi" w:cstheme="minorHAnsi"/>
                <w:sz w:val="18"/>
                <w:szCs w:val="18"/>
              </w:rPr>
            </w:pPr>
            <w:ins w:id="2566" w:author="Patricia Yohana Cardozo Saavedra" w:date="2017-02-09T17:05:00Z">
              <w:r w:rsidRPr="004F1F3A">
                <w:rPr>
                  <w:rFonts w:asciiTheme="minorHAnsi" w:hAnsiTheme="minorHAnsi" w:cstheme="minorHAnsi"/>
                  <w:color w:val="000000"/>
                  <w:sz w:val="18"/>
                  <w:szCs w:val="18"/>
                  <w:lang w:val="es-BO" w:eastAsia="es-BO"/>
                </w:rPr>
                <w:t>CONSTRUCTOR CIVIL</w:t>
              </w:r>
            </w:ins>
          </w:p>
          <w:p w14:paraId="55FE9C5C" w14:textId="77777777" w:rsidR="004F1F3A" w:rsidRPr="004F1F3A" w:rsidRDefault="004F1F3A" w:rsidP="004F1F3A">
            <w:pPr>
              <w:numPr>
                <w:ilvl w:val="0"/>
                <w:numId w:val="20"/>
              </w:numPr>
              <w:rPr>
                <w:ins w:id="2567" w:author="Patricia Yohana Cardozo Saavedra" w:date="2017-02-09T17:05:00Z"/>
                <w:rFonts w:ascii="Cambria" w:hAnsi="Cambria" w:cs="Calibri"/>
                <w:sz w:val="16"/>
                <w:szCs w:val="18"/>
              </w:rPr>
            </w:pPr>
            <w:ins w:id="2568" w:author="Patricia Yohana Cardozo Saavedra" w:date="2017-02-09T17:05:00Z">
              <w:r w:rsidRPr="004F1F3A">
                <w:rPr>
                  <w:rFonts w:ascii="Calibri" w:hAnsi="Calibri" w:cs="Calibri"/>
                  <w:sz w:val="18"/>
                  <w:szCs w:val="20"/>
                </w:rPr>
                <w:t>OTRAS INGENIERÍAS RELACIONADAS AL ÁREA DE  HIDROCARBUROS.</w:t>
              </w:r>
            </w:ins>
          </w:p>
          <w:p w14:paraId="23C14BBE" w14:textId="77777777" w:rsidR="004F1F3A" w:rsidRPr="004F1F3A" w:rsidRDefault="004F1F3A" w:rsidP="004F1F3A">
            <w:pPr>
              <w:numPr>
                <w:ilvl w:val="0"/>
                <w:numId w:val="20"/>
              </w:numPr>
              <w:rPr>
                <w:ins w:id="2569" w:author="Patricia Yohana Cardozo Saavedra" w:date="2017-02-09T17:05:00Z"/>
                <w:rFonts w:ascii="Calibri" w:hAnsi="Calibri" w:cs="Calibri"/>
                <w:sz w:val="18"/>
                <w:szCs w:val="20"/>
              </w:rPr>
            </w:pPr>
            <w:ins w:id="2570" w:author="Patricia Yohana Cardozo Saavedra" w:date="2017-02-09T17:05:00Z">
              <w:r w:rsidRPr="004F1F3A">
                <w:rPr>
                  <w:rFonts w:ascii="Calibri" w:hAnsi="Calibri" w:cs="Calibri"/>
                  <w:sz w:val="18"/>
                  <w:szCs w:val="20"/>
                </w:rPr>
                <w:t>OTRAS INGENIERÍAS RELACIONADAS AL ÁREA DE LA CONSTRUCCIÓN DE INSTALACIONES DEL ÁREA DE HIDROCARBUROS.</w:t>
              </w:r>
            </w:ins>
          </w:p>
          <w:p w14:paraId="49837517" w14:textId="77777777" w:rsidR="004F1F3A" w:rsidRPr="004F1F3A" w:rsidRDefault="004F1F3A" w:rsidP="004F1F3A">
            <w:pPr>
              <w:jc w:val="both"/>
              <w:rPr>
                <w:ins w:id="2571" w:author="Patricia Yohana Cardozo Saavedra" w:date="2017-02-09T17:05:00Z"/>
                <w:rFonts w:ascii="Calibri" w:hAnsi="Calibri"/>
                <w:color w:val="000000"/>
                <w:sz w:val="18"/>
                <w:szCs w:val="18"/>
                <w:lang w:val="es-BO" w:eastAsia="es-BO"/>
              </w:rPr>
            </w:pPr>
          </w:p>
          <w:p w14:paraId="532FCE9E" w14:textId="77777777" w:rsidR="004F1F3A" w:rsidRPr="004F1F3A" w:rsidDel="00CD5472" w:rsidRDefault="004F1F3A" w:rsidP="004F1F3A">
            <w:pPr>
              <w:jc w:val="both"/>
              <w:rPr>
                <w:del w:id="2572" w:author="Patricia Yohana Cardozo Saavedra" w:date="2017-02-09T17:05:00Z"/>
                <w:rFonts w:asciiTheme="minorHAnsi" w:hAnsiTheme="minorHAnsi" w:cstheme="minorHAnsi"/>
                <w:color w:val="000000"/>
                <w:sz w:val="18"/>
                <w:szCs w:val="18"/>
                <w:lang w:val="es-BO" w:eastAsia="es-BO"/>
              </w:rPr>
            </w:pPr>
            <w:del w:id="2573" w:author="Patricia Yohana Cardozo Saavedra" w:date="2017-02-09T17:05:00Z">
              <w:r w:rsidRPr="004F1F3A" w:rsidDel="00CD5472">
                <w:rPr>
                  <w:rFonts w:asciiTheme="minorHAnsi" w:hAnsiTheme="minorHAnsi" w:cstheme="minorHAnsi"/>
                  <w:color w:val="000000"/>
                  <w:sz w:val="18"/>
                  <w:szCs w:val="18"/>
                  <w:lang w:val="es-BO" w:eastAsia="es-BO"/>
                </w:rPr>
                <w:delText>LICENCIADO O INGENIERO CON TÍTULO EN PROVISIÓN NACIONAL O SU EQUIVALENTE DEBIDAMENTE LEGALIZADO EN CANCILLERIA EN CASO DE PROFESIONALES EXTRANJEROS:</w:delText>
              </w:r>
            </w:del>
          </w:p>
          <w:p w14:paraId="6C166660" w14:textId="77777777" w:rsidR="004F1F3A" w:rsidRPr="004F1F3A" w:rsidDel="00CD5472" w:rsidRDefault="004F1F3A" w:rsidP="004F1F3A">
            <w:pPr>
              <w:numPr>
                <w:ilvl w:val="0"/>
                <w:numId w:val="19"/>
              </w:numPr>
              <w:jc w:val="both"/>
              <w:rPr>
                <w:del w:id="2574" w:author="Patricia Yohana Cardozo Saavedra" w:date="2017-02-09T17:05:00Z"/>
                <w:rFonts w:asciiTheme="minorHAnsi" w:hAnsiTheme="minorHAnsi" w:cstheme="minorHAnsi"/>
                <w:sz w:val="18"/>
                <w:szCs w:val="18"/>
              </w:rPr>
            </w:pPr>
            <w:del w:id="2575" w:author="Patricia Yohana Cardozo Saavedra" w:date="2017-02-09T17:05:00Z">
              <w:r w:rsidRPr="004F1F3A" w:rsidDel="00CD5472">
                <w:rPr>
                  <w:rFonts w:asciiTheme="minorHAnsi" w:hAnsiTheme="minorHAnsi" w:cstheme="minorHAnsi"/>
                  <w:color w:val="000000"/>
                  <w:sz w:val="18"/>
                  <w:szCs w:val="18"/>
                  <w:lang w:val="es-BO" w:eastAsia="es-BO"/>
                </w:rPr>
                <w:delText xml:space="preserve">CIVIL </w:delText>
              </w:r>
            </w:del>
          </w:p>
          <w:p w14:paraId="32626F0E" w14:textId="77777777" w:rsidR="004F1F3A" w:rsidRPr="004F1F3A" w:rsidDel="00CD5472" w:rsidRDefault="004F1F3A" w:rsidP="004F1F3A">
            <w:pPr>
              <w:numPr>
                <w:ilvl w:val="0"/>
                <w:numId w:val="19"/>
              </w:numPr>
              <w:jc w:val="both"/>
              <w:rPr>
                <w:del w:id="2576" w:author="Patricia Yohana Cardozo Saavedra" w:date="2017-02-09T17:05:00Z"/>
                <w:rFonts w:asciiTheme="minorHAnsi" w:hAnsiTheme="minorHAnsi" w:cstheme="minorHAnsi"/>
                <w:sz w:val="18"/>
                <w:szCs w:val="18"/>
              </w:rPr>
            </w:pPr>
            <w:del w:id="2577" w:author="Patricia Yohana Cardozo Saavedra" w:date="2017-02-09T17:05:00Z">
              <w:r w:rsidRPr="004F1F3A" w:rsidDel="00CD5472">
                <w:rPr>
                  <w:rFonts w:asciiTheme="minorHAnsi" w:hAnsiTheme="minorHAnsi" w:cstheme="minorHAnsi"/>
                  <w:color w:val="000000"/>
                  <w:sz w:val="18"/>
                  <w:szCs w:val="18"/>
                  <w:lang w:val="es-BO" w:eastAsia="es-BO"/>
                </w:rPr>
                <w:delText>MECANICO</w:delText>
              </w:r>
            </w:del>
          </w:p>
          <w:p w14:paraId="054B416F" w14:textId="77777777" w:rsidR="004F1F3A" w:rsidRPr="004F1F3A" w:rsidDel="00CD5472" w:rsidRDefault="004F1F3A" w:rsidP="004F1F3A">
            <w:pPr>
              <w:numPr>
                <w:ilvl w:val="0"/>
                <w:numId w:val="19"/>
              </w:numPr>
              <w:jc w:val="both"/>
              <w:rPr>
                <w:del w:id="2578" w:author="Patricia Yohana Cardozo Saavedra" w:date="2017-02-09T17:05:00Z"/>
                <w:rFonts w:asciiTheme="minorHAnsi" w:hAnsiTheme="minorHAnsi" w:cstheme="minorHAnsi"/>
                <w:sz w:val="18"/>
                <w:szCs w:val="18"/>
              </w:rPr>
            </w:pPr>
            <w:del w:id="2579" w:author="Patricia Yohana Cardozo Saavedra" w:date="2017-02-09T17:05:00Z">
              <w:r w:rsidRPr="004F1F3A" w:rsidDel="00CD5472">
                <w:rPr>
                  <w:rFonts w:asciiTheme="minorHAnsi" w:hAnsiTheme="minorHAnsi" w:cstheme="minorHAnsi"/>
                  <w:color w:val="000000"/>
                  <w:sz w:val="18"/>
                  <w:szCs w:val="18"/>
                  <w:lang w:val="es-BO" w:eastAsia="es-BO"/>
                </w:rPr>
                <w:delText>INDUSTRIAL</w:delText>
              </w:r>
            </w:del>
          </w:p>
          <w:p w14:paraId="3319EE88" w14:textId="77777777" w:rsidR="004F1F3A" w:rsidRPr="004F1F3A" w:rsidDel="00CD5472" w:rsidRDefault="004F1F3A" w:rsidP="004F1F3A">
            <w:pPr>
              <w:numPr>
                <w:ilvl w:val="0"/>
                <w:numId w:val="19"/>
              </w:numPr>
              <w:jc w:val="both"/>
              <w:rPr>
                <w:del w:id="2580" w:author="Patricia Yohana Cardozo Saavedra" w:date="2017-02-09T17:05:00Z"/>
                <w:rFonts w:asciiTheme="minorHAnsi" w:hAnsiTheme="minorHAnsi" w:cstheme="minorHAnsi"/>
                <w:sz w:val="18"/>
                <w:szCs w:val="18"/>
              </w:rPr>
            </w:pPr>
            <w:del w:id="2581" w:author="Patricia Yohana Cardozo Saavedra" w:date="2017-02-09T17:05:00Z">
              <w:r w:rsidRPr="004F1F3A" w:rsidDel="00CD5472">
                <w:rPr>
                  <w:rFonts w:asciiTheme="minorHAnsi" w:hAnsiTheme="minorHAnsi" w:cstheme="minorHAnsi"/>
                  <w:color w:val="000000"/>
                  <w:sz w:val="18"/>
                  <w:szCs w:val="18"/>
                  <w:lang w:val="es-BO" w:eastAsia="es-BO"/>
                </w:rPr>
                <w:delText>PETROLERO</w:delText>
              </w:r>
            </w:del>
          </w:p>
          <w:p w14:paraId="04E09B85" w14:textId="77777777" w:rsidR="004F1F3A" w:rsidRPr="004F1F3A" w:rsidDel="00CD5472" w:rsidRDefault="004F1F3A" w:rsidP="004F1F3A">
            <w:pPr>
              <w:numPr>
                <w:ilvl w:val="0"/>
                <w:numId w:val="19"/>
              </w:numPr>
              <w:jc w:val="both"/>
              <w:rPr>
                <w:del w:id="2582" w:author="Patricia Yohana Cardozo Saavedra" w:date="2017-02-09T17:05:00Z"/>
                <w:rFonts w:asciiTheme="minorHAnsi" w:hAnsiTheme="minorHAnsi" w:cstheme="minorHAnsi"/>
                <w:sz w:val="18"/>
                <w:szCs w:val="18"/>
              </w:rPr>
            </w:pPr>
            <w:del w:id="2583" w:author="Patricia Yohana Cardozo Saavedra" w:date="2017-02-09T17:05:00Z">
              <w:r w:rsidRPr="004F1F3A" w:rsidDel="00CD5472">
                <w:rPr>
                  <w:rFonts w:asciiTheme="minorHAnsi" w:hAnsiTheme="minorHAnsi" w:cstheme="minorHAnsi"/>
                  <w:color w:val="000000"/>
                  <w:sz w:val="18"/>
                  <w:szCs w:val="18"/>
                  <w:lang w:val="es-BO" w:eastAsia="es-BO"/>
                </w:rPr>
                <w:delText>ARQUITECTO</w:delText>
              </w:r>
            </w:del>
          </w:p>
          <w:p w14:paraId="37BAF510" w14:textId="77777777" w:rsidR="004F1F3A" w:rsidRPr="004F1F3A" w:rsidDel="00CD5472" w:rsidRDefault="004F1F3A" w:rsidP="004F1F3A">
            <w:pPr>
              <w:numPr>
                <w:ilvl w:val="0"/>
                <w:numId w:val="19"/>
              </w:numPr>
              <w:jc w:val="both"/>
              <w:rPr>
                <w:del w:id="2584" w:author="Patricia Yohana Cardozo Saavedra" w:date="2017-02-09T17:05:00Z"/>
                <w:rFonts w:asciiTheme="minorHAnsi" w:hAnsiTheme="minorHAnsi" w:cstheme="minorHAnsi"/>
                <w:sz w:val="18"/>
                <w:szCs w:val="18"/>
              </w:rPr>
            </w:pPr>
            <w:del w:id="2585" w:author="Patricia Yohana Cardozo Saavedra" w:date="2017-02-09T17:05:00Z">
              <w:r w:rsidRPr="004F1F3A" w:rsidDel="00CD5472">
                <w:rPr>
                  <w:rFonts w:asciiTheme="minorHAnsi" w:hAnsiTheme="minorHAnsi" w:cstheme="minorHAnsi"/>
                  <w:color w:val="000000"/>
                  <w:sz w:val="18"/>
                  <w:szCs w:val="18"/>
                  <w:lang w:val="es-BO" w:eastAsia="es-BO"/>
                </w:rPr>
                <w:delText>CONSTRUCTOR CIVIL</w:delText>
              </w:r>
            </w:del>
          </w:p>
          <w:p w14:paraId="1A58460D" w14:textId="77777777" w:rsidR="004F1F3A" w:rsidRPr="004F1F3A" w:rsidDel="00CD5472" w:rsidRDefault="004F1F3A" w:rsidP="004F1F3A">
            <w:pPr>
              <w:numPr>
                <w:ilvl w:val="0"/>
                <w:numId w:val="19"/>
              </w:numPr>
              <w:jc w:val="both"/>
              <w:rPr>
                <w:del w:id="2586" w:author="Patricia Yohana Cardozo Saavedra" w:date="2017-02-09T17:05:00Z"/>
                <w:rFonts w:ascii="Cambria" w:hAnsi="Cambria" w:cs="Calibri"/>
                <w:sz w:val="16"/>
                <w:szCs w:val="18"/>
              </w:rPr>
            </w:pPr>
            <w:del w:id="2587" w:author="Patricia Yohana Cardozo Saavedra" w:date="2017-02-09T17:05:00Z">
              <w:r w:rsidRPr="004F1F3A" w:rsidDel="00CD5472">
                <w:rPr>
                  <w:rFonts w:ascii="Calibri" w:hAnsi="Calibri" w:cs="Calibri"/>
                  <w:sz w:val="18"/>
                  <w:szCs w:val="20"/>
                </w:rPr>
                <w:delText>OTRAS INGENIERÍAS RELACIONADAS AL ÁREA DE  HIDROCARBUROS.</w:delText>
              </w:r>
            </w:del>
          </w:p>
          <w:p w14:paraId="47840F07" w14:textId="77777777" w:rsidR="004F1F3A" w:rsidRPr="004F1F3A" w:rsidDel="00CD5472" w:rsidRDefault="004F1F3A" w:rsidP="004F1F3A">
            <w:pPr>
              <w:numPr>
                <w:ilvl w:val="0"/>
                <w:numId w:val="19"/>
              </w:numPr>
              <w:jc w:val="both"/>
              <w:rPr>
                <w:del w:id="2588" w:author="Patricia Yohana Cardozo Saavedra" w:date="2017-02-09T17:05:00Z"/>
                <w:rFonts w:asciiTheme="minorHAnsi" w:hAnsiTheme="minorHAnsi" w:cstheme="minorHAnsi"/>
                <w:sz w:val="16"/>
                <w:szCs w:val="18"/>
                <w:lang w:val="es-BO" w:eastAsia="es-BO"/>
              </w:rPr>
            </w:pPr>
            <w:del w:id="2589" w:author="Patricia Yohana Cardozo Saavedra" w:date="2017-02-09T17:05:00Z">
              <w:r w:rsidRPr="004F1F3A" w:rsidDel="00CD5472">
                <w:rPr>
                  <w:rFonts w:ascii="Calibri" w:hAnsi="Calibri" w:cs="Calibri"/>
                  <w:sz w:val="18"/>
                  <w:szCs w:val="20"/>
                </w:rPr>
                <w:delText>OTRAS INGENIERÍAS RELACIONADAS AL ÁREA DE LA CONSTRUCCIÓN DE INSTALACIONES DEL ÁREA DE HIDROCARBUROS.</w:delText>
              </w:r>
            </w:del>
          </w:p>
          <w:p w14:paraId="30416320" w14:textId="77777777" w:rsidR="004F1F3A" w:rsidRPr="004F1F3A" w:rsidDel="00CD5472" w:rsidRDefault="004F1F3A" w:rsidP="004F1F3A">
            <w:pPr>
              <w:jc w:val="both"/>
              <w:rPr>
                <w:del w:id="2590" w:author="Patricia Yohana Cardozo Saavedra" w:date="2017-02-09T17:05:00Z"/>
                <w:rFonts w:ascii="Calibri" w:hAnsi="Calibri"/>
                <w:color w:val="000000"/>
                <w:sz w:val="18"/>
                <w:szCs w:val="18"/>
                <w:lang w:val="es-BO" w:eastAsia="es-BO"/>
              </w:rPr>
            </w:pPr>
          </w:p>
          <w:p w14:paraId="57848576" w14:textId="77777777" w:rsidR="004F1F3A" w:rsidRPr="004F1F3A" w:rsidRDefault="004F1F3A" w:rsidP="004F1F3A">
            <w:pPr>
              <w:jc w:val="both"/>
              <w:rPr>
                <w:rFonts w:ascii="Calibri" w:hAnsi="Calibri" w:cs="Calibri"/>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auto"/>
            <w:tcPrChange w:id="2591" w:author="Patricia Yohana Cardozo Saavedra" w:date="2017-05-08T12:22:00Z">
              <w:tcPr>
                <w:tcW w:w="625"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1200DA9C" w14:textId="77777777" w:rsidR="004F1F3A" w:rsidRPr="004F1F3A" w:rsidRDefault="004F1F3A" w:rsidP="004F1F3A">
            <w:pPr>
              <w:jc w:val="center"/>
              <w:rPr>
                <w:rFonts w:ascii="Calibri" w:hAnsi="Calibri" w:cs="Calibri"/>
                <w:sz w:val="18"/>
                <w:szCs w:val="18"/>
              </w:rPr>
            </w:pPr>
            <w:r w:rsidRPr="004F1F3A">
              <w:rPr>
                <w:rFonts w:ascii="Calibri" w:hAnsi="Calibri" w:cs="Calibri"/>
                <w:sz w:val="18"/>
                <w:szCs w:val="18"/>
              </w:rPr>
              <w:t>R</w:t>
            </w:r>
            <w:ins w:id="2592" w:author="Patricia Yohana Cardozo Saavedra" w:date="2017-02-09T17:05:00Z">
              <w:r w:rsidRPr="004F1F3A">
                <w:rPr>
                  <w:rFonts w:ascii="Calibri" w:hAnsi="Calibri" w:cs="Calibri"/>
                  <w:sz w:val="18"/>
                  <w:szCs w:val="18"/>
                </w:rPr>
                <w:t>ESIDENTE  DE OBRA</w:t>
              </w:r>
            </w:ins>
            <w:del w:id="2593" w:author="Patricia Yohana Cardozo Saavedra" w:date="2017-02-09T17:05:00Z">
              <w:r w:rsidRPr="004F1F3A" w:rsidDel="00CD5472">
                <w:rPr>
                  <w:rFonts w:ascii="Calibri" w:hAnsi="Calibri" w:cs="Calibri"/>
                  <w:sz w:val="18"/>
                  <w:szCs w:val="18"/>
                </w:rPr>
                <w:delText>DIRECTOR DE OBRA</w:delText>
              </w:r>
            </w:del>
          </w:p>
        </w:tc>
        <w:tc>
          <w:tcPr>
            <w:tcW w:w="625" w:type="pct"/>
            <w:tcBorders>
              <w:top w:val="single" w:sz="4" w:space="0" w:color="auto"/>
              <w:left w:val="single" w:sz="4" w:space="0" w:color="auto"/>
              <w:bottom w:val="single" w:sz="4" w:space="0" w:color="auto"/>
              <w:right w:val="single" w:sz="4" w:space="0" w:color="auto"/>
            </w:tcBorders>
            <w:tcPrChange w:id="2594" w:author="Patricia Yohana Cardozo Saavedra" w:date="2017-05-08T12:22:00Z">
              <w:tcPr>
                <w:tcW w:w="625" w:type="pct"/>
                <w:gridSpan w:val="2"/>
                <w:tcBorders>
                  <w:top w:val="single" w:sz="4" w:space="0" w:color="auto"/>
                  <w:left w:val="single" w:sz="4" w:space="0" w:color="auto"/>
                  <w:bottom w:val="single" w:sz="4" w:space="0" w:color="auto"/>
                  <w:right w:val="single" w:sz="4" w:space="0" w:color="auto"/>
                </w:tcBorders>
              </w:tcPr>
            </w:tcPrChange>
          </w:tcPr>
          <w:p w14:paraId="45CF44E0" w14:textId="77777777" w:rsidR="004F1F3A" w:rsidRPr="004F1F3A" w:rsidRDefault="004F1F3A">
            <w:pPr>
              <w:jc w:val="center"/>
              <w:rPr>
                <w:rFonts w:ascii="Calibri" w:hAnsi="Calibri" w:cs="Calibri"/>
                <w:sz w:val="18"/>
                <w:szCs w:val="18"/>
              </w:rPr>
              <w:pPrChange w:id="2595" w:author="Patricia Yohana Cardozo Saavedra" w:date="2017-03-06T11:59:00Z">
                <w:pPr/>
              </w:pPrChange>
            </w:pPr>
            <w:r w:rsidRPr="004F1F3A">
              <w:rPr>
                <w:rFonts w:ascii="Calibri" w:hAnsi="Calibri" w:cs="Calibri"/>
                <w:sz w:val="18"/>
                <w:szCs w:val="18"/>
              </w:rPr>
              <w:t>1</w:t>
            </w:r>
          </w:p>
        </w:tc>
        <w:tc>
          <w:tcPr>
            <w:tcW w:w="1095" w:type="pct"/>
            <w:tcBorders>
              <w:top w:val="single" w:sz="4" w:space="0" w:color="auto"/>
              <w:left w:val="single" w:sz="4" w:space="0" w:color="auto"/>
              <w:bottom w:val="single" w:sz="4" w:space="0" w:color="auto"/>
              <w:right w:val="single" w:sz="4" w:space="0" w:color="auto"/>
            </w:tcBorders>
            <w:tcPrChange w:id="2596" w:author="Patricia Yohana Cardozo Saavedra" w:date="2017-05-08T12:22:00Z">
              <w:tcPr>
                <w:tcW w:w="1095" w:type="pct"/>
                <w:gridSpan w:val="2"/>
                <w:tcBorders>
                  <w:top w:val="single" w:sz="4" w:space="0" w:color="auto"/>
                  <w:left w:val="single" w:sz="4" w:space="0" w:color="auto"/>
                  <w:bottom w:val="single" w:sz="4" w:space="0" w:color="auto"/>
                  <w:right w:val="single" w:sz="4" w:space="0" w:color="auto"/>
                </w:tcBorders>
              </w:tcPr>
            </w:tcPrChange>
          </w:tcPr>
          <w:p w14:paraId="3B9213AD" w14:textId="2525DC5B" w:rsidR="004F1F3A" w:rsidRPr="004F1F3A" w:rsidDel="00CD5472" w:rsidRDefault="00335671" w:rsidP="004F1F3A">
            <w:pPr>
              <w:rPr>
                <w:del w:id="2597" w:author="Patricia Yohana Cardozo Saavedra" w:date="2017-02-09T17:05:00Z"/>
                <w:rFonts w:ascii="Calibri" w:hAnsi="Calibri" w:cs="Calibri"/>
                <w:sz w:val="18"/>
                <w:szCs w:val="18"/>
              </w:rPr>
            </w:pPr>
            <w:r>
              <w:rPr>
                <w:rFonts w:asciiTheme="minorHAnsi" w:hAnsiTheme="minorHAnsi" w:cstheme="minorHAnsi"/>
                <w:sz w:val="18"/>
                <w:szCs w:val="18"/>
              </w:rPr>
              <w:t>E</w:t>
            </w:r>
            <w:del w:id="2598" w:author="Patricia Yohana Cardozo Saavedra" w:date="2017-02-09T17:05:00Z">
              <w:r w:rsidR="004F1F3A" w:rsidRPr="004F1F3A">
                <w:rPr>
                  <w:rFonts w:asciiTheme="minorHAnsi" w:hAnsiTheme="minorHAnsi" w:cstheme="minorHAnsi"/>
                  <w:sz w:val="18"/>
                  <w:szCs w:val="18"/>
                </w:rPr>
                <w:delText>E</w:delText>
              </w:r>
            </w:del>
            <w:ins w:id="2599" w:author="Patricia Yohana Cardozo Saavedra" w:date="2017-02-09T17:05:00Z">
              <w:r w:rsidR="004F1F3A" w:rsidRPr="004F1F3A">
                <w:rPr>
                  <w:rFonts w:asciiTheme="minorHAnsi" w:hAnsiTheme="minorHAnsi" w:cstheme="minorHAnsi"/>
                  <w:sz w:val="18"/>
                  <w:szCs w:val="18"/>
                </w:rPr>
                <w:t>SPECIFICA: DEBERÁ SUMAR AL MENOS 1 VEZ EL MONTO DEL PRECIO REFERENCIAL (COMPUTADO A PARTIR DE LA EMISIÓN DEL TÍTULO /DIPLOMA ACADÉMICO) EN CARGOS SIMILARES DE OBRAS SIMILARES (*)</w:t>
              </w:r>
            </w:ins>
            <w:del w:id="2600" w:author="Patricia Yohana Cardozo Saavedra" w:date="2017-02-09T17:05:00Z">
              <w:r w:rsidR="004F1F3A" w:rsidRPr="004F1F3A" w:rsidDel="00CD5472">
                <w:rPr>
                  <w:rFonts w:ascii="Calibri" w:hAnsi="Calibri" w:cs="Calibri"/>
                  <w:sz w:val="18"/>
                  <w:szCs w:val="18"/>
                </w:rPr>
                <w:delText xml:space="preserve">ESPECIFICA: 2 AÑOS </w:delText>
              </w:r>
              <w:r w:rsidR="004F1F3A" w:rsidRPr="004F1F3A" w:rsidDel="00CD5472">
                <w:rPr>
                  <w:rFonts w:asciiTheme="minorHAnsi" w:hAnsiTheme="minorHAnsi" w:cstheme="minorHAnsi"/>
                  <w:sz w:val="18"/>
                  <w:szCs w:val="18"/>
                </w:rPr>
                <w:delText>(COMPUTADO A PARTIR DE LA EMISIÓN DEL TÍTULO /DIPLOMA ACADÉMICO)</w:delText>
              </w:r>
              <w:r w:rsidR="004F1F3A" w:rsidRPr="004F1F3A" w:rsidDel="00CD5472">
                <w:rPr>
                  <w:rFonts w:ascii="Calibri" w:hAnsi="Calibri" w:cs="Calibri"/>
                  <w:sz w:val="18"/>
                  <w:szCs w:val="18"/>
                </w:rPr>
                <w:delText xml:space="preserve"> EN CARGOS SIMILARES DE OBRAS SIMILARES (*)</w:delText>
              </w:r>
            </w:del>
          </w:p>
          <w:p w14:paraId="6E09A691" w14:textId="77777777" w:rsidR="004F1F3A" w:rsidRPr="004F1F3A" w:rsidDel="00CD5472" w:rsidRDefault="004F1F3A" w:rsidP="004F1F3A">
            <w:pPr>
              <w:rPr>
                <w:del w:id="2601" w:author="Patricia Yohana Cardozo Saavedra" w:date="2017-02-09T17:05:00Z"/>
                <w:rFonts w:ascii="Calibri" w:hAnsi="Calibri" w:cs="Calibri"/>
                <w:sz w:val="18"/>
                <w:szCs w:val="18"/>
              </w:rPr>
            </w:pPr>
          </w:p>
          <w:p w14:paraId="0347F6E6" w14:textId="77777777" w:rsidR="004F1F3A" w:rsidRPr="004F1F3A" w:rsidRDefault="004F1F3A" w:rsidP="004F1F3A">
            <w:pPr>
              <w:rPr>
                <w:rFonts w:ascii="Calibri" w:hAnsi="Calibri" w:cs="Calibri"/>
                <w:sz w:val="18"/>
                <w:szCs w:val="18"/>
              </w:rPr>
            </w:pPr>
          </w:p>
        </w:tc>
        <w:tc>
          <w:tcPr>
            <w:tcW w:w="938" w:type="pct"/>
            <w:tcBorders>
              <w:top w:val="single" w:sz="4" w:space="0" w:color="auto"/>
              <w:left w:val="single" w:sz="4" w:space="0" w:color="auto"/>
              <w:bottom w:val="single" w:sz="4" w:space="0" w:color="auto"/>
              <w:right w:val="single" w:sz="4" w:space="0" w:color="auto"/>
            </w:tcBorders>
            <w:tcPrChange w:id="2602" w:author="Patricia Yohana Cardozo Saavedra" w:date="2017-05-08T12:22:00Z">
              <w:tcPr>
                <w:tcW w:w="938" w:type="pct"/>
                <w:gridSpan w:val="2"/>
                <w:tcBorders>
                  <w:top w:val="single" w:sz="4" w:space="0" w:color="auto"/>
                  <w:left w:val="single" w:sz="4" w:space="0" w:color="auto"/>
                  <w:bottom w:val="single" w:sz="4" w:space="0" w:color="auto"/>
                  <w:right w:val="single" w:sz="4" w:space="0" w:color="auto"/>
                </w:tcBorders>
              </w:tcPr>
            </w:tcPrChange>
          </w:tcPr>
          <w:p w14:paraId="7AD79085" w14:textId="77777777" w:rsidR="004F1F3A" w:rsidRPr="004F1F3A" w:rsidRDefault="004F1F3A" w:rsidP="004F1F3A">
            <w:pPr>
              <w:numPr>
                <w:ilvl w:val="0"/>
                <w:numId w:val="17"/>
              </w:numPr>
              <w:ind w:left="257" w:hanging="257"/>
              <w:rPr>
                <w:ins w:id="2603" w:author="Patricia Yohana Cardozo Saavedra" w:date="2017-02-09T17:05:00Z"/>
                <w:rFonts w:ascii="Calibri" w:hAnsi="Calibri"/>
                <w:color w:val="000000"/>
                <w:sz w:val="18"/>
                <w:szCs w:val="18"/>
                <w:lang w:val="es-BO" w:eastAsia="es-BO"/>
              </w:rPr>
            </w:pPr>
            <w:ins w:id="2604" w:author="Patricia Yohana Cardozo Saavedra" w:date="2017-02-09T17:05:00Z">
              <w:r w:rsidRPr="004F1F3A">
                <w:rPr>
                  <w:rFonts w:ascii="Calibri" w:hAnsi="Calibri"/>
                  <w:color w:val="000000"/>
                  <w:sz w:val="18"/>
                  <w:szCs w:val="18"/>
                  <w:lang w:val="es-BO" w:eastAsia="es-BO"/>
                </w:rPr>
                <w:t>FISCAL DE OBRA</w:t>
              </w:r>
            </w:ins>
          </w:p>
          <w:p w14:paraId="3AD03CA6" w14:textId="77777777" w:rsidR="004F1F3A" w:rsidRPr="004F1F3A" w:rsidRDefault="004F1F3A" w:rsidP="004F1F3A">
            <w:pPr>
              <w:numPr>
                <w:ilvl w:val="0"/>
                <w:numId w:val="17"/>
              </w:numPr>
              <w:ind w:left="257" w:hanging="257"/>
              <w:rPr>
                <w:ins w:id="2605" w:author="Patricia Yohana Cardozo Saavedra" w:date="2017-02-09T17:05:00Z"/>
                <w:rFonts w:ascii="Calibri" w:hAnsi="Calibri" w:cs="Calibri"/>
                <w:sz w:val="18"/>
                <w:szCs w:val="18"/>
              </w:rPr>
            </w:pPr>
            <w:ins w:id="2606" w:author="Patricia Yohana Cardozo Saavedra" w:date="2017-02-09T17:05:00Z">
              <w:r w:rsidRPr="004F1F3A">
                <w:rPr>
                  <w:rFonts w:ascii="Calibri" w:hAnsi="Calibri"/>
                  <w:color w:val="000000"/>
                  <w:sz w:val="18"/>
                  <w:szCs w:val="18"/>
                  <w:lang w:val="es-BO" w:eastAsia="es-BO"/>
                </w:rPr>
                <w:t>FISCAL DE SERVICIO</w:t>
              </w:r>
            </w:ins>
          </w:p>
          <w:p w14:paraId="61B3804C" w14:textId="77777777" w:rsidR="004F1F3A" w:rsidRPr="004F1F3A" w:rsidRDefault="004F1F3A" w:rsidP="004F1F3A">
            <w:pPr>
              <w:numPr>
                <w:ilvl w:val="0"/>
                <w:numId w:val="17"/>
              </w:numPr>
              <w:ind w:left="257" w:hanging="257"/>
              <w:rPr>
                <w:ins w:id="2607" w:author="Patricia Yohana Cardozo Saavedra" w:date="2017-02-09T17:05:00Z"/>
                <w:rFonts w:ascii="Calibri" w:hAnsi="Calibri" w:cs="Calibri"/>
                <w:sz w:val="18"/>
                <w:szCs w:val="18"/>
              </w:rPr>
            </w:pPr>
            <w:ins w:id="2608" w:author="Patricia Yohana Cardozo Saavedra" w:date="2017-02-09T17:05:00Z">
              <w:r w:rsidRPr="004F1F3A">
                <w:rPr>
                  <w:rFonts w:ascii="Calibri" w:hAnsi="Calibri"/>
                  <w:color w:val="000000"/>
                  <w:sz w:val="18"/>
                  <w:szCs w:val="18"/>
                  <w:lang w:val="es-BO" w:eastAsia="es-BO"/>
                </w:rPr>
                <w:t>SUPERVISOR DE OBRA</w:t>
              </w:r>
            </w:ins>
          </w:p>
          <w:p w14:paraId="3E4DD533" w14:textId="77777777" w:rsidR="004F1F3A" w:rsidRPr="004F1F3A" w:rsidRDefault="004F1F3A" w:rsidP="004F1F3A">
            <w:pPr>
              <w:numPr>
                <w:ilvl w:val="0"/>
                <w:numId w:val="17"/>
              </w:numPr>
              <w:ind w:left="257" w:hanging="257"/>
              <w:rPr>
                <w:ins w:id="2609" w:author="Patricia Yohana Cardozo Saavedra" w:date="2017-02-09T17:05:00Z"/>
                <w:rFonts w:ascii="Calibri" w:hAnsi="Calibri" w:cs="Calibri"/>
                <w:sz w:val="18"/>
                <w:szCs w:val="18"/>
              </w:rPr>
            </w:pPr>
            <w:ins w:id="2610" w:author="Patricia Yohana Cardozo Saavedra" w:date="2017-02-09T17:05:00Z">
              <w:r w:rsidRPr="004F1F3A">
                <w:rPr>
                  <w:rFonts w:ascii="Calibri" w:hAnsi="Calibri"/>
                  <w:color w:val="000000"/>
                  <w:sz w:val="18"/>
                  <w:szCs w:val="18"/>
                  <w:lang w:val="es-BO" w:eastAsia="es-BO"/>
                </w:rPr>
                <w:t>SUPERINTENDENTE DE OBRA</w:t>
              </w:r>
            </w:ins>
          </w:p>
          <w:p w14:paraId="4AF8ED74" w14:textId="77777777" w:rsidR="004F1F3A" w:rsidRPr="004F1F3A" w:rsidRDefault="004F1F3A" w:rsidP="004F1F3A">
            <w:pPr>
              <w:numPr>
                <w:ilvl w:val="0"/>
                <w:numId w:val="17"/>
              </w:numPr>
              <w:ind w:left="257" w:hanging="257"/>
              <w:rPr>
                <w:ins w:id="2611" w:author="Patricia Yohana Cardozo Saavedra" w:date="2017-02-09T17:05:00Z"/>
                <w:rFonts w:ascii="Calibri" w:hAnsi="Calibri" w:cs="Calibri"/>
                <w:sz w:val="18"/>
                <w:szCs w:val="18"/>
              </w:rPr>
            </w:pPr>
            <w:ins w:id="2612" w:author="Patricia Yohana Cardozo Saavedra" w:date="2017-02-09T17:05:00Z">
              <w:r w:rsidRPr="004F1F3A">
                <w:rPr>
                  <w:rFonts w:ascii="Calibri" w:hAnsi="Calibri"/>
                  <w:color w:val="000000"/>
                  <w:sz w:val="18"/>
                  <w:szCs w:val="18"/>
                  <w:lang w:val="es-BO" w:eastAsia="es-BO"/>
                </w:rPr>
                <w:t>DIRECTOR  DE OBRA</w:t>
              </w:r>
            </w:ins>
          </w:p>
          <w:p w14:paraId="4ABA5282" w14:textId="77777777" w:rsidR="004F1F3A" w:rsidRPr="004F1F3A" w:rsidRDefault="004F1F3A" w:rsidP="004F1F3A">
            <w:pPr>
              <w:numPr>
                <w:ilvl w:val="0"/>
                <w:numId w:val="17"/>
              </w:numPr>
              <w:ind w:left="257" w:hanging="257"/>
              <w:rPr>
                <w:ins w:id="2613" w:author="Patricia Yohana Cardozo Saavedra" w:date="2017-03-06T11:59:00Z"/>
                <w:rFonts w:ascii="Calibri" w:hAnsi="Calibri" w:cs="Calibri"/>
                <w:sz w:val="18"/>
                <w:szCs w:val="18"/>
                <w:rPrChange w:id="2614" w:author="Patricia Yohana Cardozo Saavedra" w:date="2017-03-06T11:59:00Z">
                  <w:rPr>
                    <w:ins w:id="2615" w:author="Patricia Yohana Cardozo Saavedra" w:date="2017-03-06T11:59:00Z"/>
                    <w:rFonts w:ascii="Calibri" w:hAnsi="Calibri"/>
                    <w:color w:val="000000"/>
                    <w:sz w:val="18"/>
                    <w:szCs w:val="18"/>
                    <w:lang w:val="es-BO" w:eastAsia="es-BO"/>
                  </w:rPr>
                </w:rPrChange>
              </w:rPr>
            </w:pPr>
            <w:ins w:id="2616" w:author="Patricia Yohana Cardozo Saavedra" w:date="2017-03-06T11:59:00Z">
              <w:r w:rsidRPr="004F1F3A">
                <w:rPr>
                  <w:rFonts w:ascii="Calibri" w:hAnsi="Calibri"/>
                  <w:color w:val="000000"/>
                  <w:sz w:val="18"/>
                  <w:szCs w:val="18"/>
                  <w:lang w:val="es-BO" w:eastAsia="es-BO"/>
                </w:rPr>
                <w:t>R</w:t>
              </w:r>
            </w:ins>
            <w:ins w:id="2617" w:author="Patricia Yohana Cardozo Saavedra" w:date="2017-02-09T17:05:00Z">
              <w:r w:rsidRPr="004F1F3A">
                <w:rPr>
                  <w:rFonts w:ascii="Calibri" w:hAnsi="Calibri"/>
                  <w:color w:val="000000"/>
                  <w:sz w:val="18"/>
                  <w:szCs w:val="18"/>
                  <w:lang w:val="es-BO" w:eastAsia="es-BO"/>
                </w:rPr>
                <w:t>ESIDENTE DE OBRA</w:t>
              </w:r>
            </w:ins>
          </w:p>
          <w:p w14:paraId="68FC171F" w14:textId="77777777" w:rsidR="004F1F3A" w:rsidRPr="004F1F3A" w:rsidRDefault="004F1F3A" w:rsidP="004F1F3A">
            <w:pPr>
              <w:rPr>
                <w:ins w:id="2618" w:author="Patricia Yohana Cardozo Saavedra" w:date="2017-03-06T12:00:00Z"/>
                <w:rFonts w:ascii="Calibri" w:hAnsi="Calibri"/>
                <w:color w:val="000000"/>
                <w:sz w:val="18"/>
                <w:szCs w:val="18"/>
                <w:lang w:val="es-BO" w:eastAsia="es-BO"/>
              </w:rPr>
            </w:pPr>
            <w:ins w:id="2619" w:author="Patricia Yohana Cardozo Saavedra" w:date="2017-03-06T12:00:00Z">
              <w:r w:rsidRPr="004F1F3A">
                <w:rPr>
                  <w:rFonts w:ascii="Calibri" w:hAnsi="Calibri"/>
                  <w:color w:val="000000"/>
                  <w:sz w:val="18"/>
                  <w:szCs w:val="18"/>
                  <w:lang w:val="es-BO" w:eastAsia="es-BO"/>
                </w:rPr>
                <w:t>-</w:t>
              </w:r>
            </w:ins>
            <w:ins w:id="2620" w:author="Patricia Yohana Cardozo Saavedra" w:date="2017-03-06T11:59:00Z">
              <w:r w:rsidRPr="004F1F3A">
                <w:rPr>
                  <w:rFonts w:ascii="Calibri" w:hAnsi="Calibri"/>
                  <w:color w:val="000000"/>
                  <w:sz w:val="18"/>
                  <w:szCs w:val="18"/>
                  <w:lang w:val="es-BO" w:eastAsia="es-BO"/>
                </w:rPr>
                <w:t xml:space="preserve"> </w:t>
              </w:r>
            </w:ins>
            <w:ins w:id="2621" w:author="Patricia Yohana Cardozo Saavedra" w:date="2017-02-09T17:05:00Z">
              <w:r w:rsidRPr="004F1F3A">
                <w:rPr>
                  <w:rFonts w:ascii="Calibri" w:hAnsi="Calibri"/>
                  <w:color w:val="000000"/>
                  <w:sz w:val="18"/>
                  <w:szCs w:val="18"/>
                  <w:lang w:val="es-BO" w:eastAsia="es-BO"/>
                </w:rPr>
                <w:t>RESPONSABLE DE OBRAS CIVILES</w:t>
              </w:r>
            </w:ins>
          </w:p>
          <w:p w14:paraId="2A0FEE8F" w14:textId="3B84D1EF" w:rsidR="004F1F3A" w:rsidRPr="004F1F3A" w:rsidDel="00CD5472" w:rsidRDefault="001A2451" w:rsidP="004F1F3A">
            <w:pPr>
              <w:rPr>
                <w:del w:id="2622" w:author="Patricia Yohana Cardozo Saavedra" w:date="2017-02-09T17:05:00Z"/>
                <w:rFonts w:ascii="Calibri" w:hAnsi="Calibri"/>
                <w:color w:val="000000"/>
                <w:sz w:val="18"/>
                <w:szCs w:val="18"/>
                <w:lang w:val="es-BO" w:eastAsia="es-BO"/>
              </w:rPr>
            </w:pPr>
            <w:r>
              <w:rPr>
                <w:rFonts w:ascii="Calibri" w:hAnsi="Calibri"/>
                <w:color w:val="000000"/>
                <w:sz w:val="18"/>
                <w:szCs w:val="18"/>
                <w:lang w:val="es-BO" w:eastAsia="es-BO"/>
              </w:rPr>
              <w:t>-</w:t>
            </w:r>
            <w:del w:id="2623" w:author="Patricia Yohana Cardozo Saavedra" w:date="2017-02-09T17:05:00Z">
              <w:r w:rsidR="004F1F3A" w:rsidRPr="004F1F3A">
                <w:rPr>
                  <w:rFonts w:ascii="Calibri" w:hAnsi="Calibri"/>
                  <w:color w:val="000000"/>
                  <w:sz w:val="18"/>
                  <w:szCs w:val="18"/>
                  <w:lang w:val="es-BO" w:eastAsia="es-BO"/>
                </w:rPr>
                <w:delText>-</w:delText>
              </w:r>
            </w:del>
            <w:ins w:id="2624" w:author="Patricia Yohana Cardozo Saavedra" w:date="2017-03-06T12:00:00Z">
              <w:r w:rsidR="004F1F3A" w:rsidRPr="004F1F3A">
                <w:rPr>
                  <w:rFonts w:ascii="Calibri" w:hAnsi="Calibri"/>
                  <w:color w:val="000000"/>
                  <w:sz w:val="18"/>
                  <w:szCs w:val="18"/>
                  <w:lang w:val="es-BO" w:eastAsia="es-BO"/>
                </w:rPr>
                <w:t xml:space="preserve"> INSPECTOR DE OBRA</w:t>
              </w:r>
            </w:ins>
            <w:del w:id="2625" w:author="Patricia Yohana Cardozo Saavedra" w:date="2017-02-09T17:05:00Z">
              <w:r w:rsidR="004F1F3A" w:rsidRPr="004F1F3A" w:rsidDel="00CD5472">
                <w:rPr>
                  <w:rFonts w:ascii="Calibri" w:hAnsi="Calibri"/>
                  <w:color w:val="000000"/>
                  <w:sz w:val="18"/>
                  <w:szCs w:val="18"/>
                  <w:lang w:val="es-BO" w:eastAsia="es-BO"/>
                </w:rPr>
                <w:delText>- FISCAL DE OBRA</w:delText>
              </w:r>
            </w:del>
          </w:p>
          <w:p w14:paraId="403FA5D0" w14:textId="77777777" w:rsidR="004F1F3A" w:rsidRPr="004F1F3A" w:rsidDel="00CD5472" w:rsidRDefault="004F1F3A" w:rsidP="004F1F3A">
            <w:pPr>
              <w:rPr>
                <w:del w:id="2626" w:author="Patricia Yohana Cardozo Saavedra" w:date="2017-02-09T17:05:00Z"/>
                <w:rFonts w:ascii="Calibri" w:hAnsi="Calibri"/>
                <w:color w:val="000000"/>
                <w:sz w:val="18"/>
                <w:szCs w:val="18"/>
                <w:lang w:val="es-BO" w:eastAsia="es-BO"/>
              </w:rPr>
            </w:pPr>
            <w:del w:id="2627" w:author="Patricia Yohana Cardozo Saavedra" w:date="2017-02-09T17:05:00Z">
              <w:r w:rsidRPr="004F1F3A" w:rsidDel="00CD5472">
                <w:rPr>
                  <w:rFonts w:ascii="Calibri" w:hAnsi="Calibri"/>
                  <w:color w:val="000000"/>
                  <w:sz w:val="18"/>
                  <w:szCs w:val="18"/>
                  <w:lang w:val="es-BO" w:eastAsia="es-BO"/>
                </w:rPr>
                <w:delText>- FISCAL DE   SERVICIO</w:delText>
              </w:r>
            </w:del>
          </w:p>
          <w:p w14:paraId="64C8E970" w14:textId="77777777" w:rsidR="004F1F3A" w:rsidRPr="004F1F3A" w:rsidDel="00CD5472" w:rsidRDefault="004F1F3A" w:rsidP="004F1F3A">
            <w:pPr>
              <w:rPr>
                <w:del w:id="2628" w:author="Patricia Yohana Cardozo Saavedra" w:date="2017-02-09T17:05:00Z"/>
                <w:rFonts w:ascii="Calibri" w:hAnsi="Calibri"/>
                <w:color w:val="000000"/>
                <w:sz w:val="18"/>
                <w:szCs w:val="18"/>
                <w:lang w:val="es-BO" w:eastAsia="es-BO"/>
              </w:rPr>
            </w:pPr>
            <w:del w:id="2629" w:author="Patricia Yohana Cardozo Saavedra" w:date="2017-02-09T17:05:00Z">
              <w:r w:rsidRPr="004F1F3A" w:rsidDel="00CD5472">
                <w:rPr>
                  <w:rFonts w:ascii="Calibri" w:hAnsi="Calibri"/>
                  <w:color w:val="000000"/>
                  <w:sz w:val="18"/>
                  <w:szCs w:val="18"/>
                  <w:lang w:val="es-BO" w:eastAsia="es-BO"/>
                </w:rPr>
                <w:delText>- SUPERVISOR DE OBRA</w:delText>
              </w:r>
            </w:del>
          </w:p>
          <w:p w14:paraId="0AB05577" w14:textId="77777777" w:rsidR="004F1F3A" w:rsidRPr="004F1F3A" w:rsidDel="00CD5472" w:rsidRDefault="004F1F3A" w:rsidP="004F1F3A">
            <w:pPr>
              <w:rPr>
                <w:del w:id="2630" w:author="Patricia Yohana Cardozo Saavedra" w:date="2017-02-09T17:05:00Z"/>
                <w:rFonts w:ascii="Calibri" w:hAnsi="Calibri"/>
                <w:color w:val="000000"/>
                <w:sz w:val="18"/>
                <w:szCs w:val="18"/>
                <w:lang w:val="es-BO" w:eastAsia="es-BO"/>
              </w:rPr>
            </w:pPr>
            <w:del w:id="2631" w:author="Patricia Yohana Cardozo Saavedra" w:date="2017-02-09T17:05:00Z">
              <w:r w:rsidRPr="004F1F3A" w:rsidDel="00CD5472">
                <w:rPr>
                  <w:rFonts w:ascii="Calibri" w:hAnsi="Calibri"/>
                  <w:color w:val="000000"/>
                  <w:sz w:val="18"/>
                  <w:szCs w:val="18"/>
                  <w:lang w:val="es-BO" w:eastAsia="es-BO"/>
                </w:rPr>
                <w:delText xml:space="preserve">-SUPERINTENDENTE DE OBRA </w:delText>
              </w:r>
            </w:del>
          </w:p>
          <w:p w14:paraId="29CB7FA9" w14:textId="77777777" w:rsidR="004F1F3A" w:rsidRPr="004F1F3A" w:rsidDel="00CD5472" w:rsidRDefault="004F1F3A" w:rsidP="004F1F3A">
            <w:pPr>
              <w:rPr>
                <w:del w:id="2632" w:author="Patricia Yohana Cardozo Saavedra" w:date="2017-02-09T17:05:00Z"/>
                <w:rFonts w:ascii="Calibri" w:hAnsi="Calibri"/>
                <w:color w:val="000000"/>
                <w:sz w:val="18"/>
                <w:szCs w:val="18"/>
                <w:lang w:val="es-BO" w:eastAsia="es-BO"/>
              </w:rPr>
            </w:pPr>
            <w:del w:id="2633" w:author="Patricia Yohana Cardozo Saavedra" w:date="2017-02-09T17:05:00Z">
              <w:r w:rsidRPr="004F1F3A" w:rsidDel="00CD5472">
                <w:rPr>
                  <w:rFonts w:ascii="Calibri" w:hAnsi="Calibri"/>
                  <w:color w:val="000000"/>
                  <w:sz w:val="18"/>
                  <w:szCs w:val="18"/>
                  <w:lang w:val="es-BO" w:eastAsia="es-BO"/>
                </w:rPr>
                <w:delText>- DIRECTOR  DE OBRA</w:delText>
              </w:r>
            </w:del>
          </w:p>
          <w:p w14:paraId="7EED5088" w14:textId="7176950A" w:rsidR="004F1F3A" w:rsidRPr="004F1F3A" w:rsidRDefault="004F1F3A" w:rsidP="004F1F3A">
            <w:pPr>
              <w:rPr>
                <w:rFonts w:ascii="Calibri" w:hAnsi="Calibri" w:cs="Calibri"/>
                <w:sz w:val="18"/>
                <w:szCs w:val="18"/>
              </w:rPr>
            </w:pPr>
            <w:del w:id="2634" w:author="Patricia Yohana Cardozo Saavedra" w:date="2017-02-09T17:05:00Z">
              <w:r w:rsidRPr="004F1F3A" w:rsidDel="00CD5472">
                <w:rPr>
                  <w:rFonts w:ascii="Calibri" w:hAnsi="Calibri"/>
                  <w:color w:val="000000"/>
                  <w:sz w:val="18"/>
                  <w:szCs w:val="18"/>
                  <w:lang w:val="es-BO" w:eastAsia="es-BO"/>
                </w:rPr>
                <w:delText xml:space="preserve"> RESIDENTE DE OBRA</w:delText>
              </w:r>
            </w:del>
          </w:p>
        </w:tc>
      </w:tr>
      <w:tr w:rsidR="004F1F3A" w:rsidRPr="004F1F3A" w14:paraId="2744C486" w14:textId="77777777" w:rsidTr="00997BB7">
        <w:tblPrEx>
          <w:tblW w:w="51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2635" w:author="Patricia Yohana Cardozo Saavedra" w:date="2017-05-08T12:22:00Z">
            <w:tblPrEx>
              <w:tblW w:w="51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487"/>
          <w:trPrChange w:id="2636" w:author="Patricia Yohana Cardozo Saavedra" w:date="2017-05-08T12:22:00Z">
            <w:trPr>
              <w:gridAfter w:val="0"/>
              <w:trHeight w:val="487"/>
              <w:jc w:val="center"/>
            </w:trPr>
          </w:trPrChange>
        </w:trPr>
        <w:tc>
          <w:tcPr>
            <w:tcW w:w="121" w:type="pct"/>
            <w:tcBorders>
              <w:left w:val="single" w:sz="4" w:space="0" w:color="auto"/>
            </w:tcBorders>
            <w:shd w:val="clear" w:color="auto" w:fill="auto"/>
            <w:tcMar>
              <w:left w:w="0" w:type="dxa"/>
              <w:right w:w="0" w:type="dxa"/>
            </w:tcMar>
            <w:tcPrChange w:id="2637" w:author="Patricia Yohana Cardozo Saavedra" w:date="2017-05-08T12:22:00Z">
              <w:tcPr>
                <w:tcW w:w="121"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tcPrChange>
          </w:tcPr>
          <w:p w14:paraId="74427FB1" w14:textId="77777777" w:rsidR="004F1F3A" w:rsidRPr="004F1F3A" w:rsidRDefault="004F1F3A" w:rsidP="004F1F3A">
            <w:pPr>
              <w:rPr>
                <w:rFonts w:ascii="Calibri" w:hAnsi="Calibri" w:cs="Calibri"/>
                <w:sz w:val="18"/>
                <w:szCs w:val="18"/>
              </w:rPr>
            </w:pPr>
            <w:r w:rsidRPr="004F1F3A">
              <w:rPr>
                <w:rFonts w:ascii="Calibri" w:hAnsi="Calibri" w:cs="Calibri"/>
                <w:sz w:val="18"/>
                <w:szCs w:val="18"/>
              </w:rPr>
              <w:lastRenderedPageBreak/>
              <w:t>2</w:t>
            </w:r>
            <w:ins w:id="2638" w:author="Patricia Yohana Cardozo Saavedra" w:date="2017-02-09T17:05:00Z">
              <w:del w:id="2639" w:author="Ana Tapia" w:date="2017-05-09T12:48:00Z">
                <w:r w:rsidRPr="004F1F3A" w:rsidDel="00E65267">
                  <w:rPr>
                    <w:rFonts w:ascii="Calibri" w:hAnsi="Calibri" w:cs="Calibri"/>
                    <w:sz w:val="18"/>
                    <w:szCs w:val="18"/>
                  </w:rPr>
                  <w:delText>2</w:delText>
                </w:r>
              </w:del>
            </w:ins>
            <w:del w:id="2640" w:author="Patricia Yohana Cardozo Saavedra" w:date="2017-02-09T17:05:00Z">
              <w:r w:rsidRPr="004F1F3A" w:rsidDel="00CD5472">
                <w:rPr>
                  <w:rFonts w:ascii="Calibri" w:hAnsi="Calibri" w:cs="Calibri"/>
                  <w:sz w:val="18"/>
                  <w:szCs w:val="18"/>
                </w:rPr>
                <w:delText>2</w:delText>
              </w:r>
            </w:del>
          </w:p>
        </w:tc>
        <w:tc>
          <w:tcPr>
            <w:tcW w:w="1596" w:type="pct"/>
            <w:shd w:val="clear" w:color="auto" w:fill="auto"/>
            <w:tcPrChange w:id="2641" w:author="Patricia Yohana Cardozo Saavedra" w:date="2017-05-08T12:22:00Z">
              <w:tcPr>
                <w:tcW w:w="1595"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3629AD66" w14:textId="77777777" w:rsidR="004F1F3A" w:rsidRPr="004F1F3A" w:rsidRDefault="004F1F3A" w:rsidP="004F1F3A">
            <w:pPr>
              <w:jc w:val="both"/>
              <w:rPr>
                <w:ins w:id="2642" w:author="Patricia Yohana Cardozo Saavedra" w:date="2017-02-09T17:05:00Z"/>
                <w:rFonts w:ascii="Calibri" w:hAnsi="Calibri"/>
                <w:color w:val="000000"/>
                <w:sz w:val="18"/>
                <w:szCs w:val="18"/>
                <w:lang w:val="es-BO" w:eastAsia="es-BO"/>
              </w:rPr>
            </w:pPr>
            <w:ins w:id="2643" w:author="Patricia Yohana Cardozo Saavedra" w:date="2017-02-09T17:05:00Z">
              <w:r w:rsidRPr="004F1F3A">
                <w:rPr>
                  <w:rFonts w:asciiTheme="minorHAnsi" w:hAnsiTheme="minorHAnsi" w:cstheme="minorHAnsi"/>
                  <w:sz w:val="18"/>
                  <w:szCs w:val="18"/>
                  <w:lang w:val="es-BO" w:eastAsia="es-BO"/>
                </w:rPr>
                <w:t xml:space="preserve">BACHILLER O FORMACION ACADEMICA SUPERIOR </w:t>
              </w:r>
              <w:r w:rsidRPr="004F1F3A">
                <w:rPr>
                  <w:rFonts w:asciiTheme="minorHAnsi" w:hAnsiTheme="minorHAnsi" w:cstheme="minorHAnsi"/>
                  <w:color w:val="000000"/>
                  <w:sz w:val="18"/>
                  <w:szCs w:val="18"/>
                  <w:lang w:val="es-BO" w:eastAsia="es-BO"/>
                </w:rPr>
                <w:t>CON AL MENOS UN CURSO CONCLUIDO</w:t>
              </w:r>
              <w:r w:rsidRPr="004F1F3A" w:rsidDel="00FA3600">
                <w:rPr>
                  <w:rFonts w:ascii="Calibri" w:hAnsi="Calibri"/>
                  <w:color w:val="000000"/>
                  <w:sz w:val="18"/>
                  <w:szCs w:val="18"/>
                  <w:lang w:val="es-BO" w:eastAsia="es-BO"/>
                </w:rPr>
                <w:t xml:space="preserve"> </w:t>
              </w:r>
              <w:r w:rsidRPr="004F1F3A">
                <w:rPr>
                  <w:rFonts w:ascii="Calibri" w:hAnsi="Calibri"/>
                  <w:color w:val="000000"/>
                  <w:sz w:val="18"/>
                  <w:szCs w:val="18"/>
                  <w:lang w:val="es-BO" w:eastAsia="es-BO"/>
                </w:rPr>
                <w:t>EN EL MANEJO DEL PROGRAMA  AUTOCAD.</w:t>
              </w:r>
            </w:ins>
          </w:p>
          <w:p w14:paraId="77EE04E2" w14:textId="77777777" w:rsidR="004F1F3A" w:rsidRPr="004F1F3A" w:rsidDel="00CD5472" w:rsidRDefault="004F1F3A" w:rsidP="004F1F3A">
            <w:pPr>
              <w:jc w:val="both"/>
              <w:rPr>
                <w:del w:id="2644" w:author="Patricia Yohana Cardozo Saavedra" w:date="2017-02-09T17:05:00Z"/>
                <w:rFonts w:asciiTheme="minorHAnsi" w:hAnsiTheme="minorHAnsi" w:cstheme="minorHAnsi"/>
                <w:color w:val="000000"/>
                <w:sz w:val="18"/>
                <w:szCs w:val="18"/>
                <w:lang w:val="es-BO" w:eastAsia="es-BO"/>
              </w:rPr>
            </w:pPr>
            <w:del w:id="2645" w:author="Patricia Yohana Cardozo Saavedra" w:date="2017-02-09T17:05:00Z">
              <w:r w:rsidRPr="004F1F3A" w:rsidDel="00CD5472">
                <w:rPr>
                  <w:rFonts w:asciiTheme="minorHAnsi" w:hAnsiTheme="minorHAnsi" w:cstheme="minorHAnsi"/>
                  <w:color w:val="000000"/>
                  <w:sz w:val="18"/>
                  <w:szCs w:val="18"/>
                  <w:lang w:val="es-BO" w:eastAsia="es-BO"/>
                </w:rPr>
                <w:delText>LICENCIADO O INGENIERO CON TÍTULO EN PROVISIÓN NACIONAL:</w:delText>
              </w:r>
            </w:del>
          </w:p>
          <w:p w14:paraId="013E4259" w14:textId="77777777" w:rsidR="004F1F3A" w:rsidRPr="004F1F3A" w:rsidDel="00CD5472" w:rsidRDefault="004F1F3A" w:rsidP="004F1F3A">
            <w:pPr>
              <w:numPr>
                <w:ilvl w:val="0"/>
                <w:numId w:val="20"/>
              </w:numPr>
              <w:jc w:val="both"/>
              <w:rPr>
                <w:del w:id="2646" w:author="Patricia Yohana Cardozo Saavedra" w:date="2017-02-09T17:05:00Z"/>
                <w:rFonts w:asciiTheme="minorHAnsi" w:hAnsiTheme="minorHAnsi" w:cstheme="minorHAnsi"/>
                <w:sz w:val="18"/>
                <w:szCs w:val="18"/>
              </w:rPr>
            </w:pPr>
            <w:del w:id="2647" w:author="Patricia Yohana Cardozo Saavedra" w:date="2017-02-09T17:05:00Z">
              <w:r w:rsidRPr="004F1F3A" w:rsidDel="00CD5472">
                <w:rPr>
                  <w:rFonts w:asciiTheme="minorHAnsi" w:hAnsiTheme="minorHAnsi" w:cstheme="minorHAnsi"/>
                  <w:color w:val="000000"/>
                  <w:sz w:val="18"/>
                  <w:szCs w:val="18"/>
                  <w:lang w:val="es-BO" w:eastAsia="es-BO"/>
                </w:rPr>
                <w:delText xml:space="preserve">CIVIL </w:delText>
              </w:r>
            </w:del>
          </w:p>
          <w:p w14:paraId="4C8407B4" w14:textId="77777777" w:rsidR="004F1F3A" w:rsidRPr="004F1F3A" w:rsidDel="00CD5472" w:rsidRDefault="004F1F3A" w:rsidP="004F1F3A">
            <w:pPr>
              <w:numPr>
                <w:ilvl w:val="0"/>
                <w:numId w:val="20"/>
              </w:numPr>
              <w:jc w:val="both"/>
              <w:rPr>
                <w:del w:id="2648" w:author="Patricia Yohana Cardozo Saavedra" w:date="2017-02-09T17:05:00Z"/>
                <w:rFonts w:asciiTheme="minorHAnsi" w:hAnsiTheme="minorHAnsi" w:cstheme="minorHAnsi"/>
                <w:sz w:val="18"/>
                <w:szCs w:val="18"/>
              </w:rPr>
            </w:pPr>
            <w:del w:id="2649" w:author="Patricia Yohana Cardozo Saavedra" w:date="2017-02-09T17:05:00Z">
              <w:r w:rsidRPr="004F1F3A" w:rsidDel="00CD5472">
                <w:rPr>
                  <w:rFonts w:asciiTheme="minorHAnsi" w:hAnsiTheme="minorHAnsi" w:cstheme="minorHAnsi"/>
                  <w:color w:val="000000"/>
                  <w:sz w:val="18"/>
                  <w:szCs w:val="18"/>
                  <w:lang w:val="es-BO" w:eastAsia="es-BO"/>
                </w:rPr>
                <w:delText>MECANICO</w:delText>
              </w:r>
            </w:del>
          </w:p>
          <w:p w14:paraId="00286727" w14:textId="77777777" w:rsidR="004F1F3A" w:rsidRPr="004F1F3A" w:rsidDel="00CD5472" w:rsidRDefault="004F1F3A" w:rsidP="004F1F3A">
            <w:pPr>
              <w:numPr>
                <w:ilvl w:val="0"/>
                <w:numId w:val="20"/>
              </w:numPr>
              <w:jc w:val="both"/>
              <w:rPr>
                <w:del w:id="2650" w:author="Patricia Yohana Cardozo Saavedra" w:date="2017-02-09T17:05:00Z"/>
                <w:rFonts w:asciiTheme="minorHAnsi" w:hAnsiTheme="minorHAnsi" w:cstheme="minorHAnsi"/>
                <w:sz w:val="18"/>
                <w:szCs w:val="18"/>
              </w:rPr>
            </w:pPr>
            <w:del w:id="2651" w:author="Patricia Yohana Cardozo Saavedra" w:date="2017-02-09T17:05:00Z">
              <w:r w:rsidRPr="004F1F3A" w:rsidDel="00CD5472">
                <w:rPr>
                  <w:rFonts w:asciiTheme="minorHAnsi" w:hAnsiTheme="minorHAnsi" w:cstheme="minorHAnsi"/>
                  <w:color w:val="000000"/>
                  <w:sz w:val="18"/>
                  <w:szCs w:val="18"/>
                  <w:lang w:val="es-BO" w:eastAsia="es-BO"/>
                </w:rPr>
                <w:delText>INDUSTRIAL</w:delText>
              </w:r>
            </w:del>
          </w:p>
          <w:p w14:paraId="2909EB2E" w14:textId="77777777" w:rsidR="004F1F3A" w:rsidRPr="004F1F3A" w:rsidDel="00CD5472" w:rsidRDefault="004F1F3A" w:rsidP="004F1F3A">
            <w:pPr>
              <w:numPr>
                <w:ilvl w:val="0"/>
                <w:numId w:val="20"/>
              </w:numPr>
              <w:jc w:val="both"/>
              <w:rPr>
                <w:del w:id="2652" w:author="Patricia Yohana Cardozo Saavedra" w:date="2017-02-09T17:05:00Z"/>
                <w:rFonts w:asciiTheme="minorHAnsi" w:hAnsiTheme="minorHAnsi" w:cstheme="minorHAnsi"/>
                <w:sz w:val="18"/>
                <w:szCs w:val="18"/>
              </w:rPr>
            </w:pPr>
            <w:del w:id="2653" w:author="Patricia Yohana Cardozo Saavedra" w:date="2017-02-09T17:05:00Z">
              <w:r w:rsidRPr="004F1F3A" w:rsidDel="00CD5472">
                <w:rPr>
                  <w:rFonts w:asciiTheme="minorHAnsi" w:hAnsiTheme="minorHAnsi" w:cstheme="minorHAnsi"/>
                  <w:color w:val="000000"/>
                  <w:sz w:val="18"/>
                  <w:szCs w:val="18"/>
                  <w:lang w:val="es-BO" w:eastAsia="es-BO"/>
                </w:rPr>
                <w:delText>PETROLERO</w:delText>
              </w:r>
            </w:del>
          </w:p>
          <w:p w14:paraId="7C901D66" w14:textId="77777777" w:rsidR="004F1F3A" w:rsidRPr="004F1F3A" w:rsidDel="00CD5472" w:rsidRDefault="004F1F3A" w:rsidP="004F1F3A">
            <w:pPr>
              <w:numPr>
                <w:ilvl w:val="0"/>
                <w:numId w:val="20"/>
              </w:numPr>
              <w:jc w:val="both"/>
              <w:rPr>
                <w:del w:id="2654" w:author="Patricia Yohana Cardozo Saavedra" w:date="2017-02-09T17:05:00Z"/>
                <w:rFonts w:asciiTheme="minorHAnsi" w:hAnsiTheme="minorHAnsi" w:cstheme="minorHAnsi"/>
                <w:sz w:val="18"/>
                <w:szCs w:val="18"/>
              </w:rPr>
            </w:pPr>
            <w:del w:id="2655" w:author="Patricia Yohana Cardozo Saavedra" w:date="2017-02-09T17:05:00Z">
              <w:r w:rsidRPr="004F1F3A" w:rsidDel="00CD5472">
                <w:rPr>
                  <w:rFonts w:asciiTheme="minorHAnsi" w:hAnsiTheme="minorHAnsi" w:cstheme="minorHAnsi"/>
                  <w:color w:val="000000"/>
                  <w:sz w:val="18"/>
                  <w:szCs w:val="18"/>
                  <w:lang w:val="es-BO" w:eastAsia="es-BO"/>
                </w:rPr>
                <w:delText>ARQUITECTO</w:delText>
              </w:r>
            </w:del>
          </w:p>
          <w:p w14:paraId="3FC4CA8A" w14:textId="77777777" w:rsidR="004F1F3A" w:rsidRPr="004F1F3A" w:rsidDel="00CD5472" w:rsidRDefault="004F1F3A" w:rsidP="004F1F3A">
            <w:pPr>
              <w:numPr>
                <w:ilvl w:val="0"/>
                <w:numId w:val="20"/>
              </w:numPr>
              <w:jc w:val="both"/>
              <w:rPr>
                <w:del w:id="2656" w:author="Patricia Yohana Cardozo Saavedra" w:date="2017-02-09T17:05:00Z"/>
                <w:rFonts w:asciiTheme="minorHAnsi" w:hAnsiTheme="minorHAnsi" w:cstheme="minorHAnsi"/>
                <w:sz w:val="18"/>
                <w:szCs w:val="18"/>
              </w:rPr>
            </w:pPr>
            <w:del w:id="2657" w:author="Patricia Yohana Cardozo Saavedra" w:date="2017-02-09T17:05:00Z">
              <w:r w:rsidRPr="004F1F3A" w:rsidDel="00CD5472">
                <w:rPr>
                  <w:rFonts w:asciiTheme="minorHAnsi" w:hAnsiTheme="minorHAnsi" w:cstheme="minorHAnsi"/>
                  <w:color w:val="000000"/>
                  <w:sz w:val="18"/>
                  <w:szCs w:val="18"/>
                  <w:lang w:val="es-BO" w:eastAsia="es-BO"/>
                </w:rPr>
                <w:delText>CONSTRUCTOR CIVIL</w:delText>
              </w:r>
            </w:del>
          </w:p>
          <w:p w14:paraId="7B9AECF7" w14:textId="77777777" w:rsidR="004F1F3A" w:rsidRPr="004F1F3A" w:rsidDel="00CD5472" w:rsidRDefault="004F1F3A" w:rsidP="004F1F3A">
            <w:pPr>
              <w:numPr>
                <w:ilvl w:val="0"/>
                <w:numId w:val="20"/>
              </w:numPr>
              <w:jc w:val="both"/>
              <w:rPr>
                <w:del w:id="2658" w:author="Patricia Yohana Cardozo Saavedra" w:date="2017-02-09T17:05:00Z"/>
                <w:rFonts w:ascii="Cambria" w:hAnsi="Cambria" w:cs="Calibri"/>
                <w:sz w:val="16"/>
                <w:szCs w:val="18"/>
              </w:rPr>
            </w:pPr>
            <w:del w:id="2659" w:author="Patricia Yohana Cardozo Saavedra" w:date="2017-02-09T17:05:00Z">
              <w:r w:rsidRPr="004F1F3A" w:rsidDel="00CD5472">
                <w:rPr>
                  <w:rFonts w:ascii="Calibri" w:hAnsi="Calibri" w:cs="Calibri"/>
                  <w:sz w:val="18"/>
                  <w:szCs w:val="20"/>
                </w:rPr>
                <w:delText>OTRAS INGENIERÍAS RELACIONADAS AL ÁREA DE  HIDROCARBUROS.</w:delText>
              </w:r>
            </w:del>
          </w:p>
          <w:p w14:paraId="0181C1F6" w14:textId="77777777" w:rsidR="004F1F3A" w:rsidRPr="004F1F3A" w:rsidDel="00CD5472" w:rsidRDefault="004F1F3A" w:rsidP="004F1F3A">
            <w:pPr>
              <w:numPr>
                <w:ilvl w:val="0"/>
                <w:numId w:val="20"/>
              </w:numPr>
              <w:jc w:val="both"/>
              <w:rPr>
                <w:del w:id="2660" w:author="Patricia Yohana Cardozo Saavedra" w:date="2017-02-09T17:05:00Z"/>
                <w:rFonts w:ascii="Calibri" w:hAnsi="Calibri" w:cs="Calibri"/>
                <w:sz w:val="18"/>
                <w:szCs w:val="20"/>
              </w:rPr>
            </w:pPr>
            <w:del w:id="2661" w:author="Patricia Yohana Cardozo Saavedra" w:date="2017-02-09T17:05:00Z">
              <w:r w:rsidRPr="004F1F3A" w:rsidDel="00CD5472">
                <w:rPr>
                  <w:rFonts w:ascii="Calibri" w:hAnsi="Calibri" w:cs="Calibri"/>
                  <w:sz w:val="18"/>
                  <w:szCs w:val="20"/>
                </w:rPr>
                <w:delText>OTRAS INGENIERÍAS RELACIONADAS AL ÁREA DE LA CONSTRUCCIÓN DE INSTALACIONES DEL ÁREA DE HIDROCARBUROS.</w:delText>
              </w:r>
            </w:del>
          </w:p>
          <w:p w14:paraId="69FAA227" w14:textId="77777777" w:rsidR="004F1F3A" w:rsidRPr="004F1F3A" w:rsidDel="00CD5472" w:rsidRDefault="004F1F3A" w:rsidP="004F1F3A">
            <w:pPr>
              <w:jc w:val="both"/>
              <w:rPr>
                <w:del w:id="2662" w:author="Patricia Yohana Cardozo Saavedra" w:date="2017-02-09T17:05:00Z"/>
                <w:rFonts w:ascii="Calibri" w:hAnsi="Calibri"/>
                <w:color w:val="000000"/>
                <w:sz w:val="18"/>
                <w:szCs w:val="18"/>
                <w:lang w:val="es-BO" w:eastAsia="es-BO"/>
              </w:rPr>
            </w:pPr>
          </w:p>
          <w:p w14:paraId="4F2B9D51" w14:textId="77777777" w:rsidR="004F1F3A" w:rsidRPr="004F1F3A" w:rsidRDefault="004F1F3A" w:rsidP="004F1F3A">
            <w:pPr>
              <w:jc w:val="both"/>
              <w:rPr>
                <w:rFonts w:ascii="Calibri" w:hAnsi="Calibri" w:cs="Calibri"/>
                <w:sz w:val="18"/>
                <w:szCs w:val="18"/>
                <w:highlight w:val="yellow"/>
              </w:rPr>
            </w:pPr>
          </w:p>
        </w:tc>
        <w:tc>
          <w:tcPr>
            <w:tcW w:w="625" w:type="pct"/>
            <w:shd w:val="clear" w:color="auto" w:fill="auto"/>
            <w:tcPrChange w:id="2663" w:author="Patricia Yohana Cardozo Saavedra" w:date="2017-05-08T12:22:00Z">
              <w:tcPr>
                <w:tcW w:w="625"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573F07FD" w14:textId="77777777" w:rsidR="004F1F3A" w:rsidRPr="004F1F3A" w:rsidRDefault="004F1F3A" w:rsidP="004F1F3A">
            <w:pPr>
              <w:jc w:val="center"/>
              <w:rPr>
                <w:rFonts w:ascii="Calibri" w:hAnsi="Calibri" w:cs="Calibri"/>
                <w:sz w:val="18"/>
                <w:szCs w:val="18"/>
                <w:highlight w:val="yellow"/>
              </w:rPr>
            </w:pPr>
            <w:r w:rsidRPr="004F1F3A">
              <w:rPr>
                <w:rFonts w:ascii="Calibri" w:hAnsi="Calibri" w:cs="Calibri"/>
                <w:sz w:val="18"/>
                <w:szCs w:val="18"/>
              </w:rPr>
              <w:t>D</w:t>
            </w:r>
            <w:ins w:id="2664" w:author="Patricia Yohana Cardozo Saavedra" w:date="2017-02-09T17:05:00Z">
              <w:r w:rsidRPr="004F1F3A">
                <w:rPr>
                  <w:rFonts w:ascii="Calibri" w:hAnsi="Calibri" w:cs="Calibri"/>
                  <w:sz w:val="18"/>
                  <w:szCs w:val="18"/>
                </w:rPr>
                <w:t>IBUJANTE DE PLANOS AS-BUILT</w:t>
              </w:r>
            </w:ins>
            <w:del w:id="2665" w:author="Patricia Yohana Cardozo Saavedra" w:date="2017-02-09T17:05:00Z">
              <w:r w:rsidRPr="004F1F3A" w:rsidDel="00CD5472">
                <w:rPr>
                  <w:rFonts w:ascii="Calibri" w:hAnsi="Calibri" w:cs="Calibri"/>
                  <w:sz w:val="18"/>
                  <w:szCs w:val="18"/>
                </w:rPr>
                <w:delText>RESIDENTE  DE OBRA</w:delText>
              </w:r>
            </w:del>
          </w:p>
        </w:tc>
        <w:tc>
          <w:tcPr>
            <w:tcW w:w="625" w:type="pct"/>
            <w:tcPrChange w:id="2666" w:author="Patricia Yohana Cardozo Saavedra" w:date="2017-05-08T12:22:00Z">
              <w:tcPr>
                <w:tcW w:w="625" w:type="pct"/>
                <w:gridSpan w:val="2"/>
                <w:tcBorders>
                  <w:top w:val="single" w:sz="4" w:space="0" w:color="auto"/>
                  <w:left w:val="single" w:sz="4" w:space="0" w:color="auto"/>
                  <w:bottom w:val="single" w:sz="4" w:space="0" w:color="auto"/>
                  <w:right w:val="single" w:sz="4" w:space="0" w:color="auto"/>
                </w:tcBorders>
              </w:tcPr>
            </w:tcPrChange>
          </w:tcPr>
          <w:p w14:paraId="28224D67" w14:textId="77777777" w:rsidR="004F1F3A" w:rsidRPr="004F1F3A" w:rsidRDefault="004F1F3A">
            <w:pPr>
              <w:jc w:val="center"/>
              <w:rPr>
                <w:rFonts w:ascii="Calibri" w:hAnsi="Calibri" w:cs="Calibri"/>
                <w:sz w:val="18"/>
                <w:szCs w:val="18"/>
              </w:rPr>
              <w:pPrChange w:id="2667" w:author="Patricia Yohana Cardozo Saavedra" w:date="2017-03-06T11:59:00Z">
                <w:pPr/>
              </w:pPrChange>
            </w:pPr>
            <w:r w:rsidRPr="004F1F3A">
              <w:rPr>
                <w:rFonts w:ascii="Calibri" w:hAnsi="Calibri" w:cs="Calibri"/>
                <w:sz w:val="18"/>
                <w:szCs w:val="18"/>
              </w:rPr>
              <w:t>1</w:t>
            </w:r>
          </w:p>
        </w:tc>
        <w:tc>
          <w:tcPr>
            <w:tcW w:w="1095" w:type="pct"/>
            <w:tcPrChange w:id="2668" w:author="Patricia Yohana Cardozo Saavedra" w:date="2017-05-08T12:22:00Z">
              <w:tcPr>
                <w:tcW w:w="1095" w:type="pct"/>
                <w:gridSpan w:val="2"/>
                <w:tcBorders>
                  <w:top w:val="single" w:sz="4" w:space="0" w:color="auto"/>
                  <w:left w:val="single" w:sz="4" w:space="0" w:color="auto"/>
                  <w:bottom w:val="single" w:sz="4" w:space="0" w:color="auto"/>
                  <w:right w:val="single" w:sz="4" w:space="0" w:color="auto"/>
                </w:tcBorders>
              </w:tcPr>
            </w:tcPrChange>
          </w:tcPr>
          <w:p w14:paraId="47002FC0" w14:textId="77777777" w:rsidR="004F1F3A" w:rsidRPr="004F1F3A" w:rsidRDefault="004F1F3A" w:rsidP="004F1F3A">
            <w:pPr>
              <w:jc w:val="both"/>
              <w:rPr>
                <w:ins w:id="2669" w:author="Patricia Yohana Cardozo Saavedra" w:date="2017-02-09T17:05:00Z"/>
                <w:rFonts w:ascii="Calibri" w:hAnsi="Calibri" w:cs="Calibri"/>
                <w:sz w:val="18"/>
                <w:szCs w:val="18"/>
              </w:rPr>
            </w:pPr>
            <w:ins w:id="2670" w:author="Patricia Yohana Cardozo Saavedra" w:date="2017-02-09T17:05:00Z">
              <w:r w:rsidRPr="004F1F3A">
                <w:rPr>
                  <w:rFonts w:ascii="Calibri" w:hAnsi="Calibri" w:cs="Calibri"/>
                  <w:sz w:val="18"/>
                  <w:szCs w:val="18"/>
                </w:rPr>
                <w:t xml:space="preserve">ESPECIFICA: </w:t>
              </w:r>
              <w:r w:rsidRPr="004F1F3A">
                <w:rPr>
                  <w:rFonts w:ascii="Calibri" w:hAnsi="Calibri"/>
                  <w:color w:val="000000"/>
                  <w:sz w:val="18"/>
                  <w:szCs w:val="18"/>
                  <w:lang w:val="es-BO" w:eastAsia="es-BO"/>
                </w:rPr>
                <w:t>HABER REALIZADO EL DIBUJO DE PLANOS PARA AL MENOS DOS OBRAS DE CONSTRUCCIÓN</w:t>
              </w:r>
            </w:ins>
          </w:p>
          <w:p w14:paraId="6D34AF97" w14:textId="39B75E56" w:rsidR="004F1F3A" w:rsidRPr="004F1F3A" w:rsidRDefault="004F1F3A" w:rsidP="004F1F3A">
            <w:pPr>
              <w:rPr>
                <w:rFonts w:ascii="Calibri" w:hAnsi="Calibri" w:cs="Calibri"/>
                <w:sz w:val="18"/>
                <w:szCs w:val="18"/>
              </w:rPr>
            </w:pPr>
            <w:del w:id="2671" w:author="Patricia Yohana Cardozo Saavedra" w:date="2017-02-09T17:05:00Z">
              <w:r w:rsidRPr="004F1F3A" w:rsidDel="00CD5472">
                <w:rPr>
                  <w:rFonts w:asciiTheme="minorHAnsi" w:hAnsiTheme="minorHAnsi" w:cstheme="minorHAnsi"/>
                  <w:sz w:val="18"/>
                  <w:szCs w:val="18"/>
                </w:rPr>
                <w:delText>SPECIFICA: DEBERÁ SUMAR AL MENOS 1 VEZ EL MONTO DEL PRECIO REFERENCIAL (COMPUTADO A PARTIR DE LA EMISIÓN DEL TÍTULO /DIPLOMA ACADÉMICO) EN CARGOS SIMILARES DE OBRAS SIMILARES (*)</w:delText>
              </w:r>
            </w:del>
          </w:p>
        </w:tc>
        <w:tc>
          <w:tcPr>
            <w:tcW w:w="938" w:type="pct"/>
            <w:tcBorders>
              <w:right w:val="single" w:sz="4" w:space="0" w:color="auto"/>
            </w:tcBorders>
            <w:tcPrChange w:id="2672" w:author="Patricia Yohana Cardozo Saavedra" w:date="2017-05-08T12:22:00Z">
              <w:tcPr>
                <w:tcW w:w="938" w:type="pct"/>
                <w:gridSpan w:val="2"/>
                <w:tcBorders>
                  <w:top w:val="single" w:sz="4" w:space="0" w:color="auto"/>
                  <w:left w:val="single" w:sz="4" w:space="0" w:color="auto"/>
                  <w:bottom w:val="single" w:sz="4" w:space="0" w:color="auto"/>
                  <w:right w:val="single" w:sz="4" w:space="0" w:color="auto"/>
                </w:tcBorders>
              </w:tcPr>
            </w:tcPrChange>
          </w:tcPr>
          <w:p w14:paraId="194121B4" w14:textId="6D408AF4" w:rsidR="004F1F3A" w:rsidRPr="004F1F3A" w:rsidDel="00CD5472" w:rsidRDefault="001A2451" w:rsidP="004F1F3A">
            <w:pPr>
              <w:numPr>
                <w:ilvl w:val="0"/>
                <w:numId w:val="17"/>
              </w:numPr>
              <w:ind w:left="257" w:hanging="257"/>
              <w:rPr>
                <w:del w:id="2673" w:author="Patricia Yohana Cardozo Saavedra" w:date="2017-02-09T17:05:00Z"/>
                <w:rFonts w:ascii="Calibri" w:hAnsi="Calibri"/>
                <w:color w:val="000000"/>
                <w:sz w:val="18"/>
                <w:szCs w:val="18"/>
                <w:lang w:val="es-BO" w:eastAsia="es-BO"/>
              </w:rPr>
            </w:pPr>
            <w:r>
              <w:rPr>
                <w:rFonts w:ascii="Calibri" w:hAnsi="Calibri"/>
                <w:color w:val="000000"/>
                <w:sz w:val="18"/>
                <w:szCs w:val="18"/>
                <w:lang w:val="es-BO" w:eastAsia="es-BO"/>
              </w:rPr>
              <w:t>D</w:t>
            </w:r>
            <w:del w:id="2674" w:author="Patricia Yohana Cardozo Saavedra" w:date="2017-02-09T17:05:00Z">
              <w:r w:rsidR="004F1F3A" w:rsidRPr="004F1F3A">
                <w:rPr>
                  <w:rFonts w:ascii="Calibri" w:hAnsi="Calibri"/>
                  <w:color w:val="000000"/>
                  <w:sz w:val="18"/>
                  <w:szCs w:val="18"/>
                  <w:lang w:val="es-BO" w:eastAsia="es-BO"/>
                </w:rPr>
                <w:delText>D</w:delText>
              </w:r>
            </w:del>
            <w:ins w:id="2675" w:author="Patricia Yohana Cardozo Saavedra" w:date="2017-02-09T17:05:00Z">
              <w:r w:rsidR="004F1F3A" w:rsidRPr="004F1F3A">
                <w:rPr>
                  <w:rFonts w:ascii="Calibri" w:hAnsi="Calibri"/>
                  <w:color w:val="000000"/>
                  <w:sz w:val="18"/>
                  <w:szCs w:val="18"/>
                  <w:lang w:val="es-BO" w:eastAsia="es-BO"/>
                </w:rPr>
                <w:t>IBUJANTE DE PLANOS, CADISTA, Y/O SIMILAR QUE INVOLUCRE EL DIBUJO DE PLANOS CONSTRUCTIVOS</w:t>
              </w:r>
            </w:ins>
            <w:del w:id="2676" w:author="Patricia Yohana Cardozo Saavedra" w:date="2017-02-09T17:05:00Z">
              <w:r w:rsidR="004F1F3A" w:rsidRPr="004F1F3A" w:rsidDel="00CD5472">
                <w:rPr>
                  <w:rFonts w:ascii="Calibri" w:hAnsi="Calibri"/>
                  <w:color w:val="000000"/>
                  <w:sz w:val="18"/>
                  <w:szCs w:val="18"/>
                  <w:lang w:val="es-BO" w:eastAsia="es-BO"/>
                </w:rPr>
                <w:delText>FISCAL DE OBRA</w:delText>
              </w:r>
            </w:del>
          </w:p>
          <w:p w14:paraId="72B6B4F4" w14:textId="77777777" w:rsidR="004F1F3A" w:rsidRPr="004F1F3A" w:rsidDel="00CD5472" w:rsidRDefault="004F1F3A" w:rsidP="004F1F3A">
            <w:pPr>
              <w:numPr>
                <w:ilvl w:val="0"/>
                <w:numId w:val="17"/>
              </w:numPr>
              <w:ind w:left="257" w:hanging="257"/>
              <w:rPr>
                <w:del w:id="2677" w:author="Patricia Yohana Cardozo Saavedra" w:date="2017-02-09T17:05:00Z"/>
                <w:rFonts w:ascii="Calibri" w:hAnsi="Calibri" w:cs="Calibri"/>
                <w:sz w:val="18"/>
                <w:szCs w:val="18"/>
              </w:rPr>
            </w:pPr>
            <w:del w:id="2678" w:author="Patricia Yohana Cardozo Saavedra" w:date="2017-02-09T17:05:00Z">
              <w:r w:rsidRPr="004F1F3A" w:rsidDel="00CD5472">
                <w:rPr>
                  <w:rFonts w:ascii="Calibri" w:hAnsi="Calibri"/>
                  <w:color w:val="000000"/>
                  <w:sz w:val="18"/>
                  <w:szCs w:val="18"/>
                  <w:lang w:val="es-BO" w:eastAsia="es-BO"/>
                </w:rPr>
                <w:delText>FISCAL DE SERVICIO</w:delText>
              </w:r>
            </w:del>
          </w:p>
          <w:p w14:paraId="6648E82E" w14:textId="77777777" w:rsidR="004F1F3A" w:rsidRPr="004F1F3A" w:rsidDel="00CD5472" w:rsidRDefault="004F1F3A" w:rsidP="004F1F3A">
            <w:pPr>
              <w:numPr>
                <w:ilvl w:val="0"/>
                <w:numId w:val="17"/>
              </w:numPr>
              <w:ind w:left="257" w:hanging="257"/>
              <w:rPr>
                <w:del w:id="2679" w:author="Patricia Yohana Cardozo Saavedra" w:date="2017-02-09T17:05:00Z"/>
                <w:rFonts w:ascii="Calibri" w:hAnsi="Calibri" w:cs="Calibri"/>
                <w:sz w:val="18"/>
                <w:szCs w:val="18"/>
              </w:rPr>
            </w:pPr>
            <w:del w:id="2680" w:author="Patricia Yohana Cardozo Saavedra" w:date="2017-02-09T17:05:00Z">
              <w:r w:rsidRPr="004F1F3A" w:rsidDel="00CD5472">
                <w:rPr>
                  <w:rFonts w:ascii="Calibri" w:hAnsi="Calibri"/>
                  <w:color w:val="000000"/>
                  <w:sz w:val="18"/>
                  <w:szCs w:val="18"/>
                  <w:lang w:val="es-BO" w:eastAsia="es-BO"/>
                </w:rPr>
                <w:delText>SUPERVISOR DE OBRA</w:delText>
              </w:r>
            </w:del>
          </w:p>
          <w:p w14:paraId="16000A26" w14:textId="77777777" w:rsidR="004F1F3A" w:rsidRPr="004F1F3A" w:rsidDel="00CD5472" w:rsidRDefault="004F1F3A" w:rsidP="004F1F3A">
            <w:pPr>
              <w:numPr>
                <w:ilvl w:val="0"/>
                <w:numId w:val="17"/>
              </w:numPr>
              <w:ind w:left="257" w:hanging="257"/>
              <w:rPr>
                <w:del w:id="2681" w:author="Patricia Yohana Cardozo Saavedra" w:date="2017-02-09T17:05:00Z"/>
                <w:rFonts w:ascii="Calibri" w:hAnsi="Calibri" w:cs="Calibri"/>
                <w:sz w:val="18"/>
                <w:szCs w:val="18"/>
              </w:rPr>
            </w:pPr>
            <w:del w:id="2682" w:author="Patricia Yohana Cardozo Saavedra" w:date="2017-02-09T17:05:00Z">
              <w:r w:rsidRPr="004F1F3A" w:rsidDel="00CD5472">
                <w:rPr>
                  <w:rFonts w:ascii="Calibri" w:hAnsi="Calibri"/>
                  <w:color w:val="000000"/>
                  <w:sz w:val="18"/>
                  <w:szCs w:val="18"/>
                  <w:lang w:val="es-BO" w:eastAsia="es-BO"/>
                </w:rPr>
                <w:delText>SUPERINTENDENTE DE OBRA</w:delText>
              </w:r>
            </w:del>
          </w:p>
          <w:p w14:paraId="1A921AB1" w14:textId="77777777" w:rsidR="004F1F3A" w:rsidRPr="004F1F3A" w:rsidDel="00CD5472" w:rsidRDefault="004F1F3A" w:rsidP="004F1F3A">
            <w:pPr>
              <w:numPr>
                <w:ilvl w:val="0"/>
                <w:numId w:val="17"/>
              </w:numPr>
              <w:ind w:left="257" w:hanging="257"/>
              <w:rPr>
                <w:del w:id="2683" w:author="Patricia Yohana Cardozo Saavedra" w:date="2017-02-09T17:05:00Z"/>
                <w:rFonts w:ascii="Calibri" w:hAnsi="Calibri" w:cs="Calibri"/>
                <w:sz w:val="18"/>
                <w:szCs w:val="18"/>
              </w:rPr>
            </w:pPr>
            <w:del w:id="2684" w:author="Patricia Yohana Cardozo Saavedra" w:date="2017-02-09T17:05:00Z">
              <w:r w:rsidRPr="004F1F3A" w:rsidDel="00CD5472">
                <w:rPr>
                  <w:rFonts w:ascii="Calibri" w:hAnsi="Calibri"/>
                  <w:color w:val="000000"/>
                  <w:sz w:val="18"/>
                  <w:szCs w:val="18"/>
                  <w:lang w:val="es-BO" w:eastAsia="es-BO"/>
                </w:rPr>
                <w:delText>DIRECTOR  DE OBRA</w:delText>
              </w:r>
            </w:del>
          </w:p>
          <w:p w14:paraId="7216A554" w14:textId="77777777" w:rsidR="004F1F3A" w:rsidRPr="004F1F3A" w:rsidDel="00CD5472" w:rsidRDefault="004F1F3A" w:rsidP="004F1F3A">
            <w:pPr>
              <w:numPr>
                <w:ilvl w:val="0"/>
                <w:numId w:val="17"/>
              </w:numPr>
              <w:ind w:left="257" w:hanging="257"/>
              <w:rPr>
                <w:del w:id="2685" w:author="Patricia Yohana Cardozo Saavedra" w:date="2017-02-09T17:05:00Z"/>
                <w:rFonts w:ascii="Calibri" w:hAnsi="Calibri" w:cs="Calibri"/>
                <w:sz w:val="18"/>
                <w:szCs w:val="18"/>
              </w:rPr>
            </w:pPr>
            <w:del w:id="2686" w:author="Patricia Yohana Cardozo Saavedra" w:date="2017-02-09T17:05:00Z">
              <w:r w:rsidRPr="004F1F3A" w:rsidDel="00CD5472">
                <w:rPr>
                  <w:rFonts w:ascii="Calibri" w:hAnsi="Calibri"/>
                  <w:color w:val="000000"/>
                  <w:sz w:val="18"/>
                  <w:szCs w:val="18"/>
                  <w:lang w:val="es-BO" w:eastAsia="es-BO"/>
                </w:rPr>
                <w:delText>RESIDENTE DE OBRA</w:delText>
              </w:r>
            </w:del>
          </w:p>
          <w:p w14:paraId="69D18E16" w14:textId="39ACEAC5" w:rsidR="004F1F3A" w:rsidRPr="004F1F3A" w:rsidRDefault="004F1F3A" w:rsidP="004F1F3A">
            <w:pPr>
              <w:numPr>
                <w:ilvl w:val="0"/>
                <w:numId w:val="17"/>
              </w:numPr>
              <w:ind w:left="257" w:hanging="257"/>
              <w:rPr>
                <w:rFonts w:ascii="Calibri" w:hAnsi="Calibri" w:cs="Calibri"/>
                <w:sz w:val="18"/>
                <w:szCs w:val="18"/>
              </w:rPr>
            </w:pPr>
            <w:del w:id="2687" w:author="Patricia Yohana Cardozo Saavedra" w:date="2017-02-09T17:05:00Z">
              <w:r w:rsidRPr="004F1F3A" w:rsidDel="00CD5472">
                <w:rPr>
                  <w:rFonts w:ascii="Calibri" w:hAnsi="Calibri"/>
                  <w:color w:val="000000"/>
                  <w:sz w:val="18"/>
                  <w:szCs w:val="18"/>
                  <w:lang w:val="es-BO" w:eastAsia="es-BO"/>
                </w:rPr>
                <w:delText>ESPONSABLE DE OBRAS CIVILES</w:delText>
              </w:r>
            </w:del>
          </w:p>
        </w:tc>
      </w:tr>
      <w:tr w:rsidR="004F1F3A" w:rsidRPr="004F1F3A" w14:paraId="42DBD8EA" w14:textId="77777777" w:rsidTr="00997BB7">
        <w:tblPrEx>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2688" w:author="Patricia Yohana Cardozo Saavedra" w:date="2017-05-08T12:22:00Z">
            <w:tblPrEx>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611"/>
          <w:trPrChange w:id="2689" w:author="Patricia Yohana Cardozo Saavedra" w:date="2017-05-08T12:22:00Z">
            <w:trPr>
              <w:gridAfter w:val="0"/>
              <w:trHeight w:val="611"/>
              <w:jc w:val="center"/>
            </w:trPr>
          </w:trPrChange>
        </w:trPr>
        <w:tc>
          <w:tcPr>
            <w:tcW w:w="121" w:type="pct"/>
            <w:shd w:val="clear" w:color="auto" w:fill="auto"/>
            <w:tcMar>
              <w:left w:w="0" w:type="dxa"/>
              <w:right w:w="0" w:type="dxa"/>
            </w:tcMar>
            <w:tcPrChange w:id="2690" w:author="Patricia Yohana Cardozo Saavedra" w:date="2017-05-08T12:22:00Z">
              <w:tcPr>
                <w:tcW w:w="121" w:type="pct"/>
                <w:gridSpan w:val="2"/>
                <w:shd w:val="clear" w:color="auto" w:fill="auto"/>
                <w:tcMar>
                  <w:left w:w="0" w:type="dxa"/>
                  <w:right w:w="0" w:type="dxa"/>
                </w:tcMar>
              </w:tcPr>
            </w:tcPrChange>
          </w:tcPr>
          <w:p w14:paraId="14341D0D" w14:textId="77777777" w:rsidR="004F1F3A" w:rsidRPr="004F1F3A" w:rsidRDefault="004F1F3A" w:rsidP="004F1F3A">
            <w:pPr>
              <w:rPr>
                <w:rFonts w:ascii="Calibri" w:hAnsi="Calibri" w:cs="Calibri"/>
                <w:sz w:val="18"/>
                <w:szCs w:val="18"/>
              </w:rPr>
            </w:pPr>
            <w:r w:rsidRPr="004F1F3A">
              <w:rPr>
                <w:rFonts w:ascii="Calibri" w:hAnsi="Calibri" w:cs="Calibri"/>
                <w:sz w:val="18"/>
                <w:szCs w:val="18"/>
              </w:rPr>
              <w:t>3</w:t>
            </w:r>
            <w:ins w:id="2691" w:author="Patricia Yohana Cardozo Saavedra" w:date="2017-02-09T17:05:00Z">
              <w:del w:id="2692" w:author="Ana Tapia" w:date="2017-05-09T12:48:00Z">
                <w:r w:rsidRPr="004F1F3A" w:rsidDel="00E65267">
                  <w:rPr>
                    <w:rFonts w:ascii="Calibri" w:hAnsi="Calibri" w:cs="Calibri"/>
                    <w:sz w:val="18"/>
                    <w:szCs w:val="18"/>
                  </w:rPr>
                  <w:delText>3</w:delText>
                </w:r>
              </w:del>
            </w:ins>
            <w:del w:id="2693" w:author="Patricia Yohana Cardozo Saavedra" w:date="2017-02-09T17:05:00Z">
              <w:r w:rsidRPr="004F1F3A" w:rsidDel="00CD5472">
                <w:rPr>
                  <w:rFonts w:ascii="Calibri" w:hAnsi="Calibri" w:cs="Calibri"/>
                  <w:sz w:val="18"/>
                  <w:szCs w:val="18"/>
                </w:rPr>
                <w:delText>3</w:delText>
              </w:r>
            </w:del>
          </w:p>
        </w:tc>
        <w:tc>
          <w:tcPr>
            <w:tcW w:w="1596" w:type="pct"/>
            <w:shd w:val="clear" w:color="auto" w:fill="auto"/>
            <w:tcPrChange w:id="2694" w:author="Patricia Yohana Cardozo Saavedra" w:date="2017-05-08T12:22:00Z">
              <w:tcPr>
                <w:tcW w:w="1595" w:type="pct"/>
                <w:gridSpan w:val="2"/>
                <w:shd w:val="clear" w:color="auto" w:fill="auto"/>
              </w:tcPr>
            </w:tcPrChange>
          </w:tcPr>
          <w:p w14:paraId="2E4B436E" w14:textId="601FA940" w:rsidR="004F1F3A" w:rsidRPr="004F1F3A" w:rsidDel="00CD5472" w:rsidRDefault="001A2451" w:rsidP="004F1F3A">
            <w:pPr>
              <w:jc w:val="both"/>
              <w:rPr>
                <w:del w:id="2695" w:author="Patricia Yohana Cardozo Saavedra" w:date="2017-02-09T17:05:00Z"/>
                <w:rFonts w:ascii="Calibri" w:hAnsi="Calibri"/>
                <w:color w:val="000000"/>
                <w:sz w:val="18"/>
                <w:szCs w:val="18"/>
                <w:lang w:val="es-BO" w:eastAsia="es-BO"/>
              </w:rPr>
            </w:pPr>
            <w:r>
              <w:rPr>
                <w:rFonts w:ascii="Calibri" w:hAnsi="Calibri"/>
                <w:color w:val="000000"/>
                <w:sz w:val="18"/>
                <w:szCs w:val="18"/>
                <w:lang w:val="es-BO" w:eastAsia="es-BO"/>
              </w:rPr>
              <w:t>C</w:t>
            </w:r>
            <w:del w:id="2696" w:author="Patricia Yohana Cardozo Saavedra" w:date="2017-02-09T17:05:00Z">
              <w:r w:rsidR="004F1F3A" w:rsidRPr="004F1F3A">
                <w:rPr>
                  <w:rFonts w:ascii="Calibri" w:hAnsi="Calibri"/>
                  <w:color w:val="000000"/>
                  <w:sz w:val="18"/>
                  <w:szCs w:val="18"/>
                  <w:lang w:val="es-BO" w:eastAsia="es-BO"/>
                </w:rPr>
                <w:delText>C</w:delText>
              </w:r>
            </w:del>
            <w:ins w:id="2697" w:author="Patricia Yohana Cardozo Saavedra" w:date="2017-02-09T17:05:00Z">
              <w:r w:rsidR="004F1F3A" w:rsidRPr="004F1F3A">
                <w:rPr>
                  <w:rFonts w:ascii="Calibri" w:hAnsi="Calibri"/>
                  <w:color w:val="000000"/>
                  <w:sz w:val="18"/>
                  <w:szCs w:val="18"/>
                  <w:lang w:val="es-BO" w:eastAsia="es-BO"/>
                </w:rPr>
                <w:t xml:space="preserve">URSO DE GASISTA </w:t>
              </w:r>
            </w:ins>
            <w:ins w:id="2698" w:author="Patricia Yohana Cardozo Saavedra" w:date="2017-03-06T12:00:00Z">
              <w:r w:rsidR="004F1F3A" w:rsidRPr="004F1F3A">
                <w:rPr>
                  <w:rFonts w:ascii="Calibri" w:hAnsi="Calibri"/>
                  <w:color w:val="000000"/>
                  <w:sz w:val="18"/>
                  <w:szCs w:val="18"/>
                  <w:lang w:val="es-BO" w:eastAsia="es-BO"/>
                </w:rPr>
                <w:t xml:space="preserve"> Y/O INSTALADOR I DE GAS NATURAL Y/O INSTALADOR II DE GAS NATURAL</w:t>
              </w:r>
            </w:ins>
            <w:del w:id="2699" w:author="Patricia Yohana Cardozo Saavedra" w:date="2017-02-09T17:05:00Z">
              <w:r w:rsidR="004F1F3A" w:rsidRPr="004F1F3A" w:rsidDel="00CD5472">
                <w:rPr>
                  <w:rFonts w:asciiTheme="minorHAnsi" w:hAnsiTheme="minorHAnsi" w:cstheme="minorHAnsi"/>
                  <w:sz w:val="18"/>
                  <w:szCs w:val="18"/>
                  <w:lang w:val="es-BO" w:eastAsia="es-BO"/>
                </w:rPr>
                <w:delText xml:space="preserve">BACHILLER O FORMACION ACADEMICA SUPERIOR </w:delText>
              </w:r>
              <w:r w:rsidR="004F1F3A" w:rsidRPr="004F1F3A" w:rsidDel="00CD5472">
                <w:rPr>
                  <w:rFonts w:asciiTheme="minorHAnsi" w:hAnsiTheme="minorHAnsi" w:cstheme="minorHAnsi"/>
                  <w:color w:val="000000"/>
                  <w:sz w:val="18"/>
                  <w:szCs w:val="18"/>
                  <w:lang w:val="es-BO" w:eastAsia="es-BO"/>
                </w:rPr>
                <w:delText>CON AL MENOS UN CURSO CONCLUIDO</w:delText>
              </w:r>
              <w:r w:rsidR="004F1F3A" w:rsidRPr="004F1F3A" w:rsidDel="00CD5472">
                <w:rPr>
                  <w:rFonts w:ascii="Calibri" w:hAnsi="Calibri"/>
                  <w:color w:val="000000"/>
                  <w:sz w:val="18"/>
                  <w:szCs w:val="18"/>
                  <w:lang w:val="es-BO" w:eastAsia="es-BO"/>
                </w:rPr>
                <w:delText xml:space="preserve"> EN EL MANEJO DEL PROGRAMA  AUTOCAD.</w:delText>
              </w:r>
            </w:del>
          </w:p>
          <w:p w14:paraId="1866A649" w14:textId="77777777" w:rsidR="004F1F3A" w:rsidRPr="004F1F3A" w:rsidRDefault="004F1F3A" w:rsidP="004F1F3A">
            <w:pPr>
              <w:jc w:val="both"/>
              <w:rPr>
                <w:rFonts w:ascii="Calibri" w:hAnsi="Calibri" w:cs="Calibri"/>
                <w:sz w:val="18"/>
                <w:szCs w:val="18"/>
                <w:lang w:eastAsia="es-BO"/>
              </w:rPr>
            </w:pPr>
          </w:p>
        </w:tc>
        <w:tc>
          <w:tcPr>
            <w:tcW w:w="625" w:type="pct"/>
            <w:shd w:val="clear" w:color="auto" w:fill="auto"/>
            <w:tcPrChange w:id="2700" w:author="Patricia Yohana Cardozo Saavedra" w:date="2017-05-08T12:22:00Z">
              <w:tcPr>
                <w:tcW w:w="625" w:type="pct"/>
                <w:gridSpan w:val="2"/>
                <w:shd w:val="clear" w:color="auto" w:fill="auto"/>
              </w:tcPr>
            </w:tcPrChange>
          </w:tcPr>
          <w:p w14:paraId="3505F166" w14:textId="77777777" w:rsidR="004F1F3A" w:rsidRPr="004F1F3A" w:rsidRDefault="004F1F3A" w:rsidP="004F1F3A">
            <w:pPr>
              <w:jc w:val="center"/>
              <w:rPr>
                <w:rFonts w:ascii="Calibri" w:hAnsi="Calibri" w:cs="Calibri"/>
                <w:sz w:val="18"/>
                <w:szCs w:val="18"/>
                <w:lang w:eastAsia="es-BO"/>
              </w:rPr>
            </w:pPr>
            <w:r w:rsidRPr="004F1F3A">
              <w:rPr>
                <w:rFonts w:ascii="Calibri" w:hAnsi="Calibri" w:cs="Calibri"/>
                <w:sz w:val="18"/>
                <w:szCs w:val="18"/>
              </w:rPr>
              <w:t>S</w:t>
            </w:r>
            <w:ins w:id="2701" w:author="Patricia Yohana Cardozo Saavedra" w:date="2017-02-09T17:05:00Z">
              <w:r w:rsidRPr="004F1F3A">
                <w:rPr>
                  <w:rFonts w:ascii="Calibri" w:hAnsi="Calibri" w:cs="Calibri"/>
                  <w:sz w:val="18"/>
                  <w:szCs w:val="18"/>
                </w:rPr>
                <w:t>OLDADOR DE POLIETILENO</w:t>
              </w:r>
            </w:ins>
            <w:del w:id="2702" w:author="Patricia Yohana Cardozo Saavedra" w:date="2017-02-09T17:05:00Z">
              <w:r w:rsidRPr="004F1F3A" w:rsidDel="00CD5472">
                <w:rPr>
                  <w:rFonts w:ascii="Calibri" w:hAnsi="Calibri" w:cs="Calibri"/>
                  <w:sz w:val="18"/>
                  <w:szCs w:val="18"/>
                </w:rPr>
                <w:delText>DIBUJANTE DE PLANOS AS-BUILT</w:delText>
              </w:r>
            </w:del>
          </w:p>
        </w:tc>
        <w:tc>
          <w:tcPr>
            <w:tcW w:w="625" w:type="pct"/>
            <w:tcPrChange w:id="2703" w:author="Patricia Yohana Cardozo Saavedra" w:date="2017-05-08T12:22:00Z">
              <w:tcPr>
                <w:tcW w:w="625" w:type="pct"/>
                <w:gridSpan w:val="2"/>
              </w:tcPr>
            </w:tcPrChange>
          </w:tcPr>
          <w:p w14:paraId="400A9658" w14:textId="77777777" w:rsidR="004F1F3A" w:rsidRPr="004F1F3A" w:rsidRDefault="004F1F3A">
            <w:pPr>
              <w:jc w:val="center"/>
              <w:rPr>
                <w:rFonts w:ascii="Calibri" w:hAnsi="Calibri" w:cs="Calibri"/>
                <w:sz w:val="18"/>
                <w:szCs w:val="18"/>
              </w:rPr>
              <w:pPrChange w:id="2704" w:author="Patricia Yohana Cardozo Saavedra" w:date="2017-03-06T11:59:00Z">
                <w:pPr>
                  <w:jc w:val="both"/>
                </w:pPr>
              </w:pPrChange>
            </w:pPr>
            <w:r w:rsidRPr="004F1F3A">
              <w:rPr>
                <w:rFonts w:ascii="Calibri" w:hAnsi="Calibri" w:cs="Calibri"/>
                <w:sz w:val="18"/>
                <w:szCs w:val="18"/>
              </w:rPr>
              <w:t>1</w:t>
            </w:r>
            <w:ins w:id="2705" w:author="Patricia Yohana Cardozo Saavedra" w:date="2017-03-06T11:59:00Z">
              <w:del w:id="2706" w:author="Ana Tapia" w:date="2017-05-19T12:43:00Z">
                <w:r w:rsidRPr="004F1F3A" w:rsidDel="00C2043E">
                  <w:rPr>
                    <w:rFonts w:ascii="Calibri" w:hAnsi="Calibri" w:cs="Calibri"/>
                    <w:sz w:val="18"/>
                    <w:szCs w:val="18"/>
                  </w:rPr>
                  <w:delText>2</w:delText>
                </w:r>
              </w:del>
            </w:ins>
          </w:p>
        </w:tc>
        <w:tc>
          <w:tcPr>
            <w:tcW w:w="1095" w:type="pct"/>
            <w:tcPrChange w:id="2707" w:author="Patricia Yohana Cardozo Saavedra" w:date="2017-05-08T12:22:00Z">
              <w:tcPr>
                <w:tcW w:w="1095" w:type="pct"/>
                <w:gridSpan w:val="2"/>
              </w:tcPr>
            </w:tcPrChange>
          </w:tcPr>
          <w:p w14:paraId="713681F6" w14:textId="77777777" w:rsidR="004F1F3A" w:rsidRPr="004F1F3A" w:rsidRDefault="004F1F3A" w:rsidP="004F1F3A">
            <w:pPr>
              <w:jc w:val="both"/>
              <w:rPr>
                <w:ins w:id="2708" w:author="Patricia Yohana Cardozo Saavedra" w:date="2017-02-09T17:05:00Z"/>
                <w:rFonts w:ascii="Calibri" w:hAnsi="Calibri" w:cs="Calibri"/>
                <w:sz w:val="18"/>
                <w:szCs w:val="18"/>
              </w:rPr>
            </w:pPr>
            <w:ins w:id="2709" w:author="Patricia Yohana Cardozo Saavedra" w:date="2017-02-09T17:05:00Z">
              <w:r w:rsidRPr="004F1F3A">
                <w:rPr>
                  <w:rFonts w:ascii="Calibri" w:hAnsi="Calibri" w:cs="Calibri"/>
                  <w:sz w:val="18"/>
                  <w:szCs w:val="18"/>
                </w:rPr>
                <w:t>ESPECIFICA: HABER TRABAJADO COMO SOLDADOR EN AL MENOS DOS OBRAS SIMILARES</w:t>
              </w:r>
            </w:ins>
          </w:p>
          <w:p w14:paraId="5324ABF5" w14:textId="77777777" w:rsidR="004F1F3A" w:rsidRPr="004F1F3A" w:rsidDel="00CD5472" w:rsidRDefault="004F1F3A" w:rsidP="004F1F3A">
            <w:pPr>
              <w:rPr>
                <w:del w:id="2710" w:author="Patricia Yohana Cardozo Saavedra" w:date="2017-02-09T17:05:00Z"/>
                <w:rFonts w:ascii="Calibri" w:hAnsi="Calibri" w:cs="Calibri"/>
                <w:sz w:val="18"/>
                <w:szCs w:val="18"/>
              </w:rPr>
            </w:pPr>
            <w:del w:id="2711" w:author="Patricia Yohana Cardozo Saavedra" w:date="2017-02-09T17:05:00Z">
              <w:r w:rsidRPr="004F1F3A" w:rsidDel="00CD5472">
                <w:rPr>
                  <w:rFonts w:ascii="Calibri" w:hAnsi="Calibri" w:cs="Calibri"/>
                  <w:sz w:val="18"/>
                  <w:szCs w:val="18"/>
                </w:rPr>
                <w:delText xml:space="preserve">ESPECIFICA: </w:delText>
              </w:r>
              <w:r w:rsidRPr="004F1F3A" w:rsidDel="00CD5472">
                <w:rPr>
                  <w:rFonts w:ascii="Calibri" w:hAnsi="Calibri"/>
                  <w:color w:val="000000"/>
                  <w:sz w:val="18"/>
                  <w:szCs w:val="18"/>
                  <w:lang w:val="es-BO" w:eastAsia="es-BO"/>
                </w:rPr>
                <w:delText>HABER REALIZADO EL DIBUJO DE PLANOS PARA AL MENOS DOS OBRAS DE CONSTRUCCIÓN</w:delText>
              </w:r>
            </w:del>
          </w:p>
          <w:p w14:paraId="40E5BDEE" w14:textId="77777777" w:rsidR="004F1F3A" w:rsidRPr="004F1F3A" w:rsidRDefault="004F1F3A" w:rsidP="004F1F3A">
            <w:pPr>
              <w:rPr>
                <w:rFonts w:ascii="Calibri" w:hAnsi="Calibri" w:cs="Calibri"/>
                <w:sz w:val="18"/>
                <w:szCs w:val="18"/>
              </w:rPr>
            </w:pPr>
          </w:p>
        </w:tc>
        <w:tc>
          <w:tcPr>
            <w:tcW w:w="938" w:type="pct"/>
            <w:tcPrChange w:id="2712" w:author="Patricia Yohana Cardozo Saavedra" w:date="2017-05-08T12:22:00Z">
              <w:tcPr>
                <w:tcW w:w="938" w:type="pct"/>
                <w:gridSpan w:val="2"/>
              </w:tcPr>
            </w:tcPrChange>
          </w:tcPr>
          <w:p w14:paraId="48B42AD4" w14:textId="77777777" w:rsidR="004F1F3A" w:rsidRPr="004F1F3A" w:rsidRDefault="004F1F3A" w:rsidP="004F1F3A">
            <w:pPr>
              <w:rPr>
                <w:rFonts w:ascii="Calibri" w:hAnsi="Calibri" w:cs="Calibri"/>
                <w:sz w:val="18"/>
                <w:szCs w:val="18"/>
              </w:rPr>
            </w:pPr>
            <w:r w:rsidRPr="004F1F3A">
              <w:rPr>
                <w:rFonts w:ascii="Calibri" w:hAnsi="Calibri"/>
                <w:color w:val="000000"/>
                <w:sz w:val="18"/>
                <w:szCs w:val="18"/>
                <w:lang w:val="es-BO" w:eastAsia="es-BO"/>
              </w:rPr>
              <w:t>S</w:t>
            </w:r>
            <w:ins w:id="2713" w:author="Patricia Yohana Cardozo Saavedra" w:date="2017-02-09T17:05:00Z">
              <w:r w:rsidRPr="004F1F3A">
                <w:rPr>
                  <w:rFonts w:ascii="Calibri" w:hAnsi="Calibri"/>
                  <w:color w:val="000000"/>
                  <w:sz w:val="18"/>
                  <w:szCs w:val="18"/>
                  <w:lang w:val="es-BO" w:eastAsia="es-BO"/>
                </w:rPr>
                <w:t>OLDADOR DE POLIETILENO O CARGO RELACIONADO A SOLDADURA DE POLIETILENO</w:t>
              </w:r>
            </w:ins>
            <w:del w:id="2714" w:author="Patricia Yohana Cardozo Saavedra" w:date="2017-02-09T17:05:00Z">
              <w:r w:rsidRPr="004F1F3A" w:rsidDel="00CD5472">
                <w:rPr>
                  <w:rFonts w:ascii="Calibri" w:hAnsi="Calibri"/>
                  <w:color w:val="000000"/>
                  <w:sz w:val="18"/>
                  <w:szCs w:val="18"/>
                  <w:lang w:val="es-BO" w:eastAsia="es-BO"/>
                </w:rPr>
                <w:delText>DIBUJANTE DE PLANOS, CADISTA, Y/O SIMILAR QUE INVOLUCRE EL DIBUJO DE PLANOS CONSTRUCTIVOS</w:delText>
              </w:r>
            </w:del>
          </w:p>
        </w:tc>
      </w:tr>
      <w:tr w:rsidR="004F1F3A" w:rsidRPr="004F1F3A" w:rsidDel="002B4771" w14:paraId="1AB7CF96" w14:textId="77777777" w:rsidTr="00997BB7">
        <w:tblPrEx>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Change w:id="2715" w:author="Patricia Yohana Cardozo Saavedra" w:date="2017-05-08T12:22:00Z">
            <w:tblPrEx>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Ex>
          </w:tblPrExChange>
        </w:tblPrEx>
        <w:trPr>
          <w:trHeight w:val="611"/>
          <w:del w:id="2716" w:author="Patricia Yohana Cardozo Saavedra" w:date="2017-02-09T17:05:00Z"/>
          <w:trPrChange w:id="2717" w:author="Patricia Yohana Cardozo Saavedra" w:date="2017-05-08T12:22:00Z">
            <w:trPr>
              <w:gridAfter w:val="0"/>
              <w:trHeight w:val="611"/>
              <w:jc w:val="center"/>
            </w:trPr>
          </w:trPrChange>
        </w:trPr>
        <w:tc>
          <w:tcPr>
            <w:tcW w:w="121" w:type="pct"/>
            <w:shd w:val="clear" w:color="auto" w:fill="auto"/>
            <w:tcMar>
              <w:left w:w="0" w:type="dxa"/>
              <w:right w:w="0" w:type="dxa"/>
            </w:tcMar>
            <w:tcPrChange w:id="2718" w:author="Patricia Yohana Cardozo Saavedra" w:date="2017-05-08T12:22:00Z">
              <w:tcPr>
                <w:tcW w:w="121" w:type="pct"/>
                <w:gridSpan w:val="2"/>
                <w:shd w:val="clear" w:color="auto" w:fill="auto"/>
                <w:tcMar>
                  <w:left w:w="0" w:type="dxa"/>
                  <w:right w:w="0" w:type="dxa"/>
                </w:tcMar>
              </w:tcPr>
            </w:tcPrChange>
          </w:tcPr>
          <w:p w14:paraId="071D50F1" w14:textId="77777777" w:rsidR="004F1F3A" w:rsidRPr="004F1F3A" w:rsidDel="002B4771" w:rsidRDefault="004F1F3A" w:rsidP="004F1F3A">
            <w:pPr>
              <w:ind w:left="390"/>
              <w:jc w:val="both"/>
              <w:rPr>
                <w:del w:id="2719" w:author="Patricia Yohana Cardozo Saavedra" w:date="2017-02-09T17:05:00Z"/>
                <w:rFonts w:ascii="Calibri" w:hAnsi="Calibri" w:cs="Calibri"/>
                <w:sz w:val="18"/>
                <w:szCs w:val="18"/>
              </w:rPr>
            </w:pPr>
            <w:del w:id="2720" w:author="Patricia Yohana Cardozo Saavedra" w:date="2017-02-09T17:05:00Z">
              <w:r w:rsidRPr="004F1F3A" w:rsidDel="006930A2">
                <w:rPr>
                  <w:rFonts w:ascii="Calibri" w:hAnsi="Calibri" w:cs="Calibri"/>
                  <w:sz w:val="18"/>
                  <w:szCs w:val="18"/>
                </w:rPr>
                <w:delText>4</w:delText>
              </w:r>
            </w:del>
          </w:p>
        </w:tc>
        <w:tc>
          <w:tcPr>
            <w:tcW w:w="1596" w:type="pct"/>
            <w:shd w:val="clear" w:color="auto" w:fill="auto"/>
            <w:tcPrChange w:id="2721" w:author="Patricia Yohana Cardozo Saavedra" w:date="2017-05-08T12:22:00Z">
              <w:tcPr>
                <w:tcW w:w="1595" w:type="pct"/>
                <w:gridSpan w:val="2"/>
                <w:shd w:val="clear" w:color="auto" w:fill="auto"/>
              </w:tcPr>
            </w:tcPrChange>
          </w:tcPr>
          <w:p w14:paraId="0AB6EF6B" w14:textId="77777777" w:rsidR="004F1F3A" w:rsidRPr="004F1F3A" w:rsidDel="002B4771" w:rsidRDefault="004F1F3A" w:rsidP="004F1F3A">
            <w:pPr>
              <w:ind w:left="390"/>
              <w:jc w:val="both"/>
              <w:rPr>
                <w:del w:id="2722" w:author="Patricia Yohana Cardozo Saavedra" w:date="2017-02-09T17:05:00Z"/>
                <w:rFonts w:ascii="Calibri" w:hAnsi="Calibri"/>
                <w:color w:val="000000"/>
                <w:sz w:val="18"/>
                <w:szCs w:val="18"/>
                <w:lang w:val="es-BO" w:eastAsia="es-BO"/>
              </w:rPr>
            </w:pPr>
            <w:del w:id="2723" w:author="Patricia Yohana Cardozo Saavedra" w:date="2017-02-09T17:05:00Z">
              <w:r w:rsidRPr="004F1F3A" w:rsidDel="006930A2">
                <w:rPr>
                  <w:rFonts w:ascii="Calibri" w:hAnsi="Calibri"/>
                  <w:color w:val="000000"/>
                  <w:sz w:val="18"/>
                  <w:szCs w:val="18"/>
                  <w:lang w:val="es-BO" w:eastAsia="es-BO"/>
                </w:rPr>
                <w:delText xml:space="preserve">CURSO DE GASISTA </w:delText>
              </w:r>
            </w:del>
          </w:p>
        </w:tc>
        <w:tc>
          <w:tcPr>
            <w:tcW w:w="625" w:type="pct"/>
            <w:shd w:val="clear" w:color="auto" w:fill="auto"/>
            <w:tcPrChange w:id="2724" w:author="Patricia Yohana Cardozo Saavedra" w:date="2017-05-08T12:22:00Z">
              <w:tcPr>
                <w:tcW w:w="625" w:type="pct"/>
                <w:gridSpan w:val="2"/>
                <w:shd w:val="clear" w:color="auto" w:fill="auto"/>
              </w:tcPr>
            </w:tcPrChange>
          </w:tcPr>
          <w:p w14:paraId="270B8263" w14:textId="77777777" w:rsidR="004F1F3A" w:rsidRPr="004F1F3A" w:rsidDel="002B4771" w:rsidRDefault="004F1F3A" w:rsidP="004F1F3A">
            <w:pPr>
              <w:ind w:left="390"/>
              <w:jc w:val="both"/>
              <w:rPr>
                <w:del w:id="2725" w:author="Patricia Yohana Cardozo Saavedra" w:date="2017-02-09T17:05:00Z"/>
                <w:rFonts w:ascii="Calibri" w:hAnsi="Calibri" w:cs="Calibri"/>
                <w:sz w:val="18"/>
                <w:szCs w:val="18"/>
              </w:rPr>
            </w:pPr>
            <w:del w:id="2726" w:author="Patricia Yohana Cardozo Saavedra" w:date="2017-02-09T17:05:00Z">
              <w:r w:rsidRPr="004F1F3A" w:rsidDel="006930A2">
                <w:rPr>
                  <w:rFonts w:ascii="Calibri" w:hAnsi="Calibri" w:cs="Calibri"/>
                  <w:sz w:val="18"/>
                  <w:szCs w:val="18"/>
                </w:rPr>
                <w:delText>SOLDADOR DE POLIETILENO</w:delText>
              </w:r>
            </w:del>
          </w:p>
        </w:tc>
        <w:tc>
          <w:tcPr>
            <w:tcW w:w="625" w:type="pct"/>
            <w:tcPrChange w:id="2727" w:author="Patricia Yohana Cardozo Saavedra" w:date="2017-05-08T12:22:00Z">
              <w:tcPr>
                <w:tcW w:w="625" w:type="pct"/>
                <w:gridSpan w:val="2"/>
              </w:tcPr>
            </w:tcPrChange>
          </w:tcPr>
          <w:p w14:paraId="7F95D160" w14:textId="77777777" w:rsidR="004F1F3A" w:rsidRPr="004F1F3A" w:rsidDel="002B4771" w:rsidRDefault="004F1F3A" w:rsidP="004F1F3A">
            <w:pPr>
              <w:ind w:left="390"/>
              <w:jc w:val="both"/>
              <w:rPr>
                <w:del w:id="2728" w:author="Patricia Yohana Cardozo Saavedra" w:date="2017-02-09T17:05:00Z"/>
                <w:rFonts w:ascii="Calibri" w:hAnsi="Calibri" w:cs="Calibri"/>
                <w:sz w:val="18"/>
                <w:szCs w:val="18"/>
              </w:rPr>
            </w:pPr>
          </w:p>
        </w:tc>
        <w:tc>
          <w:tcPr>
            <w:tcW w:w="1095" w:type="pct"/>
            <w:tcPrChange w:id="2729" w:author="Patricia Yohana Cardozo Saavedra" w:date="2017-05-08T12:22:00Z">
              <w:tcPr>
                <w:tcW w:w="1095" w:type="pct"/>
                <w:gridSpan w:val="2"/>
              </w:tcPr>
            </w:tcPrChange>
          </w:tcPr>
          <w:p w14:paraId="318E3FAB" w14:textId="77777777" w:rsidR="004F1F3A" w:rsidRPr="004F1F3A" w:rsidDel="006930A2" w:rsidRDefault="004F1F3A" w:rsidP="004F1F3A">
            <w:pPr>
              <w:ind w:left="390"/>
              <w:jc w:val="both"/>
              <w:rPr>
                <w:del w:id="2730" w:author="Patricia Yohana Cardozo Saavedra" w:date="2017-02-09T17:05:00Z"/>
                <w:rFonts w:ascii="Calibri" w:hAnsi="Calibri" w:cs="Calibri"/>
                <w:sz w:val="18"/>
                <w:szCs w:val="18"/>
              </w:rPr>
            </w:pPr>
            <w:del w:id="2731" w:author="Patricia Yohana Cardozo Saavedra" w:date="2017-02-09T17:05:00Z">
              <w:r w:rsidRPr="004F1F3A" w:rsidDel="006930A2">
                <w:rPr>
                  <w:rFonts w:ascii="Calibri" w:hAnsi="Calibri" w:cs="Calibri"/>
                  <w:sz w:val="18"/>
                  <w:szCs w:val="18"/>
                </w:rPr>
                <w:delText>ESPECIFICA: HABER TRABAJADO COMO SOLDADOR EN AL MENOS DOS OBRAS SIMILARES</w:delText>
              </w:r>
            </w:del>
          </w:p>
          <w:p w14:paraId="392D5D43" w14:textId="77777777" w:rsidR="004F1F3A" w:rsidRPr="004F1F3A" w:rsidDel="002B4771" w:rsidRDefault="004F1F3A" w:rsidP="004F1F3A">
            <w:pPr>
              <w:ind w:left="390"/>
              <w:jc w:val="both"/>
              <w:rPr>
                <w:del w:id="2732" w:author="Patricia Yohana Cardozo Saavedra" w:date="2017-02-09T17:05:00Z"/>
                <w:rFonts w:ascii="Calibri" w:hAnsi="Calibri" w:cs="Calibri"/>
                <w:sz w:val="18"/>
                <w:szCs w:val="18"/>
              </w:rPr>
            </w:pPr>
          </w:p>
        </w:tc>
        <w:tc>
          <w:tcPr>
            <w:tcW w:w="938" w:type="pct"/>
            <w:tcPrChange w:id="2733" w:author="Patricia Yohana Cardozo Saavedra" w:date="2017-05-08T12:22:00Z">
              <w:tcPr>
                <w:tcW w:w="938" w:type="pct"/>
                <w:gridSpan w:val="2"/>
              </w:tcPr>
            </w:tcPrChange>
          </w:tcPr>
          <w:p w14:paraId="1C5F9A86" w14:textId="77777777" w:rsidR="004F1F3A" w:rsidRPr="004F1F3A" w:rsidDel="002B4771" w:rsidRDefault="004F1F3A" w:rsidP="004F1F3A">
            <w:pPr>
              <w:ind w:left="390"/>
              <w:jc w:val="both"/>
              <w:rPr>
                <w:del w:id="2734" w:author="Patricia Yohana Cardozo Saavedra" w:date="2017-02-09T17:05:00Z"/>
                <w:rFonts w:ascii="Calibri" w:hAnsi="Calibri"/>
                <w:color w:val="000000"/>
                <w:sz w:val="18"/>
                <w:szCs w:val="18"/>
                <w:lang w:val="es-BO" w:eastAsia="es-BO"/>
              </w:rPr>
            </w:pPr>
            <w:del w:id="2735" w:author="Patricia Yohana Cardozo Saavedra" w:date="2017-02-09T17:05:00Z">
              <w:r w:rsidRPr="004F1F3A" w:rsidDel="006930A2">
                <w:rPr>
                  <w:rFonts w:ascii="Calibri" w:hAnsi="Calibri"/>
                  <w:color w:val="000000"/>
                  <w:sz w:val="18"/>
                  <w:szCs w:val="18"/>
                  <w:lang w:val="es-BO" w:eastAsia="es-BO"/>
                </w:rPr>
                <w:delText>SOLDADOR DE POLIETILENO O CARGO RELACIONADO A SOLDADURA DE POLIETILENO</w:delText>
              </w:r>
            </w:del>
          </w:p>
        </w:tc>
      </w:tr>
    </w:tbl>
    <w:p w14:paraId="18A37D38" w14:textId="77777777" w:rsidR="004F1F3A" w:rsidRPr="004F1F3A" w:rsidRDefault="004F1F3A" w:rsidP="004F1F3A">
      <w:pPr>
        <w:ind w:left="390"/>
        <w:jc w:val="both"/>
        <w:rPr>
          <w:rFonts w:asciiTheme="minorHAnsi" w:hAnsiTheme="minorHAnsi" w:cstheme="minorHAnsi"/>
          <w:b/>
          <w:bCs/>
          <w:sz w:val="22"/>
          <w:szCs w:val="22"/>
          <w:u w:val="single"/>
        </w:rPr>
      </w:pPr>
      <w:r w:rsidRPr="004F1F3A">
        <w:rPr>
          <w:rFonts w:asciiTheme="minorHAnsi" w:hAnsiTheme="minorHAnsi" w:cstheme="minorHAnsi"/>
          <w:b/>
          <w:bCs/>
          <w:sz w:val="22"/>
          <w:szCs w:val="22"/>
          <w:u w:val="single"/>
        </w:rPr>
        <w:t>(*) Las Obras similares se encuentran detalladas en el punto EXPERIENCIA DE LA EMPRESA</w:t>
      </w:r>
    </w:p>
    <w:p w14:paraId="53078B02" w14:textId="77777777" w:rsidR="004F1F3A" w:rsidRPr="004F1F3A" w:rsidRDefault="004F1F3A" w:rsidP="004F1F3A">
      <w:pPr>
        <w:ind w:left="405" w:firstLine="405"/>
        <w:jc w:val="both"/>
        <w:rPr>
          <w:ins w:id="2736" w:author="Ana Tapia" w:date="2017-05-09T12:51:00Z"/>
          <w:rFonts w:asciiTheme="minorHAnsi" w:hAnsiTheme="minorHAnsi" w:cstheme="minorHAnsi"/>
          <w:b/>
          <w:bCs/>
          <w:sz w:val="22"/>
          <w:szCs w:val="22"/>
        </w:rPr>
      </w:pPr>
      <w:ins w:id="2737" w:author="Ana Tapia" w:date="2017-05-09T12:51:00Z">
        <w:r w:rsidRPr="004F1F3A">
          <w:rPr>
            <w:rFonts w:asciiTheme="minorHAnsi" w:hAnsiTheme="minorHAnsi" w:cstheme="minorHAnsi"/>
            <w:b/>
            <w:bCs/>
            <w:sz w:val="22"/>
            <w:szCs w:val="22"/>
            <w:u w:val="single"/>
          </w:rPr>
          <w:t>NOTAS</w:t>
        </w:r>
        <w:r w:rsidRPr="004F1F3A">
          <w:rPr>
            <w:rFonts w:asciiTheme="minorHAnsi" w:hAnsiTheme="minorHAnsi" w:cstheme="minorHAnsi"/>
            <w:b/>
            <w:bCs/>
            <w:sz w:val="22"/>
            <w:szCs w:val="22"/>
          </w:rPr>
          <w:t>:</w:t>
        </w:r>
      </w:ins>
    </w:p>
    <w:p w14:paraId="636CB85F" w14:textId="77777777" w:rsidR="004F1F3A" w:rsidRPr="004F1F3A" w:rsidRDefault="004F1F3A" w:rsidP="004F1F3A">
      <w:pPr>
        <w:numPr>
          <w:ilvl w:val="0"/>
          <w:numId w:val="10"/>
        </w:numPr>
        <w:ind w:left="1170"/>
        <w:jc w:val="both"/>
        <w:rPr>
          <w:ins w:id="2738" w:author="Ana Tapia" w:date="2017-05-09T12:51:00Z"/>
          <w:rFonts w:asciiTheme="minorHAnsi" w:hAnsiTheme="minorHAnsi" w:cstheme="minorHAnsi"/>
          <w:sz w:val="22"/>
          <w:szCs w:val="22"/>
        </w:rPr>
      </w:pPr>
      <w:ins w:id="2739" w:author="Ana Tapia" w:date="2017-05-09T12:51:00Z">
        <w:r w:rsidRPr="004F1F3A">
          <w:rPr>
            <w:rFonts w:asciiTheme="minorHAnsi" w:hAnsiTheme="minorHAnsi" w:cstheme="minorHAnsi"/>
            <w:sz w:val="22"/>
            <w:szCs w:val="22"/>
          </w:rPr>
          <w:t>Para el Director de Obra: En caso de presentarse sobre posición de fechas en el formulario correspondiente el tiempo traslapado será contabilizado una sola vez.</w:t>
        </w:r>
      </w:ins>
    </w:p>
    <w:p w14:paraId="5CE9FCE3" w14:textId="77777777" w:rsidR="004F1F3A" w:rsidRPr="004F1F3A" w:rsidRDefault="004F1F3A" w:rsidP="004F1F3A">
      <w:pPr>
        <w:numPr>
          <w:ilvl w:val="0"/>
          <w:numId w:val="10"/>
        </w:numPr>
        <w:ind w:left="1170"/>
        <w:jc w:val="both"/>
        <w:rPr>
          <w:ins w:id="2740" w:author="Ana Tapia" w:date="2017-05-09T12:51:00Z"/>
          <w:rFonts w:asciiTheme="minorHAnsi" w:hAnsiTheme="minorHAnsi" w:cstheme="minorHAnsi"/>
          <w:sz w:val="22"/>
          <w:szCs w:val="22"/>
        </w:rPr>
      </w:pPr>
      <w:ins w:id="2741" w:author="Ana Tapia" w:date="2017-05-09T12:51:00Z">
        <w:r w:rsidRPr="004F1F3A">
          <w:rPr>
            <w:rFonts w:asciiTheme="minorHAnsi" w:hAnsiTheme="minorHAnsi" w:cstheme="minorHAnsi"/>
            <w:sz w:val="22"/>
            <w:szCs w:val="22"/>
          </w:rPr>
          <w:t xml:space="preserve">Los Documentos de Respaldo que avalen la experiencia del personal requerido son: </w:t>
        </w:r>
      </w:ins>
    </w:p>
    <w:p w14:paraId="17976B48" w14:textId="77777777" w:rsidR="004F1F3A" w:rsidRPr="004F1F3A" w:rsidRDefault="004F1F3A" w:rsidP="004F1F3A">
      <w:pPr>
        <w:jc w:val="both"/>
        <w:rPr>
          <w:ins w:id="2742" w:author="Ana Tapia" w:date="2017-05-09T12:51:00Z"/>
          <w:rFonts w:asciiTheme="minorHAnsi" w:hAnsiTheme="minorHAnsi" w:cstheme="minorHAnsi"/>
          <w:sz w:val="22"/>
          <w:szCs w:val="22"/>
        </w:rPr>
      </w:pPr>
    </w:p>
    <w:p w14:paraId="26FB6254" w14:textId="77777777" w:rsidR="004F1F3A" w:rsidRPr="004F1F3A" w:rsidRDefault="004F1F3A" w:rsidP="004F1F3A">
      <w:pPr>
        <w:numPr>
          <w:ilvl w:val="0"/>
          <w:numId w:val="12"/>
        </w:numPr>
        <w:ind w:left="1530"/>
        <w:jc w:val="both"/>
        <w:rPr>
          <w:ins w:id="2743" w:author="Ana Tapia" w:date="2017-05-09T12:51:00Z"/>
          <w:rFonts w:asciiTheme="minorHAnsi" w:hAnsiTheme="minorHAnsi" w:cstheme="minorHAnsi"/>
          <w:b/>
          <w:sz w:val="22"/>
          <w:szCs w:val="22"/>
          <w:u w:val="single"/>
        </w:rPr>
      </w:pPr>
      <w:ins w:id="2744" w:author="Ana Tapia" w:date="2017-05-09T12:51:00Z">
        <w:r w:rsidRPr="004F1F3A">
          <w:rPr>
            <w:rFonts w:asciiTheme="minorHAnsi" w:hAnsiTheme="minorHAnsi" w:cstheme="minorHAnsi"/>
            <w:b/>
            <w:sz w:val="22"/>
            <w:szCs w:val="22"/>
            <w:u w:val="single"/>
          </w:rPr>
          <w:t>Residente de Obra :</w:t>
        </w:r>
      </w:ins>
    </w:p>
    <w:p w14:paraId="14F7FAB3" w14:textId="77777777" w:rsidR="004F1F3A" w:rsidRPr="004F1F3A" w:rsidRDefault="004F1F3A" w:rsidP="004F1F3A">
      <w:pPr>
        <w:jc w:val="both"/>
        <w:rPr>
          <w:ins w:id="2745" w:author="Ana Tapia" w:date="2017-05-09T12:51:00Z"/>
          <w:rFonts w:asciiTheme="minorHAnsi" w:hAnsiTheme="minorHAnsi" w:cstheme="minorHAnsi"/>
          <w:b/>
          <w:sz w:val="22"/>
          <w:szCs w:val="22"/>
          <w:u w:val="single"/>
        </w:rPr>
      </w:pPr>
    </w:p>
    <w:p w14:paraId="085951C3" w14:textId="77777777" w:rsidR="004F1F3A" w:rsidRPr="004F1F3A" w:rsidRDefault="004F1F3A" w:rsidP="004F1F3A">
      <w:pPr>
        <w:numPr>
          <w:ilvl w:val="0"/>
          <w:numId w:val="21"/>
        </w:numPr>
        <w:tabs>
          <w:tab w:val="left" w:pos="1843"/>
        </w:tabs>
        <w:ind w:left="1559"/>
        <w:jc w:val="both"/>
        <w:rPr>
          <w:ins w:id="2746" w:author="Ana Tapia" w:date="2017-05-09T12:51:00Z"/>
          <w:rFonts w:ascii="Calibri" w:hAnsi="Calibri" w:cs="Calibri"/>
          <w:bCs/>
          <w:sz w:val="22"/>
          <w:szCs w:val="22"/>
          <w:lang w:eastAsia="es-BO"/>
        </w:rPr>
      </w:pPr>
      <w:ins w:id="2747" w:author="Ana Tapia" w:date="2017-05-09T12:51:00Z">
        <w:r w:rsidRPr="004F1F3A">
          <w:rPr>
            <w:rFonts w:ascii="Calibri" w:hAnsi="Calibri" w:cs="Calibri"/>
            <w:sz w:val="22"/>
            <w:szCs w:val="22"/>
            <w:lang w:val="es-BO" w:eastAsia="es-BO"/>
          </w:rPr>
          <w:t>Acta o documento de Entrega Definitiva</w:t>
        </w:r>
      </w:ins>
    </w:p>
    <w:p w14:paraId="65A26A2C" w14:textId="77777777" w:rsidR="004F1F3A" w:rsidRPr="004F1F3A" w:rsidRDefault="004F1F3A" w:rsidP="004F1F3A">
      <w:pPr>
        <w:numPr>
          <w:ilvl w:val="0"/>
          <w:numId w:val="21"/>
        </w:numPr>
        <w:tabs>
          <w:tab w:val="left" w:pos="1843"/>
        </w:tabs>
        <w:ind w:left="1559"/>
        <w:jc w:val="both"/>
        <w:rPr>
          <w:ins w:id="2748" w:author="Ana Tapia" w:date="2017-05-09T12:51:00Z"/>
          <w:rFonts w:ascii="Calibri" w:hAnsi="Calibri" w:cs="Calibri"/>
          <w:bCs/>
          <w:sz w:val="22"/>
          <w:szCs w:val="22"/>
          <w:lang w:eastAsia="es-BO"/>
        </w:rPr>
      </w:pPr>
      <w:ins w:id="2749" w:author="Ana Tapia" w:date="2017-05-09T12:51:00Z">
        <w:r w:rsidRPr="004F1F3A">
          <w:rPr>
            <w:rFonts w:ascii="Calibri" w:hAnsi="Calibri" w:cs="Calibri"/>
            <w:sz w:val="22"/>
            <w:szCs w:val="22"/>
            <w:lang w:val="es-BO" w:eastAsia="es-BO"/>
          </w:rPr>
          <w:t>Acta o documento de Recepción Definitiva.</w:t>
        </w:r>
      </w:ins>
    </w:p>
    <w:p w14:paraId="22D00D00" w14:textId="77777777" w:rsidR="004F1F3A" w:rsidRPr="004F1F3A" w:rsidRDefault="004F1F3A" w:rsidP="004F1F3A">
      <w:pPr>
        <w:numPr>
          <w:ilvl w:val="0"/>
          <w:numId w:val="21"/>
        </w:numPr>
        <w:tabs>
          <w:tab w:val="left" w:pos="1843"/>
        </w:tabs>
        <w:ind w:left="1559"/>
        <w:jc w:val="both"/>
        <w:rPr>
          <w:ins w:id="2750" w:author="Ana Tapia" w:date="2017-05-09T12:51:00Z"/>
          <w:rFonts w:ascii="Calibri" w:hAnsi="Calibri" w:cs="Calibri"/>
          <w:bCs/>
          <w:sz w:val="22"/>
          <w:szCs w:val="22"/>
          <w:lang w:eastAsia="es-BO"/>
        </w:rPr>
      </w:pPr>
      <w:ins w:id="2751" w:author="Ana Tapia" w:date="2017-05-09T12:51:00Z">
        <w:r w:rsidRPr="004F1F3A">
          <w:rPr>
            <w:rFonts w:ascii="Calibri" w:hAnsi="Calibri" w:cs="Calibri"/>
            <w:sz w:val="22"/>
            <w:szCs w:val="22"/>
            <w:lang w:val="es-BO" w:eastAsia="es-BO"/>
          </w:rPr>
          <w:t>Acta</w:t>
        </w:r>
        <w:r w:rsidRPr="004F1F3A">
          <w:rPr>
            <w:rFonts w:ascii="Calibri" w:hAnsi="Calibri" w:cs="Calibri"/>
            <w:sz w:val="22"/>
            <w:szCs w:val="22"/>
            <w:lang w:eastAsia="es-BO"/>
          </w:rPr>
          <w:t xml:space="preserve"> o documento de Conformidad de Obra</w:t>
        </w:r>
      </w:ins>
    </w:p>
    <w:p w14:paraId="03879118" w14:textId="77777777" w:rsidR="001A2451" w:rsidRDefault="004F1F3A" w:rsidP="001A2451">
      <w:pPr>
        <w:numPr>
          <w:ilvl w:val="0"/>
          <w:numId w:val="21"/>
        </w:numPr>
        <w:tabs>
          <w:tab w:val="left" w:pos="1843"/>
        </w:tabs>
        <w:ind w:left="1559"/>
        <w:jc w:val="both"/>
        <w:rPr>
          <w:rFonts w:ascii="Calibri" w:hAnsi="Calibri" w:cs="Calibri"/>
          <w:bCs/>
          <w:sz w:val="22"/>
          <w:szCs w:val="22"/>
          <w:lang w:eastAsia="es-BO"/>
        </w:rPr>
      </w:pPr>
      <w:ins w:id="2752" w:author="Ana Tapia" w:date="2017-05-09T12:51:00Z">
        <w:r w:rsidRPr="004F1F3A">
          <w:rPr>
            <w:rFonts w:ascii="Calibri" w:hAnsi="Calibri" w:cs="Calibri"/>
            <w:sz w:val="22"/>
            <w:szCs w:val="22"/>
            <w:lang w:val="es-BO" w:eastAsia="es-BO"/>
          </w:rPr>
          <w:t>Acta</w:t>
        </w:r>
        <w:r w:rsidRPr="004F1F3A">
          <w:rPr>
            <w:rFonts w:ascii="Calibri" w:hAnsi="Calibri" w:cs="Calibri"/>
            <w:sz w:val="22"/>
            <w:szCs w:val="22"/>
            <w:lang w:eastAsia="es-BO"/>
          </w:rPr>
          <w:t xml:space="preserve"> o documento de Conclusión de Obra.</w:t>
        </w:r>
      </w:ins>
    </w:p>
    <w:p w14:paraId="77F5BFCD" w14:textId="02D5F920" w:rsidR="004F1F3A" w:rsidRPr="001A2451" w:rsidRDefault="004F1F3A" w:rsidP="001A2451">
      <w:pPr>
        <w:numPr>
          <w:ilvl w:val="0"/>
          <w:numId w:val="21"/>
        </w:numPr>
        <w:tabs>
          <w:tab w:val="left" w:pos="1843"/>
        </w:tabs>
        <w:ind w:left="1559"/>
        <w:jc w:val="both"/>
        <w:rPr>
          <w:ins w:id="2753" w:author="Ana Tapia" w:date="2017-05-09T12:51:00Z"/>
          <w:rFonts w:ascii="Calibri" w:hAnsi="Calibri" w:cs="Calibri"/>
          <w:bCs/>
          <w:sz w:val="22"/>
          <w:szCs w:val="22"/>
          <w:lang w:eastAsia="es-BO"/>
        </w:rPr>
      </w:pPr>
      <w:ins w:id="2754" w:author="Ana Tapia" w:date="2017-05-09T12:51:00Z">
        <w:r w:rsidRPr="001A2451">
          <w:rPr>
            <w:rFonts w:ascii="Calibri" w:hAnsi="Calibri" w:cs="Calibri"/>
            <w:sz w:val="22"/>
            <w:szCs w:val="22"/>
            <w:lang w:eastAsia="es-BO"/>
          </w:rPr>
          <w:t>Certificado de trabajo, indicando que ejerció el cargo definido como similar acompañado de una copia legalizada del libro de órdenes.</w:t>
        </w:r>
      </w:ins>
    </w:p>
    <w:p w14:paraId="29CC1ADA" w14:textId="77777777" w:rsidR="004F1F3A" w:rsidRPr="004F1F3A" w:rsidRDefault="004F1F3A" w:rsidP="004F1F3A">
      <w:pPr>
        <w:tabs>
          <w:tab w:val="left" w:pos="1843"/>
        </w:tabs>
        <w:contextualSpacing/>
        <w:jc w:val="both"/>
        <w:rPr>
          <w:ins w:id="2755" w:author="Ana Tapia" w:date="2017-05-09T12:51:00Z"/>
          <w:rFonts w:ascii="Calibri" w:hAnsi="Calibri" w:cs="Calibri"/>
          <w:bCs/>
          <w:sz w:val="22"/>
          <w:szCs w:val="22"/>
          <w:lang w:eastAsia="es-BO"/>
        </w:rPr>
      </w:pPr>
    </w:p>
    <w:p w14:paraId="162EEEF2" w14:textId="77777777" w:rsidR="004F1F3A" w:rsidRPr="004F1F3A" w:rsidRDefault="004F1F3A" w:rsidP="004F1F3A">
      <w:pPr>
        <w:tabs>
          <w:tab w:val="left" w:pos="1843"/>
        </w:tabs>
        <w:ind w:left="1560"/>
        <w:contextualSpacing/>
        <w:jc w:val="both"/>
        <w:rPr>
          <w:ins w:id="2756" w:author="Ana Tapia" w:date="2017-05-09T12:51:00Z"/>
          <w:rFonts w:ascii="Calibri" w:hAnsi="Calibri" w:cs="Calibri"/>
          <w:bCs/>
          <w:sz w:val="22"/>
          <w:szCs w:val="22"/>
          <w:lang w:eastAsia="es-BO"/>
        </w:rPr>
      </w:pPr>
      <w:ins w:id="2757" w:author="Ana Tapia" w:date="2017-05-09T12:51:00Z">
        <w:r w:rsidRPr="004F1F3A">
          <w:rPr>
            <w:rFonts w:ascii="Calibri" w:hAnsi="Calibri" w:cs="Calibri"/>
            <w:sz w:val="22"/>
            <w:szCs w:val="22"/>
            <w:lang w:eastAsia="es-BO"/>
          </w:rPr>
          <w:t>En caso que el nombre y/o cargo similar del profesional no figure en alguno de los documentos detallados anteriormente y solo presenta su firma y sello profesional se deberá adjuntar además un documento que respalde o acredite los trabajos realizados (Copia legalizada del libro de órdenes).</w:t>
        </w:r>
      </w:ins>
    </w:p>
    <w:p w14:paraId="219173E9" w14:textId="77777777" w:rsidR="004F1F3A" w:rsidRPr="004F1F3A" w:rsidDel="00E65267" w:rsidRDefault="004F1F3A" w:rsidP="004F1F3A">
      <w:pPr>
        <w:ind w:left="1560"/>
        <w:contextualSpacing/>
        <w:jc w:val="both"/>
        <w:rPr>
          <w:del w:id="2758" w:author="Ana Tapia" w:date="2017-05-09T12:51:00Z"/>
          <w:rFonts w:asciiTheme="minorHAnsi" w:hAnsiTheme="minorHAnsi" w:cstheme="minorHAnsi"/>
          <w:b/>
          <w:bCs/>
          <w:sz w:val="22"/>
          <w:szCs w:val="22"/>
          <w:u w:val="single"/>
        </w:rPr>
      </w:pPr>
    </w:p>
    <w:p w14:paraId="64187BBF" w14:textId="77777777" w:rsidR="004F1F3A" w:rsidRPr="004F1F3A" w:rsidDel="00E65267" w:rsidRDefault="004F1F3A" w:rsidP="004F1F3A">
      <w:pPr>
        <w:ind w:left="1560"/>
        <w:contextualSpacing/>
        <w:jc w:val="both"/>
        <w:rPr>
          <w:del w:id="2759" w:author="Ana Tapia" w:date="2017-05-09T12:51:00Z"/>
          <w:rFonts w:asciiTheme="minorHAnsi" w:hAnsiTheme="minorHAnsi" w:cstheme="minorHAnsi"/>
          <w:b/>
          <w:bCs/>
          <w:sz w:val="22"/>
          <w:szCs w:val="22"/>
        </w:rPr>
      </w:pPr>
      <w:del w:id="2760" w:author="Ana Tapia" w:date="2017-05-09T12:51:00Z">
        <w:r w:rsidRPr="004F1F3A" w:rsidDel="00E65267">
          <w:rPr>
            <w:rFonts w:asciiTheme="minorHAnsi" w:hAnsiTheme="minorHAnsi" w:cstheme="minorHAnsi"/>
            <w:b/>
            <w:bCs/>
            <w:sz w:val="22"/>
            <w:szCs w:val="22"/>
            <w:u w:val="single"/>
          </w:rPr>
          <w:delText>NOTAS</w:delText>
        </w:r>
        <w:r w:rsidRPr="004F1F3A" w:rsidDel="00E65267">
          <w:rPr>
            <w:rFonts w:asciiTheme="minorHAnsi" w:hAnsiTheme="minorHAnsi" w:cstheme="minorHAnsi"/>
            <w:b/>
            <w:bCs/>
            <w:sz w:val="22"/>
            <w:szCs w:val="22"/>
          </w:rPr>
          <w:delText>:</w:delText>
        </w:r>
      </w:del>
    </w:p>
    <w:p w14:paraId="1A5040E1" w14:textId="77777777" w:rsidR="004F1F3A" w:rsidRPr="004F1F3A" w:rsidDel="00E65267" w:rsidRDefault="004F1F3A" w:rsidP="004F1F3A">
      <w:pPr>
        <w:numPr>
          <w:ilvl w:val="0"/>
          <w:numId w:val="10"/>
        </w:numPr>
        <w:ind w:left="1560" w:firstLine="0"/>
        <w:contextualSpacing/>
        <w:jc w:val="both"/>
        <w:rPr>
          <w:del w:id="2761" w:author="Ana Tapia" w:date="2017-05-09T12:51:00Z"/>
          <w:rFonts w:asciiTheme="minorHAnsi" w:hAnsiTheme="minorHAnsi" w:cstheme="minorHAnsi"/>
          <w:sz w:val="22"/>
          <w:szCs w:val="22"/>
        </w:rPr>
      </w:pPr>
      <w:del w:id="2762" w:author="Ana Tapia" w:date="2017-05-09T12:51:00Z">
        <w:r w:rsidRPr="004F1F3A" w:rsidDel="00E65267">
          <w:rPr>
            <w:rFonts w:asciiTheme="minorHAnsi" w:hAnsiTheme="minorHAnsi" w:cstheme="minorHAnsi"/>
            <w:sz w:val="22"/>
            <w:szCs w:val="22"/>
          </w:rPr>
          <w:delText>Para el Director de Obra: En caso de presentarse sobre posición de fechas en el formulario correspondiente el tiempo traslapado será contabilizado una sola vez.</w:delText>
        </w:r>
      </w:del>
    </w:p>
    <w:p w14:paraId="13D5C032" w14:textId="77777777" w:rsidR="004F1F3A" w:rsidRPr="004F1F3A" w:rsidDel="00E65267" w:rsidRDefault="004F1F3A" w:rsidP="004F1F3A">
      <w:pPr>
        <w:numPr>
          <w:ilvl w:val="0"/>
          <w:numId w:val="10"/>
        </w:numPr>
        <w:ind w:left="1560" w:firstLine="0"/>
        <w:contextualSpacing/>
        <w:jc w:val="both"/>
        <w:rPr>
          <w:del w:id="2763" w:author="Ana Tapia" w:date="2017-05-09T12:51:00Z"/>
          <w:rFonts w:asciiTheme="minorHAnsi" w:hAnsiTheme="minorHAnsi" w:cstheme="minorHAnsi"/>
          <w:sz w:val="22"/>
          <w:szCs w:val="22"/>
        </w:rPr>
      </w:pPr>
      <w:del w:id="2764" w:author="Ana Tapia" w:date="2017-05-09T12:51:00Z">
        <w:r w:rsidRPr="004F1F3A" w:rsidDel="00E65267">
          <w:rPr>
            <w:rFonts w:asciiTheme="minorHAnsi" w:hAnsiTheme="minorHAnsi" w:cstheme="minorHAnsi"/>
            <w:sz w:val="22"/>
            <w:szCs w:val="22"/>
          </w:rPr>
          <w:delText xml:space="preserve">Los Documentos de Respaldo que avalen la experiencia del personal requerido son: </w:delText>
        </w:r>
      </w:del>
    </w:p>
    <w:p w14:paraId="0A3B0A72" w14:textId="77777777" w:rsidR="004F1F3A" w:rsidRPr="004F1F3A" w:rsidDel="00E65267" w:rsidRDefault="004F1F3A" w:rsidP="004F1F3A">
      <w:pPr>
        <w:ind w:left="1560"/>
        <w:contextualSpacing/>
        <w:jc w:val="both"/>
        <w:rPr>
          <w:del w:id="2765" w:author="Ana Tapia" w:date="2017-05-09T12:51:00Z"/>
          <w:rFonts w:asciiTheme="minorHAnsi" w:hAnsiTheme="minorHAnsi" w:cstheme="minorHAnsi"/>
          <w:sz w:val="22"/>
          <w:szCs w:val="22"/>
        </w:rPr>
      </w:pPr>
    </w:p>
    <w:p w14:paraId="160C6772" w14:textId="77777777" w:rsidR="004F1F3A" w:rsidRPr="004F1F3A" w:rsidDel="00E65267" w:rsidRDefault="004F1F3A" w:rsidP="004F1F3A">
      <w:pPr>
        <w:numPr>
          <w:ilvl w:val="0"/>
          <w:numId w:val="12"/>
        </w:numPr>
        <w:ind w:left="1560"/>
        <w:contextualSpacing/>
        <w:jc w:val="both"/>
        <w:rPr>
          <w:del w:id="2766" w:author="Ana Tapia" w:date="2017-05-09T12:51:00Z"/>
          <w:rFonts w:asciiTheme="minorHAnsi" w:hAnsiTheme="minorHAnsi" w:cstheme="minorHAnsi"/>
          <w:b/>
          <w:sz w:val="22"/>
          <w:szCs w:val="22"/>
          <w:u w:val="single"/>
        </w:rPr>
      </w:pPr>
      <w:del w:id="2767" w:author="Ana Tapia" w:date="2017-05-09T12:51:00Z">
        <w:r w:rsidRPr="004F1F3A" w:rsidDel="00E65267">
          <w:rPr>
            <w:rFonts w:asciiTheme="minorHAnsi" w:hAnsiTheme="minorHAnsi" w:cstheme="minorHAnsi"/>
            <w:b/>
            <w:sz w:val="22"/>
            <w:szCs w:val="22"/>
            <w:u w:val="single"/>
          </w:rPr>
          <w:delText>Director de Obra, Residente de Obra :</w:delText>
        </w:r>
      </w:del>
    </w:p>
    <w:p w14:paraId="74E94472" w14:textId="77777777" w:rsidR="004F1F3A" w:rsidRPr="004F1F3A" w:rsidDel="00E65267" w:rsidRDefault="004F1F3A" w:rsidP="004F1F3A">
      <w:pPr>
        <w:numPr>
          <w:ilvl w:val="0"/>
          <w:numId w:val="21"/>
        </w:numPr>
        <w:ind w:left="1560"/>
        <w:contextualSpacing/>
        <w:jc w:val="both"/>
        <w:rPr>
          <w:del w:id="2768" w:author="Ana Tapia" w:date="2017-05-09T12:51:00Z"/>
          <w:rFonts w:ascii="Calibri" w:hAnsi="Calibri" w:cs="Calibri"/>
          <w:bCs/>
          <w:sz w:val="22"/>
          <w:szCs w:val="22"/>
          <w:lang w:eastAsia="es-BO"/>
        </w:rPr>
      </w:pPr>
      <w:del w:id="2769" w:author="Ana Tapia" w:date="2017-05-09T12:51:00Z">
        <w:r w:rsidRPr="004F1F3A" w:rsidDel="00E65267">
          <w:rPr>
            <w:rFonts w:ascii="Calibri" w:hAnsi="Calibri" w:cs="Calibri"/>
            <w:sz w:val="22"/>
            <w:szCs w:val="22"/>
            <w:lang w:val="es-BO" w:eastAsia="es-BO"/>
          </w:rPr>
          <w:delText>Acta o documento de Entrega Definitiva</w:delText>
        </w:r>
      </w:del>
    </w:p>
    <w:p w14:paraId="33F3C6EC" w14:textId="77777777" w:rsidR="004F1F3A" w:rsidRPr="004F1F3A" w:rsidDel="00E65267" w:rsidRDefault="004F1F3A" w:rsidP="004F1F3A">
      <w:pPr>
        <w:numPr>
          <w:ilvl w:val="0"/>
          <w:numId w:val="21"/>
        </w:numPr>
        <w:ind w:left="1560"/>
        <w:contextualSpacing/>
        <w:jc w:val="both"/>
        <w:rPr>
          <w:del w:id="2770" w:author="Ana Tapia" w:date="2017-05-09T12:51:00Z"/>
          <w:rFonts w:ascii="Calibri" w:hAnsi="Calibri" w:cs="Calibri"/>
          <w:bCs/>
          <w:sz w:val="22"/>
          <w:szCs w:val="22"/>
          <w:lang w:eastAsia="es-BO"/>
        </w:rPr>
      </w:pPr>
      <w:del w:id="2771" w:author="Ana Tapia" w:date="2017-05-09T12:51:00Z">
        <w:r w:rsidRPr="004F1F3A" w:rsidDel="00E65267">
          <w:rPr>
            <w:rFonts w:ascii="Calibri" w:hAnsi="Calibri" w:cs="Calibri"/>
            <w:sz w:val="22"/>
            <w:szCs w:val="22"/>
            <w:lang w:val="es-BO" w:eastAsia="es-BO"/>
          </w:rPr>
          <w:delText>Acta o documento de  Recepción Definitiva.</w:delText>
        </w:r>
      </w:del>
    </w:p>
    <w:p w14:paraId="2A2308CD" w14:textId="77777777" w:rsidR="004F1F3A" w:rsidRPr="004F1F3A" w:rsidDel="00E65267" w:rsidRDefault="004F1F3A" w:rsidP="004F1F3A">
      <w:pPr>
        <w:numPr>
          <w:ilvl w:val="0"/>
          <w:numId w:val="21"/>
        </w:numPr>
        <w:ind w:left="1560"/>
        <w:contextualSpacing/>
        <w:jc w:val="both"/>
        <w:rPr>
          <w:del w:id="2772" w:author="Ana Tapia" w:date="2017-05-09T12:51:00Z"/>
          <w:rFonts w:ascii="Calibri" w:hAnsi="Calibri" w:cs="Calibri"/>
          <w:bCs/>
          <w:sz w:val="22"/>
          <w:szCs w:val="22"/>
          <w:lang w:eastAsia="es-BO"/>
        </w:rPr>
      </w:pPr>
      <w:del w:id="2773" w:author="Ana Tapia" w:date="2017-05-09T12:51:00Z">
        <w:r w:rsidRPr="004F1F3A" w:rsidDel="00E65267">
          <w:rPr>
            <w:rFonts w:ascii="Calibri" w:hAnsi="Calibri" w:cs="Calibri"/>
            <w:sz w:val="22"/>
            <w:szCs w:val="22"/>
            <w:lang w:val="es-BO" w:eastAsia="es-BO"/>
          </w:rPr>
          <w:delText>Acta</w:delText>
        </w:r>
        <w:r w:rsidRPr="004F1F3A" w:rsidDel="00E65267">
          <w:rPr>
            <w:rFonts w:ascii="Calibri" w:hAnsi="Calibri" w:cs="Calibri"/>
            <w:sz w:val="22"/>
            <w:szCs w:val="22"/>
            <w:lang w:eastAsia="es-BO"/>
          </w:rPr>
          <w:delText xml:space="preserve"> o documento de Conformidad de Obra</w:delText>
        </w:r>
      </w:del>
    </w:p>
    <w:p w14:paraId="1D157BBD" w14:textId="77777777" w:rsidR="004F1F3A" w:rsidRPr="004F1F3A" w:rsidDel="00E65267" w:rsidRDefault="004F1F3A" w:rsidP="004F1F3A">
      <w:pPr>
        <w:numPr>
          <w:ilvl w:val="0"/>
          <w:numId w:val="21"/>
        </w:numPr>
        <w:ind w:left="1560"/>
        <w:contextualSpacing/>
        <w:jc w:val="both"/>
        <w:rPr>
          <w:del w:id="2774" w:author="Ana Tapia" w:date="2017-05-09T12:51:00Z"/>
          <w:rFonts w:ascii="Calibri" w:hAnsi="Calibri" w:cs="Calibri"/>
          <w:bCs/>
          <w:sz w:val="22"/>
          <w:szCs w:val="22"/>
          <w:lang w:eastAsia="es-BO"/>
        </w:rPr>
      </w:pPr>
      <w:del w:id="2775" w:author="Ana Tapia" w:date="2017-05-09T12:51:00Z">
        <w:r w:rsidRPr="004F1F3A" w:rsidDel="00E65267">
          <w:rPr>
            <w:rFonts w:ascii="Calibri" w:hAnsi="Calibri" w:cs="Calibri"/>
            <w:sz w:val="22"/>
            <w:szCs w:val="22"/>
            <w:lang w:val="es-BO" w:eastAsia="es-BO"/>
          </w:rPr>
          <w:delText>Acta</w:delText>
        </w:r>
        <w:r w:rsidRPr="004F1F3A" w:rsidDel="00E65267">
          <w:rPr>
            <w:rFonts w:ascii="Calibri" w:hAnsi="Calibri" w:cs="Calibri"/>
            <w:sz w:val="22"/>
            <w:szCs w:val="22"/>
            <w:lang w:eastAsia="es-BO"/>
          </w:rPr>
          <w:delText xml:space="preserve"> o documento de Conclusión de Obra.</w:delText>
        </w:r>
      </w:del>
    </w:p>
    <w:p w14:paraId="5C38BE47" w14:textId="77777777" w:rsidR="004F1F3A" w:rsidRPr="004F1F3A" w:rsidDel="00E65267" w:rsidRDefault="004F1F3A" w:rsidP="004F1F3A">
      <w:pPr>
        <w:numPr>
          <w:ilvl w:val="0"/>
          <w:numId w:val="21"/>
        </w:numPr>
        <w:ind w:left="1560"/>
        <w:contextualSpacing/>
        <w:jc w:val="both"/>
        <w:rPr>
          <w:del w:id="2776" w:author="Ana Tapia" w:date="2017-05-09T12:51:00Z"/>
          <w:rFonts w:ascii="Calibri" w:hAnsi="Calibri" w:cs="Calibri"/>
          <w:bCs/>
          <w:sz w:val="22"/>
          <w:szCs w:val="22"/>
          <w:lang w:eastAsia="es-BO"/>
        </w:rPr>
      </w:pPr>
      <w:del w:id="2777" w:author="Ana Tapia" w:date="2017-05-09T12:51:00Z">
        <w:r w:rsidRPr="004F1F3A" w:rsidDel="00E65267">
          <w:rPr>
            <w:rFonts w:ascii="Calibri" w:hAnsi="Calibri" w:cs="Calibri"/>
            <w:sz w:val="22"/>
            <w:szCs w:val="22"/>
            <w:lang w:eastAsia="es-BO"/>
          </w:rPr>
          <w:delText>Certificado de trabajo, indicando que ejerció el cargo definido como similar acompañado de una copia legalizada del libro de órdenes.</w:delText>
        </w:r>
      </w:del>
    </w:p>
    <w:p w14:paraId="07E8819D" w14:textId="77777777" w:rsidR="004F1F3A" w:rsidRPr="004F1F3A" w:rsidDel="00E65267" w:rsidRDefault="004F1F3A" w:rsidP="004F1F3A">
      <w:pPr>
        <w:ind w:left="1560"/>
        <w:contextualSpacing/>
        <w:jc w:val="both"/>
        <w:rPr>
          <w:del w:id="2778" w:author="Ana Tapia" w:date="2017-05-09T12:51:00Z"/>
          <w:rFonts w:ascii="Calibri" w:hAnsi="Calibri" w:cs="Calibri"/>
          <w:bCs/>
          <w:sz w:val="22"/>
          <w:szCs w:val="22"/>
          <w:lang w:eastAsia="es-BO"/>
        </w:rPr>
      </w:pPr>
      <w:del w:id="2779" w:author="Ana Tapia" w:date="2017-05-09T12:51:00Z">
        <w:r w:rsidRPr="004F1F3A" w:rsidDel="00E65267">
          <w:rPr>
            <w:rFonts w:ascii="Calibri" w:hAnsi="Calibri" w:cs="Calibri"/>
            <w:sz w:val="22"/>
            <w:szCs w:val="22"/>
            <w:lang w:eastAsia="es-BO"/>
          </w:rPr>
          <w:delText>En caso que el nombre y/o cargo similar del profesional no figure en alguno de los documentos detallados anteriormente y solo presenta su firma y sello profesional se deberá adjuntar además un documento  que respalde o acredite los trabajos realizados (Copia legalizada del libro de órdenes).</w:delText>
        </w:r>
      </w:del>
    </w:p>
    <w:p w14:paraId="7DC11303" w14:textId="77777777" w:rsidR="004F1F3A" w:rsidRPr="004F1F3A" w:rsidRDefault="004F1F3A" w:rsidP="004F1F3A">
      <w:pPr>
        <w:ind w:left="1560"/>
        <w:contextualSpacing/>
        <w:jc w:val="both"/>
        <w:rPr>
          <w:rFonts w:ascii="Calibri" w:hAnsi="Calibri" w:cs="Calibri"/>
          <w:bCs/>
          <w:sz w:val="22"/>
          <w:szCs w:val="22"/>
          <w:lang w:eastAsia="es-BO"/>
        </w:rPr>
      </w:pPr>
    </w:p>
    <w:p w14:paraId="73035605" w14:textId="77777777" w:rsidR="004F1F3A" w:rsidRPr="004F1F3A" w:rsidRDefault="004F1F3A" w:rsidP="004F1F3A">
      <w:pPr>
        <w:numPr>
          <w:ilvl w:val="0"/>
          <w:numId w:val="12"/>
        </w:numPr>
        <w:spacing w:line="276" w:lineRule="auto"/>
        <w:ind w:left="1530"/>
        <w:jc w:val="both"/>
        <w:rPr>
          <w:rFonts w:asciiTheme="minorHAnsi" w:hAnsiTheme="minorHAnsi" w:cstheme="minorHAnsi"/>
          <w:b/>
          <w:sz w:val="22"/>
          <w:szCs w:val="22"/>
          <w:u w:val="single"/>
        </w:rPr>
      </w:pPr>
      <w:r w:rsidRPr="004F1F3A">
        <w:rPr>
          <w:rFonts w:asciiTheme="minorHAnsi" w:hAnsiTheme="minorHAnsi" w:cstheme="minorHAnsi"/>
          <w:b/>
          <w:sz w:val="22"/>
          <w:szCs w:val="22"/>
          <w:u w:val="single"/>
        </w:rPr>
        <w:t>Soldador de Polietileno; Dibujante de Planos AS-BUILT:</w:t>
      </w:r>
    </w:p>
    <w:p w14:paraId="6207E870" w14:textId="77777777" w:rsidR="004F1F3A" w:rsidRPr="004F1F3A" w:rsidRDefault="004F1F3A" w:rsidP="004F1F3A">
      <w:pPr>
        <w:spacing w:line="276" w:lineRule="auto"/>
        <w:ind w:left="1530"/>
        <w:jc w:val="both"/>
        <w:rPr>
          <w:rFonts w:asciiTheme="minorHAnsi" w:hAnsiTheme="minorHAnsi" w:cstheme="minorHAnsi"/>
          <w:b/>
          <w:sz w:val="22"/>
          <w:szCs w:val="22"/>
          <w:u w:val="single"/>
        </w:rPr>
      </w:pPr>
    </w:p>
    <w:p w14:paraId="646CFCCF" w14:textId="77777777" w:rsidR="004F1F3A" w:rsidRPr="004F1F3A" w:rsidRDefault="004F1F3A" w:rsidP="004F1F3A">
      <w:pPr>
        <w:tabs>
          <w:tab w:val="center" w:pos="4419"/>
          <w:tab w:val="right" w:pos="8838"/>
        </w:tabs>
        <w:ind w:left="1575" w:hanging="15"/>
        <w:jc w:val="both"/>
        <w:rPr>
          <w:rFonts w:asciiTheme="minorHAnsi" w:hAnsiTheme="minorHAnsi" w:cstheme="minorHAnsi"/>
          <w:sz w:val="22"/>
          <w:szCs w:val="22"/>
        </w:rPr>
      </w:pPr>
      <w:r w:rsidRPr="004F1F3A">
        <w:rPr>
          <w:rFonts w:asciiTheme="minorHAnsi" w:hAnsiTheme="minorHAnsi" w:cstheme="minorHAnsi"/>
          <w:sz w:val="22"/>
          <w:szCs w:val="22"/>
        </w:rPr>
        <w:t>Certificado de trabajo.</w:t>
      </w:r>
    </w:p>
    <w:p w14:paraId="442B6F29" w14:textId="77777777" w:rsidR="004F1F3A" w:rsidRPr="004F1F3A" w:rsidRDefault="004F1F3A" w:rsidP="004F1F3A">
      <w:pPr>
        <w:tabs>
          <w:tab w:val="left" w:pos="2310"/>
          <w:tab w:val="center" w:pos="4419"/>
          <w:tab w:val="right" w:pos="8838"/>
        </w:tabs>
        <w:ind w:left="1575" w:hanging="360"/>
        <w:jc w:val="both"/>
        <w:rPr>
          <w:rFonts w:asciiTheme="minorHAnsi" w:hAnsiTheme="minorHAnsi" w:cstheme="minorHAnsi"/>
          <w:sz w:val="22"/>
          <w:szCs w:val="22"/>
        </w:rPr>
      </w:pPr>
      <w:r w:rsidRPr="004F1F3A">
        <w:rPr>
          <w:rFonts w:asciiTheme="minorHAnsi" w:hAnsiTheme="minorHAnsi" w:cstheme="minorHAnsi"/>
          <w:sz w:val="22"/>
          <w:szCs w:val="22"/>
        </w:rPr>
        <w:tab/>
      </w:r>
    </w:p>
    <w:p w14:paraId="51544931" w14:textId="77777777" w:rsidR="004F1F3A" w:rsidRPr="004F1F3A" w:rsidRDefault="004F1F3A" w:rsidP="004F1F3A">
      <w:pPr>
        <w:numPr>
          <w:ilvl w:val="0"/>
          <w:numId w:val="10"/>
        </w:numPr>
        <w:spacing w:line="276" w:lineRule="auto"/>
        <w:contextualSpacing/>
        <w:jc w:val="both"/>
        <w:rPr>
          <w:rFonts w:asciiTheme="minorHAnsi" w:hAnsiTheme="minorHAnsi" w:cstheme="minorHAnsi"/>
          <w:sz w:val="22"/>
          <w:szCs w:val="22"/>
          <w:lang w:val="es-BO" w:eastAsia="es-BO"/>
        </w:rPr>
      </w:pPr>
      <w:r w:rsidRPr="004F1F3A">
        <w:rPr>
          <w:rFonts w:ascii="Calibri" w:hAnsi="Calibri" w:cs="Calibri"/>
          <w:sz w:val="22"/>
          <w:szCs w:val="22"/>
          <w:lang w:val="es-BO" w:eastAsia="es-BO"/>
        </w:rPr>
        <w:t xml:space="preserve">Cuando los respaldos citados no contemplen toda la información requerida, YPFB podrá solicitar documentos </w:t>
      </w:r>
      <w:r w:rsidRPr="004F1F3A">
        <w:rPr>
          <w:rFonts w:ascii="Calibri" w:hAnsi="Calibri" w:cs="Calibri"/>
          <w:b/>
          <w:sz w:val="22"/>
          <w:szCs w:val="22"/>
          <w:lang w:val="es-BO" w:eastAsia="es-BO"/>
        </w:rPr>
        <w:t>adicionales</w:t>
      </w:r>
      <w:r w:rsidRPr="004F1F3A">
        <w:rPr>
          <w:rFonts w:ascii="Calibri" w:hAnsi="Calibri" w:cs="Calibri"/>
          <w:sz w:val="22"/>
          <w:szCs w:val="22"/>
          <w:lang w:val="es-BO" w:eastAsia="es-BO"/>
        </w:rPr>
        <w:t xml:space="preserve"> a los citados, donde se evidencie y/o complemente la información requerida.</w:t>
      </w:r>
      <w:r w:rsidRPr="004F1F3A">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4F1F3A">
        <w:rPr>
          <w:rFonts w:ascii="Calibri" w:hAnsi="Calibri" w:cs="Calibri"/>
          <w:sz w:val="22"/>
          <w:szCs w:val="22"/>
        </w:rPr>
        <w:t>.</w:t>
      </w:r>
    </w:p>
    <w:p w14:paraId="2988B9B7" w14:textId="77777777" w:rsidR="004F1F3A" w:rsidRPr="004F1F3A" w:rsidRDefault="004F1F3A" w:rsidP="004F1F3A">
      <w:pPr>
        <w:numPr>
          <w:ilvl w:val="0"/>
          <w:numId w:val="10"/>
        </w:numPr>
        <w:spacing w:line="276" w:lineRule="auto"/>
        <w:contextualSpacing/>
        <w:jc w:val="both"/>
        <w:rPr>
          <w:rFonts w:asciiTheme="minorHAnsi" w:hAnsiTheme="minorHAnsi" w:cstheme="minorHAnsi"/>
          <w:sz w:val="22"/>
          <w:szCs w:val="22"/>
          <w:lang w:val="es-BO" w:eastAsia="es-BO"/>
        </w:rPr>
      </w:pPr>
      <w:r w:rsidRPr="004F1F3A">
        <w:rPr>
          <w:rFonts w:ascii="Calibri" w:hAnsi="Calibri" w:cs="Calibri"/>
          <w:sz w:val="22"/>
          <w:szCs w:val="22"/>
          <w:lang w:val="es-BO" w:eastAsia="es-BO"/>
        </w:rPr>
        <w:lastRenderedPageBreak/>
        <w:t>El personal clave deberá permanecer en obra hasta la entrega definitiva de la misma. (Para el caso del Soldador de Polietileno y el Dibujante de Planos As Built de acuerdo a requerimiento del Supervisor de Obra).</w:t>
      </w:r>
    </w:p>
    <w:p w14:paraId="7D495DF2" w14:textId="77777777" w:rsidR="004F1F3A" w:rsidRPr="004F1F3A" w:rsidRDefault="004F1F3A" w:rsidP="004F1F3A">
      <w:pPr>
        <w:numPr>
          <w:ilvl w:val="0"/>
          <w:numId w:val="10"/>
        </w:numPr>
        <w:spacing w:line="276" w:lineRule="auto"/>
        <w:contextualSpacing/>
        <w:jc w:val="both"/>
        <w:rPr>
          <w:rFonts w:ascii="Calibri" w:hAnsi="Calibri" w:cs="Calibri"/>
          <w:sz w:val="22"/>
          <w:szCs w:val="22"/>
          <w:lang w:val="es-BO" w:eastAsia="es-BO"/>
        </w:rPr>
      </w:pPr>
      <w:r w:rsidRPr="004F1F3A">
        <w:rPr>
          <w:rFonts w:ascii="Calibri" w:hAnsi="Calibri" w:cs="Calibri"/>
          <w:sz w:val="22"/>
          <w:szCs w:val="22"/>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02A5FD29" w14:textId="77777777" w:rsidR="004F1F3A" w:rsidRPr="004F1F3A" w:rsidRDefault="004F1F3A" w:rsidP="004F1F3A">
      <w:pPr>
        <w:spacing w:line="276" w:lineRule="auto"/>
        <w:ind w:left="567"/>
        <w:jc w:val="both"/>
        <w:rPr>
          <w:rFonts w:asciiTheme="minorHAnsi" w:hAnsiTheme="minorHAnsi" w:cstheme="minorHAnsi"/>
          <w:sz w:val="22"/>
          <w:szCs w:val="22"/>
          <w:lang w:val="es-BO"/>
        </w:rPr>
      </w:pPr>
    </w:p>
    <w:p w14:paraId="34EDC544" w14:textId="77777777" w:rsidR="004F1F3A" w:rsidRPr="004F1F3A" w:rsidRDefault="004F1F3A" w:rsidP="004F1F3A">
      <w:pPr>
        <w:numPr>
          <w:ilvl w:val="1"/>
          <w:numId w:val="46"/>
        </w:numPr>
        <w:tabs>
          <w:tab w:val="left" w:pos="426"/>
        </w:tabs>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t>PERSONAL TÉCNICO Y DE APOYO MÍNIMO REQUERIDO (OBLIGATORIO PERO NO SUJETO A EVALUACION)</w:t>
      </w:r>
    </w:p>
    <w:p w14:paraId="20B5A477" w14:textId="77777777" w:rsidR="004F1F3A" w:rsidRPr="004F1F3A" w:rsidRDefault="004F1F3A" w:rsidP="004F1F3A">
      <w:pPr>
        <w:rPr>
          <w:ins w:id="2780" w:author="Patricia Yohana Cardozo Saavedra" w:date="2017-05-05T17:18:00Z"/>
          <w:rFonts w:asciiTheme="minorHAnsi" w:hAnsiTheme="minorHAnsi" w:cstheme="minorHAnsi"/>
          <w:b/>
          <w:bCs/>
          <w:sz w:val="22"/>
          <w:szCs w:val="22"/>
          <w:u w:val="single"/>
        </w:rPr>
      </w:pPr>
    </w:p>
    <w:p w14:paraId="73731CC7" w14:textId="77777777" w:rsidR="004F1F3A" w:rsidRPr="004F1F3A" w:rsidDel="006A2253" w:rsidRDefault="004F1F3A" w:rsidP="004F1F3A">
      <w:pPr>
        <w:contextualSpacing/>
        <w:jc w:val="center"/>
        <w:rPr>
          <w:del w:id="2781" w:author="Patricia Yohana Cardozo Saavedra" w:date="2017-05-05T17:25:00Z"/>
          <w:rFonts w:asciiTheme="minorHAnsi" w:hAnsiTheme="minorHAnsi" w:cstheme="minorHAnsi"/>
          <w:b/>
          <w:bCs/>
          <w:sz w:val="22"/>
          <w:szCs w:val="22"/>
          <w:u w:val="single"/>
        </w:rPr>
      </w:pPr>
    </w:p>
    <w:p w14:paraId="2223FD4C" w14:textId="77777777" w:rsidR="004F1F3A" w:rsidRPr="004F1F3A" w:rsidRDefault="004F1F3A" w:rsidP="004F1F3A">
      <w:pPr>
        <w:contextualSpacing/>
        <w:jc w:val="center"/>
        <w:rPr>
          <w:rFonts w:asciiTheme="minorHAnsi" w:eastAsia="Calibri" w:hAnsiTheme="minorHAnsi" w:cstheme="minorHAnsi"/>
          <w:b/>
          <w:iCs/>
          <w:sz w:val="22"/>
          <w:szCs w:val="22"/>
          <w:lang w:val="es-MX" w:eastAsia="en-US"/>
        </w:rPr>
      </w:pPr>
      <w:commentRangeStart w:id="2782"/>
      <w:r w:rsidRPr="004F1F3A">
        <w:rPr>
          <w:rFonts w:asciiTheme="minorHAnsi" w:eastAsia="Calibri" w:hAnsiTheme="minorHAnsi" w:cstheme="minorHAnsi"/>
          <w:b/>
          <w:iCs/>
          <w:sz w:val="22"/>
          <w:szCs w:val="22"/>
          <w:lang w:val="es-MX" w:eastAsia="en-US"/>
        </w:rPr>
        <w:t>TABLA: PERSONAL TÉCNICO Y DE APOYO MÍNIMO REQUERIDO</w:t>
      </w:r>
      <w:commentRangeEnd w:id="2782"/>
      <w:r w:rsidRPr="004F1F3A">
        <w:rPr>
          <w:rFonts w:asciiTheme="minorHAnsi" w:eastAsiaTheme="minorEastAsia" w:hAnsiTheme="minorHAnsi" w:cstheme="minorBidi"/>
          <w:sz w:val="16"/>
          <w:szCs w:val="16"/>
        </w:rPr>
        <w:commentReference w:id="2782"/>
      </w:r>
    </w:p>
    <w:p w14:paraId="59B921F4" w14:textId="77777777" w:rsidR="004F1F3A" w:rsidRPr="004F1F3A" w:rsidRDefault="004F1F3A" w:rsidP="004F1F3A">
      <w:pPr>
        <w:contextualSpacing/>
        <w:jc w:val="center"/>
        <w:rPr>
          <w:ins w:id="2783" w:author="Patricia Yohana Cardozo Saavedra" w:date="2017-05-08T12:24:00Z"/>
          <w:rFonts w:asciiTheme="minorHAnsi" w:eastAsia="Calibri" w:hAnsiTheme="minorHAnsi" w:cstheme="minorHAnsi"/>
          <w:iCs/>
          <w:sz w:val="22"/>
          <w:szCs w:val="22"/>
          <w:lang w:val="es-MX" w:eastAsia="en-US"/>
        </w:rPr>
      </w:pPr>
      <w:ins w:id="2784" w:author="Patricia Yohana Cardozo Saavedra" w:date="2017-05-08T12:24:00Z">
        <w:r w:rsidRPr="004F1F3A">
          <w:rPr>
            <w:rFonts w:asciiTheme="minorHAnsi" w:eastAsia="Calibri" w:hAnsiTheme="minorHAnsi" w:cstheme="minorHAnsi"/>
            <w:b/>
            <w:iCs/>
            <w:sz w:val="22"/>
            <w:szCs w:val="22"/>
            <w:lang w:val="es-MX" w:eastAsia="en-US"/>
          </w:rPr>
          <w:t xml:space="preserve"> </w:t>
        </w:r>
      </w:ins>
      <w:r w:rsidRPr="004F1F3A">
        <w:rPr>
          <w:rFonts w:asciiTheme="minorHAnsi" w:eastAsia="Calibri" w:hAnsiTheme="minorHAnsi" w:cstheme="minorHAnsi"/>
          <w:b/>
          <w:iCs/>
          <w:sz w:val="22"/>
          <w:szCs w:val="22"/>
          <w:lang w:val="es-MX" w:eastAsia="en-US"/>
        </w:rPr>
        <w:t>PARA LA EJECUCIÓN DE LAS OBRAS</w:t>
      </w:r>
      <w:r w:rsidRPr="004F1F3A">
        <w:rPr>
          <w:rFonts w:asciiTheme="minorHAnsi" w:eastAsia="Calibri" w:hAnsiTheme="minorHAnsi" w:cstheme="minorHAnsi"/>
          <w:iCs/>
          <w:sz w:val="22"/>
          <w:szCs w:val="22"/>
          <w:lang w:val="es-MX" w:eastAsia="en-US"/>
        </w:rPr>
        <w:t>:</w:t>
      </w:r>
    </w:p>
    <w:p w14:paraId="2E586336" w14:textId="77777777" w:rsidR="004F1F3A" w:rsidRPr="004F1F3A" w:rsidDel="00C818F5" w:rsidRDefault="004F1F3A" w:rsidP="004F1F3A">
      <w:pPr>
        <w:jc w:val="center"/>
        <w:rPr>
          <w:del w:id="2785" w:author="Patricia Yohana Cardozo Saavedra" w:date="2017-05-08T14:53:00Z"/>
          <w:rFonts w:asciiTheme="minorHAnsi" w:eastAsia="Calibri" w:hAnsiTheme="minorHAnsi" w:cstheme="minorHAnsi"/>
          <w:iCs/>
          <w:sz w:val="22"/>
          <w:szCs w:val="22"/>
          <w:lang w:val="es-MX"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
        <w:gridCol w:w="2125"/>
        <w:gridCol w:w="2156"/>
        <w:gridCol w:w="2290"/>
        <w:gridCol w:w="1945"/>
      </w:tblGrid>
      <w:tr w:rsidR="004F1F3A" w:rsidRPr="004F1F3A" w14:paraId="65D14A74" w14:textId="77777777" w:rsidTr="00997BB7">
        <w:trPr>
          <w:trHeight w:val="45"/>
          <w:tblHeader/>
          <w:jc w:val="center"/>
        </w:trPr>
        <w:tc>
          <w:tcPr>
            <w:tcW w:w="121" w:type="pct"/>
            <w:shd w:val="clear" w:color="auto" w:fill="F2F2F2"/>
            <w:tcMar>
              <w:left w:w="0" w:type="dxa"/>
              <w:right w:w="0" w:type="dxa"/>
            </w:tcMar>
            <w:vAlign w:val="center"/>
          </w:tcPr>
          <w:p w14:paraId="0FE2D2BB" w14:textId="77777777" w:rsidR="004F1F3A" w:rsidRPr="004F1F3A" w:rsidRDefault="004F1F3A" w:rsidP="004F1F3A">
            <w:pPr>
              <w:jc w:val="center"/>
              <w:rPr>
                <w:rFonts w:asciiTheme="minorHAnsi" w:hAnsiTheme="minorHAnsi" w:cstheme="minorHAnsi"/>
                <w:b/>
                <w:sz w:val="20"/>
                <w:szCs w:val="22"/>
                <w:lang w:val="es-BO"/>
              </w:rPr>
            </w:pPr>
            <w:r w:rsidRPr="004F1F3A">
              <w:rPr>
                <w:rFonts w:asciiTheme="minorHAnsi" w:hAnsiTheme="minorHAnsi" w:cstheme="minorHAnsi"/>
                <w:b/>
                <w:sz w:val="20"/>
                <w:szCs w:val="22"/>
                <w:lang w:val="es-BO"/>
              </w:rPr>
              <w:t>N°</w:t>
            </w:r>
          </w:p>
        </w:tc>
        <w:tc>
          <w:tcPr>
            <w:tcW w:w="1218" w:type="pct"/>
            <w:shd w:val="clear" w:color="auto" w:fill="F2F2F2"/>
            <w:vAlign w:val="center"/>
          </w:tcPr>
          <w:p w14:paraId="0BBB07AF" w14:textId="77777777" w:rsidR="004F1F3A" w:rsidRPr="004F1F3A" w:rsidRDefault="004F1F3A" w:rsidP="004F1F3A">
            <w:pPr>
              <w:jc w:val="center"/>
              <w:rPr>
                <w:rFonts w:asciiTheme="minorHAnsi" w:hAnsiTheme="minorHAnsi" w:cstheme="minorHAnsi"/>
                <w:b/>
                <w:sz w:val="20"/>
                <w:szCs w:val="22"/>
                <w:lang w:val="es-BO"/>
              </w:rPr>
            </w:pPr>
            <w:r w:rsidRPr="004F1F3A">
              <w:rPr>
                <w:rFonts w:asciiTheme="minorHAnsi" w:hAnsiTheme="minorHAnsi" w:cstheme="minorHAnsi"/>
                <w:b/>
                <w:sz w:val="20"/>
                <w:szCs w:val="22"/>
                <w:lang w:val="es-BO"/>
              </w:rPr>
              <w:t>CARGO</w:t>
            </w:r>
          </w:p>
        </w:tc>
        <w:tc>
          <w:tcPr>
            <w:tcW w:w="1235" w:type="pct"/>
            <w:shd w:val="clear" w:color="auto" w:fill="F2F2F2"/>
            <w:vAlign w:val="center"/>
          </w:tcPr>
          <w:p w14:paraId="21227D72" w14:textId="77777777" w:rsidR="004F1F3A" w:rsidRPr="004F1F3A" w:rsidRDefault="004F1F3A" w:rsidP="004F1F3A">
            <w:pPr>
              <w:jc w:val="center"/>
              <w:rPr>
                <w:rFonts w:asciiTheme="minorHAnsi" w:hAnsiTheme="minorHAnsi" w:cstheme="minorHAnsi"/>
                <w:b/>
                <w:sz w:val="20"/>
                <w:szCs w:val="22"/>
                <w:lang w:val="es-BO"/>
              </w:rPr>
            </w:pPr>
            <w:r w:rsidRPr="004F1F3A">
              <w:rPr>
                <w:rFonts w:asciiTheme="minorHAnsi" w:hAnsiTheme="minorHAnsi" w:cstheme="minorHAnsi"/>
                <w:b/>
                <w:sz w:val="20"/>
                <w:szCs w:val="22"/>
                <w:lang w:val="es-BO"/>
              </w:rPr>
              <w:t>FORMACIÓN</w:t>
            </w:r>
          </w:p>
        </w:tc>
        <w:tc>
          <w:tcPr>
            <w:tcW w:w="1312" w:type="pct"/>
            <w:shd w:val="clear" w:color="auto" w:fill="F2F2F2"/>
            <w:vAlign w:val="center"/>
          </w:tcPr>
          <w:p w14:paraId="43335315" w14:textId="77777777" w:rsidR="004F1F3A" w:rsidRPr="004F1F3A" w:rsidRDefault="004F1F3A" w:rsidP="004F1F3A">
            <w:pPr>
              <w:jc w:val="center"/>
              <w:rPr>
                <w:rFonts w:asciiTheme="minorHAnsi" w:hAnsiTheme="minorHAnsi" w:cstheme="minorHAnsi"/>
                <w:b/>
                <w:sz w:val="20"/>
                <w:szCs w:val="22"/>
                <w:lang w:val="es-BO"/>
              </w:rPr>
            </w:pPr>
            <w:r w:rsidRPr="004F1F3A">
              <w:rPr>
                <w:rFonts w:asciiTheme="minorHAnsi" w:hAnsiTheme="minorHAnsi" w:cstheme="minorHAnsi"/>
                <w:b/>
                <w:sz w:val="20"/>
                <w:szCs w:val="22"/>
                <w:lang w:val="es-BO"/>
              </w:rPr>
              <w:t xml:space="preserve">NUMERO DE PERSONAS </w:t>
            </w:r>
          </w:p>
        </w:tc>
        <w:tc>
          <w:tcPr>
            <w:tcW w:w="1114" w:type="pct"/>
            <w:shd w:val="clear" w:color="auto" w:fill="F2F2F2"/>
          </w:tcPr>
          <w:p w14:paraId="23073036" w14:textId="77777777" w:rsidR="004F1F3A" w:rsidRPr="004F1F3A" w:rsidRDefault="004F1F3A" w:rsidP="004F1F3A">
            <w:pPr>
              <w:jc w:val="center"/>
              <w:rPr>
                <w:rFonts w:asciiTheme="minorHAnsi" w:hAnsiTheme="minorHAnsi" w:cstheme="minorHAnsi"/>
                <w:b/>
                <w:sz w:val="20"/>
                <w:szCs w:val="22"/>
                <w:lang w:val="es-BO"/>
              </w:rPr>
            </w:pPr>
            <w:commentRangeStart w:id="2786"/>
            <w:r w:rsidRPr="004F1F3A">
              <w:rPr>
                <w:rFonts w:asciiTheme="minorHAnsi" w:hAnsiTheme="minorHAnsi" w:cstheme="minorHAnsi"/>
                <w:b/>
                <w:sz w:val="20"/>
                <w:szCs w:val="22"/>
                <w:lang w:val="es-BO"/>
              </w:rPr>
              <w:t>O</w:t>
            </w:r>
            <w:ins w:id="2787" w:author="YPFB" w:date="2017-01-30T17:47:00Z">
              <w:r w:rsidRPr="004F1F3A">
                <w:rPr>
                  <w:rFonts w:asciiTheme="minorHAnsi" w:hAnsiTheme="minorHAnsi" w:cstheme="minorHAnsi"/>
                  <w:b/>
                  <w:sz w:val="20"/>
                  <w:szCs w:val="22"/>
                  <w:lang w:val="es-BO"/>
                </w:rPr>
                <w:t>BSERVACIONES</w:t>
              </w:r>
            </w:ins>
            <w:commentRangeEnd w:id="2786"/>
            <w:ins w:id="2788" w:author="YPFB" w:date="2017-01-31T15:13:00Z">
              <w:r w:rsidRPr="004F1F3A">
                <w:rPr>
                  <w:rFonts w:asciiTheme="minorHAnsi" w:eastAsiaTheme="minorEastAsia" w:hAnsiTheme="minorHAnsi" w:cstheme="minorBidi"/>
                  <w:sz w:val="16"/>
                  <w:szCs w:val="16"/>
                </w:rPr>
                <w:commentReference w:id="2786"/>
              </w:r>
            </w:ins>
          </w:p>
        </w:tc>
      </w:tr>
      <w:tr w:rsidR="004F1F3A" w:rsidRPr="004F1F3A" w14:paraId="005B2D55" w14:textId="77777777" w:rsidTr="00997BB7">
        <w:trPr>
          <w:trHeight w:val="45"/>
          <w:jc w:val="center"/>
        </w:trPr>
        <w:tc>
          <w:tcPr>
            <w:tcW w:w="121" w:type="pct"/>
            <w:shd w:val="clear" w:color="auto" w:fill="FFFFFF" w:themeFill="background1"/>
            <w:tcMar>
              <w:left w:w="0" w:type="dxa"/>
              <w:right w:w="0" w:type="dxa"/>
            </w:tcMar>
            <w:vAlign w:val="center"/>
          </w:tcPr>
          <w:p w14:paraId="29221EE1" w14:textId="77777777" w:rsidR="004F1F3A" w:rsidRPr="004F1F3A" w:rsidRDefault="004F1F3A" w:rsidP="004F1F3A">
            <w:pPr>
              <w:jc w:val="center"/>
              <w:rPr>
                <w:rFonts w:asciiTheme="minorHAnsi" w:hAnsiTheme="minorHAnsi" w:cstheme="minorHAnsi"/>
                <w:sz w:val="20"/>
                <w:szCs w:val="22"/>
                <w:lang w:val="es-BO"/>
              </w:rPr>
            </w:pPr>
            <w:r w:rsidRPr="004F1F3A">
              <w:rPr>
                <w:rFonts w:asciiTheme="minorHAnsi" w:hAnsiTheme="minorHAnsi" w:cstheme="minorHAnsi"/>
                <w:sz w:val="20"/>
                <w:szCs w:val="22"/>
                <w:lang w:val="es-BO"/>
              </w:rPr>
              <w:t>1</w:t>
            </w:r>
          </w:p>
        </w:tc>
        <w:tc>
          <w:tcPr>
            <w:tcW w:w="1218" w:type="pct"/>
            <w:shd w:val="clear" w:color="auto" w:fill="FFFFFF" w:themeFill="background1"/>
            <w:vAlign w:val="center"/>
          </w:tcPr>
          <w:p w14:paraId="1D07764E" w14:textId="77777777" w:rsidR="004F1F3A" w:rsidRPr="004F1F3A" w:rsidRDefault="004F1F3A" w:rsidP="004F1F3A">
            <w:pPr>
              <w:jc w:val="both"/>
              <w:rPr>
                <w:rFonts w:asciiTheme="minorHAnsi" w:hAnsiTheme="minorHAnsi" w:cstheme="minorHAnsi"/>
                <w:sz w:val="20"/>
                <w:szCs w:val="22"/>
                <w:lang w:val="es-BO"/>
              </w:rPr>
            </w:pPr>
            <w:r w:rsidRPr="004F1F3A">
              <w:rPr>
                <w:rFonts w:asciiTheme="minorHAnsi" w:eastAsia="Calibri" w:hAnsiTheme="minorHAnsi" w:cstheme="minorHAnsi"/>
                <w:sz w:val="18"/>
                <w:szCs w:val="18"/>
                <w:lang w:val="es-MX" w:eastAsia="en-US"/>
              </w:rPr>
              <w:t>Capataz</w:t>
            </w:r>
          </w:p>
        </w:tc>
        <w:tc>
          <w:tcPr>
            <w:tcW w:w="1235" w:type="pct"/>
            <w:shd w:val="clear" w:color="auto" w:fill="FFFFFF" w:themeFill="background1"/>
            <w:vAlign w:val="center"/>
          </w:tcPr>
          <w:p w14:paraId="42525CA3" w14:textId="77777777" w:rsidR="004F1F3A" w:rsidRPr="004F1F3A" w:rsidRDefault="004F1F3A" w:rsidP="004F1F3A">
            <w:pPr>
              <w:jc w:val="center"/>
              <w:rPr>
                <w:rFonts w:asciiTheme="minorHAnsi" w:hAnsiTheme="minorHAnsi" w:cstheme="minorHAnsi"/>
                <w:sz w:val="20"/>
                <w:szCs w:val="22"/>
                <w:lang w:val="es-BO"/>
              </w:rPr>
            </w:pPr>
            <w:r w:rsidRPr="004F1F3A">
              <w:rPr>
                <w:rFonts w:asciiTheme="minorHAnsi" w:hAnsiTheme="minorHAnsi" w:cstheme="minorHAnsi"/>
                <w:sz w:val="20"/>
                <w:szCs w:val="22"/>
                <w:lang w:val="es-BO"/>
              </w:rPr>
              <w:t>-</w:t>
            </w:r>
          </w:p>
        </w:tc>
        <w:tc>
          <w:tcPr>
            <w:tcW w:w="1312" w:type="pct"/>
            <w:shd w:val="clear" w:color="auto" w:fill="FFFFFF" w:themeFill="background1"/>
            <w:vAlign w:val="center"/>
          </w:tcPr>
          <w:p w14:paraId="6CB8ABEF"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w:t>
            </w:r>
            <w:ins w:id="2789" w:author="Patricia Yohana Cardozo Saavedra" w:date="2017-03-06T12:01:00Z">
              <w:del w:id="2790" w:author="Ana Tapia" w:date="2017-05-17T20:20:00Z">
                <w:r w:rsidRPr="004F1F3A" w:rsidDel="005E3FAE">
                  <w:rPr>
                    <w:rFonts w:asciiTheme="minorHAnsi" w:hAnsiTheme="minorHAnsi" w:cstheme="minorHAnsi"/>
                    <w:sz w:val="20"/>
                    <w:szCs w:val="22"/>
                  </w:rPr>
                  <w:delText>1</w:delText>
                </w:r>
              </w:del>
            </w:ins>
          </w:p>
        </w:tc>
        <w:tc>
          <w:tcPr>
            <w:tcW w:w="1114" w:type="pct"/>
            <w:shd w:val="clear" w:color="auto" w:fill="FFFFFF" w:themeFill="background1"/>
          </w:tcPr>
          <w:p w14:paraId="03A8DE0C" w14:textId="287B2549" w:rsidR="004F1F3A" w:rsidRPr="004F1F3A" w:rsidRDefault="004F1F3A" w:rsidP="004F1F3A">
            <w:pPr>
              <w:jc w:val="center"/>
              <w:rPr>
                <w:rFonts w:asciiTheme="minorHAnsi" w:hAnsiTheme="minorHAnsi" w:cstheme="minorHAnsi"/>
                <w:sz w:val="20"/>
                <w:szCs w:val="22"/>
              </w:rPr>
            </w:pPr>
            <w:ins w:id="2791" w:author="Patricia Yohana Cardozo Saavedra" w:date="2017-05-08T10:59:00Z">
              <w:del w:id="2792" w:author="Ana Tapia" w:date="2017-05-17T20:20:00Z">
                <w:r w:rsidRPr="004F1F3A" w:rsidDel="005E3FAE">
                  <w:rPr>
                    <w:rFonts w:asciiTheme="minorHAnsi" w:hAnsiTheme="minorHAnsi" w:cstheme="minorHAnsi"/>
                    <w:sz w:val="20"/>
                    <w:szCs w:val="22"/>
                  </w:rPr>
                  <w:delText>or cada frente de trabajo</w:delText>
                </w:r>
              </w:del>
            </w:ins>
            <w:ins w:id="2793" w:author="Ana Tapia" w:date="2017-05-17T20:20:00Z">
              <w:r w:rsidRPr="004F1F3A">
                <w:rPr>
                  <w:rFonts w:asciiTheme="minorHAnsi" w:hAnsiTheme="minorHAnsi" w:cstheme="minorHAnsi"/>
                  <w:sz w:val="20"/>
                  <w:szCs w:val="22"/>
                </w:rPr>
                <w:t>Para toda la Obra</w:t>
              </w:r>
            </w:ins>
          </w:p>
        </w:tc>
      </w:tr>
      <w:tr w:rsidR="004F1F3A" w:rsidRPr="004F1F3A" w14:paraId="00FCD086" w14:textId="77777777" w:rsidTr="00997BB7">
        <w:trPr>
          <w:trHeight w:val="45"/>
          <w:jc w:val="center"/>
        </w:trPr>
        <w:tc>
          <w:tcPr>
            <w:tcW w:w="121" w:type="pct"/>
            <w:shd w:val="clear" w:color="auto" w:fill="auto"/>
            <w:tcMar>
              <w:left w:w="0" w:type="dxa"/>
              <w:right w:w="0" w:type="dxa"/>
            </w:tcMar>
            <w:vAlign w:val="center"/>
          </w:tcPr>
          <w:p w14:paraId="44E6C77B"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2</w:t>
            </w:r>
          </w:p>
        </w:tc>
        <w:tc>
          <w:tcPr>
            <w:tcW w:w="1218" w:type="pct"/>
            <w:shd w:val="clear" w:color="auto" w:fill="auto"/>
            <w:vAlign w:val="center"/>
          </w:tcPr>
          <w:p w14:paraId="647F9CF7"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Chofer</w:t>
            </w:r>
          </w:p>
        </w:tc>
        <w:tc>
          <w:tcPr>
            <w:tcW w:w="1235" w:type="pct"/>
            <w:shd w:val="clear" w:color="auto" w:fill="auto"/>
          </w:tcPr>
          <w:p w14:paraId="0EB58B72"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65B3547A"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w:t>
            </w:r>
            <w:ins w:id="2794" w:author="Patricia Yohana Cardozo Saavedra" w:date="2017-03-06T12:13:00Z">
              <w:del w:id="2795" w:author="Ana Tapia" w:date="2017-05-17T20:20:00Z">
                <w:r w:rsidRPr="004F1F3A" w:rsidDel="005E3FAE">
                  <w:rPr>
                    <w:rFonts w:asciiTheme="minorHAnsi" w:hAnsiTheme="minorHAnsi" w:cstheme="minorHAnsi"/>
                    <w:sz w:val="20"/>
                    <w:szCs w:val="22"/>
                  </w:rPr>
                  <w:delText>1</w:delText>
                </w:r>
              </w:del>
            </w:ins>
          </w:p>
        </w:tc>
        <w:tc>
          <w:tcPr>
            <w:tcW w:w="1114" w:type="pct"/>
          </w:tcPr>
          <w:p w14:paraId="2BBCB1C6"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796" w:author="Ana Tapia" w:date="2017-05-17T20:23:00Z">
              <w:r w:rsidRPr="004F1F3A">
                <w:rPr>
                  <w:rFonts w:asciiTheme="minorHAnsi" w:hAnsiTheme="minorHAnsi" w:cstheme="minorHAnsi"/>
                  <w:sz w:val="20"/>
                  <w:szCs w:val="22"/>
                </w:rPr>
                <w:t>ara toda la Obra</w:t>
              </w:r>
            </w:ins>
            <w:ins w:id="2797" w:author="Patricia Yohana Cardozo Saavedra" w:date="2017-05-08T10:59:00Z">
              <w:del w:id="2798" w:author="Ana Tapia" w:date="2017-05-17T20:23:00Z">
                <w:r w:rsidRPr="004F1F3A" w:rsidDel="005E3FAE">
                  <w:rPr>
                    <w:rFonts w:asciiTheme="minorHAnsi" w:hAnsiTheme="minorHAnsi" w:cstheme="minorHAnsi"/>
                    <w:sz w:val="20"/>
                    <w:szCs w:val="22"/>
                  </w:rPr>
                  <w:delText>Por cada frente de trabajo</w:delText>
                </w:r>
              </w:del>
            </w:ins>
          </w:p>
        </w:tc>
      </w:tr>
      <w:tr w:rsidR="004F1F3A" w:rsidRPr="004F1F3A" w14:paraId="2D2C020B" w14:textId="77777777" w:rsidTr="00997BB7">
        <w:trPr>
          <w:trHeight w:val="45"/>
          <w:jc w:val="center"/>
        </w:trPr>
        <w:tc>
          <w:tcPr>
            <w:tcW w:w="121" w:type="pct"/>
            <w:shd w:val="clear" w:color="auto" w:fill="auto"/>
            <w:tcMar>
              <w:left w:w="0" w:type="dxa"/>
              <w:right w:w="0" w:type="dxa"/>
            </w:tcMar>
            <w:vAlign w:val="center"/>
          </w:tcPr>
          <w:p w14:paraId="7DD8651D"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3</w:t>
            </w:r>
          </w:p>
        </w:tc>
        <w:tc>
          <w:tcPr>
            <w:tcW w:w="1218" w:type="pct"/>
            <w:shd w:val="clear" w:color="auto" w:fill="auto"/>
            <w:vAlign w:val="center"/>
          </w:tcPr>
          <w:p w14:paraId="71AC11D4"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Albañil</w:t>
            </w:r>
          </w:p>
        </w:tc>
        <w:tc>
          <w:tcPr>
            <w:tcW w:w="1235" w:type="pct"/>
            <w:shd w:val="clear" w:color="auto" w:fill="auto"/>
          </w:tcPr>
          <w:p w14:paraId="7134E6FA"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158DF37E"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w:t>
            </w:r>
            <w:ins w:id="2799" w:author="Patricia Yohana Cardozo Saavedra" w:date="2017-02-09T17:07:00Z">
              <w:del w:id="2800" w:author="Ana Tapia" w:date="2017-05-17T20:20:00Z">
                <w:r w:rsidRPr="004F1F3A" w:rsidDel="005E3FAE">
                  <w:rPr>
                    <w:rFonts w:asciiTheme="minorHAnsi" w:hAnsiTheme="minorHAnsi" w:cstheme="minorHAnsi"/>
                    <w:sz w:val="20"/>
                    <w:szCs w:val="22"/>
                  </w:rPr>
                  <w:delText>1</w:delText>
                </w:r>
              </w:del>
            </w:ins>
          </w:p>
        </w:tc>
        <w:tc>
          <w:tcPr>
            <w:tcW w:w="1114" w:type="pct"/>
          </w:tcPr>
          <w:p w14:paraId="01C2E731"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01" w:author="Ana Tapia" w:date="2017-05-17T20:23:00Z">
              <w:r w:rsidRPr="004F1F3A">
                <w:rPr>
                  <w:rFonts w:asciiTheme="minorHAnsi" w:hAnsiTheme="minorHAnsi" w:cstheme="minorHAnsi"/>
                  <w:sz w:val="20"/>
                  <w:szCs w:val="22"/>
                </w:rPr>
                <w:t>ara toda la Obra</w:t>
              </w:r>
            </w:ins>
            <w:ins w:id="2802" w:author="Patricia Yohana Cardozo Saavedra" w:date="2017-05-08T10:59:00Z">
              <w:del w:id="2803" w:author="Ana Tapia" w:date="2017-05-17T20:23:00Z">
                <w:r w:rsidRPr="004F1F3A" w:rsidDel="005E3FAE">
                  <w:rPr>
                    <w:rFonts w:asciiTheme="minorHAnsi" w:hAnsiTheme="minorHAnsi" w:cstheme="minorHAnsi"/>
                    <w:sz w:val="20"/>
                    <w:szCs w:val="22"/>
                  </w:rPr>
                  <w:delText>Por cada frente de trabajo</w:delText>
                </w:r>
              </w:del>
            </w:ins>
          </w:p>
        </w:tc>
      </w:tr>
      <w:tr w:rsidR="004F1F3A" w:rsidRPr="004F1F3A" w14:paraId="42B6E3B6" w14:textId="77777777" w:rsidTr="00997BB7">
        <w:trPr>
          <w:trHeight w:val="45"/>
          <w:jc w:val="center"/>
        </w:trPr>
        <w:tc>
          <w:tcPr>
            <w:tcW w:w="121" w:type="pct"/>
            <w:shd w:val="clear" w:color="auto" w:fill="auto"/>
            <w:tcMar>
              <w:left w:w="0" w:type="dxa"/>
              <w:right w:w="0" w:type="dxa"/>
            </w:tcMar>
            <w:vAlign w:val="center"/>
          </w:tcPr>
          <w:p w14:paraId="0C571F2B"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4</w:t>
            </w:r>
          </w:p>
        </w:tc>
        <w:tc>
          <w:tcPr>
            <w:tcW w:w="1218" w:type="pct"/>
            <w:shd w:val="clear" w:color="auto" w:fill="auto"/>
            <w:vAlign w:val="center"/>
          </w:tcPr>
          <w:p w14:paraId="05535D76"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Ayudante</w:t>
            </w:r>
          </w:p>
        </w:tc>
        <w:tc>
          <w:tcPr>
            <w:tcW w:w="1235" w:type="pct"/>
            <w:shd w:val="clear" w:color="auto" w:fill="auto"/>
          </w:tcPr>
          <w:p w14:paraId="6A352B1E"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14C40108"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2</w:t>
            </w:r>
            <w:ins w:id="2804" w:author="Patricia Yohana Cardozo Saavedra" w:date="2017-03-07T16:24:00Z">
              <w:del w:id="2805" w:author="Ana Tapia" w:date="2017-05-17T20:21:00Z">
                <w:r w:rsidRPr="004F1F3A" w:rsidDel="005E3FAE">
                  <w:rPr>
                    <w:rFonts w:asciiTheme="minorHAnsi" w:hAnsiTheme="minorHAnsi" w:cstheme="minorHAnsi"/>
                    <w:sz w:val="20"/>
                    <w:szCs w:val="22"/>
                  </w:rPr>
                  <w:delText>2</w:delText>
                </w:r>
              </w:del>
            </w:ins>
          </w:p>
        </w:tc>
        <w:tc>
          <w:tcPr>
            <w:tcW w:w="1114" w:type="pct"/>
          </w:tcPr>
          <w:p w14:paraId="3E684F4C"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06" w:author="Ana Tapia" w:date="2017-05-17T20:23:00Z">
              <w:r w:rsidRPr="004F1F3A">
                <w:rPr>
                  <w:rFonts w:asciiTheme="minorHAnsi" w:hAnsiTheme="minorHAnsi" w:cstheme="minorHAnsi"/>
                  <w:sz w:val="20"/>
                  <w:szCs w:val="22"/>
                </w:rPr>
                <w:t>ara toda la Obra</w:t>
              </w:r>
            </w:ins>
            <w:ins w:id="2807" w:author="Patricia Yohana Cardozo Saavedra" w:date="2017-05-08T11:00:00Z">
              <w:del w:id="2808" w:author="Ana Tapia" w:date="2017-05-17T20:23:00Z">
                <w:r w:rsidRPr="004F1F3A" w:rsidDel="005E3FAE">
                  <w:rPr>
                    <w:rFonts w:asciiTheme="minorHAnsi" w:hAnsiTheme="minorHAnsi" w:cstheme="minorHAnsi"/>
                    <w:sz w:val="20"/>
                    <w:szCs w:val="22"/>
                  </w:rPr>
                  <w:delText>Por cada frente de trabajo</w:delText>
                </w:r>
              </w:del>
            </w:ins>
          </w:p>
        </w:tc>
      </w:tr>
      <w:tr w:rsidR="004F1F3A" w:rsidRPr="004F1F3A" w14:paraId="2A57692A" w14:textId="77777777" w:rsidTr="00997BB7">
        <w:trPr>
          <w:trHeight w:val="45"/>
          <w:jc w:val="center"/>
        </w:trPr>
        <w:tc>
          <w:tcPr>
            <w:tcW w:w="121" w:type="pct"/>
            <w:shd w:val="clear" w:color="auto" w:fill="auto"/>
            <w:tcMar>
              <w:left w:w="0" w:type="dxa"/>
              <w:right w:w="0" w:type="dxa"/>
            </w:tcMar>
            <w:vAlign w:val="center"/>
          </w:tcPr>
          <w:p w14:paraId="7D4A936E"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5</w:t>
            </w:r>
          </w:p>
        </w:tc>
        <w:tc>
          <w:tcPr>
            <w:tcW w:w="1218" w:type="pct"/>
            <w:shd w:val="clear" w:color="auto" w:fill="auto"/>
            <w:vAlign w:val="center"/>
          </w:tcPr>
          <w:p w14:paraId="3106ECC1"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Ayudante Soldador P. E.</w:t>
            </w:r>
          </w:p>
        </w:tc>
        <w:tc>
          <w:tcPr>
            <w:tcW w:w="1235" w:type="pct"/>
            <w:shd w:val="clear" w:color="auto" w:fill="auto"/>
          </w:tcPr>
          <w:p w14:paraId="71B58373"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5B80BCB9"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2</w:t>
            </w:r>
            <w:ins w:id="2809" w:author="Patricia Yohana Cardozo Saavedra" w:date="2017-05-08T11:00:00Z">
              <w:del w:id="2810" w:author="Ana Tapia" w:date="2017-05-09T12:52:00Z">
                <w:r w:rsidRPr="004F1F3A" w:rsidDel="00E65267">
                  <w:rPr>
                    <w:rFonts w:asciiTheme="minorHAnsi" w:hAnsiTheme="minorHAnsi" w:cstheme="minorHAnsi"/>
                    <w:sz w:val="20"/>
                    <w:szCs w:val="22"/>
                  </w:rPr>
                  <w:delText>1</w:delText>
                </w:r>
              </w:del>
            </w:ins>
          </w:p>
        </w:tc>
        <w:tc>
          <w:tcPr>
            <w:tcW w:w="1114" w:type="pct"/>
          </w:tcPr>
          <w:p w14:paraId="74D4FF6A"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11" w:author="Ana Tapia" w:date="2017-05-17T20:23:00Z">
              <w:r w:rsidRPr="004F1F3A">
                <w:rPr>
                  <w:rFonts w:asciiTheme="minorHAnsi" w:hAnsiTheme="minorHAnsi" w:cstheme="minorHAnsi"/>
                  <w:sz w:val="20"/>
                  <w:szCs w:val="22"/>
                </w:rPr>
                <w:t>ara toda la Obra</w:t>
              </w:r>
            </w:ins>
            <w:ins w:id="2812" w:author="Patricia Yohana Cardozo Saavedra" w:date="2017-05-08T11:00:00Z">
              <w:del w:id="2813" w:author="Ana Tapia" w:date="2017-05-17T20:23:00Z">
                <w:r w:rsidRPr="004F1F3A" w:rsidDel="005E3FAE">
                  <w:rPr>
                    <w:rFonts w:asciiTheme="minorHAnsi" w:hAnsiTheme="minorHAnsi" w:cstheme="minorHAnsi"/>
                    <w:sz w:val="20"/>
                    <w:szCs w:val="22"/>
                  </w:rPr>
                  <w:delText>Por cada frente de trabajo</w:delText>
                </w:r>
              </w:del>
            </w:ins>
          </w:p>
        </w:tc>
      </w:tr>
      <w:tr w:rsidR="004F1F3A" w:rsidRPr="004F1F3A" w14:paraId="54142263" w14:textId="77777777" w:rsidTr="00997BB7">
        <w:trPr>
          <w:trHeight w:val="45"/>
          <w:jc w:val="center"/>
        </w:trPr>
        <w:tc>
          <w:tcPr>
            <w:tcW w:w="121" w:type="pct"/>
            <w:shd w:val="clear" w:color="auto" w:fill="auto"/>
            <w:tcMar>
              <w:left w:w="0" w:type="dxa"/>
              <w:right w:w="0" w:type="dxa"/>
            </w:tcMar>
            <w:vAlign w:val="center"/>
          </w:tcPr>
          <w:p w14:paraId="766A3A36"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6</w:t>
            </w:r>
          </w:p>
        </w:tc>
        <w:tc>
          <w:tcPr>
            <w:tcW w:w="1218" w:type="pct"/>
            <w:shd w:val="clear" w:color="auto" w:fill="auto"/>
            <w:vAlign w:val="center"/>
          </w:tcPr>
          <w:p w14:paraId="64480E2B"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 xml:space="preserve">Plomero Calificado </w:t>
            </w:r>
          </w:p>
        </w:tc>
        <w:tc>
          <w:tcPr>
            <w:tcW w:w="1235" w:type="pct"/>
            <w:shd w:val="clear" w:color="auto" w:fill="auto"/>
          </w:tcPr>
          <w:p w14:paraId="3B547ED5"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33928AD8"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w:t>
            </w:r>
          </w:p>
        </w:tc>
        <w:tc>
          <w:tcPr>
            <w:tcW w:w="1114" w:type="pct"/>
          </w:tcPr>
          <w:p w14:paraId="17E555AA"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14" w:author="Patricia Yohana Cardozo Saavedra" w:date="2017-03-07T16:24:00Z">
              <w:r w:rsidRPr="004F1F3A">
                <w:rPr>
                  <w:rFonts w:asciiTheme="minorHAnsi" w:hAnsiTheme="minorHAnsi" w:cstheme="minorHAnsi"/>
                  <w:sz w:val="20"/>
                  <w:szCs w:val="22"/>
                </w:rPr>
                <w:t>ara toda la Obra</w:t>
              </w:r>
            </w:ins>
          </w:p>
        </w:tc>
      </w:tr>
      <w:tr w:rsidR="004F1F3A" w:rsidRPr="004F1F3A" w14:paraId="375315A8" w14:textId="77777777" w:rsidTr="00997BB7">
        <w:trPr>
          <w:trHeight w:val="45"/>
          <w:jc w:val="center"/>
        </w:trPr>
        <w:tc>
          <w:tcPr>
            <w:tcW w:w="121" w:type="pct"/>
            <w:shd w:val="clear" w:color="auto" w:fill="auto"/>
            <w:tcMar>
              <w:left w:w="0" w:type="dxa"/>
              <w:right w:w="0" w:type="dxa"/>
            </w:tcMar>
            <w:vAlign w:val="center"/>
          </w:tcPr>
          <w:p w14:paraId="237822AF"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7</w:t>
            </w:r>
          </w:p>
        </w:tc>
        <w:tc>
          <w:tcPr>
            <w:tcW w:w="1218" w:type="pct"/>
            <w:shd w:val="clear" w:color="auto" w:fill="auto"/>
            <w:vAlign w:val="center"/>
          </w:tcPr>
          <w:p w14:paraId="52D74A92"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Peón</w:t>
            </w:r>
          </w:p>
        </w:tc>
        <w:tc>
          <w:tcPr>
            <w:tcW w:w="1235" w:type="pct"/>
            <w:shd w:val="clear" w:color="auto" w:fill="auto"/>
          </w:tcPr>
          <w:p w14:paraId="2854A951"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52F05FF1" w14:textId="65C2E4F7" w:rsidR="004F1F3A" w:rsidRPr="004F1F3A" w:rsidRDefault="004F1F3A" w:rsidP="004F1F3A">
            <w:pPr>
              <w:jc w:val="center"/>
              <w:rPr>
                <w:rFonts w:asciiTheme="minorHAnsi" w:hAnsiTheme="minorHAnsi" w:cstheme="minorHAnsi"/>
                <w:sz w:val="20"/>
                <w:szCs w:val="22"/>
              </w:rPr>
            </w:pPr>
            <w:ins w:id="2815" w:author="Patricia Yohana Cardozo Saavedra" w:date="2017-05-05T17:18:00Z">
              <w:del w:id="2816" w:author="Ana Tapia" w:date="2017-05-09T12:52:00Z">
                <w:r w:rsidRPr="004F1F3A" w:rsidDel="00E65267">
                  <w:rPr>
                    <w:rFonts w:ascii="Calibri" w:eastAsia="Calibri" w:hAnsi="Calibri"/>
                    <w:sz w:val="18"/>
                    <w:szCs w:val="18"/>
                    <w:lang w:val="es-MX" w:eastAsia="en-US"/>
                  </w:rPr>
                  <w:delText>5</w:delText>
                </w:r>
              </w:del>
            </w:ins>
            <w:ins w:id="2817" w:author="Ana Tapia" w:date="2017-05-09T15:52:00Z">
              <w:r w:rsidRPr="004F1F3A">
                <w:rPr>
                  <w:rFonts w:ascii="Calibri" w:eastAsia="Calibri" w:hAnsi="Calibri"/>
                  <w:sz w:val="18"/>
                  <w:szCs w:val="18"/>
                  <w:lang w:val="es-MX" w:eastAsia="en-US"/>
                </w:rPr>
                <w:t>26</w:t>
              </w:r>
            </w:ins>
          </w:p>
        </w:tc>
        <w:tc>
          <w:tcPr>
            <w:tcW w:w="1114" w:type="pct"/>
          </w:tcPr>
          <w:p w14:paraId="6A9D8062"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18" w:author="Ana Tapia" w:date="2017-05-17T20:23:00Z">
              <w:r w:rsidRPr="004F1F3A">
                <w:rPr>
                  <w:rFonts w:asciiTheme="minorHAnsi" w:hAnsiTheme="minorHAnsi" w:cstheme="minorHAnsi"/>
                  <w:sz w:val="20"/>
                  <w:szCs w:val="22"/>
                </w:rPr>
                <w:t>ara toda la Obra</w:t>
              </w:r>
            </w:ins>
            <w:ins w:id="2819" w:author="Patricia Yohana Cardozo Saavedra" w:date="2017-03-07T16:24:00Z">
              <w:del w:id="2820" w:author="Ana Tapia" w:date="2017-05-17T20:23:00Z">
                <w:r w:rsidRPr="004F1F3A" w:rsidDel="005E3FAE">
                  <w:rPr>
                    <w:rFonts w:asciiTheme="minorHAnsi" w:hAnsiTheme="minorHAnsi" w:cstheme="minorHAnsi"/>
                    <w:sz w:val="20"/>
                    <w:szCs w:val="22"/>
                  </w:rPr>
                  <w:delText>Por cada frente de trabajo</w:delText>
                </w:r>
              </w:del>
            </w:ins>
          </w:p>
        </w:tc>
      </w:tr>
      <w:tr w:rsidR="004F1F3A" w:rsidRPr="004F1F3A" w14:paraId="5C8BDD46" w14:textId="77777777" w:rsidTr="00997BB7">
        <w:trPr>
          <w:trHeight w:val="45"/>
          <w:jc w:val="center"/>
        </w:trPr>
        <w:tc>
          <w:tcPr>
            <w:tcW w:w="121" w:type="pct"/>
            <w:shd w:val="clear" w:color="auto" w:fill="auto"/>
            <w:tcMar>
              <w:left w:w="0" w:type="dxa"/>
              <w:right w:w="0" w:type="dxa"/>
            </w:tcMar>
            <w:vAlign w:val="center"/>
          </w:tcPr>
          <w:p w14:paraId="097290A5"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8</w:t>
            </w:r>
          </w:p>
        </w:tc>
        <w:tc>
          <w:tcPr>
            <w:tcW w:w="1218" w:type="pct"/>
            <w:shd w:val="clear" w:color="auto" w:fill="auto"/>
            <w:vAlign w:val="center"/>
          </w:tcPr>
          <w:p w14:paraId="0B23CFC7"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Topógrafo</w:t>
            </w:r>
          </w:p>
        </w:tc>
        <w:tc>
          <w:tcPr>
            <w:tcW w:w="1235" w:type="pct"/>
            <w:shd w:val="clear" w:color="auto" w:fill="auto"/>
          </w:tcPr>
          <w:p w14:paraId="77E6C3DB"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Técnico o Lic. en topografía</w:t>
            </w:r>
          </w:p>
        </w:tc>
        <w:tc>
          <w:tcPr>
            <w:tcW w:w="1312" w:type="pct"/>
            <w:vAlign w:val="center"/>
          </w:tcPr>
          <w:p w14:paraId="6AF49C19"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w:t>
            </w:r>
          </w:p>
        </w:tc>
        <w:tc>
          <w:tcPr>
            <w:tcW w:w="1114" w:type="pct"/>
          </w:tcPr>
          <w:p w14:paraId="45154885"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21" w:author="Patricia Yohana Cardozo Saavedra" w:date="2017-03-07T16:25:00Z">
              <w:r w:rsidRPr="004F1F3A">
                <w:rPr>
                  <w:rFonts w:asciiTheme="minorHAnsi" w:hAnsiTheme="minorHAnsi" w:cstheme="minorHAnsi"/>
                  <w:sz w:val="20"/>
                  <w:szCs w:val="22"/>
                </w:rPr>
                <w:t>ara toda la Obra</w:t>
              </w:r>
            </w:ins>
          </w:p>
        </w:tc>
      </w:tr>
      <w:tr w:rsidR="004F1F3A" w:rsidRPr="004F1F3A" w14:paraId="6845256E" w14:textId="77777777" w:rsidTr="00997BB7">
        <w:trPr>
          <w:trHeight w:val="45"/>
          <w:jc w:val="center"/>
        </w:trPr>
        <w:tc>
          <w:tcPr>
            <w:tcW w:w="121" w:type="pct"/>
            <w:shd w:val="clear" w:color="auto" w:fill="auto"/>
            <w:tcMar>
              <w:left w:w="0" w:type="dxa"/>
              <w:right w:w="0" w:type="dxa"/>
            </w:tcMar>
            <w:vAlign w:val="center"/>
          </w:tcPr>
          <w:p w14:paraId="7CB4A0CA"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9</w:t>
            </w:r>
          </w:p>
        </w:tc>
        <w:tc>
          <w:tcPr>
            <w:tcW w:w="1218" w:type="pct"/>
            <w:shd w:val="clear" w:color="auto" w:fill="auto"/>
            <w:vAlign w:val="center"/>
          </w:tcPr>
          <w:p w14:paraId="388967D5"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Operador de compresora</w:t>
            </w:r>
          </w:p>
        </w:tc>
        <w:tc>
          <w:tcPr>
            <w:tcW w:w="1235" w:type="pct"/>
            <w:shd w:val="clear" w:color="auto" w:fill="auto"/>
          </w:tcPr>
          <w:p w14:paraId="0A61395D"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4EE2563D" w14:textId="77777777" w:rsidR="004F1F3A" w:rsidRPr="004F1F3A" w:rsidRDefault="004F1F3A" w:rsidP="004F1F3A">
            <w:pPr>
              <w:jc w:val="center"/>
              <w:rPr>
                <w:rFonts w:asciiTheme="minorHAnsi" w:hAnsiTheme="minorHAnsi" w:cstheme="minorHAnsi"/>
                <w:sz w:val="20"/>
                <w:szCs w:val="22"/>
              </w:rPr>
            </w:pPr>
            <w:r w:rsidRPr="004F1F3A">
              <w:rPr>
                <w:rFonts w:ascii="Calibri" w:eastAsia="Calibri" w:hAnsi="Calibri"/>
                <w:sz w:val="18"/>
                <w:szCs w:val="18"/>
                <w:lang w:val="es-MX" w:eastAsia="en-US"/>
              </w:rPr>
              <w:t>1</w:t>
            </w:r>
            <w:ins w:id="2822" w:author="Patricia Yohana Cardozo Saavedra" w:date="2017-05-08T11:00:00Z">
              <w:del w:id="2823" w:author="Ana Tapia" w:date="2017-05-17T20:24:00Z">
                <w:r w:rsidRPr="004F1F3A" w:rsidDel="005E3FAE">
                  <w:rPr>
                    <w:rFonts w:ascii="Calibri" w:eastAsia="Calibri" w:hAnsi="Calibri"/>
                    <w:sz w:val="18"/>
                    <w:szCs w:val="18"/>
                    <w:lang w:val="es-MX" w:eastAsia="en-US"/>
                  </w:rPr>
                  <w:delText>1</w:delText>
                </w:r>
              </w:del>
            </w:ins>
          </w:p>
        </w:tc>
        <w:tc>
          <w:tcPr>
            <w:tcW w:w="1114" w:type="pct"/>
          </w:tcPr>
          <w:p w14:paraId="5C133781"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24" w:author="Ana Tapia" w:date="2017-05-17T20:24:00Z">
              <w:r w:rsidRPr="004F1F3A">
                <w:rPr>
                  <w:rFonts w:asciiTheme="minorHAnsi" w:hAnsiTheme="minorHAnsi" w:cstheme="minorHAnsi"/>
                  <w:sz w:val="20"/>
                  <w:szCs w:val="22"/>
                </w:rPr>
                <w:t>ara toda la Obra</w:t>
              </w:r>
            </w:ins>
            <w:ins w:id="2825" w:author="Patricia Yohana Cardozo Saavedra" w:date="2017-05-08T11:00:00Z">
              <w:del w:id="2826" w:author="Ana Tapia" w:date="2017-05-17T20:24:00Z">
                <w:r w:rsidRPr="004F1F3A" w:rsidDel="005E3FAE">
                  <w:rPr>
                    <w:rFonts w:asciiTheme="minorHAnsi" w:hAnsiTheme="minorHAnsi" w:cstheme="minorHAnsi"/>
                    <w:sz w:val="20"/>
                    <w:szCs w:val="22"/>
                  </w:rPr>
                  <w:delText>Por cada frente de trabajo</w:delText>
                </w:r>
              </w:del>
            </w:ins>
          </w:p>
        </w:tc>
      </w:tr>
      <w:tr w:rsidR="004F1F3A" w:rsidRPr="004F1F3A" w14:paraId="3F6151C3" w14:textId="77777777" w:rsidTr="00997BB7">
        <w:trPr>
          <w:trHeight w:val="45"/>
          <w:jc w:val="center"/>
        </w:trPr>
        <w:tc>
          <w:tcPr>
            <w:tcW w:w="121" w:type="pct"/>
            <w:shd w:val="clear" w:color="auto" w:fill="auto"/>
            <w:tcMar>
              <w:left w:w="0" w:type="dxa"/>
              <w:right w:w="0" w:type="dxa"/>
            </w:tcMar>
            <w:vAlign w:val="center"/>
          </w:tcPr>
          <w:p w14:paraId="3FB9D76F"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10</w:t>
            </w:r>
          </w:p>
        </w:tc>
        <w:tc>
          <w:tcPr>
            <w:tcW w:w="1218" w:type="pct"/>
            <w:shd w:val="clear" w:color="auto" w:fill="auto"/>
            <w:vAlign w:val="center"/>
          </w:tcPr>
          <w:p w14:paraId="578A9B6F"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Operador de Cortadora de Disco</w:t>
            </w:r>
          </w:p>
        </w:tc>
        <w:tc>
          <w:tcPr>
            <w:tcW w:w="1235" w:type="pct"/>
            <w:shd w:val="clear" w:color="auto" w:fill="auto"/>
          </w:tcPr>
          <w:p w14:paraId="7B79D08E"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0B42D29F" w14:textId="77777777" w:rsidR="004F1F3A" w:rsidRPr="004F1F3A" w:rsidRDefault="004F1F3A" w:rsidP="004F1F3A">
            <w:pPr>
              <w:jc w:val="center"/>
              <w:rPr>
                <w:rFonts w:asciiTheme="minorHAnsi" w:hAnsiTheme="minorHAnsi" w:cstheme="minorHAnsi"/>
                <w:sz w:val="20"/>
                <w:szCs w:val="22"/>
              </w:rPr>
            </w:pPr>
            <w:r w:rsidRPr="004F1F3A">
              <w:rPr>
                <w:rFonts w:ascii="Calibri" w:eastAsia="Calibri" w:hAnsi="Calibri"/>
                <w:sz w:val="18"/>
                <w:szCs w:val="18"/>
                <w:lang w:val="es-MX" w:eastAsia="en-US"/>
              </w:rPr>
              <w:t>1</w:t>
            </w:r>
            <w:ins w:id="2827" w:author="Patricia Yohana Cardozo Saavedra" w:date="2017-05-08T11:00:00Z">
              <w:del w:id="2828" w:author="Ana Tapia" w:date="2017-05-17T20:24:00Z">
                <w:r w:rsidRPr="004F1F3A" w:rsidDel="005E3FAE">
                  <w:rPr>
                    <w:rFonts w:ascii="Calibri" w:eastAsia="Calibri" w:hAnsi="Calibri"/>
                    <w:sz w:val="18"/>
                    <w:szCs w:val="18"/>
                    <w:lang w:val="es-MX" w:eastAsia="en-US"/>
                  </w:rPr>
                  <w:delText>1</w:delText>
                </w:r>
              </w:del>
            </w:ins>
          </w:p>
        </w:tc>
        <w:tc>
          <w:tcPr>
            <w:tcW w:w="1114" w:type="pct"/>
          </w:tcPr>
          <w:p w14:paraId="1D96DB21"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29" w:author="Ana Tapia" w:date="2017-05-17T20:24:00Z">
              <w:r w:rsidRPr="004F1F3A">
                <w:rPr>
                  <w:rFonts w:asciiTheme="minorHAnsi" w:hAnsiTheme="minorHAnsi" w:cstheme="minorHAnsi"/>
                  <w:sz w:val="20"/>
                  <w:szCs w:val="22"/>
                </w:rPr>
                <w:t>ara toda la Obra</w:t>
              </w:r>
            </w:ins>
            <w:ins w:id="2830" w:author="Patricia Yohana Cardozo Saavedra" w:date="2017-05-08T11:00:00Z">
              <w:del w:id="2831" w:author="Ana Tapia" w:date="2017-05-17T20:24:00Z">
                <w:r w:rsidRPr="004F1F3A" w:rsidDel="005E3FAE">
                  <w:rPr>
                    <w:rFonts w:asciiTheme="minorHAnsi" w:hAnsiTheme="minorHAnsi" w:cstheme="minorHAnsi"/>
                    <w:sz w:val="20"/>
                    <w:szCs w:val="22"/>
                  </w:rPr>
                  <w:delText>Por cada frente de trabajo</w:delText>
                </w:r>
              </w:del>
            </w:ins>
          </w:p>
        </w:tc>
      </w:tr>
      <w:tr w:rsidR="004F1F3A" w:rsidRPr="004F1F3A" w14:paraId="69765442" w14:textId="77777777" w:rsidTr="00997BB7">
        <w:trPr>
          <w:trHeight w:val="45"/>
          <w:jc w:val="center"/>
        </w:trPr>
        <w:tc>
          <w:tcPr>
            <w:tcW w:w="121" w:type="pct"/>
            <w:shd w:val="clear" w:color="auto" w:fill="auto"/>
            <w:tcMar>
              <w:left w:w="0" w:type="dxa"/>
              <w:right w:w="0" w:type="dxa"/>
            </w:tcMar>
            <w:vAlign w:val="center"/>
          </w:tcPr>
          <w:p w14:paraId="138A7857"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11</w:t>
            </w:r>
          </w:p>
        </w:tc>
        <w:tc>
          <w:tcPr>
            <w:tcW w:w="1218" w:type="pct"/>
            <w:shd w:val="clear" w:color="auto" w:fill="auto"/>
            <w:vAlign w:val="center"/>
          </w:tcPr>
          <w:p w14:paraId="4237548F"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Operador de Martillo Perforador</w:t>
            </w:r>
          </w:p>
        </w:tc>
        <w:tc>
          <w:tcPr>
            <w:tcW w:w="1235" w:type="pct"/>
            <w:shd w:val="clear" w:color="auto" w:fill="auto"/>
          </w:tcPr>
          <w:p w14:paraId="5FB3B934"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0CD4F622" w14:textId="77777777" w:rsidR="004F1F3A" w:rsidRPr="004F1F3A" w:rsidRDefault="004F1F3A" w:rsidP="004F1F3A">
            <w:pPr>
              <w:jc w:val="center"/>
              <w:rPr>
                <w:rFonts w:asciiTheme="minorHAnsi" w:hAnsiTheme="minorHAnsi" w:cstheme="minorHAnsi"/>
                <w:sz w:val="20"/>
                <w:szCs w:val="22"/>
              </w:rPr>
            </w:pPr>
            <w:r w:rsidRPr="004F1F3A">
              <w:rPr>
                <w:rFonts w:ascii="Calibri" w:eastAsia="Calibri" w:hAnsi="Calibri"/>
                <w:sz w:val="18"/>
                <w:szCs w:val="18"/>
                <w:lang w:val="es-MX" w:eastAsia="en-US"/>
              </w:rPr>
              <w:t>1</w:t>
            </w:r>
          </w:p>
        </w:tc>
        <w:tc>
          <w:tcPr>
            <w:tcW w:w="1114" w:type="pct"/>
          </w:tcPr>
          <w:p w14:paraId="60F31B97"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32" w:author="Ana Tapia" w:date="2017-05-17T20:26:00Z">
              <w:r w:rsidRPr="004F1F3A">
                <w:rPr>
                  <w:rFonts w:asciiTheme="minorHAnsi" w:hAnsiTheme="minorHAnsi" w:cstheme="minorHAnsi"/>
                  <w:sz w:val="20"/>
                  <w:szCs w:val="22"/>
                </w:rPr>
                <w:t>ara toda la Obra</w:t>
              </w:r>
            </w:ins>
            <w:ins w:id="2833" w:author="Patricia Yohana Cardozo Saavedra" w:date="2017-05-08T11:00:00Z">
              <w:del w:id="2834" w:author="Ana Tapia" w:date="2017-05-17T20:26:00Z">
                <w:r w:rsidRPr="004F1F3A" w:rsidDel="00AD0F1C">
                  <w:rPr>
                    <w:rFonts w:asciiTheme="minorHAnsi" w:hAnsiTheme="minorHAnsi" w:cstheme="minorHAnsi"/>
                    <w:sz w:val="20"/>
                    <w:szCs w:val="22"/>
                  </w:rPr>
                  <w:delText>Por cada frente de trabajo</w:delText>
                </w:r>
              </w:del>
            </w:ins>
          </w:p>
        </w:tc>
      </w:tr>
      <w:tr w:rsidR="004F1F3A" w:rsidRPr="004F1F3A" w14:paraId="06C150D1" w14:textId="77777777" w:rsidTr="00997BB7">
        <w:trPr>
          <w:trHeight w:val="45"/>
          <w:jc w:val="center"/>
        </w:trPr>
        <w:tc>
          <w:tcPr>
            <w:tcW w:w="121" w:type="pct"/>
            <w:shd w:val="clear" w:color="auto" w:fill="auto"/>
            <w:tcMar>
              <w:left w:w="0" w:type="dxa"/>
              <w:right w:w="0" w:type="dxa"/>
            </w:tcMar>
            <w:vAlign w:val="center"/>
          </w:tcPr>
          <w:p w14:paraId="7B8B5119"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12</w:t>
            </w:r>
          </w:p>
        </w:tc>
        <w:tc>
          <w:tcPr>
            <w:tcW w:w="1218" w:type="pct"/>
            <w:shd w:val="clear" w:color="auto" w:fill="auto"/>
            <w:vAlign w:val="center"/>
          </w:tcPr>
          <w:p w14:paraId="2AB32637" w14:textId="77777777" w:rsidR="004F1F3A" w:rsidRPr="004F1F3A" w:rsidRDefault="004F1F3A" w:rsidP="004F1F3A">
            <w:pPr>
              <w:jc w:val="both"/>
              <w:rPr>
                <w:rFonts w:asciiTheme="minorHAnsi" w:hAnsiTheme="minorHAnsi" w:cstheme="minorHAnsi"/>
                <w:sz w:val="20"/>
                <w:szCs w:val="22"/>
              </w:rPr>
            </w:pPr>
            <w:r w:rsidRPr="004F1F3A">
              <w:rPr>
                <w:rFonts w:asciiTheme="minorHAnsi" w:eastAsia="Calibri" w:hAnsiTheme="minorHAnsi" w:cstheme="minorHAnsi"/>
                <w:sz w:val="18"/>
                <w:szCs w:val="18"/>
                <w:lang w:val="es-MX" w:eastAsia="en-US"/>
              </w:rPr>
              <w:t>Operador de Compactadora</w:t>
            </w:r>
          </w:p>
        </w:tc>
        <w:tc>
          <w:tcPr>
            <w:tcW w:w="1235" w:type="pct"/>
            <w:shd w:val="clear" w:color="auto" w:fill="auto"/>
          </w:tcPr>
          <w:p w14:paraId="35CDE8D1"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w:t>
            </w:r>
          </w:p>
        </w:tc>
        <w:tc>
          <w:tcPr>
            <w:tcW w:w="1312" w:type="pct"/>
            <w:vAlign w:val="center"/>
          </w:tcPr>
          <w:p w14:paraId="376975CA" w14:textId="77777777" w:rsidR="004F1F3A" w:rsidRPr="004F1F3A" w:rsidRDefault="004F1F3A" w:rsidP="004F1F3A">
            <w:pPr>
              <w:jc w:val="center"/>
              <w:rPr>
                <w:rFonts w:asciiTheme="minorHAnsi" w:hAnsiTheme="minorHAnsi" w:cstheme="minorHAnsi"/>
                <w:sz w:val="20"/>
                <w:szCs w:val="22"/>
              </w:rPr>
            </w:pPr>
            <w:r w:rsidRPr="004F1F3A">
              <w:rPr>
                <w:rFonts w:ascii="Calibri" w:eastAsia="Calibri" w:hAnsi="Calibri"/>
                <w:sz w:val="18"/>
                <w:szCs w:val="18"/>
                <w:lang w:val="es-MX" w:eastAsia="en-US"/>
              </w:rPr>
              <w:t>1</w:t>
            </w:r>
            <w:ins w:id="2835" w:author="Patricia Yohana Cardozo Saavedra" w:date="2017-05-08T11:00:00Z">
              <w:del w:id="2836" w:author="Ana Tapia" w:date="2017-05-17T20:26:00Z">
                <w:r w:rsidRPr="004F1F3A" w:rsidDel="00AD0F1C">
                  <w:rPr>
                    <w:rFonts w:ascii="Calibri" w:eastAsia="Calibri" w:hAnsi="Calibri"/>
                    <w:sz w:val="18"/>
                    <w:szCs w:val="18"/>
                    <w:lang w:val="es-MX" w:eastAsia="en-US"/>
                  </w:rPr>
                  <w:delText>1</w:delText>
                </w:r>
              </w:del>
            </w:ins>
          </w:p>
        </w:tc>
        <w:tc>
          <w:tcPr>
            <w:tcW w:w="1114" w:type="pct"/>
          </w:tcPr>
          <w:p w14:paraId="63D89462" w14:textId="77777777" w:rsidR="004F1F3A" w:rsidRPr="004F1F3A" w:rsidRDefault="004F1F3A" w:rsidP="004F1F3A">
            <w:pPr>
              <w:jc w:val="center"/>
              <w:rPr>
                <w:rFonts w:asciiTheme="minorHAnsi" w:hAnsiTheme="minorHAnsi" w:cstheme="minorHAnsi"/>
                <w:sz w:val="20"/>
                <w:szCs w:val="22"/>
              </w:rPr>
            </w:pPr>
            <w:r w:rsidRPr="004F1F3A">
              <w:rPr>
                <w:rFonts w:asciiTheme="minorHAnsi" w:hAnsiTheme="minorHAnsi" w:cstheme="minorHAnsi"/>
                <w:sz w:val="20"/>
                <w:szCs w:val="22"/>
              </w:rPr>
              <w:t>P</w:t>
            </w:r>
            <w:ins w:id="2837" w:author="Ana Tapia" w:date="2017-05-17T20:26:00Z">
              <w:r w:rsidRPr="004F1F3A">
                <w:rPr>
                  <w:rFonts w:asciiTheme="minorHAnsi" w:hAnsiTheme="minorHAnsi" w:cstheme="minorHAnsi"/>
                  <w:sz w:val="20"/>
                  <w:szCs w:val="22"/>
                </w:rPr>
                <w:t>ara toda la Obra</w:t>
              </w:r>
            </w:ins>
            <w:ins w:id="2838" w:author="Patricia Yohana Cardozo Saavedra" w:date="2017-05-08T11:00:00Z">
              <w:del w:id="2839" w:author="Ana Tapia" w:date="2017-05-17T20:26:00Z">
                <w:r w:rsidRPr="004F1F3A" w:rsidDel="00AD0F1C">
                  <w:rPr>
                    <w:rFonts w:asciiTheme="minorHAnsi" w:hAnsiTheme="minorHAnsi" w:cstheme="minorHAnsi"/>
                    <w:sz w:val="20"/>
                    <w:szCs w:val="22"/>
                  </w:rPr>
                  <w:delText>Por cada frente de trabajo</w:delText>
                </w:r>
              </w:del>
            </w:ins>
          </w:p>
        </w:tc>
      </w:tr>
      <w:tr w:rsidR="004F1F3A" w:rsidRPr="004F1F3A" w14:paraId="6ED7E2F5" w14:textId="77777777" w:rsidTr="00997BB7">
        <w:trPr>
          <w:trHeight w:val="45"/>
          <w:jc w:val="center"/>
          <w:ins w:id="2840" w:author="Ana Tapia" w:date="2017-05-09T15:49:00Z"/>
        </w:trPr>
        <w:tc>
          <w:tcPr>
            <w:tcW w:w="121" w:type="pct"/>
            <w:shd w:val="clear" w:color="auto" w:fill="auto"/>
            <w:tcMar>
              <w:left w:w="0" w:type="dxa"/>
              <w:right w:w="0" w:type="dxa"/>
            </w:tcMar>
            <w:vAlign w:val="center"/>
          </w:tcPr>
          <w:p w14:paraId="414613E7" w14:textId="77777777" w:rsidR="004F1F3A" w:rsidRPr="004F1F3A" w:rsidRDefault="004F1F3A" w:rsidP="004F1F3A">
            <w:pPr>
              <w:jc w:val="center"/>
              <w:rPr>
                <w:ins w:id="2841" w:author="Ana Tapia" w:date="2017-05-09T15:49:00Z"/>
                <w:rFonts w:asciiTheme="minorHAnsi" w:hAnsiTheme="minorHAnsi" w:cstheme="minorHAnsi"/>
                <w:sz w:val="20"/>
                <w:szCs w:val="22"/>
              </w:rPr>
            </w:pPr>
            <w:ins w:id="2842" w:author="Ana Tapia" w:date="2017-05-09T15:49:00Z">
              <w:r w:rsidRPr="004F1F3A">
                <w:rPr>
                  <w:rFonts w:asciiTheme="minorHAnsi" w:hAnsiTheme="minorHAnsi" w:cstheme="minorHAnsi"/>
                  <w:sz w:val="20"/>
                  <w:szCs w:val="22"/>
                </w:rPr>
                <w:t>1</w:t>
              </w:r>
            </w:ins>
            <w:ins w:id="2843" w:author="Ana Tapia" w:date="2017-05-17T20:31:00Z">
              <w:r w:rsidRPr="004F1F3A">
                <w:rPr>
                  <w:rFonts w:asciiTheme="minorHAnsi" w:hAnsiTheme="minorHAnsi" w:cstheme="minorHAnsi"/>
                  <w:sz w:val="20"/>
                  <w:szCs w:val="22"/>
                </w:rPr>
                <w:t>3</w:t>
              </w:r>
            </w:ins>
          </w:p>
        </w:tc>
        <w:tc>
          <w:tcPr>
            <w:tcW w:w="1218" w:type="pct"/>
            <w:shd w:val="clear" w:color="auto" w:fill="auto"/>
            <w:vAlign w:val="center"/>
          </w:tcPr>
          <w:p w14:paraId="387664AD" w14:textId="77777777" w:rsidR="004F1F3A" w:rsidRPr="004F1F3A" w:rsidRDefault="004F1F3A" w:rsidP="004F1F3A">
            <w:pPr>
              <w:jc w:val="both"/>
              <w:rPr>
                <w:ins w:id="2844" w:author="Ana Tapia" w:date="2017-05-09T18:42:00Z"/>
                <w:rFonts w:asciiTheme="minorHAnsi" w:eastAsia="Calibri" w:hAnsiTheme="minorHAnsi" w:cstheme="minorHAnsi"/>
                <w:sz w:val="18"/>
                <w:szCs w:val="18"/>
                <w:lang w:val="es-MX" w:eastAsia="en-US"/>
              </w:rPr>
            </w:pPr>
            <w:ins w:id="2845" w:author="Ana Tapia" w:date="2017-05-09T18:42:00Z">
              <w:r w:rsidRPr="004F1F3A">
                <w:rPr>
                  <w:rFonts w:asciiTheme="minorHAnsi" w:hAnsiTheme="minorHAnsi" w:cstheme="minorHAnsi"/>
                  <w:sz w:val="18"/>
                  <w:szCs w:val="18"/>
                </w:rPr>
                <w:t>M</w:t>
              </w:r>
            </w:ins>
            <w:ins w:id="2846" w:author="Ana Tapia" w:date="2017-05-09T15:51:00Z">
              <w:r w:rsidRPr="004F1F3A">
                <w:rPr>
                  <w:rFonts w:asciiTheme="minorHAnsi" w:hAnsiTheme="minorHAnsi" w:cstheme="minorHAnsi"/>
                  <w:sz w:val="18"/>
                  <w:szCs w:val="18"/>
                </w:rPr>
                <w:t>onitor de SMS</w:t>
              </w:r>
            </w:ins>
          </w:p>
          <w:p w14:paraId="31011FEF" w14:textId="77777777" w:rsidR="004F1F3A" w:rsidRPr="004F1F3A" w:rsidRDefault="004F1F3A">
            <w:pPr>
              <w:rPr>
                <w:ins w:id="2847" w:author="Ana Tapia" w:date="2017-05-09T18:42:00Z"/>
                <w:rFonts w:asciiTheme="minorHAnsi" w:eastAsia="Calibri" w:hAnsiTheme="minorHAnsi" w:cstheme="minorHAnsi"/>
                <w:sz w:val="18"/>
                <w:szCs w:val="18"/>
                <w:lang w:val="es-MX" w:eastAsia="en-US"/>
              </w:rPr>
              <w:pPrChange w:id="2848" w:author="Ana Tapia" w:date="2017-05-09T18:42:00Z">
                <w:pPr>
                  <w:jc w:val="both"/>
                </w:pPr>
              </w:pPrChange>
            </w:pPr>
          </w:p>
          <w:p w14:paraId="1332DA8F" w14:textId="77777777" w:rsidR="004F1F3A" w:rsidRPr="004F1F3A" w:rsidRDefault="004F1F3A">
            <w:pPr>
              <w:rPr>
                <w:ins w:id="2849" w:author="Ana Tapia" w:date="2017-05-09T18:42:00Z"/>
                <w:rFonts w:asciiTheme="minorHAnsi" w:eastAsia="Calibri" w:hAnsiTheme="minorHAnsi" w:cstheme="minorHAnsi"/>
                <w:sz w:val="18"/>
                <w:szCs w:val="18"/>
                <w:lang w:val="es-MX" w:eastAsia="en-US"/>
              </w:rPr>
              <w:pPrChange w:id="2850" w:author="Ana Tapia" w:date="2017-05-09T18:42:00Z">
                <w:pPr>
                  <w:jc w:val="both"/>
                </w:pPr>
              </w:pPrChange>
            </w:pPr>
          </w:p>
          <w:p w14:paraId="20F76569" w14:textId="77777777" w:rsidR="004F1F3A" w:rsidRPr="004F1F3A" w:rsidRDefault="004F1F3A">
            <w:pPr>
              <w:rPr>
                <w:ins w:id="2851" w:author="Ana Tapia" w:date="2017-05-09T18:42:00Z"/>
                <w:rFonts w:asciiTheme="minorHAnsi" w:eastAsia="Calibri" w:hAnsiTheme="minorHAnsi" w:cstheme="minorHAnsi"/>
                <w:sz w:val="18"/>
                <w:szCs w:val="18"/>
                <w:lang w:val="es-MX" w:eastAsia="en-US"/>
              </w:rPr>
              <w:pPrChange w:id="2852" w:author="Ana Tapia" w:date="2017-05-09T18:42:00Z">
                <w:pPr>
                  <w:jc w:val="both"/>
                </w:pPr>
              </w:pPrChange>
            </w:pPr>
          </w:p>
          <w:p w14:paraId="4DFA2F3B" w14:textId="77777777" w:rsidR="004F1F3A" w:rsidRPr="004F1F3A" w:rsidRDefault="004F1F3A">
            <w:pPr>
              <w:rPr>
                <w:ins w:id="2853" w:author="Ana Tapia" w:date="2017-05-09T18:42:00Z"/>
                <w:rFonts w:asciiTheme="minorHAnsi" w:eastAsia="Calibri" w:hAnsiTheme="minorHAnsi" w:cstheme="minorHAnsi"/>
                <w:sz w:val="18"/>
                <w:szCs w:val="18"/>
                <w:lang w:val="es-MX" w:eastAsia="en-US"/>
              </w:rPr>
              <w:pPrChange w:id="2854" w:author="Ana Tapia" w:date="2017-05-09T18:42:00Z">
                <w:pPr>
                  <w:jc w:val="both"/>
                </w:pPr>
              </w:pPrChange>
            </w:pPr>
          </w:p>
          <w:p w14:paraId="11F2CC38" w14:textId="77777777" w:rsidR="004F1F3A" w:rsidRPr="004F1F3A" w:rsidRDefault="004F1F3A">
            <w:pPr>
              <w:rPr>
                <w:ins w:id="2855" w:author="Ana Tapia" w:date="2017-05-09T15:49:00Z"/>
                <w:rFonts w:asciiTheme="minorHAnsi" w:eastAsia="Calibri" w:hAnsiTheme="minorHAnsi" w:cstheme="minorHAnsi"/>
                <w:sz w:val="18"/>
                <w:szCs w:val="18"/>
                <w:lang w:val="es-MX" w:eastAsia="en-US"/>
              </w:rPr>
              <w:pPrChange w:id="2856" w:author="Ana Tapia" w:date="2017-05-09T18:42:00Z">
                <w:pPr>
                  <w:jc w:val="both"/>
                </w:pPr>
              </w:pPrChange>
            </w:pPr>
          </w:p>
        </w:tc>
        <w:tc>
          <w:tcPr>
            <w:tcW w:w="1235" w:type="pct"/>
            <w:shd w:val="clear" w:color="auto" w:fill="auto"/>
          </w:tcPr>
          <w:p w14:paraId="2A913565" w14:textId="77777777" w:rsidR="004F1F3A" w:rsidRPr="004F1F3A" w:rsidRDefault="004F1F3A" w:rsidP="004F1F3A">
            <w:pPr>
              <w:jc w:val="center"/>
              <w:rPr>
                <w:ins w:id="2857" w:author="Ana Tapia" w:date="2017-05-09T15:49:00Z"/>
                <w:rFonts w:asciiTheme="minorHAnsi" w:hAnsiTheme="minorHAnsi" w:cstheme="minorHAnsi"/>
                <w:sz w:val="20"/>
                <w:szCs w:val="22"/>
              </w:rPr>
            </w:pPr>
            <w:ins w:id="2858" w:author="Ana Tapia" w:date="2017-05-09T15:49:00Z">
              <w:r w:rsidRPr="004F1F3A">
                <w:rPr>
                  <w:rFonts w:asciiTheme="minorHAnsi" w:hAnsiTheme="minorHAnsi" w:cstheme="minorHAnsi"/>
                  <w:sz w:val="18"/>
                  <w:szCs w:val="18"/>
                </w:rPr>
                <w:t>P</w:t>
              </w:r>
            </w:ins>
            <w:ins w:id="2859" w:author="Ana Tapia" w:date="2017-05-09T15:51:00Z">
              <w:r w:rsidRPr="004F1F3A">
                <w:rPr>
                  <w:rFonts w:asciiTheme="minorHAnsi" w:hAnsiTheme="minorHAnsi" w:cstheme="minorHAnsi"/>
                  <w:sz w:val="18"/>
                  <w:szCs w:val="18"/>
                </w:rPr>
                <w:t>rofesional a nivel licenciatura en ingeniería o Técnico del área Industrial (mecánico, eléctrico, SMS o similares)</w:t>
              </w:r>
            </w:ins>
          </w:p>
        </w:tc>
        <w:tc>
          <w:tcPr>
            <w:tcW w:w="1312" w:type="pct"/>
            <w:vAlign w:val="center"/>
          </w:tcPr>
          <w:p w14:paraId="1FBA2E3F" w14:textId="77777777" w:rsidR="004F1F3A" w:rsidRPr="004F1F3A" w:rsidRDefault="004F1F3A" w:rsidP="004F1F3A">
            <w:pPr>
              <w:jc w:val="center"/>
              <w:rPr>
                <w:ins w:id="2860" w:author="Ana Tapia" w:date="2017-05-09T15:49:00Z"/>
                <w:rFonts w:ascii="Calibri" w:eastAsia="Calibri" w:hAnsi="Calibri"/>
                <w:sz w:val="18"/>
                <w:szCs w:val="18"/>
                <w:lang w:val="es-MX" w:eastAsia="en-US"/>
              </w:rPr>
            </w:pPr>
            <w:ins w:id="2861" w:author="Ana Tapia" w:date="2017-05-09T15:49:00Z">
              <w:r w:rsidRPr="004F1F3A">
                <w:rPr>
                  <w:rFonts w:asciiTheme="minorHAnsi" w:hAnsiTheme="minorHAnsi" w:cstheme="minorHAnsi"/>
                  <w:sz w:val="18"/>
                  <w:szCs w:val="18"/>
                </w:rPr>
                <w:t>1</w:t>
              </w:r>
            </w:ins>
          </w:p>
        </w:tc>
        <w:tc>
          <w:tcPr>
            <w:tcW w:w="1114" w:type="pct"/>
          </w:tcPr>
          <w:p w14:paraId="448CF676" w14:textId="74597F72" w:rsidR="004F1F3A" w:rsidRPr="004F1F3A" w:rsidRDefault="001A2451" w:rsidP="004F1F3A">
            <w:pPr>
              <w:jc w:val="center"/>
              <w:rPr>
                <w:ins w:id="2862" w:author="Ana Tapia" w:date="2017-05-09T15:49:00Z"/>
                <w:rFonts w:asciiTheme="minorHAnsi" w:hAnsiTheme="minorHAnsi" w:cstheme="minorHAnsi"/>
                <w:sz w:val="20"/>
                <w:szCs w:val="22"/>
              </w:rPr>
            </w:pPr>
            <w:r w:rsidRPr="004F1F3A">
              <w:rPr>
                <w:rFonts w:asciiTheme="minorHAnsi" w:hAnsiTheme="minorHAnsi" w:cstheme="minorHAnsi"/>
                <w:sz w:val="20"/>
                <w:szCs w:val="22"/>
              </w:rPr>
              <w:t>P</w:t>
            </w:r>
            <w:ins w:id="2863" w:author="Ana Tapia" w:date="2017-05-17T20:26:00Z">
              <w:r w:rsidRPr="004F1F3A">
                <w:rPr>
                  <w:rFonts w:asciiTheme="minorHAnsi" w:hAnsiTheme="minorHAnsi" w:cstheme="minorHAnsi"/>
                  <w:sz w:val="20"/>
                  <w:szCs w:val="22"/>
                </w:rPr>
                <w:t>ara toda la Obra</w:t>
              </w:r>
            </w:ins>
          </w:p>
        </w:tc>
      </w:tr>
    </w:tbl>
    <w:p w14:paraId="6B2AC5E4" w14:textId="77777777" w:rsidR="004F1F3A" w:rsidRPr="004F1F3A" w:rsidRDefault="004F1F3A" w:rsidP="004F1F3A">
      <w:pPr>
        <w:tabs>
          <w:tab w:val="left" w:pos="426"/>
        </w:tabs>
        <w:contextualSpacing/>
        <w:rPr>
          <w:ins w:id="2864" w:author="Patricia Yohana Cardozo Saavedra" w:date="2017-03-07T11:16:00Z"/>
          <w:rFonts w:asciiTheme="minorHAnsi" w:hAnsiTheme="minorHAnsi" w:cstheme="minorHAnsi"/>
          <w:b/>
          <w:color w:val="000000" w:themeColor="text1"/>
          <w:sz w:val="22"/>
          <w:szCs w:val="22"/>
          <w:u w:val="single"/>
        </w:rPr>
      </w:pPr>
    </w:p>
    <w:p w14:paraId="62F6A374" w14:textId="77777777" w:rsidR="004F1F3A" w:rsidRPr="004F1F3A" w:rsidDel="006A2253" w:rsidRDefault="004F1F3A" w:rsidP="004F1F3A">
      <w:pPr>
        <w:tabs>
          <w:tab w:val="left" w:pos="426"/>
        </w:tabs>
        <w:ind w:left="360" w:hanging="360"/>
        <w:contextualSpacing/>
        <w:rPr>
          <w:del w:id="2865" w:author="Patricia Yohana Cardozo Saavedra" w:date="2017-05-05T17:25:00Z"/>
          <w:rFonts w:asciiTheme="minorHAnsi" w:hAnsiTheme="minorHAnsi" w:cstheme="minorHAnsi"/>
          <w:b/>
          <w:color w:val="000000" w:themeColor="text1"/>
          <w:sz w:val="22"/>
          <w:szCs w:val="22"/>
          <w:u w:val="single"/>
        </w:rPr>
      </w:pPr>
    </w:p>
    <w:p w14:paraId="2AE97B13" w14:textId="77777777" w:rsidR="004F1F3A" w:rsidRPr="004F1F3A" w:rsidRDefault="004F1F3A" w:rsidP="004F1F3A">
      <w:pPr>
        <w:numPr>
          <w:ilvl w:val="0"/>
          <w:numId w:val="6"/>
        </w:numPr>
        <w:tabs>
          <w:tab w:val="left" w:pos="426"/>
        </w:tabs>
        <w:contextualSpacing/>
        <w:rPr>
          <w:rFonts w:asciiTheme="minorHAnsi" w:hAnsiTheme="minorHAnsi" w:cstheme="minorHAnsi"/>
          <w:b/>
          <w:bCs/>
          <w:color w:val="000000" w:themeColor="text1"/>
          <w:sz w:val="22"/>
          <w:szCs w:val="22"/>
          <w:lang w:eastAsia="es-BO"/>
        </w:rPr>
      </w:pPr>
      <w:r w:rsidRPr="004F1F3A">
        <w:rPr>
          <w:rFonts w:asciiTheme="minorHAnsi" w:hAnsiTheme="minorHAnsi" w:cstheme="minorHAnsi"/>
          <w:b/>
          <w:bCs/>
          <w:color w:val="000000" w:themeColor="text1"/>
          <w:sz w:val="22"/>
          <w:szCs w:val="22"/>
          <w:lang w:eastAsia="es-BO"/>
        </w:rPr>
        <w:t>CONDICIONES REQUERIDAS</w:t>
      </w:r>
    </w:p>
    <w:p w14:paraId="5A234AE3" w14:textId="77777777" w:rsidR="004F1F3A" w:rsidRPr="004F1F3A" w:rsidRDefault="004F1F3A" w:rsidP="004F1F3A">
      <w:pPr>
        <w:tabs>
          <w:tab w:val="left" w:pos="426"/>
        </w:tabs>
        <w:contextualSpacing/>
        <w:rPr>
          <w:rFonts w:asciiTheme="minorHAnsi" w:hAnsiTheme="minorHAnsi" w:cstheme="minorHAnsi"/>
          <w:b/>
          <w:bCs/>
          <w:color w:val="000000" w:themeColor="text1"/>
          <w:sz w:val="22"/>
          <w:szCs w:val="22"/>
          <w:lang w:eastAsia="es-BO"/>
        </w:rPr>
      </w:pPr>
    </w:p>
    <w:p w14:paraId="16FCCF24"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t xml:space="preserve">  NORMATIVA APLICABLE AL PROCESO DE CONTRATACIÓN</w:t>
      </w:r>
    </w:p>
    <w:p w14:paraId="7BA36866" w14:textId="77777777" w:rsidR="004F1F3A" w:rsidRPr="004F1F3A" w:rsidRDefault="004F1F3A" w:rsidP="004F1F3A">
      <w:pPr>
        <w:ind w:left="720" w:hanging="720"/>
        <w:jc w:val="both"/>
        <w:rPr>
          <w:rFonts w:ascii="Verdana" w:hAnsi="Verdana" w:cs="Arial"/>
          <w:sz w:val="18"/>
          <w:szCs w:val="18"/>
        </w:rPr>
      </w:pPr>
      <w:r w:rsidRPr="004F1F3A">
        <w:rPr>
          <w:rFonts w:ascii="Verdana" w:hAnsi="Verdana" w:cs="Arial"/>
          <w:b/>
          <w:sz w:val="18"/>
          <w:szCs w:val="18"/>
        </w:rPr>
        <w:tab/>
      </w:r>
    </w:p>
    <w:p w14:paraId="46E90678" w14:textId="17523884" w:rsidR="004F1F3A" w:rsidRDefault="001A2451" w:rsidP="004F1F3A">
      <w:pPr>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w:t>
      </w:r>
      <w:del w:id="2866" w:author="Patricia Yohana Cardozo Saavedra" w:date="2017-02-09T17:08:00Z">
        <w:r w:rsidR="004F1F3A" w:rsidRPr="004F1F3A">
          <w:rPr>
            <w:rFonts w:asciiTheme="minorHAnsi" w:eastAsiaTheme="minorHAnsi" w:hAnsiTheme="minorHAnsi" w:cstheme="minorHAnsi"/>
            <w:color w:val="000000"/>
            <w:sz w:val="22"/>
            <w:szCs w:val="22"/>
            <w:lang w:val="es-BO" w:eastAsia="en-US"/>
          </w:rPr>
          <w:delText>L</w:delText>
        </w:r>
      </w:del>
      <w:r w:rsidR="004F1F3A" w:rsidRPr="004F1F3A">
        <w:rPr>
          <w:rFonts w:asciiTheme="minorHAnsi" w:eastAsiaTheme="minorHAnsi" w:hAnsiTheme="minorHAnsi" w:cstheme="minorHAnsi"/>
          <w:color w:val="000000"/>
          <w:sz w:val="22"/>
          <w:szCs w:val="22"/>
          <w:lang w:val="es-BO" w:eastAsia="en-US"/>
        </w:rPr>
        <w:t>a normativa aplicable al presente proceso de contratación es el Reglamento de Contratación de Bienes y Servicios  en el Marco del Decreto Supremo N</w:t>
      </w:r>
      <w:del w:id="2867" w:author="Patricia Yohana Cardozo Saavedra" w:date="2017-02-09T17:09:00Z">
        <w:r w:rsidR="004F1F3A" w:rsidRPr="004F1F3A" w:rsidDel="002B4771">
          <w:rPr>
            <w:rFonts w:asciiTheme="minorHAnsi" w:eastAsiaTheme="minorHAnsi" w:hAnsiTheme="minorHAnsi" w:cstheme="minorHAnsi"/>
            <w:color w:val="000000"/>
            <w:sz w:val="22"/>
            <w:szCs w:val="22"/>
            <w:lang w:val="es-BO" w:eastAsia="en-US"/>
          </w:rPr>
          <w:delText>°</w:delText>
        </w:r>
        <w:commentRangeStart w:id="2868"/>
        <w:r w:rsidR="004F1F3A" w:rsidRPr="004F1F3A" w:rsidDel="002B4771">
          <w:rPr>
            <w:rFonts w:asciiTheme="minorHAnsi" w:eastAsiaTheme="minorHAnsi" w:hAnsiTheme="minorHAnsi" w:cstheme="minorHAnsi"/>
            <w:color w:val="000000"/>
            <w:sz w:val="22"/>
            <w:szCs w:val="22"/>
            <w:lang w:val="es-BO" w:eastAsia="en-US"/>
          </w:rPr>
          <w:delText>………</w:delText>
        </w:r>
        <w:commentRangeEnd w:id="2868"/>
        <w:r w:rsidR="004F1F3A" w:rsidRPr="004F1F3A" w:rsidDel="002B4771">
          <w:rPr>
            <w:rFonts w:asciiTheme="minorHAnsi" w:eastAsiaTheme="minorEastAsia" w:hAnsiTheme="minorHAnsi" w:cstheme="minorBidi"/>
            <w:sz w:val="16"/>
            <w:szCs w:val="16"/>
          </w:rPr>
          <w:commentReference w:id="2868"/>
        </w:r>
      </w:del>
      <w:ins w:id="2869" w:author="Patricia Yohana Cardozo Saavedra" w:date="2017-02-09T17:09:00Z">
        <w:r w:rsidR="004F1F3A" w:rsidRPr="004F1F3A">
          <w:rPr>
            <w:rFonts w:asciiTheme="minorHAnsi" w:eastAsiaTheme="minorHAnsi" w:hAnsiTheme="minorHAnsi" w:cstheme="minorHAnsi"/>
            <w:color w:val="000000"/>
            <w:sz w:val="22"/>
            <w:szCs w:val="22"/>
            <w:lang w:val="es-BO" w:eastAsia="en-US"/>
          </w:rPr>
          <w:t>°29506.</w:t>
        </w:r>
      </w:ins>
    </w:p>
    <w:p w14:paraId="7B5DC9F5" w14:textId="77777777" w:rsidR="000D3C39" w:rsidRDefault="000D3C39" w:rsidP="004F1F3A">
      <w:pPr>
        <w:ind w:left="360"/>
        <w:jc w:val="both"/>
        <w:rPr>
          <w:rFonts w:asciiTheme="minorHAnsi" w:eastAsiaTheme="minorHAnsi" w:hAnsiTheme="minorHAnsi" w:cstheme="minorHAnsi"/>
          <w:color w:val="000000"/>
          <w:sz w:val="22"/>
          <w:szCs w:val="22"/>
          <w:lang w:val="es-BO" w:eastAsia="en-US"/>
        </w:rPr>
      </w:pPr>
    </w:p>
    <w:p w14:paraId="6FC8DE3D" w14:textId="77777777" w:rsidR="000D3C39" w:rsidRDefault="000D3C39" w:rsidP="004F1F3A">
      <w:pPr>
        <w:ind w:left="360"/>
        <w:jc w:val="both"/>
        <w:rPr>
          <w:rFonts w:asciiTheme="minorHAnsi" w:eastAsiaTheme="minorHAnsi" w:hAnsiTheme="minorHAnsi" w:cstheme="minorHAnsi"/>
          <w:color w:val="000000"/>
          <w:sz w:val="22"/>
          <w:szCs w:val="22"/>
          <w:lang w:val="es-BO" w:eastAsia="en-US"/>
        </w:rPr>
      </w:pPr>
    </w:p>
    <w:p w14:paraId="0802CF63" w14:textId="77777777" w:rsidR="000D3C39" w:rsidRPr="004F1F3A" w:rsidDel="00CD5479" w:rsidRDefault="000D3C39">
      <w:pPr>
        <w:ind w:left="360"/>
        <w:jc w:val="both"/>
        <w:rPr>
          <w:del w:id="2870" w:author="Patricia Yohana Cardozo Saavedra" w:date="2017-02-09T17:08:00Z"/>
          <w:rFonts w:asciiTheme="minorHAnsi" w:eastAsiaTheme="minorHAnsi" w:hAnsiTheme="minorHAnsi" w:cstheme="minorHAnsi"/>
          <w:color w:val="000000"/>
          <w:sz w:val="22"/>
          <w:szCs w:val="22"/>
          <w:lang w:val="es-BO" w:eastAsia="en-US"/>
        </w:rPr>
        <w:pPrChange w:id="2871" w:author="Patricia Yohana Cardozo Saavedra" w:date="2017-02-09T17:08:00Z">
          <w:pPr/>
        </w:pPrChange>
      </w:pPr>
    </w:p>
    <w:p w14:paraId="74A9F558" w14:textId="77777777" w:rsidR="004F1F3A" w:rsidRPr="004F1F3A" w:rsidRDefault="004F1F3A" w:rsidP="004F1F3A">
      <w:pPr>
        <w:ind w:left="360"/>
        <w:jc w:val="both"/>
        <w:rPr>
          <w:ins w:id="2872" w:author="Patricia Yohana Cardozo Saavedra" w:date="2017-05-08T12:24:00Z"/>
          <w:rFonts w:asciiTheme="minorHAnsi" w:eastAsiaTheme="minorHAnsi" w:hAnsiTheme="minorHAnsi" w:cstheme="minorHAnsi"/>
          <w:color w:val="000000"/>
          <w:sz w:val="22"/>
          <w:szCs w:val="22"/>
          <w:lang w:val="es-BO" w:eastAsia="en-US"/>
        </w:rPr>
      </w:pPr>
    </w:p>
    <w:p w14:paraId="3736234F" w14:textId="77777777" w:rsidR="004F1F3A" w:rsidRPr="004F1F3A" w:rsidRDefault="004F1F3A">
      <w:pPr>
        <w:ind w:left="360"/>
        <w:jc w:val="both"/>
        <w:rPr>
          <w:rFonts w:asciiTheme="minorHAnsi" w:hAnsiTheme="minorHAnsi" w:cstheme="minorHAnsi"/>
          <w:b/>
          <w:bCs/>
          <w:sz w:val="22"/>
          <w:szCs w:val="22"/>
          <w:u w:val="single"/>
        </w:rPr>
        <w:pPrChange w:id="2873" w:author="Patricia Yohana Cardozo Saavedra" w:date="2017-02-09T17:08:00Z">
          <w:pPr/>
        </w:pPrChange>
      </w:pPr>
    </w:p>
    <w:p w14:paraId="32F56EBC"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lastRenderedPageBreak/>
        <w:tab/>
        <w:t xml:space="preserve">PLAZO DE EJECUCION DE LA OBRA </w:t>
      </w:r>
    </w:p>
    <w:p w14:paraId="0CA5DE65" w14:textId="77777777" w:rsidR="004F1F3A" w:rsidRPr="004F1F3A" w:rsidRDefault="004F1F3A" w:rsidP="004F1F3A">
      <w:pPr>
        <w:ind w:left="360"/>
        <w:jc w:val="both"/>
        <w:rPr>
          <w:ins w:id="2874" w:author="Patricia Yohana Cardozo Saavedra" w:date="2017-03-06T12:38:00Z"/>
          <w:rFonts w:asciiTheme="minorHAnsi" w:eastAsiaTheme="minorHAnsi" w:hAnsiTheme="minorHAnsi" w:cstheme="minorHAnsi"/>
          <w:color w:val="000000"/>
          <w:sz w:val="22"/>
          <w:szCs w:val="22"/>
          <w:lang w:val="es-BO" w:eastAsia="en-US"/>
        </w:rPr>
      </w:pPr>
      <w:ins w:id="2875" w:author="Patricia Yohana Cardozo Saavedra" w:date="2017-03-06T12:38:00Z">
        <w:r w:rsidRPr="004F1F3A">
          <w:rPr>
            <w:rFonts w:asciiTheme="minorHAnsi" w:eastAsiaTheme="minorHAnsi" w:hAnsiTheme="minorHAnsi" w:cstheme="minorHAnsi"/>
            <w:color w:val="000000"/>
            <w:sz w:val="22"/>
            <w:szCs w:val="22"/>
            <w:lang w:val="es-BO" w:eastAsia="en-US"/>
          </w:rPr>
          <w:t>E</w:t>
        </w:r>
      </w:ins>
      <w:r w:rsidRPr="004F1F3A">
        <w:rPr>
          <w:rFonts w:asciiTheme="minorHAnsi" w:eastAsiaTheme="minorHAnsi" w:hAnsiTheme="minorHAnsi" w:cstheme="minorHAnsi"/>
          <w:color w:val="000000"/>
          <w:sz w:val="22"/>
          <w:szCs w:val="22"/>
          <w:lang w:val="es-BO" w:eastAsia="en-US"/>
        </w:rPr>
        <w:t>l plazo de ejecución se encuentra descrito en el siguiente cuadro, de acuerdo al tiempo establecido en días calendario; computables a partir de que se emita la Orden de Proceder hasta la Entrega Provisional.</w:t>
      </w:r>
    </w:p>
    <w:p w14:paraId="52516FBA" w14:textId="77777777" w:rsidR="004F1F3A" w:rsidRPr="004F1F3A" w:rsidRDefault="004F1F3A" w:rsidP="004F1F3A">
      <w:pPr>
        <w:ind w:left="360"/>
        <w:jc w:val="both"/>
        <w:rPr>
          <w:ins w:id="2876" w:author="Patricia Yohana Cardozo Saavedra" w:date="2017-03-06T12:38:00Z"/>
          <w:rFonts w:asciiTheme="minorHAnsi" w:eastAsiaTheme="minorHAnsi" w:hAnsiTheme="minorHAnsi" w:cstheme="minorHAnsi"/>
          <w:color w:val="000000"/>
          <w:sz w:val="22"/>
          <w:szCs w:val="22"/>
          <w:lang w:val="es-BO" w:eastAsia="en-US"/>
        </w:rPr>
      </w:pPr>
    </w:p>
    <w:p w14:paraId="193824C4" w14:textId="77777777" w:rsidR="004F1F3A" w:rsidRPr="004F1F3A" w:rsidDel="00841903" w:rsidRDefault="004F1F3A" w:rsidP="004F1F3A">
      <w:pPr>
        <w:autoSpaceDE w:val="0"/>
        <w:autoSpaceDN w:val="0"/>
        <w:adjustRightInd w:val="0"/>
        <w:jc w:val="center"/>
        <w:rPr>
          <w:del w:id="2877" w:author="Patricia Yohana Cardozo Saavedra" w:date="2017-03-06T12:38:00Z"/>
          <w:rFonts w:asciiTheme="minorHAnsi" w:eastAsiaTheme="minorHAnsi" w:hAnsiTheme="minorHAnsi" w:cstheme="minorHAnsi"/>
          <w:color w:val="000000"/>
          <w:sz w:val="22"/>
          <w:szCs w:val="22"/>
          <w:lang w:val="es-BO" w:eastAsia="en-US"/>
        </w:rPr>
      </w:pPr>
    </w:p>
    <w:p w14:paraId="19E71FCA" w14:textId="77777777" w:rsidR="004F1F3A" w:rsidRPr="004F1F3A" w:rsidDel="00841903" w:rsidRDefault="004F1F3A" w:rsidP="004F1F3A">
      <w:pPr>
        <w:autoSpaceDE w:val="0"/>
        <w:autoSpaceDN w:val="0"/>
        <w:adjustRightInd w:val="0"/>
        <w:jc w:val="center"/>
        <w:rPr>
          <w:del w:id="2878" w:author="Patricia Yohana Cardozo Saavedra" w:date="2017-03-06T12:38:00Z"/>
          <w:rFonts w:asciiTheme="minorHAnsi" w:eastAsiaTheme="minorHAnsi" w:hAnsiTheme="minorHAnsi" w:cstheme="minorHAnsi"/>
          <w:color w:val="000000" w:themeColor="text1"/>
          <w:sz w:val="22"/>
          <w:szCs w:val="22"/>
          <w:lang w:val="es-BO" w:eastAsia="en-US"/>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3"/>
        <w:gridCol w:w="2373"/>
      </w:tblGrid>
      <w:tr w:rsidR="004F1F3A" w:rsidRPr="004F1F3A" w14:paraId="618D7ECE" w14:textId="77777777" w:rsidTr="00997BB7">
        <w:trPr>
          <w:trHeight w:val="189"/>
          <w:jc w:val="center"/>
        </w:trPr>
        <w:tc>
          <w:tcPr>
            <w:tcW w:w="3618" w:type="pct"/>
            <w:shd w:val="clear" w:color="auto" w:fill="BFBFBF" w:themeFill="background1" w:themeFillShade="BF"/>
            <w:vAlign w:val="center"/>
          </w:tcPr>
          <w:p w14:paraId="52BB3EC8"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eastAsiaTheme="minorHAnsi" w:hAnsiTheme="minorHAnsi" w:cstheme="minorHAnsi"/>
                <w:b/>
                <w:bCs/>
                <w:color w:val="000000" w:themeColor="text1"/>
                <w:sz w:val="22"/>
                <w:szCs w:val="22"/>
                <w:lang w:val="es-BO" w:eastAsia="en-US"/>
              </w:rPr>
              <w:t>DESCRIPCIÓN DEL OBJETO DE CONTRATACIÓN</w:t>
            </w:r>
          </w:p>
        </w:tc>
        <w:tc>
          <w:tcPr>
            <w:tcW w:w="1382" w:type="pct"/>
            <w:shd w:val="clear" w:color="auto" w:fill="BFBFBF" w:themeFill="background1" w:themeFillShade="BF"/>
            <w:vAlign w:val="center"/>
          </w:tcPr>
          <w:p w14:paraId="7464538C"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eastAsiaTheme="minorHAnsi" w:hAnsiTheme="minorHAnsi" w:cstheme="minorHAnsi"/>
                <w:b/>
                <w:bCs/>
                <w:color w:val="000000" w:themeColor="text1"/>
                <w:sz w:val="22"/>
                <w:szCs w:val="22"/>
                <w:lang w:val="es-BO" w:eastAsia="en-US"/>
              </w:rPr>
              <w:t>PLAZO DE EJECUCION</w:t>
            </w:r>
          </w:p>
          <w:p w14:paraId="47E61A58"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hAnsiTheme="minorHAnsi" w:cstheme="minorHAnsi"/>
                <w:b/>
                <w:bCs/>
                <w:color w:val="000000" w:themeColor="text1"/>
                <w:sz w:val="22"/>
                <w:szCs w:val="22"/>
              </w:rPr>
              <w:t>[Días Calendario]</w:t>
            </w:r>
          </w:p>
        </w:tc>
      </w:tr>
      <w:tr w:rsidR="004F1F3A" w:rsidRPr="004F1F3A" w14:paraId="0A33E6C2" w14:textId="77777777" w:rsidTr="00997BB7">
        <w:trPr>
          <w:trHeight w:val="189"/>
          <w:jc w:val="center"/>
        </w:trPr>
        <w:tc>
          <w:tcPr>
            <w:tcW w:w="3618" w:type="pct"/>
            <w:shd w:val="clear" w:color="auto" w:fill="FFFFFF" w:themeFill="background1"/>
            <w:vAlign w:val="center"/>
          </w:tcPr>
          <w:p w14:paraId="0C4680B4" w14:textId="77777777" w:rsidR="004F1F3A" w:rsidRPr="004F1F3A" w:rsidRDefault="004F1F3A" w:rsidP="004F1F3A">
            <w:pPr>
              <w:autoSpaceDE w:val="0"/>
              <w:autoSpaceDN w:val="0"/>
              <w:adjustRightInd w:val="0"/>
              <w:jc w:val="center"/>
              <w:rPr>
                <w:rFonts w:asciiTheme="minorHAnsi" w:eastAsiaTheme="minorHAnsi" w:hAnsiTheme="minorHAnsi" w:cstheme="minorHAnsi"/>
                <w:b/>
                <w:color w:val="000000"/>
                <w:sz w:val="20"/>
                <w:szCs w:val="20"/>
                <w:lang w:val="es-BO" w:eastAsia="en-US"/>
                <w:rPrChange w:id="2879" w:author="Patricia Yohana Cardozo Saavedra" w:date="2017-02-09T17:11:00Z">
                  <w:rPr>
                    <w:rFonts w:asciiTheme="minorHAnsi" w:eastAsiaTheme="minorHAnsi" w:hAnsiTheme="minorHAnsi" w:cstheme="minorHAnsi"/>
                    <w:color w:val="000000"/>
                    <w:sz w:val="22"/>
                    <w:szCs w:val="22"/>
                    <w:lang w:val="es-BO" w:eastAsia="en-US"/>
                  </w:rPr>
                </w:rPrChange>
              </w:rPr>
            </w:pPr>
            <w:r w:rsidRPr="004F1F3A">
              <w:rPr>
                <w:rFonts w:ascii="Calibri" w:eastAsia="Arial Unicode MS" w:hAnsi="Calibri" w:cs="Calibri"/>
                <w:b/>
                <w:sz w:val="22"/>
                <w:szCs w:val="22"/>
                <w:lang w:val="es-MX"/>
              </w:rPr>
              <w:t>O</w:t>
            </w:r>
            <w:ins w:id="2880" w:author="Patricia Yohana Cardozo Saavedra" w:date="2017-05-05T17:19:00Z">
              <w:r w:rsidRPr="004F1F3A">
                <w:rPr>
                  <w:rFonts w:ascii="Calibri" w:eastAsia="Arial Unicode MS" w:hAnsi="Calibri" w:cs="Calibri"/>
                  <w:b/>
                  <w:sz w:val="22"/>
                  <w:szCs w:val="22"/>
                  <w:lang w:val="es-MX"/>
                </w:rPr>
                <w:t xml:space="preserve">bras Civiles y Mecánicas </w:t>
              </w:r>
              <w:del w:id="2881" w:author="Ana Tapia" w:date="2017-05-09T12:52:00Z">
                <w:r w:rsidRPr="004F1F3A" w:rsidDel="00E65267">
                  <w:rPr>
                    <w:rFonts w:ascii="Calibri" w:eastAsia="Arial Unicode MS" w:hAnsi="Calibri" w:cs="Calibri"/>
                    <w:b/>
                    <w:sz w:val="22"/>
                    <w:szCs w:val="22"/>
                    <w:lang w:val="es-MX"/>
                  </w:rPr>
                  <w:delText>Ampliación Red Secundaria Santa Cruz Fase 1/2017</w:delText>
                </w:r>
              </w:del>
            </w:ins>
            <w:ins w:id="2882" w:author="Ana Tapia" w:date="2017-05-19T12:46:00Z">
              <w:r w:rsidRPr="004F1F3A">
                <w:rPr>
                  <w:rFonts w:ascii="Calibri" w:eastAsia="Arial Unicode MS" w:hAnsi="Calibri" w:cs="Calibri"/>
                  <w:b/>
                  <w:sz w:val="22"/>
                  <w:szCs w:val="22"/>
                  <w:lang w:val="es-MX"/>
                </w:rPr>
                <w:t>Ampliación</w:t>
              </w:r>
            </w:ins>
            <w:ins w:id="2883" w:author="Ana Tapia" w:date="2017-05-09T12:52:00Z">
              <w:r w:rsidRPr="004F1F3A">
                <w:rPr>
                  <w:rFonts w:ascii="Calibri" w:eastAsia="Arial Unicode MS" w:hAnsi="Calibri" w:cs="Calibri"/>
                  <w:b/>
                  <w:sz w:val="22"/>
                  <w:szCs w:val="22"/>
                  <w:lang w:val="es-MX"/>
                </w:rPr>
                <w:t xml:space="preserve"> Red Secundaria </w:t>
              </w:r>
            </w:ins>
            <w:ins w:id="2884" w:author="Ana Tapia" w:date="2017-05-19T12:46:00Z">
              <w:r w:rsidRPr="004F1F3A">
                <w:rPr>
                  <w:rFonts w:ascii="Calibri" w:eastAsia="Arial Unicode MS" w:hAnsi="Calibri" w:cs="Calibri"/>
                  <w:b/>
                  <w:sz w:val="22"/>
                  <w:szCs w:val="22"/>
                  <w:lang w:val="es-MX"/>
                </w:rPr>
                <w:t>Ascensión de Guarayos</w:t>
              </w:r>
            </w:ins>
            <w:del w:id="2885" w:author="Patricia Yohana Cardozo Saavedra" w:date="2017-02-09T17:10:00Z">
              <w:r w:rsidRPr="004F1F3A" w:rsidDel="002B4771">
                <w:rPr>
                  <w:rFonts w:asciiTheme="minorHAnsi" w:eastAsiaTheme="minorHAnsi" w:hAnsiTheme="minorHAnsi" w:cstheme="minorHAnsi"/>
                  <w:b/>
                  <w:color w:val="000000"/>
                  <w:sz w:val="20"/>
                  <w:szCs w:val="20"/>
                  <w:lang w:val="es-BO" w:eastAsia="en-US"/>
                  <w:rPrChange w:id="2886" w:author="Patricia Yohana Cardozo Saavedra" w:date="2017-02-09T17:11:00Z">
                    <w:rPr>
                      <w:rFonts w:asciiTheme="minorHAnsi" w:eastAsiaTheme="minorHAnsi" w:hAnsiTheme="minorHAnsi" w:cstheme="minorHAnsi"/>
                      <w:color w:val="000000"/>
                      <w:sz w:val="22"/>
                      <w:szCs w:val="22"/>
                      <w:highlight w:val="yellow"/>
                      <w:lang w:val="es-BO" w:eastAsia="en-US"/>
                    </w:rPr>
                  </w:rPrChange>
                </w:rPr>
                <w:delText>XXX</w:delText>
              </w:r>
            </w:del>
          </w:p>
        </w:tc>
        <w:tc>
          <w:tcPr>
            <w:tcW w:w="1382" w:type="pct"/>
            <w:vAlign w:val="center"/>
          </w:tcPr>
          <w:p w14:paraId="07C42108" w14:textId="6EDABAF1" w:rsidR="004F1F3A" w:rsidRPr="004F1F3A" w:rsidRDefault="004F1F3A" w:rsidP="004F1F3A">
            <w:pPr>
              <w:autoSpaceDE w:val="0"/>
              <w:autoSpaceDN w:val="0"/>
              <w:adjustRightInd w:val="0"/>
              <w:jc w:val="center"/>
              <w:rPr>
                <w:rFonts w:asciiTheme="minorHAnsi" w:eastAsiaTheme="minorHAnsi" w:hAnsiTheme="minorHAnsi" w:cstheme="minorHAnsi"/>
                <w:color w:val="000000"/>
                <w:sz w:val="22"/>
                <w:szCs w:val="22"/>
                <w:lang w:val="es-BO" w:eastAsia="en-US"/>
              </w:rPr>
            </w:pPr>
            <w:ins w:id="2887" w:author="Patricia Yohana Cardozo Saavedra" w:date="2017-05-08T11:00:00Z">
              <w:del w:id="2888" w:author="Ana Tapia" w:date="2017-05-17T20:32:00Z">
                <w:r w:rsidRPr="004F1F3A" w:rsidDel="00AD0F1C">
                  <w:rPr>
                    <w:rFonts w:asciiTheme="minorHAnsi" w:eastAsiaTheme="minorHAnsi" w:hAnsiTheme="minorHAnsi" w:cstheme="minorHAnsi"/>
                    <w:color w:val="000000"/>
                    <w:sz w:val="22"/>
                    <w:szCs w:val="22"/>
                    <w:lang w:val="es-BO" w:eastAsia="en-US"/>
                  </w:rPr>
                  <w:delText>20</w:delText>
                </w:r>
              </w:del>
            </w:ins>
            <w:ins w:id="2889" w:author="Ana Tapia" w:date="2017-05-19T12:46:00Z">
              <w:r w:rsidRPr="004F1F3A">
                <w:rPr>
                  <w:rFonts w:asciiTheme="minorHAnsi" w:eastAsiaTheme="minorHAnsi" w:hAnsiTheme="minorHAnsi" w:cstheme="minorHAnsi"/>
                  <w:color w:val="000000"/>
                  <w:sz w:val="22"/>
                  <w:szCs w:val="22"/>
                  <w:lang w:val="es-BO" w:eastAsia="en-US"/>
                </w:rPr>
                <w:t>60</w:t>
              </w:r>
            </w:ins>
            <w:del w:id="2890" w:author="Ana Tapia" w:date="2017-05-19T12:46:00Z">
              <w:r w:rsidRPr="004F1F3A" w:rsidDel="00C2043E">
                <w:rPr>
                  <w:rFonts w:asciiTheme="minorHAnsi" w:eastAsiaTheme="minorHAnsi" w:hAnsiTheme="minorHAnsi" w:cstheme="minorHAnsi"/>
                  <w:color w:val="000000"/>
                  <w:sz w:val="22"/>
                  <w:szCs w:val="22"/>
                  <w:lang w:val="es-BO" w:eastAsia="en-US"/>
                  <w:rPrChange w:id="2891" w:author="Patricia Yohana Cardozo Saavedra" w:date="2017-02-09T17:11:00Z">
                    <w:rPr>
                      <w:rFonts w:asciiTheme="minorHAnsi" w:eastAsiaTheme="minorHAnsi" w:hAnsiTheme="minorHAnsi" w:cstheme="minorHAnsi"/>
                      <w:color w:val="000000"/>
                      <w:sz w:val="22"/>
                      <w:szCs w:val="22"/>
                      <w:highlight w:val="yellow"/>
                      <w:lang w:val="es-BO" w:eastAsia="en-US"/>
                    </w:rPr>
                  </w:rPrChange>
                </w:rPr>
                <w:delText>00</w:delText>
              </w:r>
            </w:del>
          </w:p>
        </w:tc>
      </w:tr>
    </w:tbl>
    <w:p w14:paraId="04285275" w14:textId="77777777" w:rsidR="004F1F3A" w:rsidRPr="004F1F3A" w:rsidRDefault="004F1F3A" w:rsidP="004F1F3A">
      <w:pPr>
        <w:autoSpaceDE w:val="0"/>
        <w:autoSpaceDN w:val="0"/>
        <w:adjustRightInd w:val="0"/>
        <w:rPr>
          <w:rFonts w:asciiTheme="minorHAnsi" w:eastAsiaTheme="minorHAnsi" w:hAnsiTheme="minorHAnsi" w:cstheme="minorHAnsi"/>
          <w:color w:val="000000"/>
          <w:sz w:val="22"/>
          <w:szCs w:val="22"/>
          <w:lang w:val="es-BO" w:eastAsia="en-US"/>
        </w:rPr>
      </w:pPr>
    </w:p>
    <w:p w14:paraId="19F00BE7" w14:textId="77777777" w:rsidR="004F1F3A" w:rsidRPr="004F1F3A" w:rsidRDefault="004F1F3A" w:rsidP="004F1F3A">
      <w:pPr>
        <w:autoSpaceDE w:val="0"/>
        <w:autoSpaceDN w:val="0"/>
        <w:adjustRightInd w:val="0"/>
        <w:ind w:left="284"/>
        <w:jc w:val="both"/>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HAnsi"/>
          <w:color w:val="000000"/>
          <w:sz w:val="22"/>
          <w:szCs w:val="22"/>
          <w:lang w:val="es-BO" w:eastAsia="en-US"/>
        </w:rPr>
        <w:t xml:space="preserve">Los proponentes deberán ofertar un plazo de ejecución igual o menor al establecido y en ningún caso un plazo mayor al estimado. </w:t>
      </w:r>
    </w:p>
    <w:p w14:paraId="290555A4" w14:textId="77777777" w:rsidR="004F1F3A" w:rsidRPr="004F1F3A" w:rsidRDefault="004F1F3A" w:rsidP="004F1F3A">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CB33B4F" w14:textId="77777777" w:rsidR="004F1F3A" w:rsidRPr="004F1F3A" w:rsidRDefault="004F1F3A" w:rsidP="004F1F3A">
      <w:pPr>
        <w:autoSpaceDE w:val="0"/>
        <w:autoSpaceDN w:val="0"/>
        <w:adjustRightInd w:val="0"/>
        <w:spacing w:line="276" w:lineRule="auto"/>
        <w:ind w:left="284"/>
        <w:jc w:val="both"/>
        <w:rPr>
          <w:ins w:id="2892" w:author="Ana Tapia" w:date="2017-05-17T20:32:00Z"/>
          <w:rFonts w:asciiTheme="minorHAnsi" w:eastAsiaTheme="minorHAnsi" w:hAnsiTheme="minorHAnsi" w:cstheme="minorHAnsi"/>
          <w:color w:val="000000"/>
          <w:sz w:val="22"/>
          <w:szCs w:val="22"/>
          <w:lang w:val="es-BO" w:eastAsia="en-US"/>
        </w:rPr>
      </w:pPr>
      <w:ins w:id="2893" w:author="Ana Tapia" w:date="2017-05-17T20:32:00Z">
        <w:r w:rsidRPr="004F1F3A">
          <w:rPr>
            <w:rFonts w:asciiTheme="minorHAnsi" w:eastAsiaTheme="minorHAnsi" w:hAnsiTheme="minorHAnsi" w:cstheme="minorHAnsi"/>
            <w:color w:val="000000"/>
            <w:sz w:val="22"/>
            <w:szCs w:val="22"/>
            <w:lang w:val="es-BO" w:eastAsia="en-US"/>
          </w:rPr>
          <w:t>D</w:t>
        </w:r>
      </w:ins>
      <w:r w:rsidRPr="004F1F3A">
        <w:rPr>
          <w:rFonts w:asciiTheme="minorHAnsi" w:eastAsiaTheme="minorHAnsi" w:hAnsiTheme="minorHAnsi" w:cstheme="minorHAnsi"/>
          <w:color w:val="000000"/>
          <w:sz w:val="22"/>
          <w:szCs w:val="22"/>
          <w:lang w:val="es-BO" w:eastAsia="en-US"/>
        </w:rPr>
        <w:t xml:space="preserve">esde la recepción provisional hasta la recepción definitiva se otorgara como máximo el plazo de </w:t>
      </w:r>
      <w:del w:id="2894" w:author="Patricia Yohana Cardozo Saavedra" w:date="2017-03-06T12:24:00Z">
        <w:r w:rsidRPr="004F1F3A" w:rsidDel="001D272D">
          <w:rPr>
            <w:rFonts w:asciiTheme="minorHAnsi" w:eastAsiaTheme="minorHAnsi" w:hAnsiTheme="minorHAnsi" w:cstheme="minorHAnsi"/>
            <w:b/>
            <w:color w:val="000000"/>
            <w:sz w:val="22"/>
            <w:szCs w:val="22"/>
            <w:lang w:val="es-BO" w:eastAsia="en-US"/>
            <w:rPrChange w:id="2895" w:author="Patricia Yohana Cardozo Saavedra" w:date="2017-05-05T17:24:00Z">
              <w:rPr>
                <w:rFonts w:asciiTheme="minorHAnsi" w:eastAsiaTheme="minorHAnsi" w:hAnsiTheme="minorHAnsi" w:cstheme="minorHAnsi"/>
                <w:color w:val="000000"/>
                <w:sz w:val="22"/>
                <w:szCs w:val="22"/>
                <w:lang w:val="es-BO" w:eastAsia="en-US"/>
              </w:rPr>
            </w:rPrChange>
          </w:rPr>
          <w:delText xml:space="preserve">20 </w:delText>
        </w:r>
      </w:del>
      <w:ins w:id="2896" w:author="Ana Tapia" w:date="2017-05-12T18:50:00Z">
        <w:r w:rsidRPr="004F1F3A">
          <w:rPr>
            <w:rFonts w:asciiTheme="minorHAnsi" w:eastAsiaTheme="minorHAnsi" w:hAnsiTheme="minorHAnsi" w:cstheme="minorHAnsi"/>
            <w:b/>
            <w:color w:val="000000"/>
            <w:sz w:val="22"/>
            <w:szCs w:val="22"/>
            <w:lang w:val="es-BO" w:eastAsia="en-US"/>
          </w:rPr>
          <w:t xml:space="preserve">20 </w:t>
        </w:r>
      </w:ins>
      <w:ins w:id="2897" w:author="Patricia Yohana Cardozo Saavedra" w:date="2017-03-06T12:24:00Z">
        <w:del w:id="2898" w:author="Ana Tapia" w:date="2017-05-12T18:50:00Z">
          <w:r w:rsidRPr="004F1F3A" w:rsidDel="005850C0">
            <w:rPr>
              <w:rFonts w:asciiTheme="minorHAnsi" w:eastAsiaTheme="minorHAnsi" w:hAnsiTheme="minorHAnsi" w:cstheme="minorHAnsi"/>
              <w:b/>
              <w:color w:val="000000"/>
              <w:sz w:val="22"/>
              <w:szCs w:val="22"/>
              <w:lang w:val="es-BO" w:eastAsia="en-US"/>
              <w:rPrChange w:id="2899" w:author="Patricia Yohana Cardozo Saavedra" w:date="2017-05-05T17:24:00Z">
                <w:rPr>
                  <w:rFonts w:asciiTheme="minorHAnsi" w:eastAsiaTheme="minorHAnsi" w:hAnsiTheme="minorHAnsi" w:cstheme="minorHAnsi"/>
                  <w:color w:val="000000"/>
                  <w:sz w:val="22"/>
                  <w:szCs w:val="22"/>
                  <w:lang w:val="es-BO" w:eastAsia="en-US"/>
                </w:rPr>
              </w:rPrChange>
            </w:rPr>
            <w:delText>2</w:delText>
          </w:r>
        </w:del>
      </w:ins>
      <w:ins w:id="2900" w:author="Patricia Yohana Cardozo Saavedra" w:date="2017-05-08T11:01:00Z">
        <w:del w:id="2901" w:author="Ana Tapia" w:date="2017-05-12T18:50:00Z">
          <w:r w:rsidRPr="004F1F3A" w:rsidDel="005850C0">
            <w:rPr>
              <w:rFonts w:asciiTheme="minorHAnsi" w:eastAsiaTheme="minorHAnsi" w:hAnsiTheme="minorHAnsi" w:cstheme="minorHAnsi"/>
              <w:b/>
              <w:color w:val="000000"/>
              <w:sz w:val="22"/>
              <w:szCs w:val="22"/>
              <w:lang w:val="es-BO" w:eastAsia="en-US"/>
            </w:rPr>
            <w:delText>0</w:delText>
          </w:r>
        </w:del>
      </w:ins>
      <w:ins w:id="2902" w:author="Patricia Yohana Cardozo Saavedra" w:date="2017-03-06T12:24:00Z">
        <w:del w:id="2903" w:author="Ana Tapia" w:date="2017-05-12T18:50:00Z">
          <w:r w:rsidRPr="004F1F3A" w:rsidDel="005850C0">
            <w:rPr>
              <w:rFonts w:asciiTheme="minorHAnsi" w:eastAsiaTheme="minorHAnsi" w:hAnsiTheme="minorHAnsi" w:cstheme="minorHAnsi"/>
              <w:b/>
              <w:color w:val="000000"/>
              <w:sz w:val="22"/>
              <w:szCs w:val="22"/>
              <w:lang w:val="es-BO" w:eastAsia="en-US"/>
              <w:rPrChange w:id="2904" w:author="Patricia Yohana Cardozo Saavedra" w:date="2017-05-05T17:24:00Z">
                <w:rPr>
                  <w:rFonts w:asciiTheme="minorHAnsi" w:eastAsiaTheme="minorHAnsi" w:hAnsiTheme="minorHAnsi" w:cstheme="minorHAnsi"/>
                  <w:color w:val="000000"/>
                  <w:sz w:val="22"/>
                  <w:szCs w:val="22"/>
                  <w:lang w:val="es-BO" w:eastAsia="en-US"/>
                </w:rPr>
              </w:rPrChange>
            </w:rPr>
            <w:delText xml:space="preserve"> </w:delText>
          </w:r>
        </w:del>
      </w:ins>
      <w:r w:rsidRPr="004F1F3A">
        <w:rPr>
          <w:rFonts w:asciiTheme="minorHAnsi" w:eastAsiaTheme="minorHAnsi" w:hAnsiTheme="minorHAnsi" w:cstheme="minorHAnsi"/>
          <w:b/>
          <w:color w:val="000000"/>
          <w:sz w:val="22"/>
          <w:szCs w:val="22"/>
          <w:lang w:val="es-BO" w:eastAsia="en-US"/>
          <w:rPrChange w:id="2905" w:author="Patricia Yohana Cardozo Saavedra" w:date="2017-05-05T17:24:00Z">
            <w:rPr>
              <w:rFonts w:asciiTheme="minorHAnsi" w:eastAsiaTheme="minorHAnsi" w:hAnsiTheme="minorHAnsi" w:cstheme="minorHAnsi"/>
              <w:color w:val="000000"/>
              <w:sz w:val="22"/>
              <w:szCs w:val="22"/>
              <w:lang w:val="es-BO" w:eastAsia="en-US"/>
            </w:rPr>
          </w:rPrChange>
        </w:rPr>
        <w:t>días</w:t>
      </w:r>
      <w:r w:rsidRPr="004F1F3A">
        <w:rPr>
          <w:rFonts w:asciiTheme="minorHAnsi" w:eastAsiaTheme="minorHAnsi" w:hAnsiTheme="minorHAnsi" w:cstheme="minorHAnsi"/>
          <w:color w:val="000000"/>
          <w:sz w:val="22"/>
          <w:szCs w:val="22"/>
          <w:lang w:val="es-BO" w:eastAsia="en-US"/>
        </w:rPr>
        <w:t xml:space="preserve"> calendario para subsanar las deficiencias, anomalías, imperfecciones y observaciones registradas en el acta de recepción provisional.</w:t>
      </w:r>
    </w:p>
    <w:p w14:paraId="12F73186" w14:textId="77777777" w:rsidR="004F1F3A" w:rsidRPr="004F1F3A" w:rsidRDefault="004F1F3A" w:rsidP="004F1F3A">
      <w:pPr>
        <w:autoSpaceDE w:val="0"/>
        <w:autoSpaceDN w:val="0"/>
        <w:adjustRightInd w:val="0"/>
        <w:spacing w:line="276" w:lineRule="auto"/>
        <w:ind w:left="284"/>
        <w:jc w:val="both"/>
        <w:rPr>
          <w:ins w:id="2906" w:author="Ana Tapia" w:date="2017-05-09T12:53:00Z"/>
          <w:rFonts w:asciiTheme="minorHAnsi" w:eastAsiaTheme="minorHAnsi" w:hAnsiTheme="minorHAnsi" w:cstheme="minorHAnsi"/>
          <w:color w:val="000000"/>
          <w:sz w:val="22"/>
          <w:szCs w:val="22"/>
          <w:lang w:val="es-BO" w:eastAsia="en-US"/>
        </w:rPr>
      </w:pPr>
    </w:p>
    <w:p w14:paraId="3033A3C5" w14:textId="77777777" w:rsidR="004F1F3A" w:rsidRPr="004F1F3A" w:rsidRDefault="004F1F3A" w:rsidP="004F1F3A">
      <w:pPr>
        <w:autoSpaceDE w:val="0"/>
        <w:autoSpaceDN w:val="0"/>
        <w:adjustRightInd w:val="0"/>
        <w:spacing w:line="276" w:lineRule="auto"/>
        <w:ind w:left="284"/>
        <w:jc w:val="both"/>
        <w:rPr>
          <w:ins w:id="2907" w:author="Ana Tapia" w:date="2017-05-19T12:47:00Z"/>
          <w:rFonts w:asciiTheme="minorHAnsi" w:eastAsiaTheme="minorHAnsi" w:hAnsiTheme="minorHAnsi" w:cstheme="minorHAnsi"/>
          <w:color w:val="000000"/>
          <w:sz w:val="22"/>
          <w:szCs w:val="22"/>
          <w:lang w:val="es-BO" w:eastAsia="en-US"/>
        </w:rPr>
      </w:pPr>
    </w:p>
    <w:p w14:paraId="481E77FC" w14:textId="77777777" w:rsidR="004F1F3A" w:rsidRPr="004F1F3A" w:rsidRDefault="004F1F3A" w:rsidP="004F1F3A">
      <w:pPr>
        <w:autoSpaceDE w:val="0"/>
        <w:autoSpaceDN w:val="0"/>
        <w:adjustRightInd w:val="0"/>
        <w:spacing w:line="276" w:lineRule="auto"/>
        <w:ind w:left="284"/>
        <w:jc w:val="both"/>
        <w:rPr>
          <w:ins w:id="2908" w:author="Ana Tapia" w:date="2017-05-19T12:47:00Z"/>
          <w:rFonts w:asciiTheme="minorHAnsi" w:eastAsiaTheme="minorHAnsi" w:hAnsiTheme="minorHAnsi" w:cstheme="minorHAnsi"/>
          <w:color w:val="000000"/>
          <w:sz w:val="22"/>
          <w:szCs w:val="22"/>
          <w:lang w:val="es-BO" w:eastAsia="en-US"/>
        </w:rPr>
      </w:pPr>
    </w:p>
    <w:p w14:paraId="53EDD9F5" w14:textId="77777777" w:rsidR="004F1F3A" w:rsidRPr="004F1F3A" w:rsidRDefault="004F1F3A" w:rsidP="004F1F3A">
      <w:pPr>
        <w:autoSpaceDE w:val="0"/>
        <w:autoSpaceDN w:val="0"/>
        <w:adjustRightInd w:val="0"/>
        <w:spacing w:line="276" w:lineRule="auto"/>
        <w:ind w:left="284"/>
        <w:jc w:val="both"/>
        <w:rPr>
          <w:ins w:id="2909" w:author="Ana Tapia" w:date="2017-05-19T12:47:00Z"/>
          <w:rFonts w:asciiTheme="minorHAnsi" w:eastAsiaTheme="minorHAnsi" w:hAnsiTheme="minorHAnsi" w:cstheme="minorHAnsi"/>
          <w:color w:val="000000"/>
          <w:sz w:val="22"/>
          <w:szCs w:val="22"/>
          <w:lang w:val="es-BO" w:eastAsia="en-US"/>
        </w:rPr>
      </w:pPr>
    </w:p>
    <w:p w14:paraId="66CF7CEB" w14:textId="77777777" w:rsidR="004F1F3A" w:rsidRPr="004F1F3A" w:rsidRDefault="004F1F3A" w:rsidP="004F1F3A">
      <w:pPr>
        <w:autoSpaceDE w:val="0"/>
        <w:autoSpaceDN w:val="0"/>
        <w:adjustRightInd w:val="0"/>
        <w:spacing w:line="276" w:lineRule="auto"/>
        <w:ind w:left="284"/>
        <w:jc w:val="both"/>
        <w:rPr>
          <w:ins w:id="2910" w:author="Ana Tapia" w:date="2017-05-19T12:47:00Z"/>
          <w:rFonts w:asciiTheme="minorHAnsi" w:eastAsiaTheme="minorHAnsi" w:hAnsiTheme="minorHAnsi" w:cstheme="minorHAnsi"/>
          <w:color w:val="000000"/>
          <w:sz w:val="22"/>
          <w:szCs w:val="22"/>
          <w:lang w:val="es-BO" w:eastAsia="en-US"/>
        </w:rPr>
      </w:pPr>
    </w:p>
    <w:p w14:paraId="40F8394F" w14:textId="77777777" w:rsidR="004F1F3A" w:rsidRPr="004F1F3A" w:rsidRDefault="004F1F3A" w:rsidP="004F1F3A">
      <w:pPr>
        <w:autoSpaceDE w:val="0"/>
        <w:autoSpaceDN w:val="0"/>
        <w:adjustRightInd w:val="0"/>
        <w:spacing w:line="276" w:lineRule="auto"/>
        <w:ind w:left="284"/>
        <w:jc w:val="both"/>
        <w:rPr>
          <w:ins w:id="2911" w:author="Ana Tapia" w:date="2017-05-19T12:47:00Z"/>
          <w:rFonts w:asciiTheme="minorHAnsi" w:eastAsiaTheme="minorHAnsi" w:hAnsiTheme="minorHAnsi" w:cstheme="minorHAnsi"/>
          <w:color w:val="000000"/>
          <w:sz w:val="22"/>
          <w:szCs w:val="22"/>
          <w:lang w:val="es-BO" w:eastAsia="en-US"/>
        </w:rPr>
      </w:pPr>
    </w:p>
    <w:p w14:paraId="0DBB61CC" w14:textId="77777777" w:rsidR="004F1F3A" w:rsidRPr="004F1F3A" w:rsidRDefault="004F1F3A" w:rsidP="004F1F3A">
      <w:pPr>
        <w:autoSpaceDE w:val="0"/>
        <w:autoSpaceDN w:val="0"/>
        <w:adjustRightInd w:val="0"/>
        <w:spacing w:line="276" w:lineRule="auto"/>
        <w:ind w:left="284"/>
        <w:jc w:val="both"/>
        <w:rPr>
          <w:ins w:id="2912" w:author="Ana Tapia" w:date="2017-05-19T12:47:00Z"/>
          <w:rFonts w:asciiTheme="minorHAnsi" w:eastAsiaTheme="minorHAnsi" w:hAnsiTheme="minorHAnsi" w:cstheme="minorHAnsi"/>
          <w:color w:val="000000"/>
          <w:sz w:val="22"/>
          <w:szCs w:val="22"/>
          <w:lang w:val="es-BO" w:eastAsia="en-US"/>
        </w:rPr>
      </w:pPr>
    </w:p>
    <w:p w14:paraId="68A37745" w14:textId="77777777" w:rsidR="004F1F3A" w:rsidRPr="004F1F3A" w:rsidRDefault="004F1F3A" w:rsidP="004F1F3A">
      <w:pPr>
        <w:autoSpaceDE w:val="0"/>
        <w:autoSpaceDN w:val="0"/>
        <w:adjustRightInd w:val="0"/>
        <w:spacing w:line="276" w:lineRule="auto"/>
        <w:ind w:left="284"/>
        <w:jc w:val="both"/>
        <w:rPr>
          <w:ins w:id="2913" w:author="Ana Tapia" w:date="2017-05-19T12:47:00Z"/>
          <w:rFonts w:asciiTheme="minorHAnsi" w:eastAsiaTheme="minorHAnsi" w:hAnsiTheme="minorHAnsi" w:cstheme="minorHAnsi"/>
          <w:color w:val="000000"/>
          <w:sz w:val="22"/>
          <w:szCs w:val="22"/>
          <w:lang w:val="es-BO" w:eastAsia="en-US"/>
        </w:rPr>
      </w:pPr>
    </w:p>
    <w:p w14:paraId="622379B1" w14:textId="77777777" w:rsidR="004F1F3A" w:rsidRPr="004F1F3A" w:rsidRDefault="004F1F3A" w:rsidP="004F1F3A">
      <w:pPr>
        <w:autoSpaceDE w:val="0"/>
        <w:autoSpaceDN w:val="0"/>
        <w:adjustRightInd w:val="0"/>
        <w:spacing w:line="276" w:lineRule="auto"/>
        <w:ind w:left="284"/>
        <w:jc w:val="both"/>
        <w:rPr>
          <w:ins w:id="2914" w:author="Ana Tapia" w:date="2017-05-19T12:47:00Z"/>
          <w:rFonts w:asciiTheme="minorHAnsi" w:eastAsiaTheme="minorHAnsi" w:hAnsiTheme="minorHAnsi" w:cstheme="minorHAnsi"/>
          <w:color w:val="000000"/>
          <w:sz w:val="22"/>
          <w:szCs w:val="22"/>
          <w:lang w:val="es-BO" w:eastAsia="en-US"/>
        </w:rPr>
      </w:pPr>
    </w:p>
    <w:p w14:paraId="06005D29" w14:textId="77777777" w:rsidR="004F1F3A" w:rsidRPr="004F1F3A" w:rsidRDefault="004F1F3A" w:rsidP="004F1F3A">
      <w:pPr>
        <w:autoSpaceDE w:val="0"/>
        <w:autoSpaceDN w:val="0"/>
        <w:adjustRightInd w:val="0"/>
        <w:spacing w:line="276" w:lineRule="auto"/>
        <w:ind w:left="284"/>
        <w:jc w:val="both"/>
        <w:rPr>
          <w:ins w:id="2915" w:author="Ana Tapia" w:date="2017-05-19T12:47:00Z"/>
          <w:rFonts w:asciiTheme="minorHAnsi" w:eastAsiaTheme="minorHAnsi" w:hAnsiTheme="minorHAnsi" w:cstheme="minorHAnsi"/>
          <w:color w:val="000000"/>
          <w:sz w:val="22"/>
          <w:szCs w:val="22"/>
          <w:lang w:val="es-BO" w:eastAsia="en-US"/>
        </w:rPr>
      </w:pPr>
    </w:p>
    <w:p w14:paraId="5702A9E9" w14:textId="77777777" w:rsidR="004F1F3A" w:rsidRPr="004F1F3A" w:rsidRDefault="004F1F3A" w:rsidP="004F1F3A">
      <w:pPr>
        <w:autoSpaceDE w:val="0"/>
        <w:autoSpaceDN w:val="0"/>
        <w:adjustRightInd w:val="0"/>
        <w:spacing w:line="276" w:lineRule="auto"/>
        <w:ind w:left="284"/>
        <w:jc w:val="both"/>
        <w:rPr>
          <w:ins w:id="2916" w:author="Ana Tapia" w:date="2017-05-19T12:47:00Z"/>
          <w:rFonts w:asciiTheme="minorHAnsi" w:eastAsiaTheme="minorHAnsi" w:hAnsiTheme="minorHAnsi" w:cstheme="minorHAnsi"/>
          <w:color w:val="000000"/>
          <w:sz w:val="22"/>
          <w:szCs w:val="22"/>
          <w:lang w:val="es-BO" w:eastAsia="en-US"/>
        </w:rPr>
      </w:pPr>
    </w:p>
    <w:p w14:paraId="1C3D3C71" w14:textId="77777777" w:rsidR="004F1F3A" w:rsidRPr="004F1F3A" w:rsidRDefault="004F1F3A" w:rsidP="004F1F3A">
      <w:pPr>
        <w:autoSpaceDE w:val="0"/>
        <w:autoSpaceDN w:val="0"/>
        <w:adjustRightInd w:val="0"/>
        <w:spacing w:line="276" w:lineRule="auto"/>
        <w:ind w:left="284"/>
        <w:jc w:val="both"/>
        <w:rPr>
          <w:ins w:id="2917" w:author="Ana Tapia" w:date="2017-05-19T12:47:00Z"/>
          <w:rFonts w:asciiTheme="minorHAnsi" w:eastAsiaTheme="minorHAnsi" w:hAnsiTheme="minorHAnsi" w:cstheme="minorHAnsi"/>
          <w:color w:val="000000"/>
          <w:sz w:val="22"/>
          <w:szCs w:val="22"/>
          <w:lang w:val="es-BO" w:eastAsia="en-US"/>
        </w:rPr>
      </w:pPr>
    </w:p>
    <w:p w14:paraId="74448AFF" w14:textId="77777777" w:rsidR="004F1F3A" w:rsidRPr="004F1F3A" w:rsidRDefault="004F1F3A" w:rsidP="004F1F3A">
      <w:pPr>
        <w:autoSpaceDE w:val="0"/>
        <w:autoSpaceDN w:val="0"/>
        <w:adjustRightInd w:val="0"/>
        <w:spacing w:line="276" w:lineRule="auto"/>
        <w:jc w:val="both"/>
        <w:rPr>
          <w:ins w:id="2918" w:author="Ana Tapia" w:date="2017-05-19T12:47:00Z"/>
          <w:rFonts w:asciiTheme="minorHAnsi" w:eastAsiaTheme="minorHAnsi" w:hAnsiTheme="minorHAnsi" w:cstheme="minorHAnsi"/>
          <w:color w:val="000000"/>
          <w:sz w:val="22"/>
          <w:szCs w:val="22"/>
          <w:lang w:val="es-BO" w:eastAsia="en-US"/>
        </w:rPr>
      </w:pPr>
    </w:p>
    <w:p w14:paraId="04955193" w14:textId="77777777" w:rsidR="004F1F3A" w:rsidRDefault="004F1F3A"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58428F4F"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0C80A8F0"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3EDDAD7E"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59559E5A"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44A8CBE5"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1AA2EAEF"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771B8506"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75CB2BD7" w14:textId="77777777" w:rsidR="000D3C39"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0E5DD045" w14:textId="77777777" w:rsidR="000D3C39" w:rsidRPr="004F1F3A" w:rsidRDefault="000D3C39"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6F672E78" w14:textId="77777777" w:rsidR="004F1F3A" w:rsidRPr="004F1F3A" w:rsidRDefault="004F1F3A"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p>
    <w:p w14:paraId="646EA907"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lastRenderedPageBreak/>
        <w:tab/>
        <w:t>UBICACIÓN DE LA OBRA</w:t>
      </w:r>
    </w:p>
    <w:p w14:paraId="04576011" w14:textId="77777777" w:rsidR="004F1F3A" w:rsidRPr="004F1F3A" w:rsidRDefault="004F1F3A" w:rsidP="004F1F3A">
      <w:pPr>
        <w:autoSpaceDE w:val="0"/>
        <w:autoSpaceDN w:val="0"/>
        <w:adjustRightInd w:val="0"/>
        <w:ind w:left="284"/>
        <w:rPr>
          <w:ins w:id="2919" w:author="Patricia Yohana Cardozo Saavedra" w:date="2017-03-22T09:38:00Z"/>
          <w:rFonts w:asciiTheme="minorHAnsi" w:eastAsiaTheme="minorHAnsi" w:hAnsiTheme="minorHAnsi" w:cstheme="minorHAnsi"/>
          <w:color w:val="000000"/>
          <w:sz w:val="22"/>
          <w:szCs w:val="22"/>
          <w:lang w:val="es-BO" w:eastAsia="en-US"/>
        </w:rPr>
      </w:pPr>
      <w:ins w:id="2920" w:author="Patricia Yohana Cardozo Saavedra" w:date="2017-03-22T09:38:00Z">
        <w:r w:rsidRPr="004F1F3A">
          <w:rPr>
            <w:rFonts w:asciiTheme="minorHAnsi" w:eastAsiaTheme="minorHAnsi" w:hAnsiTheme="minorHAnsi" w:cstheme="minorHAnsi"/>
            <w:color w:val="000000"/>
            <w:sz w:val="22"/>
            <w:szCs w:val="22"/>
            <w:lang w:val="es-BO" w:eastAsia="en-US"/>
          </w:rPr>
          <w:t>L</w:t>
        </w:r>
      </w:ins>
      <w:r w:rsidRPr="004F1F3A">
        <w:rPr>
          <w:rFonts w:asciiTheme="minorHAnsi" w:eastAsiaTheme="minorHAnsi" w:hAnsiTheme="minorHAnsi" w:cstheme="minorHAnsi"/>
          <w:color w:val="000000"/>
          <w:sz w:val="22"/>
          <w:szCs w:val="22"/>
          <w:lang w:val="es-BO" w:eastAsia="en-US"/>
        </w:rPr>
        <w:t xml:space="preserve">os trabajos de Construcción serán realizados en: </w:t>
      </w:r>
    </w:p>
    <w:p w14:paraId="270D1C95" w14:textId="77777777" w:rsidR="004F1F3A" w:rsidRPr="004F1F3A" w:rsidDel="00CD5479" w:rsidRDefault="004F1F3A" w:rsidP="004F1F3A">
      <w:pPr>
        <w:autoSpaceDE w:val="0"/>
        <w:autoSpaceDN w:val="0"/>
        <w:adjustRightInd w:val="0"/>
        <w:jc w:val="center"/>
        <w:rPr>
          <w:del w:id="2921" w:author="Patricia Yohana Cardozo Saavedra" w:date="2017-05-08T12:31:00Z"/>
          <w:rFonts w:asciiTheme="minorHAnsi" w:eastAsiaTheme="minorHAnsi" w:hAnsiTheme="minorHAnsi" w:cstheme="minorHAnsi"/>
          <w:color w:val="000000"/>
          <w:sz w:val="22"/>
          <w:szCs w:val="22"/>
          <w:lang w:val="es-BO" w:eastAsia="en-US"/>
        </w:rPr>
      </w:pPr>
    </w:p>
    <w:p w14:paraId="3D0E40A5" w14:textId="77777777" w:rsidR="004F1F3A" w:rsidRPr="004F1F3A" w:rsidDel="00B0732E" w:rsidRDefault="004F1F3A" w:rsidP="004F1F3A">
      <w:pPr>
        <w:autoSpaceDE w:val="0"/>
        <w:autoSpaceDN w:val="0"/>
        <w:adjustRightInd w:val="0"/>
        <w:jc w:val="center"/>
        <w:rPr>
          <w:del w:id="2922" w:author="Patricia Yohana Cardozo Saavedra" w:date="2017-03-07T11:17:00Z"/>
          <w:rFonts w:asciiTheme="minorHAnsi" w:eastAsiaTheme="minorHAnsi" w:hAnsiTheme="minorHAnsi" w:cstheme="minorHAnsi"/>
          <w:color w:val="000000"/>
          <w:sz w:val="22"/>
          <w:szCs w:val="22"/>
          <w:lang w:val="es-B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194"/>
        <w:tblGridChange w:id="2923">
          <w:tblGrid>
            <w:gridCol w:w="113"/>
            <w:gridCol w:w="4605"/>
            <w:gridCol w:w="4194"/>
            <w:gridCol w:w="29"/>
          </w:tblGrid>
        </w:tblGridChange>
      </w:tblGrid>
      <w:tr w:rsidR="004F1F3A" w:rsidRPr="004F1F3A" w14:paraId="2A64D8E9" w14:textId="77777777" w:rsidTr="00997BB7">
        <w:trPr>
          <w:trHeight w:val="189"/>
        </w:trPr>
        <w:tc>
          <w:tcPr>
            <w:tcW w:w="2647" w:type="pct"/>
            <w:shd w:val="clear" w:color="auto" w:fill="BFBFBF" w:themeFill="background1" w:themeFillShade="BF"/>
            <w:vAlign w:val="center"/>
          </w:tcPr>
          <w:p w14:paraId="66D2BC7A"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eastAsiaTheme="minorHAnsi" w:hAnsiTheme="minorHAnsi" w:cstheme="minorHAnsi"/>
                <w:b/>
                <w:bCs/>
                <w:color w:val="000000" w:themeColor="text1"/>
                <w:sz w:val="22"/>
                <w:szCs w:val="22"/>
                <w:lang w:val="es-BO" w:eastAsia="en-US"/>
              </w:rPr>
              <w:t>DETALLE</w:t>
            </w:r>
          </w:p>
        </w:tc>
        <w:tc>
          <w:tcPr>
            <w:tcW w:w="2353" w:type="pct"/>
            <w:shd w:val="clear" w:color="auto" w:fill="BFBFBF" w:themeFill="background1" w:themeFillShade="BF"/>
            <w:vAlign w:val="center"/>
          </w:tcPr>
          <w:p w14:paraId="3D95798D" w14:textId="77777777" w:rsidR="004F1F3A" w:rsidRPr="004F1F3A" w:rsidRDefault="004F1F3A" w:rsidP="004F1F3A">
            <w:pPr>
              <w:autoSpaceDE w:val="0"/>
              <w:autoSpaceDN w:val="0"/>
              <w:adjustRightInd w:val="0"/>
              <w:jc w:val="center"/>
              <w:rPr>
                <w:rFonts w:asciiTheme="minorHAnsi" w:eastAsiaTheme="minorHAnsi" w:hAnsiTheme="minorHAnsi" w:cstheme="minorHAnsi"/>
                <w:b/>
                <w:color w:val="000000" w:themeColor="text1"/>
                <w:sz w:val="22"/>
                <w:szCs w:val="22"/>
                <w:lang w:val="es-BO" w:eastAsia="en-US"/>
              </w:rPr>
            </w:pPr>
            <w:r w:rsidRPr="004F1F3A">
              <w:rPr>
                <w:rFonts w:asciiTheme="minorHAnsi" w:eastAsiaTheme="minorHAnsi" w:hAnsiTheme="minorHAnsi" w:cstheme="minorHAnsi"/>
                <w:b/>
                <w:color w:val="000000" w:themeColor="text1"/>
                <w:sz w:val="22"/>
                <w:szCs w:val="22"/>
                <w:lang w:val="es-BO" w:eastAsia="en-US"/>
              </w:rPr>
              <w:t xml:space="preserve">DATO </w:t>
            </w:r>
          </w:p>
        </w:tc>
      </w:tr>
      <w:tr w:rsidR="004F1F3A" w:rsidRPr="004F1F3A" w14:paraId="27C59D42" w14:textId="77777777" w:rsidTr="00997BB7">
        <w:trPr>
          <w:trHeight w:val="189"/>
        </w:trPr>
        <w:tc>
          <w:tcPr>
            <w:tcW w:w="2647" w:type="pct"/>
            <w:vAlign w:val="center"/>
          </w:tcPr>
          <w:p w14:paraId="79E22F71" w14:textId="756F8800" w:rsidR="004F1F3A" w:rsidRPr="004F1F3A" w:rsidRDefault="004F1F3A" w:rsidP="004F1F3A">
            <w:pPr>
              <w:autoSpaceDE w:val="0"/>
              <w:autoSpaceDN w:val="0"/>
              <w:adjustRightInd w:val="0"/>
              <w:jc w:val="center"/>
              <w:rPr>
                <w:rFonts w:asciiTheme="minorHAnsi" w:eastAsiaTheme="minorHAnsi" w:hAnsiTheme="minorHAnsi" w:cstheme="minorHAnsi"/>
                <w:color w:val="000000"/>
                <w:sz w:val="22"/>
                <w:szCs w:val="22"/>
                <w:lang w:val="es-BO" w:eastAsia="en-US"/>
              </w:rPr>
            </w:pPr>
            <w:del w:id="2924" w:author="Ana Tapia" w:date="2017-05-19T12:47:00Z">
              <w:r w:rsidRPr="004F1F3A" w:rsidDel="00C2043E">
                <w:rPr>
                  <w:rFonts w:asciiTheme="minorHAnsi" w:eastAsiaTheme="minorHAnsi" w:hAnsiTheme="minorHAnsi" w:cstheme="minorHAnsi"/>
                  <w:color w:val="000000"/>
                  <w:sz w:val="22"/>
                  <w:szCs w:val="22"/>
                  <w:lang w:val="es-BO" w:eastAsia="en-US"/>
                </w:rPr>
                <w:delText>unicipio</w:delText>
              </w:r>
            </w:del>
            <w:ins w:id="2925" w:author="Ana Tapia" w:date="2017-05-19T12:47:00Z">
              <w:r w:rsidRPr="004F1F3A">
                <w:rPr>
                  <w:rFonts w:asciiTheme="minorHAnsi" w:eastAsiaTheme="minorHAnsi" w:hAnsiTheme="minorHAnsi" w:cstheme="minorHAnsi"/>
                  <w:color w:val="000000"/>
                  <w:sz w:val="22"/>
                  <w:szCs w:val="22"/>
                  <w:lang w:val="es-BO" w:eastAsia="en-US"/>
                </w:rPr>
                <w:t>Provincia</w:t>
              </w:r>
            </w:ins>
          </w:p>
        </w:tc>
        <w:tc>
          <w:tcPr>
            <w:tcW w:w="2353" w:type="pct"/>
            <w:vAlign w:val="center"/>
          </w:tcPr>
          <w:p w14:paraId="75430938" w14:textId="52C1637B" w:rsidR="004F1F3A" w:rsidRPr="004F1F3A" w:rsidRDefault="004F1F3A" w:rsidP="004F1F3A">
            <w:pPr>
              <w:autoSpaceDE w:val="0"/>
              <w:autoSpaceDN w:val="0"/>
              <w:adjustRightInd w:val="0"/>
              <w:jc w:val="center"/>
              <w:rPr>
                <w:rFonts w:asciiTheme="minorHAnsi" w:eastAsiaTheme="minorHAnsi" w:hAnsiTheme="minorHAnsi" w:cstheme="minorHAnsi"/>
                <w:color w:val="000000"/>
                <w:sz w:val="22"/>
                <w:szCs w:val="22"/>
                <w:lang w:val="es-BO" w:eastAsia="en-US"/>
                <w:rPrChange w:id="2926" w:author="Patricia Yohana Cardozo Saavedra" w:date="2017-02-09T17:12:00Z">
                  <w:rPr>
                    <w:rFonts w:asciiTheme="minorHAnsi" w:eastAsiaTheme="minorHAnsi" w:hAnsiTheme="minorHAnsi" w:cstheme="minorHAnsi"/>
                    <w:color w:val="000000"/>
                    <w:sz w:val="22"/>
                    <w:szCs w:val="22"/>
                    <w:highlight w:val="yellow"/>
                    <w:lang w:val="es-BO" w:eastAsia="en-US"/>
                  </w:rPr>
                </w:rPrChange>
              </w:rPr>
            </w:pPr>
            <w:ins w:id="2927" w:author="Patricia Yohana Cardozo Saavedra" w:date="2017-05-05T17:19:00Z">
              <w:del w:id="2928" w:author="Ana Tapia" w:date="2017-05-19T12:46:00Z">
                <w:r w:rsidRPr="004F1F3A" w:rsidDel="00C2043E">
                  <w:rPr>
                    <w:rFonts w:asciiTheme="minorHAnsi" w:eastAsiaTheme="minorHAnsi" w:hAnsiTheme="minorHAnsi" w:cstheme="minorHAnsi"/>
                    <w:color w:val="000000"/>
                    <w:sz w:val="22"/>
                    <w:szCs w:val="22"/>
                    <w:lang w:val="es-BO" w:eastAsia="en-US"/>
                  </w:rPr>
                  <w:delText>anta Cruz</w:delText>
                </w:r>
              </w:del>
            </w:ins>
            <w:ins w:id="2929" w:author="Ana Tapia" w:date="2017-05-19T12:46:00Z">
              <w:r w:rsidRPr="004F1F3A">
                <w:rPr>
                  <w:rFonts w:asciiTheme="minorHAnsi" w:eastAsiaTheme="minorHAnsi" w:hAnsiTheme="minorHAnsi" w:cstheme="minorHAnsi"/>
                  <w:color w:val="000000"/>
                  <w:sz w:val="22"/>
                  <w:szCs w:val="22"/>
                  <w:lang w:val="es-BO" w:eastAsia="en-US"/>
                </w:rPr>
                <w:t>Ascensión</w:t>
              </w:r>
            </w:ins>
            <w:del w:id="2930" w:author="Patricia Yohana Cardozo Saavedra" w:date="2017-02-09T17:12:00Z">
              <w:r w:rsidRPr="004F1F3A" w:rsidDel="002B4771">
                <w:rPr>
                  <w:rFonts w:asciiTheme="minorHAnsi" w:eastAsiaTheme="minorHAnsi" w:hAnsiTheme="minorHAnsi" w:cstheme="minorHAnsi"/>
                  <w:color w:val="000000"/>
                  <w:sz w:val="22"/>
                  <w:szCs w:val="22"/>
                  <w:lang w:val="es-BO" w:eastAsia="en-US"/>
                  <w:rPrChange w:id="2931" w:author="Patricia Yohana Cardozo Saavedra" w:date="2017-02-09T17:12:00Z">
                    <w:rPr>
                      <w:rFonts w:asciiTheme="minorHAnsi" w:eastAsiaTheme="minorHAnsi" w:hAnsiTheme="minorHAnsi" w:cstheme="minorHAnsi"/>
                      <w:color w:val="000000"/>
                      <w:sz w:val="22"/>
                      <w:szCs w:val="22"/>
                      <w:highlight w:val="yellow"/>
                      <w:lang w:val="es-BO" w:eastAsia="en-US"/>
                    </w:rPr>
                  </w:rPrChange>
                </w:rPr>
                <w:delText>Cercado</w:delText>
              </w:r>
            </w:del>
          </w:p>
        </w:tc>
      </w:tr>
      <w:tr w:rsidR="004F1F3A" w:rsidRPr="004F1F3A" w14:paraId="2945F3F9" w14:textId="77777777" w:rsidTr="00997BB7">
        <w:trPr>
          <w:trHeight w:val="189"/>
        </w:trPr>
        <w:tc>
          <w:tcPr>
            <w:tcW w:w="2647" w:type="pct"/>
            <w:vAlign w:val="center"/>
          </w:tcPr>
          <w:p w14:paraId="632EC6D0"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HAnsi"/>
                <w:color w:val="000000"/>
                <w:sz w:val="22"/>
                <w:szCs w:val="22"/>
                <w:lang w:val="es-BO" w:eastAsia="en-US"/>
              </w:rPr>
              <w:t>M</w:t>
            </w:r>
            <w:ins w:id="2932" w:author="Ana Tapia" w:date="2017-05-19T12:47:00Z">
              <w:r w:rsidRPr="004F1F3A">
                <w:rPr>
                  <w:rFonts w:asciiTheme="minorHAnsi" w:eastAsiaTheme="minorHAnsi" w:hAnsiTheme="minorHAnsi" w:cstheme="minorHAnsi"/>
                  <w:color w:val="000000"/>
                  <w:sz w:val="22"/>
                  <w:szCs w:val="22"/>
                  <w:lang w:val="es-BO" w:eastAsia="en-US"/>
                </w:rPr>
                <w:t>unicipio - Ciudad</w:t>
              </w:r>
            </w:ins>
            <w:ins w:id="2933" w:author="Patricia Yohana Cardozo Saavedra" w:date="2017-05-05T17:19:00Z">
              <w:del w:id="2934" w:author="Ana Tapia" w:date="2017-05-09T14:09:00Z">
                <w:r w:rsidRPr="004F1F3A" w:rsidDel="004C38D8">
                  <w:rPr>
                    <w:rFonts w:asciiTheme="minorHAnsi" w:eastAsiaTheme="minorHAnsi" w:hAnsiTheme="minorHAnsi" w:cstheme="minorHAnsi"/>
                    <w:color w:val="000000"/>
                    <w:sz w:val="22"/>
                    <w:szCs w:val="22"/>
                    <w:lang w:val="es-BO" w:eastAsia="en-US"/>
                  </w:rPr>
                  <w:delText xml:space="preserve">Distritos </w:delText>
                </w:r>
              </w:del>
            </w:ins>
            <w:del w:id="2935" w:author="Ana Tapia" w:date="2017-05-19T12:46:00Z">
              <w:r w:rsidRPr="004F1F3A" w:rsidDel="00C2043E">
                <w:rPr>
                  <w:rFonts w:asciiTheme="minorHAnsi" w:eastAsiaTheme="minorHAnsi" w:hAnsiTheme="minorHAnsi" w:cstheme="minorHAnsi"/>
                  <w:color w:val="000000"/>
                  <w:sz w:val="22"/>
                  <w:szCs w:val="22"/>
                  <w:lang w:val="es-BO" w:eastAsia="en-US"/>
                </w:rPr>
                <w:delText xml:space="preserve">Distrito </w:delText>
              </w:r>
            </w:del>
          </w:p>
        </w:tc>
        <w:tc>
          <w:tcPr>
            <w:tcW w:w="2353" w:type="pct"/>
            <w:vAlign w:val="center"/>
          </w:tcPr>
          <w:p w14:paraId="148E119A"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sz w:val="22"/>
                <w:szCs w:val="22"/>
                <w:lang w:val="es-BO" w:eastAsia="en-US"/>
                <w:rPrChange w:id="2936" w:author="Patricia Yohana Cardozo Saavedra" w:date="2017-02-09T17:12:00Z">
                  <w:rPr>
                    <w:rFonts w:asciiTheme="minorHAnsi" w:eastAsiaTheme="minorHAnsi" w:hAnsiTheme="minorHAnsi" w:cstheme="minorHAnsi"/>
                    <w:color w:val="000000"/>
                    <w:sz w:val="22"/>
                    <w:szCs w:val="22"/>
                    <w:highlight w:val="yellow"/>
                    <w:lang w:val="es-BO" w:eastAsia="en-US"/>
                  </w:rPr>
                </w:rPrChange>
              </w:rPr>
            </w:pPr>
            <w:r w:rsidRPr="004F1F3A" w:rsidDel="004C38D8">
              <w:rPr>
                <w:rFonts w:asciiTheme="minorHAnsi" w:eastAsiaTheme="minorHAnsi" w:hAnsiTheme="minorHAnsi" w:cstheme="minorHAnsi"/>
                <w:color w:val="000000"/>
                <w:sz w:val="22"/>
                <w:szCs w:val="22"/>
                <w:lang w:val="es-BO" w:eastAsia="en-US"/>
              </w:rPr>
              <w:t>1</w:t>
            </w:r>
            <w:ins w:id="2937" w:author="Patricia Yohana Cardozo Saavedra" w:date="2017-05-05T17:19:00Z">
              <w:del w:id="2938" w:author="Ana Tapia" w:date="2017-05-09T14:09:00Z">
                <w:r w:rsidRPr="004F1F3A" w:rsidDel="004C38D8">
                  <w:rPr>
                    <w:rFonts w:asciiTheme="minorHAnsi" w:eastAsiaTheme="minorHAnsi" w:hAnsiTheme="minorHAnsi" w:cstheme="minorHAnsi"/>
                    <w:color w:val="000000"/>
                    <w:sz w:val="22"/>
                    <w:szCs w:val="22"/>
                    <w:lang w:val="es-BO" w:eastAsia="en-US"/>
                  </w:rPr>
                  <w:delText>,5,6,12,13</w:delText>
                </w:r>
              </w:del>
            </w:ins>
            <w:ins w:id="2939" w:author="Patricia Yohana Cardozo Saavedra" w:date="2017-05-05T17:20:00Z">
              <w:del w:id="2940" w:author="Ana Tapia" w:date="2017-05-09T14:09:00Z">
                <w:r w:rsidRPr="004F1F3A" w:rsidDel="004C38D8">
                  <w:rPr>
                    <w:rFonts w:asciiTheme="minorHAnsi" w:eastAsiaTheme="minorHAnsi" w:hAnsiTheme="minorHAnsi" w:cstheme="minorHAnsi"/>
                    <w:color w:val="000000"/>
                    <w:sz w:val="22"/>
                    <w:szCs w:val="22"/>
                    <w:lang w:val="es-BO" w:eastAsia="en-US"/>
                  </w:rPr>
                  <w:delText>,15,16</w:delText>
                </w:r>
              </w:del>
            </w:ins>
            <w:ins w:id="2941" w:author="Ana Tapia" w:date="2017-05-19T12:46:00Z">
              <w:r w:rsidRPr="004F1F3A">
                <w:rPr>
                  <w:rFonts w:asciiTheme="minorHAnsi" w:eastAsiaTheme="minorHAnsi" w:hAnsiTheme="minorHAnsi" w:cstheme="minorHAnsi"/>
                  <w:color w:val="000000"/>
                  <w:sz w:val="22"/>
                  <w:szCs w:val="22"/>
                  <w:lang w:val="es-BO" w:eastAsia="en-US"/>
                </w:rPr>
                <w:t>Ascensión de Guarayos</w:t>
              </w:r>
            </w:ins>
            <w:del w:id="2942" w:author="Patricia Yohana Cardozo Saavedra" w:date="2017-03-06T12:24:00Z">
              <w:r w:rsidRPr="004F1F3A" w:rsidDel="001D272D">
                <w:rPr>
                  <w:rFonts w:asciiTheme="minorHAnsi" w:eastAsiaTheme="minorHAnsi" w:hAnsiTheme="minorHAnsi" w:cstheme="minorHAnsi"/>
                  <w:color w:val="000000"/>
                  <w:sz w:val="22"/>
                  <w:szCs w:val="22"/>
                  <w:lang w:val="es-BO" w:eastAsia="en-US"/>
                  <w:rPrChange w:id="2943" w:author="Patricia Yohana Cardozo Saavedra" w:date="2017-02-09T17:12:00Z">
                    <w:rPr>
                      <w:rFonts w:asciiTheme="minorHAnsi" w:eastAsiaTheme="minorHAnsi" w:hAnsiTheme="minorHAnsi" w:cstheme="minorHAnsi"/>
                      <w:color w:val="000000"/>
                      <w:sz w:val="22"/>
                      <w:szCs w:val="22"/>
                      <w:highlight w:val="yellow"/>
                      <w:lang w:val="es-BO" w:eastAsia="en-US"/>
                    </w:rPr>
                  </w:rPrChange>
                </w:rPr>
                <w:delText>1</w:delText>
              </w:r>
            </w:del>
            <w:del w:id="2944" w:author="Patricia Yohana Cardozo Saavedra" w:date="2017-02-09T17:11:00Z">
              <w:r w:rsidRPr="004F1F3A" w:rsidDel="002B4771">
                <w:rPr>
                  <w:rFonts w:asciiTheme="minorHAnsi" w:eastAsiaTheme="minorHAnsi" w:hAnsiTheme="minorHAnsi" w:cstheme="minorHAnsi"/>
                  <w:color w:val="000000"/>
                  <w:sz w:val="22"/>
                  <w:szCs w:val="22"/>
                  <w:lang w:val="es-BO" w:eastAsia="en-US"/>
                  <w:rPrChange w:id="2945" w:author="Patricia Yohana Cardozo Saavedra" w:date="2017-02-09T17:12:00Z">
                    <w:rPr>
                      <w:rFonts w:asciiTheme="minorHAnsi" w:eastAsiaTheme="minorHAnsi" w:hAnsiTheme="minorHAnsi" w:cstheme="minorHAnsi"/>
                      <w:color w:val="000000"/>
                      <w:sz w:val="22"/>
                      <w:szCs w:val="22"/>
                      <w:highlight w:val="yellow"/>
                      <w:lang w:val="es-BO" w:eastAsia="en-US"/>
                    </w:rPr>
                  </w:rPrChange>
                </w:rPr>
                <w:delText>4</w:delText>
              </w:r>
            </w:del>
          </w:p>
        </w:tc>
      </w:tr>
      <w:tr w:rsidR="004F1F3A" w:rsidRPr="004F1F3A" w14:paraId="606CE7A2" w14:textId="77777777" w:rsidTr="00997BB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46" w:author="Patricia Yohana Cardozo Saavedra" w:date="2017-05-05T17:22: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0"/>
          <w:trPrChange w:id="2947" w:author="Patricia Yohana Cardozo Saavedra" w:date="2017-05-05T17:22:00Z">
            <w:trPr>
              <w:gridBefore w:val="1"/>
              <w:trHeight w:val="1104"/>
            </w:trPr>
          </w:trPrChange>
        </w:trPr>
        <w:tc>
          <w:tcPr>
            <w:tcW w:w="5000" w:type="pct"/>
            <w:gridSpan w:val="2"/>
            <w:vAlign w:val="center"/>
            <w:tcPrChange w:id="2948" w:author="Patricia Yohana Cardozo Saavedra" w:date="2017-05-05T17:22:00Z">
              <w:tcPr>
                <w:tcW w:w="5000" w:type="pct"/>
                <w:gridSpan w:val="3"/>
                <w:vAlign w:val="center"/>
              </w:tcPr>
            </w:tcPrChange>
          </w:tcPr>
          <w:p w14:paraId="7BAD65AE" w14:textId="77777777" w:rsidR="004F1F3A" w:rsidRPr="004F1F3A" w:rsidRDefault="004F1F3A" w:rsidP="004F1F3A">
            <w:pPr>
              <w:autoSpaceDE w:val="0"/>
              <w:autoSpaceDN w:val="0"/>
              <w:adjustRightInd w:val="0"/>
              <w:jc w:val="center"/>
              <w:rPr>
                <w:ins w:id="2949" w:author="Patricia Yohana Cardozo Saavedra" w:date="2017-03-22T09:39:00Z"/>
              </w:rPr>
            </w:pPr>
            <w:ins w:id="2950" w:author="Patricia Yohana Cardozo Saavedra" w:date="2017-03-22T09:39:00Z">
              <w:r w:rsidRPr="004F1F3A" w:rsidDel="000A4A71">
                <w:fldChar w:fldCharType="begin"/>
              </w:r>
            </w:ins>
            <w:del w:id="2951" w:author="Patricia Yohana Cardozo Saavedra" w:date="2017-03-22T09:39:00Z">
              <w:r w:rsidRPr="004F1F3A" w:rsidDel="000A4A71">
                <w:fldChar w:fldCharType="end"/>
              </w:r>
            </w:del>
          </w:p>
          <w:p w14:paraId="4622B654" w14:textId="4BC66E39" w:rsidR="004F1F3A" w:rsidRPr="004F1F3A" w:rsidRDefault="004F1F3A" w:rsidP="004F1F3A">
            <w:pPr>
              <w:autoSpaceDE w:val="0"/>
              <w:autoSpaceDN w:val="0"/>
              <w:adjustRightInd w:val="0"/>
              <w:jc w:val="center"/>
              <w:rPr>
                <w:ins w:id="2952" w:author="Patricia Yohana Cardozo Saavedra" w:date="2017-03-22T09:38:00Z"/>
              </w:rPr>
            </w:pPr>
            <w:del w:id="2953" w:author="Patricia Yohana Cardozo Saavedra" w:date="2017-05-05T17:20:00Z">
              <w:r w:rsidRPr="004F1F3A" w:rsidDel="0081189C">
                <w:fldChar w:fldCharType="begin"/>
              </w:r>
              <w:r w:rsidRPr="004F1F3A" w:rsidDel="0081189C">
                <w:fldChar w:fldCharType="end"/>
              </w:r>
            </w:del>
          </w:p>
          <w:p w14:paraId="3CB98092" w14:textId="77777777" w:rsidR="004F1F3A" w:rsidRPr="004F1F3A" w:rsidRDefault="004F1F3A" w:rsidP="004F1F3A">
            <w:pPr>
              <w:autoSpaceDE w:val="0"/>
              <w:autoSpaceDN w:val="0"/>
              <w:adjustRightInd w:val="0"/>
              <w:jc w:val="center"/>
              <w:rPr>
                <w:ins w:id="2954" w:author="Ana Tapia" w:date="2017-05-17T20:32:00Z"/>
              </w:rPr>
            </w:pPr>
          </w:p>
          <w:p w14:paraId="33862287" w14:textId="77777777" w:rsidR="004F1F3A" w:rsidRPr="004F1F3A" w:rsidRDefault="004F1F3A" w:rsidP="004F1F3A">
            <w:pPr>
              <w:autoSpaceDE w:val="0"/>
              <w:autoSpaceDN w:val="0"/>
              <w:adjustRightInd w:val="0"/>
              <w:jc w:val="center"/>
              <w:rPr>
                <w:ins w:id="2955" w:author="Ana Tapia" w:date="2017-05-17T20:32:00Z"/>
              </w:rPr>
            </w:pPr>
            <w:ins w:id="2956" w:author="Ana Tapia" w:date="2017-05-17T20:32:00Z">
              <w:r w:rsidRPr="004F1F3A">
                <w:rPr>
                  <w:noProof/>
                  <w:lang w:val="es-BO" w:eastAsia="es-BO"/>
                </w:rPr>
                <w:drawing>
                  <wp:inline distT="0" distB="0" distL="0" distR="0" wp14:anchorId="564A36FA" wp14:editId="604136F6">
                    <wp:extent cx="4421116" cy="4437184"/>
                    <wp:effectExtent l="0" t="0" r="0" b="1905"/>
                    <wp:docPr id="9" name="Imagen 9" descr="C:\Users\Ana Tapia\Pictures\Location_Guaray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Tapia\Pictures\Location_Guaray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975" cy="4447079"/>
                            </a:xfrm>
                            <a:prstGeom prst="rect">
                              <a:avLst/>
                            </a:prstGeom>
                            <a:noFill/>
                            <a:ln>
                              <a:noFill/>
                            </a:ln>
                          </pic:spPr>
                        </pic:pic>
                      </a:graphicData>
                    </a:graphic>
                  </wp:inline>
                </w:drawing>
              </w:r>
            </w:ins>
          </w:p>
          <w:p w14:paraId="3BE76571" w14:textId="77777777" w:rsidR="004F1F3A" w:rsidRPr="004F1F3A" w:rsidRDefault="004F1F3A" w:rsidP="004F1F3A">
            <w:pPr>
              <w:autoSpaceDE w:val="0"/>
              <w:autoSpaceDN w:val="0"/>
              <w:adjustRightInd w:val="0"/>
              <w:jc w:val="center"/>
              <w:rPr>
                <w:ins w:id="2957" w:author="Ana Tapia" w:date="2017-05-17T20:32:00Z"/>
              </w:rPr>
            </w:pPr>
          </w:p>
          <w:p w14:paraId="372B7612" w14:textId="77777777" w:rsidR="004F1F3A" w:rsidRPr="004F1F3A" w:rsidRDefault="004F1F3A" w:rsidP="004F1F3A">
            <w:pPr>
              <w:autoSpaceDE w:val="0"/>
              <w:autoSpaceDN w:val="0"/>
              <w:adjustRightInd w:val="0"/>
              <w:jc w:val="center"/>
              <w:rPr>
                <w:ins w:id="2958" w:author="Ana Tapia" w:date="2017-05-19T13:01:00Z"/>
              </w:rPr>
            </w:pPr>
          </w:p>
          <w:p w14:paraId="195D5819" w14:textId="77777777" w:rsidR="004F1F3A" w:rsidRPr="004F1F3A" w:rsidRDefault="004F1F3A" w:rsidP="004F1F3A">
            <w:pPr>
              <w:autoSpaceDE w:val="0"/>
              <w:autoSpaceDN w:val="0"/>
              <w:adjustRightInd w:val="0"/>
              <w:jc w:val="center"/>
              <w:rPr>
                <w:ins w:id="2959" w:author="Ana Tapia" w:date="2017-05-19T13:01:00Z"/>
              </w:rPr>
            </w:pPr>
          </w:p>
          <w:p w14:paraId="2D097C78" w14:textId="77777777" w:rsidR="004F1F3A" w:rsidRPr="004F1F3A" w:rsidRDefault="004F1F3A" w:rsidP="004F1F3A">
            <w:pPr>
              <w:autoSpaceDE w:val="0"/>
              <w:autoSpaceDN w:val="0"/>
              <w:adjustRightInd w:val="0"/>
              <w:jc w:val="center"/>
              <w:rPr>
                <w:ins w:id="2960" w:author="Ana Tapia" w:date="2017-05-19T13:01:00Z"/>
              </w:rPr>
            </w:pPr>
          </w:p>
          <w:p w14:paraId="5FF8C2B6" w14:textId="77777777" w:rsidR="004F1F3A" w:rsidRDefault="004F1F3A" w:rsidP="004F1F3A">
            <w:pPr>
              <w:autoSpaceDE w:val="0"/>
              <w:autoSpaceDN w:val="0"/>
              <w:adjustRightInd w:val="0"/>
              <w:jc w:val="center"/>
            </w:pPr>
          </w:p>
          <w:p w14:paraId="167F7047" w14:textId="77777777" w:rsidR="000D3C39" w:rsidRDefault="000D3C39" w:rsidP="004F1F3A">
            <w:pPr>
              <w:autoSpaceDE w:val="0"/>
              <w:autoSpaceDN w:val="0"/>
              <w:adjustRightInd w:val="0"/>
              <w:jc w:val="center"/>
            </w:pPr>
          </w:p>
          <w:p w14:paraId="333E3B23" w14:textId="77777777" w:rsidR="000D3C39" w:rsidRPr="004F1F3A" w:rsidRDefault="000D3C39" w:rsidP="004F1F3A">
            <w:pPr>
              <w:autoSpaceDE w:val="0"/>
              <w:autoSpaceDN w:val="0"/>
              <w:adjustRightInd w:val="0"/>
              <w:jc w:val="center"/>
              <w:rPr>
                <w:ins w:id="2961" w:author="Ana Tapia" w:date="2017-05-19T13:01:00Z"/>
              </w:rPr>
            </w:pPr>
          </w:p>
          <w:p w14:paraId="6552A605" w14:textId="77777777" w:rsidR="004F1F3A" w:rsidRPr="004F1F3A" w:rsidRDefault="004F1F3A" w:rsidP="004F1F3A">
            <w:pPr>
              <w:autoSpaceDE w:val="0"/>
              <w:autoSpaceDN w:val="0"/>
              <w:adjustRightInd w:val="0"/>
              <w:jc w:val="center"/>
              <w:rPr>
                <w:ins w:id="2962" w:author="Ana Tapia" w:date="2017-05-19T13:01:00Z"/>
              </w:rPr>
            </w:pPr>
          </w:p>
          <w:p w14:paraId="2EB7E8DB" w14:textId="36E77945" w:rsidR="004F1F3A" w:rsidRPr="004F1F3A" w:rsidRDefault="004F1F3A">
            <w:pPr>
              <w:autoSpaceDE w:val="0"/>
              <w:autoSpaceDN w:val="0"/>
              <w:adjustRightInd w:val="0"/>
              <w:rPr>
                <w:rPrChange w:id="2963" w:author="Patricia Yohana Cardozo Saavedra" w:date="2017-03-07T11:18:00Z">
                  <w:rPr>
                    <w:rFonts w:asciiTheme="minorHAnsi" w:eastAsiaTheme="minorHAnsi" w:hAnsiTheme="minorHAnsi" w:cstheme="minorHAnsi"/>
                    <w:color w:val="000000"/>
                    <w:sz w:val="22"/>
                    <w:szCs w:val="22"/>
                    <w:highlight w:val="yellow"/>
                    <w:lang w:val="es-BO" w:eastAsia="en-US"/>
                  </w:rPr>
                </w:rPrChange>
              </w:rPr>
              <w:pPrChange w:id="2964" w:author="Ana Tapia" w:date="2017-05-19T16:55:00Z">
                <w:pPr>
                  <w:autoSpaceDE w:val="0"/>
                  <w:autoSpaceDN w:val="0"/>
                  <w:adjustRightInd w:val="0"/>
                  <w:jc w:val="center"/>
                </w:pPr>
              </w:pPrChange>
            </w:pPr>
            <w:r w:rsidRPr="004F1F3A" w:rsidDel="001D272D">
              <w:fldChar w:fldCharType="begin"/>
            </w:r>
            <w:del w:id="2965" w:author="Patricia Yohana Cardozo Saavedra" w:date="2017-03-06T12:26:00Z">
              <w:r w:rsidRPr="004F1F3A" w:rsidDel="001D272D">
                <w:fldChar w:fldCharType="end"/>
              </w:r>
            </w:del>
            <w:del w:id="2966" w:author="Patricia Yohana Cardozo Saavedra" w:date="2017-03-06T12:27:00Z">
              <w:r w:rsidRPr="004F1F3A" w:rsidDel="004815F1">
                <w:fldChar w:fldCharType="begin"/>
              </w:r>
              <w:r w:rsidRPr="004F1F3A" w:rsidDel="004815F1">
                <w:fldChar w:fldCharType="end"/>
              </w:r>
            </w:del>
            <w:del w:id="2967" w:author="Patricia Yohana Cardozo Saavedra" w:date="2017-02-09T17:12:00Z">
              <w:r w:rsidRPr="004F1F3A" w:rsidDel="002B4771">
                <w:rPr>
                  <w:rFonts w:asciiTheme="minorHAnsi" w:hAnsiTheme="minorHAnsi" w:cstheme="minorHAnsi"/>
                  <w:noProof/>
                  <w:sz w:val="22"/>
                  <w:szCs w:val="22"/>
                  <w:lang w:val="es-BO" w:eastAsia="es-BO"/>
                  <w:rPrChange w:id="2968" w:author="Unknown">
                    <w:rPr>
                      <w:noProof/>
                      <w:lang w:val="es-BO" w:eastAsia="es-BO"/>
                    </w:rPr>
                  </w:rPrChange>
                </w:rPr>
                <w:drawing>
                  <wp:inline distT="0" distB="0" distL="0" distR="0" wp14:anchorId="4A4425FC" wp14:editId="40E67294">
                    <wp:extent cx="2788079" cy="1821856"/>
                    <wp:effectExtent l="0" t="0" r="0" b="6985"/>
                    <wp:docPr id="16" name="Imagen 16" descr="Montero Ho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ontero Hoy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70" cy="1824464"/>
                            </a:xfrm>
                            <a:prstGeom prst="rect">
                              <a:avLst/>
                            </a:prstGeom>
                            <a:noFill/>
                            <a:ln>
                              <a:noFill/>
                            </a:ln>
                          </pic:spPr>
                        </pic:pic>
                      </a:graphicData>
                    </a:graphic>
                  </wp:inline>
                </w:drawing>
              </w:r>
            </w:del>
          </w:p>
        </w:tc>
      </w:tr>
      <w:tr w:rsidR="004F1F3A" w:rsidRPr="004F1F3A" w14:paraId="35BA7CC2" w14:textId="77777777" w:rsidTr="00997BB7">
        <w:trPr>
          <w:trHeight w:val="189"/>
          <w:ins w:id="2969" w:author="Patricia Yohana Cardozo Saavedra" w:date="2017-03-06T12:27:00Z"/>
        </w:trPr>
        <w:tc>
          <w:tcPr>
            <w:tcW w:w="1" w:type="pct"/>
            <w:gridSpan w:val="2"/>
            <w:shd w:val="clear" w:color="auto" w:fill="BFBFBF" w:themeFill="background1" w:themeFillShade="BF"/>
            <w:vAlign w:val="center"/>
          </w:tcPr>
          <w:p w14:paraId="4CFF1608" w14:textId="77777777" w:rsidR="004F1F3A" w:rsidRPr="004F1F3A" w:rsidRDefault="004F1F3A" w:rsidP="004F1F3A">
            <w:pPr>
              <w:autoSpaceDE w:val="0"/>
              <w:autoSpaceDN w:val="0"/>
              <w:adjustRightInd w:val="0"/>
              <w:jc w:val="center"/>
              <w:rPr>
                <w:ins w:id="2970" w:author="Patricia Yohana Cardozo Saavedra" w:date="2017-03-06T12:27:00Z"/>
                <w:rFonts w:asciiTheme="minorHAnsi" w:eastAsiaTheme="minorHAnsi" w:hAnsiTheme="minorHAnsi" w:cstheme="minorHAnsi"/>
                <w:color w:val="000000" w:themeColor="text1"/>
                <w:sz w:val="22"/>
                <w:szCs w:val="22"/>
                <w:lang w:val="es-BO" w:eastAsia="en-US"/>
              </w:rPr>
            </w:pPr>
            <w:ins w:id="2971" w:author="Patricia Yohana Cardozo Saavedra" w:date="2017-03-06T12:27:00Z">
              <w:r w:rsidRPr="004F1F3A">
                <w:rPr>
                  <w:rFonts w:asciiTheme="minorHAnsi" w:eastAsiaTheme="minorHAnsi" w:hAnsiTheme="minorHAnsi" w:cstheme="minorHAnsi"/>
                  <w:b/>
                  <w:bCs/>
                  <w:color w:val="000000" w:themeColor="text1"/>
                  <w:sz w:val="22"/>
                  <w:szCs w:val="22"/>
                  <w:lang w:val="es-BO" w:eastAsia="en-US"/>
                </w:rPr>
                <w:lastRenderedPageBreak/>
                <w:t>DETALLE</w:t>
              </w:r>
            </w:ins>
            <w:ins w:id="2972" w:author="Ana Tapia" w:date="2017-05-09T14:12:00Z">
              <w:r w:rsidRPr="004F1F3A">
                <w:rPr>
                  <w:rFonts w:asciiTheme="minorHAnsi" w:eastAsiaTheme="minorHAnsi" w:hAnsiTheme="minorHAnsi" w:cstheme="minorHAnsi"/>
                  <w:b/>
                  <w:bCs/>
                  <w:color w:val="000000" w:themeColor="text1"/>
                  <w:sz w:val="22"/>
                  <w:szCs w:val="22"/>
                  <w:lang w:val="es-BO" w:eastAsia="en-US"/>
                </w:rPr>
                <w:t xml:space="preserve"> DE LA RED SECUNDARIA</w:t>
              </w:r>
            </w:ins>
          </w:p>
          <w:p w14:paraId="70FD051F" w14:textId="484ECF02" w:rsidR="004F1F3A" w:rsidRPr="004F1F3A" w:rsidRDefault="004F1F3A" w:rsidP="004F1F3A">
            <w:pPr>
              <w:autoSpaceDE w:val="0"/>
              <w:autoSpaceDN w:val="0"/>
              <w:adjustRightInd w:val="0"/>
              <w:jc w:val="center"/>
              <w:rPr>
                <w:ins w:id="2973" w:author="Patricia Yohana Cardozo Saavedra" w:date="2017-03-06T12:27:00Z"/>
                <w:rFonts w:asciiTheme="minorHAnsi" w:eastAsiaTheme="minorHAnsi" w:hAnsiTheme="minorHAnsi" w:cstheme="minorHAnsi"/>
                <w:b/>
                <w:color w:val="000000" w:themeColor="text1"/>
                <w:sz w:val="22"/>
                <w:szCs w:val="22"/>
                <w:lang w:val="es-BO" w:eastAsia="en-US"/>
              </w:rPr>
            </w:pPr>
            <w:ins w:id="2974" w:author="Patricia Yohana Cardozo Saavedra" w:date="2017-03-06T12:27:00Z">
              <w:del w:id="2975" w:author="Ana Tapia" w:date="2017-05-09T14:12:00Z">
                <w:r w:rsidRPr="004F1F3A" w:rsidDel="004C38D8">
                  <w:rPr>
                    <w:rFonts w:asciiTheme="minorHAnsi" w:eastAsiaTheme="minorHAnsi" w:hAnsiTheme="minorHAnsi" w:cstheme="minorHAnsi"/>
                    <w:b/>
                    <w:color w:val="000000" w:themeColor="text1"/>
                    <w:sz w:val="22"/>
                    <w:szCs w:val="22"/>
                    <w:lang w:val="es-BO" w:eastAsia="en-US"/>
                  </w:rPr>
                  <w:delText xml:space="preserve">ATO </w:delText>
                </w:r>
              </w:del>
            </w:ins>
          </w:p>
        </w:tc>
      </w:tr>
      <w:tr w:rsidR="004F1F3A" w:rsidRPr="004F1F3A" w14:paraId="4AC43ED9" w14:textId="77777777" w:rsidTr="00997BB7">
        <w:trPr>
          <w:trHeight w:val="189"/>
          <w:ins w:id="2976" w:author="Patricia Yohana Cardozo Saavedra" w:date="2017-03-06T12:27:00Z"/>
        </w:trPr>
        <w:tc>
          <w:tcPr>
            <w:tcW w:w="2647" w:type="pct"/>
            <w:vAlign w:val="center"/>
          </w:tcPr>
          <w:p w14:paraId="4E50FA1D" w14:textId="60124CB5" w:rsidR="004F1F3A" w:rsidRPr="004F1F3A" w:rsidRDefault="004F1F3A" w:rsidP="004F1F3A">
            <w:pPr>
              <w:autoSpaceDE w:val="0"/>
              <w:autoSpaceDN w:val="0"/>
              <w:adjustRightInd w:val="0"/>
              <w:jc w:val="center"/>
              <w:rPr>
                <w:ins w:id="2977" w:author="Patricia Yohana Cardozo Saavedra" w:date="2017-03-06T12:27:00Z"/>
                <w:rFonts w:asciiTheme="minorHAnsi" w:eastAsiaTheme="minorHAnsi" w:hAnsiTheme="minorHAnsi" w:cstheme="minorHAnsi"/>
                <w:color w:val="000000"/>
                <w:sz w:val="22"/>
                <w:szCs w:val="22"/>
                <w:lang w:val="es-BO" w:eastAsia="en-US"/>
              </w:rPr>
            </w:pPr>
            <w:ins w:id="2978" w:author="Patricia Yohana Cardozo Saavedra" w:date="2017-03-06T12:27:00Z">
              <w:del w:id="2979" w:author="Ana Tapia" w:date="2017-05-19T13:23:00Z">
                <w:r w:rsidRPr="004F1F3A" w:rsidDel="00CB06A2">
                  <w:rPr>
                    <w:rFonts w:asciiTheme="minorHAnsi" w:eastAsiaTheme="minorHAnsi" w:hAnsiTheme="minorHAnsi" w:cstheme="minorHAnsi"/>
                    <w:color w:val="000000"/>
                    <w:sz w:val="22"/>
                    <w:szCs w:val="22"/>
                    <w:lang w:val="es-BO" w:eastAsia="en-US"/>
                  </w:rPr>
                  <w:delText>unicipio</w:delText>
                </w:r>
              </w:del>
            </w:ins>
            <w:ins w:id="2980" w:author="Ana Tapia" w:date="2017-05-19T13:23:00Z">
              <w:r w:rsidRPr="004F1F3A">
                <w:rPr>
                  <w:rFonts w:asciiTheme="minorHAnsi" w:eastAsiaTheme="minorHAnsi" w:hAnsiTheme="minorHAnsi" w:cstheme="minorHAnsi"/>
                  <w:color w:val="000000"/>
                  <w:sz w:val="22"/>
                  <w:szCs w:val="22"/>
                  <w:lang w:val="es-BO" w:eastAsia="en-US"/>
                </w:rPr>
                <w:t>Provincia</w:t>
              </w:r>
            </w:ins>
          </w:p>
        </w:tc>
        <w:tc>
          <w:tcPr>
            <w:tcW w:w="2353" w:type="pct"/>
            <w:vAlign w:val="center"/>
          </w:tcPr>
          <w:p w14:paraId="139809FF" w14:textId="107127D8" w:rsidR="004F1F3A" w:rsidRPr="004F1F3A" w:rsidRDefault="004F1F3A" w:rsidP="004F1F3A">
            <w:pPr>
              <w:autoSpaceDE w:val="0"/>
              <w:autoSpaceDN w:val="0"/>
              <w:adjustRightInd w:val="0"/>
              <w:jc w:val="center"/>
              <w:rPr>
                <w:ins w:id="2981" w:author="Patricia Yohana Cardozo Saavedra" w:date="2017-03-06T12:27:00Z"/>
                <w:rFonts w:asciiTheme="minorHAnsi" w:eastAsiaTheme="minorHAnsi" w:hAnsiTheme="minorHAnsi" w:cstheme="minorHAnsi"/>
                <w:color w:val="000000"/>
                <w:sz w:val="22"/>
                <w:szCs w:val="22"/>
                <w:lang w:val="es-BO" w:eastAsia="en-US"/>
              </w:rPr>
            </w:pPr>
            <w:ins w:id="2982" w:author="Patricia Yohana Cardozo Saavedra" w:date="2017-03-06T12:27:00Z">
              <w:del w:id="2983" w:author="Ana Tapia" w:date="2017-05-09T14:17:00Z">
                <w:r w:rsidRPr="004F1F3A" w:rsidDel="004C38D8">
                  <w:rPr>
                    <w:rFonts w:asciiTheme="minorHAnsi" w:eastAsiaTheme="minorHAnsi" w:hAnsiTheme="minorHAnsi" w:cstheme="minorHAnsi"/>
                    <w:color w:val="000000"/>
                    <w:sz w:val="22"/>
                    <w:szCs w:val="22"/>
                    <w:lang w:val="es-BO" w:eastAsia="en-US"/>
                  </w:rPr>
                  <w:delText>otoca</w:delText>
                </w:r>
              </w:del>
            </w:ins>
            <w:ins w:id="2984" w:author="Ana Tapia" w:date="2017-05-19T13:24:00Z">
              <w:r w:rsidRPr="004F1F3A">
                <w:rPr>
                  <w:rFonts w:asciiTheme="minorHAnsi" w:eastAsiaTheme="minorHAnsi" w:hAnsiTheme="minorHAnsi" w:cstheme="minorHAnsi"/>
                  <w:color w:val="000000"/>
                  <w:sz w:val="22"/>
                  <w:szCs w:val="22"/>
                  <w:lang w:val="es-BO" w:eastAsia="en-US"/>
                </w:rPr>
                <w:t>Ascensión</w:t>
              </w:r>
            </w:ins>
          </w:p>
        </w:tc>
      </w:tr>
      <w:tr w:rsidR="004F1F3A" w:rsidRPr="004F1F3A" w14:paraId="765199BF" w14:textId="77777777" w:rsidTr="00997BB7">
        <w:trPr>
          <w:trHeight w:val="189"/>
          <w:ins w:id="2985" w:author="Patricia Yohana Cardozo Saavedra" w:date="2017-03-06T12:27:00Z"/>
        </w:trPr>
        <w:tc>
          <w:tcPr>
            <w:tcW w:w="2647" w:type="pct"/>
            <w:vAlign w:val="center"/>
          </w:tcPr>
          <w:p w14:paraId="65ABE20C" w14:textId="3915B297" w:rsidR="004F1F3A" w:rsidRPr="004F1F3A" w:rsidRDefault="004F1F3A" w:rsidP="004F1F3A">
            <w:pPr>
              <w:autoSpaceDE w:val="0"/>
              <w:autoSpaceDN w:val="0"/>
              <w:adjustRightInd w:val="0"/>
              <w:jc w:val="center"/>
              <w:rPr>
                <w:ins w:id="2986" w:author="Patricia Yohana Cardozo Saavedra" w:date="2017-03-06T12:27:00Z"/>
                <w:rFonts w:asciiTheme="minorHAnsi" w:eastAsiaTheme="minorHAnsi" w:hAnsiTheme="minorHAnsi" w:cstheme="minorHAnsi"/>
                <w:color w:val="000000"/>
                <w:sz w:val="22"/>
                <w:szCs w:val="22"/>
                <w:lang w:val="es-BO" w:eastAsia="en-US"/>
              </w:rPr>
            </w:pPr>
            <w:ins w:id="2987" w:author="Patricia Yohana Cardozo Saavedra" w:date="2017-03-06T12:27:00Z">
              <w:del w:id="2988" w:author="Ana Tapia" w:date="2017-05-19T13:24:00Z">
                <w:r w:rsidRPr="004F1F3A" w:rsidDel="00CB06A2">
                  <w:rPr>
                    <w:rFonts w:asciiTheme="minorHAnsi" w:eastAsiaTheme="minorHAnsi" w:hAnsiTheme="minorHAnsi" w:cstheme="minorHAnsi"/>
                    <w:color w:val="000000"/>
                    <w:sz w:val="22"/>
                    <w:szCs w:val="22"/>
                    <w:lang w:val="es-BO" w:eastAsia="en-US"/>
                  </w:rPr>
                  <w:delText>oblación</w:delText>
                </w:r>
              </w:del>
            </w:ins>
            <w:ins w:id="2989" w:author="Ana Tapia" w:date="2017-05-19T13:24:00Z">
              <w:r w:rsidRPr="004F1F3A">
                <w:rPr>
                  <w:rFonts w:asciiTheme="minorHAnsi" w:eastAsiaTheme="minorHAnsi" w:hAnsiTheme="minorHAnsi" w:cstheme="minorHAnsi"/>
                  <w:color w:val="000000"/>
                  <w:sz w:val="22"/>
                  <w:szCs w:val="22"/>
                  <w:lang w:val="es-BO" w:eastAsia="en-US"/>
                </w:rPr>
                <w:t>Municipio</w:t>
              </w:r>
            </w:ins>
          </w:p>
        </w:tc>
        <w:tc>
          <w:tcPr>
            <w:tcW w:w="2353" w:type="pct"/>
            <w:vAlign w:val="center"/>
          </w:tcPr>
          <w:p w14:paraId="0E0BD0B0" w14:textId="60124CE7" w:rsidR="004F1F3A" w:rsidRPr="004F1F3A" w:rsidRDefault="004F1F3A" w:rsidP="004F1F3A">
            <w:pPr>
              <w:autoSpaceDE w:val="0"/>
              <w:autoSpaceDN w:val="0"/>
              <w:adjustRightInd w:val="0"/>
              <w:jc w:val="center"/>
              <w:rPr>
                <w:ins w:id="2990" w:author="Patricia Yohana Cardozo Saavedra" w:date="2017-03-06T12:27:00Z"/>
                <w:rFonts w:asciiTheme="minorHAnsi" w:eastAsiaTheme="minorHAnsi" w:hAnsiTheme="minorHAnsi" w:cstheme="minorHAnsi"/>
                <w:color w:val="000000"/>
                <w:sz w:val="22"/>
                <w:szCs w:val="22"/>
                <w:lang w:val="es-BO" w:eastAsia="en-US"/>
              </w:rPr>
            </w:pPr>
            <w:ins w:id="2991" w:author="Patricia Yohana Cardozo Saavedra" w:date="2017-05-05T17:20:00Z">
              <w:del w:id="2992" w:author="Ana Tapia" w:date="2017-05-09T14:17:00Z">
                <w:r w:rsidRPr="004F1F3A" w:rsidDel="004C38D8">
                  <w:rPr>
                    <w:rFonts w:asciiTheme="minorHAnsi" w:eastAsiaTheme="minorHAnsi" w:hAnsiTheme="minorHAnsi" w:cstheme="minorHAnsi"/>
                    <w:color w:val="000000"/>
                    <w:sz w:val="22"/>
                    <w:szCs w:val="22"/>
                    <w:lang w:val="es-BO" w:eastAsia="en-US"/>
                  </w:rPr>
                  <w:delText>otoca</w:delText>
                </w:r>
              </w:del>
            </w:ins>
            <w:ins w:id="2993" w:author="Ana Tapia" w:date="2017-05-19T13:24:00Z">
              <w:r w:rsidRPr="004F1F3A">
                <w:rPr>
                  <w:rFonts w:asciiTheme="minorHAnsi" w:eastAsiaTheme="minorHAnsi" w:hAnsiTheme="minorHAnsi" w:cstheme="minorHAnsi"/>
                  <w:color w:val="000000"/>
                  <w:sz w:val="22"/>
                  <w:szCs w:val="22"/>
                  <w:lang w:val="es-BO" w:eastAsia="en-US"/>
                </w:rPr>
                <w:t>Ascensión de Guarayos</w:t>
              </w:r>
            </w:ins>
          </w:p>
        </w:tc>
      </w:tr>
      <w:tr w:rsidR="004F1F3A" w:rsidRPr="004F1F3A" w14:paraId="3EEEDCEF" w14:textId="77777777" w:rsidTr="00997BB7">
        <w:trPr>
          <w:trHeight w:val="1104"/>
          <w:ins w:id="2994" w:author="Patricia Yohana Cardozo Saavedra" w:date="2017-03-06T12:27:00Z"/>
        </w:trPr>
        <w:tc>
          <w:tcPr>
            <w:tcW w:w="5000" w:type="pct"/>
            <w:gridSpan w:val="2"/>
            <w:vAlign w:val="center"/>
          </w:tcPr>
          <w:p w14:paraId="33841BDD" w14:textId="77777777" w:rsidR="004F1F3A" w:rsidRPr="004F1F3A" w:rsidRDefault="004F1F3A">
            <w:pPr>
              <w:autoSpaceDE w:val="0"/>
              <w:autoSpaceDN w:val="0"/>
              <w:adjustRightInd w:val="0"/>
              <w:rPr>
                <w:ins w:id="2995" w:author="Ana Tapia" w:date="2017-05-19T16:55:00Z"/>
                <w:noProof/>
                <w:lang w:val="es-BO" w:eastAsia="es-BO"/>
              </w:rPr>
              <w:pPrChange w:id="2996" w:author="Ana Tapia" w:date="2017-05-19T13:23:00Z">
                <w:pPr>
                  <w:autoSpaceDE w:val="0"/>
                  <w:autoSpaceDN w:val="0"/>
                  <w:adjustRightInd w:val="0"/>
                  <w:jc w:val="center"/>
                </w:pPr>
              </w:pPrChange>
            </w:pPr>
          </w:p>
          <w:p w14:paraId="6E2DC147" w14:textId="77777777" w:rsidR="004F1F3A" w:rsidRPr="004F1F3A" w:rsidRDefault="004F1F3A">
            <w:pPr>
              <w:autoSpaceDE w:val="0"/>
              <w:autoSpaceDN w:val="0"/>
              <w:adjustRightInd w:val="0"/>
              <w:rPr>
                <w:ins w:id="2997" w:author="Ana Tapia" w:date="2017-05-19T16:04:00Z"/>
                <w:noProof/>
                <w:lang w:val="es-BO" w:eastAsia="es-BO"/>
              </w:rPr>
              <w:pPrChange w:id="2998" w:author="Ana Tapia" w:date="2017-05-19T13:23:00Z">
                <w:pPr>
                  <w:autoSpaceDE w:val="0"/>
                  <w:autoSpaceDN w:val="0"/>
                  <w:adjustRightInd w:val="0"/>
                  <w:jc w:val="center"/>
                </w:pPr>
              </w:pPrChange>
            </w:pPr>
            <w:ins w:id="2999" w:author="Ana Tapia" w:date="2017-05-19T16:04:00Z">
              <w:r w:rsidRPr="004F1F3A">
                <w:rPr>
                  <w:noProof/>
                  <w:lang w:val="es-BO" w:eastAsia="es-BO"/>
                </w:rPr>
                <w:drawing>
                  <wp:anchor distT="0" distB="0" distL="114300" distR="114300" simplePos="0" relativeHeight="251660288" behindDoc="0" locked="0" layoutInCell="1" allowOverlap="1" wp14:anchorId="3C61DDD3" wp14:editId="63C6713A">
                    <wp:simplePos x="1150374" y="2583917"/>
                    <wp:positionH relativeFrom="margin">
                      <wp:posOffset>132715</wp:posOffset>
                    </wp:positionH>
                    <wp:positionV relativeFrom="margin">
                      <wp:posOffset>57785</wp:posOffset>
                    </wp:positionV>
                    <wp:extent cx="5309235" cy="5185410"/>
                    <wp:effectExtent l="0" t="0" r="5715" b="0"/>
                    <wp:wrapSquare wrapText="bothSides"/>
                    <wp:docPr id="12" name="Imagen 12" descr="G:\IMAGEN RED SECUN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AGEN RED SECUNDARIA.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951" t="7445" r="23137" b="5147"/>
                            <a:stretch/>
                          </pic:blipFill>
                          <pic:spPr bwMode="auto">
                            <a:xfrm>
                              <a:off x="0" y="0"/>
                              <a:ext cx="5309235" cy="5185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p w14:paraId="6C5CB262" w14:textId="77777777" w:rsidR="004F1F3A" w:rsidRPr="004F1F3A" w:rsidDel="00B91942" w:rsidRDefault="004F1F3A">
            <w:pPr>
              <w:jc w:val="both"/>
              <w:rPr>
                <w:ins w:id="3000" w:author="Patricia Yohana Cardozo Saavedra" w:date="2017-05-05T17:22:00Z"/>
                <w:del w:id="3001" w:author="Ana Tapia" w:date="2017-05-19T13:23:00Z"/>
              </w:rPr>
              <w:pPrChange w:id="3002" w:author="Ana Tapia" w:date="2017-05-19T13:23:00Z">
                <w:pPr>
                  <w:autoSpaceDE w:val="0"/>
                  <w:autoSpaceDN w:val="0"/>
                  <w:adjustRightInd w:val="0"/>
                  <w:jc w:val="center"/>
                </w:pPr>
              </w:pPrChange>
            </w:pPr>
          </w:p>
          <w:p w14:paraId="3B344187" w14:textId="77777777" w:rsidR="004F1F3A" w:rsidRPr="004F1F3A" w:rsidDel="00B91942" w:rsidRDefault="004F1F3A">
            <w:pPr>
              <w:jc w:val="both"/>
              <w:rPr>
                <w:ins w:id="3003" w:author="Patricia Yohana Cardozo Saavedra" w:date="2017-05-05T17:22:00Z"/>
                <w:del w:id="3004" w:author="Ana Tapia" w:date="2017-05-19T13:23:00Z"/>
              </w:rPr>
              <w:pPrChange w:id="3005" w:author="Ana Tapia" w:date="2017-05-19T13:23:00Z">
                <w:pPr>
                  <w:autoSpaceDE w:val="0"/>
                  <w:autoSpaceDN w:val="0"/>
                  <w:adjustRightInd w:val="0"/>
                  <w:jc w:val="center"/>
                </w:pPr>
              </w:pPrChange>
            </w:pPr>
          </w:p>
          <w:p w14:paraId="5EC2AF7C" w14:textId="77777777" w:rsidR="004F1F3A" w:rsidRPr="004F1F3A" w:rsidDel="00B91942" w:rsidRDefault="004F1F3A">
            <w:pPr>
              <w:jc w:val="both"/>
              <w:rPr>
                <w:ins w:id="3006" w:author="Patricia Yohana Cardozo Saavedra" w:date="2017-05-05T17:22:00Z"/>
                <w:del w:id="3007" w:author="Ana Tapia" w:date="2017-05-19T13:23:00Z"/>
              </w:rPr>
              <w:pPrChange w:id="3008" w:author="Ana Tapia" w:date="2017-05-19T13:23:00Z">
                <w:pPr>
                  <w:autoSpaceDE w:val="0"/>
                  <w:autoSpaceDN w:val="0"/>
                  <w:adjustRightInd w:val="0"/>
                  <w:jc w:val="center"/>
                </w:pPr>
              </w:pPrChange>
            </w:pPr>
          </w:p>
          <w:p w14:paraId="6DD300E9" w14:textId="77777777" w:rsidR="004F1F3A" w:rsidRPr="004F1F3A" w:rsidDel="003225DF" w:rsidRDefault="004F1F3A">
            <w:pPr>
              <w:jc w:val="both"/>
              <w:rPr>
                <w:ins w:id="3009" w:author="Patricia Yohana Cardozo Saavedra" w:date="2017-05-05T17:22:00Z"/>
                <w:del w:id="3010" w:author="Ana Tapia" w:date="2017-05-19T16:05:00Z"/>
              </w:rPr>
              <w:pPrChange w:id="3011" w:author="Ana Tapia" w:date="2017-05-19T13:23:00Z">
                <w:pPr>
                  <w:autoSpaceDE w:val="0"/>
                  <w:autoSpaceDN w:val="0"/>
                  <w:adjustRightInd w:val="0"/>
                  <w:jc w:val="center"/>
                </w:pPr>
              </w:pPrChange>
            </w:pPr>
            <w:ins w:id="3012" w:author="Patricia Yohana Cardozo Saavedra" w:date="2017-05-05T17:22:00Z">
              <w:del w:id="3013" w:author="Ana Tapia" w:date="2017-05-19T16:05:00Z">
                <w:r w:rsidRPr="004F1F3A" w:rsidDel="004C38D8">
                  <w:rPr>
                    <w:noProof/>
                    <w:lang w:val="es-BO" w:eastAsia="es-BO"/>
                  </w:rPr>
                  <w:drawing>
                    <wp:inline distT="0" distB="0" distL="0" distR="0" wp14:anchorId="1D92ED6B" wp14:editId="4EF2B9A0">
                      <wp:extent cx="5421630" cy="51816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709" cy="5182631"/>
                              </a:xfrm>
                              <a:prstGeom prst="rect">
                                <a:avLst/>
                              </a:prstGeom>
                              <a:noFill/>
                              <a:ln>
                                <a:noFill/>
                              </a:ln>
                            </pic:spPr>
                          </pic:pic>
                        </a:graphicData>
                      </a:graphic>
                    </wp:inline>
                  </w:drawing>
                </w:r>
              </w:del>
            </w:ins>
          </w:p>
          <w:p w14:paraId="52D6D4D1" w14:textId="77777777" w:rsidR="004F1F3A" w:rsidRPr="004F1F3A" w:rsidRDefault="004F1F3A" w:rsidP="004F1F3A">
            <w:pPr>
              <w:jc w:val="both"/>
              <w:rPr>
                <w:ins w:id="3014" w:author="Ana Tapia" w:date="2017-05-09T14:13:00Z"/>
                <w:rFonts w:ascii="Calibri" w:hAnsi="Calibri"/>
                <w:noProof/>
                <w:sz w:val="22"/>
                <w:szCs w:val="22"/>
                <w:lang w:val="es-BO" w:eastAsia="es-BO"/>
              </w:rPr>
            </w:pPr>
            <w:ins w:id="3015" w:author="Ana Tapia" w:date="2017-05-09T14:13:00Z">
              <w:r w:rsidRPr="004F1F3A">
                <w:rPr>
                  <w:rFonts w:ascii="Calibri" w:hAnsi="Calibri"/>
                  <w:noProof/>
                  <w:sz w:val="22"/>
                  <w:szCs w:val="22"/>
                  <w:lang w:val="es-BO" w:eastAsia="es-BO"/>
                  <w:rPrChange w:id="3016" w:author="Unknown">
                    <w:rPr>
                      <w:noProof/>
                      <w:lang w:val="es-BO" w:eastAsia="es-BO"/>
                    </w:rPr>
                  </w:rPrChange>
                </w:rPr>
                <mc:AlternateContent>
                  <mc:Choice Requires="wps">
                    <w:drawing>
                      <wp:anchor distT="0" distB="0" distL="114300" distR="114300" simplePos="0" relativeHeight="251659264" behindDoc="0" locked="0" layoutInCell="1" allowOverlap="1" wp14:anchorId="3D1245A4" wp14:editId="50C81D1E">
                        <wp:simplePos x="0" y="0"/>
                        <wp:positionH relativeFrom="column">
                          <wp:posOffset>193675</wp:posOffset>
                        </wp:positionH>
                        <wp:positionV relativeFrom="paragraph">
                          <wp:posOffset>72390</wp:posOffset>
                        </wp:positionV>
                        <wp:extent cx="254635" cy="0"/>
                        <wp:effectExtent l="0" t="19050" r="31115" b="19050"/>
                        <wp:wrapNone/>
                        <wp:docPr id="5" name="Conector recto 5"/>
                        <wp:cNvGraphicFramePr/>
                        <a:graphic xmlns:a="http://schemas.openxmlformats.org/drawingml/2006/main">
                          <a:graphicData uri="http://schemas.microsoft.com/office/word/2010/wordprocessingShape">
                            <wps:wsp>
                              <wps:cNvCnPr/>
                              <wps:spPr>
                                <a:xfrm>
                                  <a:off x="0" y="0"/>
                                  <a:ext cx="254797"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6D928"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5.7pt" to="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" strokecolor="red" strokeweight="3pt">
                        <v:stroke joinstyle="miter"/>
                      </v:line>
                    </w:pict>
                  </mc:Fallback>
                </mc:AlternateContent>
              </w:r>
              <w:r w:rsidRPr="004F1F3A">
                <w:rPr>
                  <w:rFonts w:ascii="Calibri" w:hAnsi="Calibri"/>
                  <w:noProof/>
                  <w:sz w:val="22"/>
                  <w:szCs w:val="22"/>
                  <w:lang w:val="es-BO" w:eastAsia="es-BO"/>
                </w:rPr>
                <w:t xml:space="preserve">                  Red </w:t>
              </w:r>
            </w:ins>
            <w:ins w:id="3017" w:author="Ana Tapia" w:date="2017-05-09T14:14:00Z">
              <w:r w:rsidRPr="004F1F3A">
                <w:rPr>
                  <w:rFonts w:ascii="Calibri" w:hAnsi="Calibri"/>
                  <w:noProof/>
                  <w:sz w:val="22"/>
                  <w:szCs w:val="22"/>
                  <w:lang w:val="es-BO" w:eastAsia="es-BO"/>
                </w:rPr>
                <w:t>Secundaria PE 40 mm</w:t>
              </w:r>
            </w:ins>
            <w:ins w:id="3018" w:author="Ana Tapia" w:date="2017-05-09T14:13:00Z">
              <w:r w:rsidRPr="004F1F3A">
                <w:rPr>
                  <w:rFonts w:ascii="Calibri" w:hAnsi="Calibri"/>
                  <w:noProof/>
                  <w:sz w:val="22"/>
                  <w:szCs w:val="22"/>
                  <w:lang w:val="es-BO" w:eastAsia="es-BO"/>
                </w:rPr>
                <w:t xml:space="preserve">, L= </w:t>
              </w:r>
            </w:ins>
            <w:ins w:id="3019" w:author="Ana Tapia" w:date="2017-05-19T13:25:00Z">
              <w:r w:rsidRPr="004F1F3A">
                <w:rPr>
                  <w:rFonts w:ascii="Calibri" w:hAnsi="Calibri"/>
                  <w:noProof/>
                  <w:sz w:val="22"/>
                  <w:szCs w:val="22"/>
                  <w:lang w:val="es-BO" w:eastAsia="es-BO"/>
                </w:rPr>
                <w:t>8.298</w:t>
              </w:r>
            </w:ins>
            <w:ins w:id="3020" w:author="Ana Tapia" w:date="2017-05-09T14:13:00Z">
              <w:r w:rsidRPr="004F1F3A">
                <w:rPr>
                  <w:rFonts w:ascii="Calibri" w:hAnsi="Calibri"/>
                  <w:noProof/>
                  <w:sz w:val="22"/>
                  <w:szCs w:val="22"/>
                  <w:lang w:val="es-BO" w:eastAsia="es-BO"/>
                </w:rPr>
                <w:t xml:space="preserve"> m</w:t>
              </w:r>
            </w:ins>
          </w:p>
          <w:p w14:paraId="16AF3E9A" w14:textId="77777777" w:rsidR="004F1F3A" w:rsidRPr="004F1F3A" w:rsidRDefault="004F1F3A" w:rsidP="004F1F3A">
            <w:pPr>
              <w:jc w:val="both"/>
              <w:rPr>
                <w:ins w:id="3021" w:author="Ana Tapia" w:date="2017-05-09T14:13:00Z"/>
                <w:rFonts w:ascii="Calibri" w:hAnsi="Calibri"/>
                <w:noProof/>
                <w:sz w:val="22"/>
                <w:szCs w:val="22"/>
                <w:lang w:val="es-BO" w:eastAsia="es-BO"/>
              </w:rPr>
            </w:pPr>
            <w:ins w:id="3022" w:author="Ana Tapia" w:date="2017-05-09T14:13:00Z">
              <w:r w:rsidRPr="004F1F3A">
                <w:rPr>
                  <w:rFonts w:ascii="Calibri" w:hAnsi="Calibri"/>
                  <w:noProof/>
                  <w:sz w:val="22"/>
                  <w:szCs w:val="22"/>
                  <w:lang w:val="es-BO" w:eastAsia="es-BO"/>
                  <w:rPrChange w:id="3023" w:author="Unknown">
                    <w:rPr>
                      <w:noProof/>
                      <w:lang w:val="es-BO" w:eastAsia="es-BO"/>
                    </w:rPr>
                  </w:rPrChange>
                </w:rPr>
                <mc:AlternateContent>
                  <mc:Choice Requires="wps">
                    <w:drawing>
                      <wp:anchor distT="0" distB="0" distL="114300" distR="114300" simplePos="0" relativeHeight="251657216" behindDoc="0" locked="0" layoutInCell="1" allowOverlap="1" wp14:anchorId="724C139C" wp14:editId="2811FA9E">
                        <wp:simplePos x="0" y="0"/>
                        <wp:positionH relativeFrom="column">
                          <wp:posOffset>182880</wp:posOffset>
                        </wp:positionH>
                        <wp:positionV relativeFrom="paragraph">
                          <wp:posOffset>83820</wp:posOffset>
                        </wp:positionV>
                        <wp:extent cx="274320" cy="0"/>
                        <wp:effectExtent l="0" t="19050" r="30480" b="19050"/>
                        <wp:wrapNone/>
                        <wp:docPr id="10" name="Conector recto 10"/>
                        <wp:cNvGraphicFramePr/>
                        <a:graphic xmlns:a="http://schemas.openxmlformats.org/drawingml/2006/main">
                          <a:graphicData uri="http://schemas.microsoft.com/office/word/2010/wordprocessingShape">
                            <wps:wsp>
                              <wps:cNvCnPr/>
                              <wps:spPr>
                                <a:xfrm flipV="1">
                                  <a:off x="0" y="0"/>
                                  <a:ext cx="274785" cy="0"/>
                                </a:xfrm>
                                <a:prstGeom prst="line">
                                  <a:avLst/>
                                </a:prstGeom>
                                <a:noFill/>
                                <a:ln w="38100" cap="flat" cmpd="sng" algn="ctr">
                                  <a:solidFill>
                                    <a:srgbClr val="D8189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24E90C" id="Conector recto 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6.6pt" to="3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" strokecolor="#d81898" strokeweight="3pt">
                        <v:stroke joinstyle="miter"/>
                      </v:line>
                    </w:pict>
                  </mc:Fallback>
                </mc:AlternateContent>
              </w:r>
              <w:r w:rsidRPr="004F1F3A">
                <w:rPr>
                  <w:rFonts w:ascii="Calibri" w:hAnsi="Calibri"/>
                  <w:noProof/>
                  <w:sz w:val="22"/>
                  <w:szCs w:val="22"/>
                  <w:lang w:val="es-BO" w:eastAsia="es-BO"/>
                </w:rPr>
                <w:t xml:space="preserve">                  </w:t>
              </w:r>
            </w:ins>
            <w:ins w:id="3024" w:author="Ana Tapia" w:date="2017-05-09T14:16:00Z">
              <w:r w:rsidRPr="004F1F3A">
                <w:rPr>
                  <w:rFonts w:ascii="Calibri" w:hAnsi="Calibri"/>
                  <w:noProof/>
                  <w:sz w:val="22"/>
                  <w:szCs w:val="22"/>
                  <w:lang w:val="es-BO" w:eastAsia="es-BO"/>
                </w:rPr>
                <w:t>Red Secundaria PE 63 mm</w:t>
              </w:r>
            </w:ins>
            <w:ins w:id="3025" w:author="Ana Tapia" w:date="2017-05-09T14:13:00Z">
              <w:r w:rsidRPr="004F1F3A">
                <w:rPr>
                  <w:rFonts w:ascii="Calibri" w:hAnsi="Calibri"/>
                  <w:noProof/>
                  <w:sz w:val="22"/>
                  <w:szCs w:val="22"/>
                  <w:lang w:val="es-BO" w:eastAsia="es-BO"/>
                </w:rPr>
                <w:t>, L=</w:t>
              </w:r>
            </w:ins>
            <w:ins w:id="3026" w:author="Ana Tapia" w:date="2017-05-09T14:16:00Z">
              <w:r w:rsidRPr="004F1F3A">
                <w:rPr>
                  <w:rFonts w:ascii="Calibri" w:hAnsi="Calibri"/>
                  <w:noProof/>
                  <w:sz w:val="22"/>
                  <w:szCs w:val="22"/>
                  <w:lang w:val="es-BO" w:eastAsia="es-BO"/>
                </w:rPr>
                <w:t xml:space="preserve"> </w:t>
              </w:r>
            </w:ins>
            <w:ins w:id="3027" w:author="Ana Tapia" w:date="2017-05-19T13:25:00Z">
              <w:r w:rsidRPr="004F1F3A">
                <w:rPr>
                  <w:rFonts w:ascii="Calibri" w:hAnsi="Calibri"/>
                  <w:noProof/>
                  <w:sz w:val="22"/>
                  <w:szCs w:val="22"/>
                  <w:lang w:val="es-BO" w:eastAsia="es-BO"/>
                </w:rPr>
                <w:t xml:space="preserve">   598</w:t>
              </w:r>
            </w:ins>
            <w:ins w:id="3028" w:author="Ana Tapia" w:date="2017-05-09T14:16:00Z">
              <w:r w:rsidRPr="004F1F3A">
                <w:rPr>
                  <w:rFonts w:ascii="Calibri" w:hAnsi="Calibri"/>
                  <w:noProof/>
                  <w:sz w:val="22"/>
                  <w:szCs w:val="22"/>
                  <w:lang w:val="es-BO" w:eastAsia="es-BO"/>
                </w:rPr>
                <w:t xml:space="preserve"> m</w:t>
              </w:r>
            </w:ins>
          </w:p>
          <w:p w14:paraId="5C016A44" w14:textId="6F174A2A" w:rsidR="004F1F3A" w:rsidRDefault="000D3C39">
            <w:pPr>
              <w:jc w:val="both"/>
              <w:rPr>
                <w:rFonts w:ascii="Calibri" w:hAnsi="Calibri"/>
                <w:noProof/>
                <w:sz w:val="22"/>
                <w:szCs w:val="22"/>
                <w:lang w:val="es-BO" w:eastAsia="es-BO"/>
              </w:rPr>
              <w:pPrChange w:id="3029" w:author="Ana Tapia" w:date="2017-05-19T16:05:00Z">
                <w:pPr>
                  <w:autoSpaceDE w:val="0"/>
                  <w:autoSpaceDN w:val="0"/>
                  <w:adjustRightInd w:val="0"/>
                  <w:jc w:val="center"/>
                </w:pPr>
              </w:pPrChange>
            </w:pPr>
            <w:ins w:id="3030" w:author="Ana Tapia" w:date="2017-05-09T14:13:00Z">
              <w:r w:rsidRPr="004F1F3A">
                <w:rPr>
                  <w:rFonts w:ascii="Calibri" w:hAnsi="Calibri"/>
                  <w:noProof/>
                  <w:sz w:val="22"/>
                  <w:szCs w:val="22"/>
                  <w:lang w:val="es-BO" w:eastAsia="es-BO"/>
                  <w:rPrChange w:id="3031" w:author="Unknown">
                    <w:rPr>
                      <w:noProof/>
                      <w:lang w:val="es-BO" w:eastAsia="es-BO"/>
                    </w:rPr>
                  </w:rPrChange>
                </w:rPr>
                <mc:AlternateContent>
                  <mc:Choice Requires="wps">
                    <w:drawing>
                      <wp:anchor distT="0" distB="0" distL="114300" distR="114300" simplePos="0" relativeHeight="251655680" behindDoc="0" locked="0" layoutInCell="1" allowOverlap="1" wp14:anchorId="5C0F964B" wp14:editId="54C83665">
                        <wp:simplePos x="0" y="0"/>
                        <wp:positionH relativeFrom="column">
                          <wp:posOffset>180975</wp:posOffset>
                        </wp:positionH>
                        <wp:positionV relativeFrom="paragraph">
                          <wp:posOffset>95250</wp:posOffset>
                        </wp:positionV>
                        <wp:extent cx="274320" cy="0"/>
                        <wp:effectExtent l="0" t="19050" r="30480" b="19050"/>
                        <wp:wrapNone/>
                        <wp:docPr id="3" name="Conector recto 3"/>
                        <wp:cNvGraphicFramePr/>
                        <a:graphic xmlns:a="http://schemas.openxmlformats.org/drawingml/2006/main">
                          <a:graphicData uri="http://schemas.microsoft.com/office/word/2010/wordprocessingShape">
                            <wps:wsp>
                              <wps:cNvCnPr/>
                              <wps:spPr>
                                <a:xfrm flipV="1">
                                  <a:off x="0" y="0"/>
                                  <a:ext cx="274785" cy="0"/>
                                </a:xfrm>
                                <a:prstGeom prst="line">
                                  <a:avLst/>
                                </a:prstGeom>
                                <a:noFill/>
                                <a:ln w="38100" cap="flat" cmpd="sng" algn="ctr">
                                  <a:solidFill>
                                    <a:srgbClr val="00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CBA24" id="Conector recto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7.5pt" to="3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" strokecolor="aqua" strokeweight="3pt">
                        <v:stroke joinstyle="miter"/>
                      </v:line>
                    </w:pict>
                  </mc:Fallback>
                </mc:AlternateContent>
              </w:r>
            </w:ins>
            <w:del w:id="3032" w:author="Ana Tapia" w:date="2017-05-09T14:11:00Z">
              <w:r w:rsidR="004F1F3A" w:rsidRPr="004F1F3A">
                <w:rPr>
                  <w:rFonts w:ascii="Calibri" w:hAnsi="Calibri"/>
                  <w:noProof/>
                  <w:sz w:val="22"/>
                  <w:szCs w:val="22"/>
                  <w:lang w:val="es-BO" w:eastAsia="es-BO"/>
                  <w:rPrChange w:id="3033" w:author="Unknown">
                    <w:rPr>
                      <w:noProof/>
                      <w:lang w:val="es-BO" w:eastAsia="es-BO"/>
                    </w:rPr>
                  </w:rPrChange>
                </w:rPr>
                <mc:AlternateContent>
                  <mc:Choice Requires="wps">
                    <w:drawing>
                      <wp:anchor distT="0" distB="0" distL="114300" distR="114300" simplePos="0" relativeHeight="251652608" behindDoc="0" locked="0" layoutInCell="1" allowOverlap="1" wp14:anchorId="6E11AB94" wp14:editId="1FDBA6F9">
                        <wp:simplePos x="0" y="0"/>
                        <wp:positionH relativeFrom="column">
                          <wp:posOffset>193675</wp:posOffset>
                        </wp:positionH>
                        <wp:positionV relativeFrom="paragraph">
                          <wp:posOffset>72390</wp:posOffset>
                        </wp:positionV>
                        <wp:extent cx="254635" cy="0"/>
                        <wp:effectExtent l="0" t="19050" r="31115" b="19050"/>
                        <wp:wrapNone/>
                        <wp:docPr id="6" name="Conector recto 6"/>
                        <wp:cNvGraphicFramePr/>
                        <a:graphic xmlns:a="http://schemas.openxmlformats.org/drawingml/2006/main">
                          <a:graphicData uri="http://schemas.microsoft.com/office/word/2010/wordprocessingShape">
                            <wps:wsp>
                              <wps:cNvCnPr/>
                              <wps:spPr>
                                <a:xfrm>
                                  <a:off x="0" y="0"/>
                                  <a:ext cx="254797" cy="0"/>
                                </a:xfrm>
                                <a:prstGeom prst="line">
                                  <a:avLst/>
                                </a:prstGeom>
                                <a:noFill/>
                                <a:ln w="38100" cap="flat" cmpd="sng" algn="ctr">
                                  <a:solidFill>
                                    <a:srgbClr val="00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63133D" id="Conector recto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5.7pt" to="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" strokecolor="aqua" strokeweight="3pt">
                        <v:stroke joinstyle="miter"/>
                      </v:line>
                    </w:pict>
                  </mc:Fallback>
                </mc:AlternateContent>
              </w:r>
            </w:del>
            <w:ins w:id="3034" w:author="Ana Tapia" w:date="2017-05-09T14:13:00Z">
              <w:r w:rsidR="004F1F3A" w:rsidRPr="004F1F3A">
                <w:rPr>
                  <w:rFonts w:ascii="Calibri" w:hAnsi="Calibri"/>
                  <w:noProof/>
                  <w:sz w:val="22"/>
                  <w:szCs w:val="22"/>
                  <w:lang w:val="es-BO" w:eastAsia="es-BO"/>
                </w:rPr>
                <w:t xml:space="preserve">                  Red Secundaria PE 90 mm, L=</w:t>
              </w:r>
            </w:ins>
            <w:ins w:id="3035" w:author="Ana Tapia" w:date="2017-05-09T14:16:00Z">
              <w:r w:rsidR="004F1F3A" w:rsidRPr="004F1F3A">
                <w:rPr>
                  <w:rFonts w:ascii="Calibri" w:hAnsi="Calibri"/>
                  <w:noProof/>
                  <w:sz w:val="22"/>
                  <w:szCs w:val="22"/>
                  <w:lang w:val="es-BO" w:eastAsia="es-BO"/>
                </w:rPr>
                <w:t xml:space="preserve"> </w:t>
              </w:r>
            </w:ins>
            <w:ins w:id="3036" w:author="Ana Tapia" w:date="2017-05-19T13:25:00Z">
              <w:r w:rsidR="004F1F3A" w:rsidRPr="004F1F3A">
                <w:rPr>
                  <w:rFonts w:ascii="Calibri" w:hAnsi="Calibri"/>
                  <w:noProof/>
                  <w:sz w:val="22"/>
                  <w:szCs w:val="22"/>
                  <w:lang w:val="es-BO" w:eastAsia="es-BO"/>
                </w:rPr>
                <w:t>2.918</w:t>
              </w:r>
            </w:ins>
            <w:ins w:id="3037" w:author="Ana Tapia" w:date="2017-05-09T14:16:00Z">
              <w:r w:rsidR="004F1F3A" w:rsidRPr="004F1F3A">
                <w:rPr>
                  <w:rFonts w:ascii="Calibri" w:hAnsi="Calibri"/>
                  <w:noProof/>
                  <w:sz w:val="22"/>
                  <w:szCs w:val="22"/>
                  <w:lang w:val="es-BO" w:eastAsia="es-BO"/>
                </w:rPr>
                <w:t xml:space="preserve"> m</w:t>
              </w:r>
            </w:ins>
            <w:ins w:id="3038" w:author="Ana Tapia" w:date="2017-05-09T14:13:00Z">
              <w:r w:rsidR="004F1F3A" w:rsidRPr="004F1F3A">
                <w:rPr>
                  <w:rFonts w:ascii="Calibri" w:hAnsi="Calibri"/>
                  <w:noProof/>
                  <w:sz w:val="22"/>
                  <w:szCs w:val="22"/>
                  <w:lang w:val="es-BO" w:eastAsia="es-BO"/>
                </w:rPr>
                <w:t xml:space="preserve"> </w:t>
              </w:r>
            </w:ins>
          </w:p>
          <w:p w14:paraId="7855B371" w14:textId="77777777" w:rsidR="000D3C39" w:rsidRDefault="000D3C39" w:rsidP="000D3C39">
            <w:pPr>
              <w:jc w:val="both"/>
              <w:rPr>
                <w:rFonts w:ascii="Calibri" w:hAnsi="Calibri"/>
                <w:noProof/>
                <w:sz w:val="22"/>
                <w:szCs w:val="22"/>
                <w:lang w:val="es-BO" w:eastAsia="es-BO"/>
              </w:rPr>
            </w:pPr>
          </w:p>
          <w:p w14:paraId="433F2B80" w14:textId="77777777" w:rsidR="000D3C39" w:rsidRPr="004F1F3A" w:rsidDel="00A1285F" w:rsidRDefault="000D3C39" w:rsidP="000D3C39">
            <w:pPr>
              <w:jc w:val="both"/>
              <w:rPr>
                <w:del w:id="3039" w:author="Ana Tapia" w:date="2017-05-09T14:11:00Z"/>
                <w:rFonts w:ascii="Calibri" w:hAnsi="Calibri"/>
                <w:noProof/>
                <w:sz w:val="22"/>
                <w:szCs w:val="22"/>
                <w:lang w:val="es-BO" w:eastAsia="es-BO"/>
              </w:rPr>
            </w:pPr>
          </w:p>
          <w:p w14:paraId="3D56A81E" w14:textId="77777777" w:rsidR="004F1F3A" w:rsidRPr="004F1F3A" w:rsidRDefault="004F1F3A">
            <w:pPr>
              <w:jc w:val="both"/>
              <w:rPr>
                <w:ins w:id="3040" w:author="Ana Tapia" w:date="2017-05-19T16:55:00Z"/>
                <w:rFonts w:ascii="Calibri" w:hAnsi="Calibri"/>
                <w:noProof/>
                <w:sz w:val="22"/>
                <w:szCs w:val="22"/>
                <w:lang w:val="es-BO" w:eastAsia="es-BO"/>
              </w:rPr>
              <w:pPrChange w:id="3041" w:author="Ana Tapia" w:date="2017-05-19T16:05:00Z">
                <w:pPr>
                  <w:autoSpaceDE w:val="0"/>
                  <w:autoSpaceDN w:val="0"/>
                  <w:adjustRightInd w:val="0"/>
                  <w:jc w:val="center"/>
                </w:pPr>
              </w:pPrChange>
            </w:pPr>
          </w:p>
          <w:p w14:paraId="407C5294" w14:textId="77777777" w:rsidR="004F1F3A" w:rsidRPr="004F1F3A" w:rsidRDefault="004F1F3A">
            <w:pPr>
              <w:jc w:val="both"/>
              <w:rPr>
                <w:ins w:id="3042" w:author="Ana Tapia" w:date="2017-05-19T16:55:00Z"/>
                <w:rFonts w:ascii="Calibri" w:hAnsi="Calibri"/>
                <w:noProof/>
                <w:sz w:val="22"/>
                <w:szCs w:val="22"/>
                <w:lang w:val="es-BO" w:eastAsia="es-BO"/>
                <w:rPrChange w:id="3043" w:author="Ana Tapia" w:date="2017-05-19T16:05:00Z">
                  <w:rPr>
                    <w:ins w:id="3044" w:author="Ana Tapia" w:date="2017-05-19T16:55:00Z"/>
                  </w:rPr>
                </w:rPrChange>
              </w:rPr>
              <w:pPrChange w:id="3045" w:author="Ana Tapia" w:date="2017-05-19T16:05:00Z">
                <w:pPr>
                  <w:autoSpaceDE w:val="0"/>
                  <w:autoSpaceDN w:val="0"/>
                  <w:adjustRightInd w:val="0"/>
                  <w:jc w:val="center"/>
                </w:pPr>
              </w:pPrChange>
            </w:pPr>
          </w:p>
          <w:p w14:paraId="7C78BCC5" w14:textId="77777777" w:rsidR="004F1F3A" w:rsidRPr="004F1F3A" w:rsidRDefault="004F1F3A" w:rsidP="004F1F3A">
            <w:pPr>
              <w:autoSpaceDE w:val="0"/>
              <w:autoSpaceDN w:val="0"/>
              <w:adjustRightInd w:val="0"/>
              <w:rPr>
                <w:ins w:id="3046" w:author="Patricia Yohana Cardozo Saavedra" w:date="2017-03-06T12:27:00Z"/>
                <w:rFonts w:asciiTheme="minorHAnsi" w:eastAsiaTheme="minorHAnsi" w:hAnsiTheme="minorHAnsi" w:cstheme="minorHAnsi"/>
                <w:color w:val="000000"/>
                <w:sz w:val="22"/>
                <w:szCs w:val="22"/>
                <w:highlight w:val="yellow"/>
                <w:lang w:val="es-BO" w:eastAsia="en-US"/>
              </w:rPr>
            </w:pPr>
            <w:ins w:id="3047" w:author="Patricia Yohana Cardozo Saavedra" w:date="2017-03-06T12:27:00Z">
              <w:r w:rsidRPr="004F1F3A" w:rsidDel="0081189C">
                <w:fldChar w:fldCharType="begin"/>
              </w:r>
            </w:ins>
            <w:del w:id="3048" w:author="Patricia Yohana Cardozo Saavedra" w:date="2017-05-05T17:23:00Z">
              <w:r w:rsidRPr="004F1F3A" w:rsidDel="0081189C">
                <w:fldChar w:fldCharType="end"/>
              </w:r>
            </w:del>
          </w:p>
        </w:tc>
      </w:tr>
    </w:tbl>
    <w:p w14:paraId="6C9E90F7" w14:textId="77777777" w:rsidR="004F1F3A" w:rsidRPr="004F1F3A" w:rsidDel="003225DF" w:rsidRDefault="004F1F3A" w:rsidP="004F1F3A">
      <w:pPr>
        <w:autoSpaceDE w:val="0"/>
        <w:autoSpaceDN w:val="0"/>
        <w:adjustRightInd w:val="0"/>
        <w:rPr>
          <w:ins w:id="3049" w:author="Patricia Yohana Cardozo Saavedra" w:date="2017-03-22T09:37:00Z"/>
          <w:del w:id="3050" w:author="Ana Tapia" w:date="2017-05-19T16:05:00Z"/>
          <w:rFonts w:asciiTheme="minorHAnsi" w:eastAsiaTheme="minorHAnsi" w:hAnsiTheme="minorHAnsi" w:cstheme="minorHAnsi"/>
          <w:color w:val="000000"/>
          <w:sz w:val="22"/>
          <w:szCs w:val="22"/>
          <w:lang w:val="es-BO" w:eastAsia="en-US"/>
        </w:rPr>
      </w:pPr>
    </w:p>
    <w:p w14:paraId="1A2C5343" w14:textId="77777777" w:rsidR="004F1F3A" w:rsidRPr="004F1F3A" w:rsidRDefault="004F1F3A" w:rsidP="004F1F3A">
      <w:pPr>
        <w:autoSpaceDE w:val="0"/>
        <w:autoSpaceDN w:val="0"/>
        <w:adjustRightInd w:val="0"/>
        <w:rPr>
          <w:ins w:id="3051" w:author="Patricia Yohana Cardozo Saavedra" w:date="2017-05-05T17:24:00Z"/>
        </w:rPr>
      </w:pPr>
    </w:p>
    <w:p w14:paraId="3182EAD0" w14:textId="77777777" w:rsidR="004F1F3A" w:rsidRPr="004F1F3A" w:rsidDel="00C818F5" w:rsidRDefault="004F1F3A" w:rsidP="004F1F3A">
      <w:pPr>
        <w:numPr>
          <w:ilvl w:val="1"/>
          <w:numId w:val="0"/>
        </w:numPr>
        <w:tabs>
          <w:tab w:val="left" w:pos="851"/>
        </w:tabs>
        <w:spacing w:line="276" w:lineRule="auto"/>
        <w:ind w:left="720" w:hanging="360"/>
        <w:contextualSpacing/>
        <w:rPr>
          <w:del w:id="3052" w:author="Patricia Yohana Cardozo Saavedra" w:date="2017-05-08T14:53:00Z"/>
          <w:rFonts w:asciiTheme="minorHAnsi" w:eastAsiaTheme="minorHAnsi" w:hAnsiTheme="minorHAnsi" w:cstheme="minorHAnsi"/>
          <w:color w:val="000000"/>
          <w:sz w:val="22"/>
          <w:szCs w:val="22"/>
          <w:lang w:val="es-BO" w:eastAsia="en-US"/>
        </w:rPr>
      </w:pPr>
      <w:del w:id="3053" w:author="Patricia Yohana Cardozo Saavedra" w:date="2017-05-08T14:53:00Z">
        <w:r w:rsidRPr="004F1F3A" w:rsidDel="0081189C">
          <w:fldChar w:fldCharType="begin"/>
        </w:r>
      </w:del>
      <w:del w:id="3054" w:author="Patricia Yohana Cardozo Saavedra" w:date="2017-05-05T17:23:00Z">
        <w:r w:rsidRPr="004F1F3A" w:rsidDel="0081189C">
          <w:fldChar w:fldCharType="end"/>
        </w:r>
      </w:del>
    </w:p>
    <w:p w14:paraId="0676ED41"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u w:val="single"/>
        </w:rPr>
        <w:tab/>
        <w:t xml:space="preserve">FORMA DE PAGO </w:t>
      </w:r>
    </w:p>
    <w:p w14:paraId="1B78993A" w14:textId="77777777" w:rsidR="004F1F3A" w:rsidRPr="004F1F3A" w:rsidRDefault="004F1F3A" w:rsidP="004F1F3A">
      <w:pPr>
        <w:rPr>
          <w:rFonts w:asciiTheme="minorHAnsi" w:hAnsiTheme="minorHAnsi" w:cstheme="minorHAnsi"/>
          <w:b/>
          <w:bCs/>
          <w:sz w:val="22"/>
          <w:szCs w:val="22"/>
          <w:u w:val="single"/>
        </w:rPr>
      </w:pPr>
    </w:p>
    <w:p w14:paraId="7C9B0BE6" w14:textId="77777777" w:rsidR="004F1F3A" w:rsidRPr="004F1F3A" w:rsidRDefault="004F1F3A" w:rsidP="004F1F3A">
      <w:pPr>
        <w:autoSpaceDE w:val="0"/>
        <w:autoSpaceDN w:val="0"/>
        <w:adjustRightInd w:val="0"/>
        <w:spacing w:line="276" w:lineRule="auto"/>
        <w:ind w:left="284"/>
        <w:jc w:val="both"/>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Bidi"/>
          <w:sz w:val="22"/>
          <w:szCs w:val="22"/>
          <w:lang w:val="es-BO" w:eastAsia="en-US"/>
        </w:rPr>
        <w:t xml:space="preserve">Los pagos serán parciales, y de acuerdo </w:t>
      </w:r>
      <w:r w:rsidRPr="004F1F3A">
        <w:rPr>
          <w:rFonts w:asciiTheme="minorHAnsi" w:eastAsiaTheme="minorHAnsi" w:hAnsiTheme="minorHAnsi" w:cstheme="minorHAnsi"/>
          <w:color w:val="000000"/>
          <w:sz w:val="22"/>
          <w:szCs w:val="22"/>
          <w:lang w:val="es-BO" w:eastAsia="en-US"/>
        </w:rPr>
        <w:t>a la solicitud de la Empresa CONTRATISTA se realizarán según planilla o certificado de avance aprobado por el Supervisor y Fiscal de Obras. (Máximo hasta el 80% del monto total del contrato por planillas acumuladas de avance de obra).</w:t>
      </w:r>
      <w:r w:rsidRPr="004F1F3A">
        <w:rPr>
          <w:rFonts w:asciiTheme="minorHAnsi" w:eastAsiaTheme="minorEastAsia" w:hAnsiTheme="minorHAnsi" w:cstheme="minorBidi"/>
          <w:sz w:val="16"/>
          <w:szCs w:val="16"/>
        </w:rPr>
        <w:commentReference w:id="3055"/>
      </w:r>
    </w:p>
    <w:p w14:paraId="632481D8" w14:textId="77777777" w:rsidR="004F1F3A" w:rsidRPr="004F1F3A" w:rsidRDefault="004F1F3A" w:rsidP="004F1F3A">
      <w:pPr>
        <w:autoSpaceDE w:val="0"/>
        <w:autoSpaceDN w:val="0"/>
        <w:adjustRightInd w:val="0"/>
        <w:spacing w:line="276" w:lineRule="auto"/>
        <w:jc w:val="both"/>
        <w:rPr>
          <w:rFonts w:asciiTheme="minorHAnsi" w:eastAsiaTheme="minorHAnsi" w:hAnsiTheme="minorHAnsi" w:cstheme="minorHAnsi"/>
          <w:color w:val="000000"/>
          <w:sz w:val="22"/>
          <w:szCs w:val="22"/>
          <w:lang w:val="es-BO" w:eastAsia="en-US"/>
        </w:rPr>
      </w:pPr>
    </w:p>
    <w:p w14:paraId="0A962F16" w14:textId="77777777" w:rsidR="004F1F3A" w:rsidRPr="004F1F3A" w:rsidRDefault="004F1F3A" w:rsidP="004F1F3A">
      <w:pPr>
        <w:autoSpaceDE w:val="0"/>
        <w:autoSpaceDN w:val="0"/>
        <w:adjustRightInd w:val="0"/>
        <w:spacing w:line="276" w:lineRule="auto"/>
        <w:ind w:left="284"/>
        <w:jc w:val="both"/>
        <w:rPr>
          <w:rFonts w:asciiTheme="minorHAnsi" w:eastAsiaTheme="minorHAnsi" w:hAnsiTheme="minorHAnsi" w:cstheme="minorBidi"/>
          <w:sz w:val="22"/>
          <w:szCs w:val="22"/>
          <w:lang w:val="es-BO" w:eastAsia="en-US"/>
        </w:rPr>
      </w:pPr>
      <w:r w:rsidRPr="004F1F3A">
        <w:rPr>
          <w:rFonts w:asciiTheme="minorHAnsi" w:eastAsiaTheme="minorHAnsi" w:hAnsiTheme="minorHAnsi" w:cstheme="minorHAnsi"/>
          <w:color w:val="000000"/>
          <w:sz w:val="22"/>
          <w:szCs w:val="22"/>
          <w:lang w:val="es-BO" w:eastAsia="en-US"/>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w:t>
      </w:r>
      <w:r w:rsidRPr="004F1F3A">
        <w:rPr>
          <w:rFonts w:asciiTheme="minorHAnsi" w:eastAsiaTheme="minorHAnsi" w:hAnsiTheme="minorHAnsi" w:cstheme="minorBidi"/>
          <w:sz w:val="22"/>
          <w:szCs w:val="22"/>
          <w:lang w:val="es-BO" w:eastAsia="en-US"/>
        </w:rPr>
        <w:t xml:space="preserve"> El anticipo podrá ser solicitado hasta antes de la firma de contrato.</w:t>
      </w:r>
    </w:p>
    <w:p w14:paraId="3E991CE2" w14:textId="77777777" w:rsidR="004F1F3A" w:rsidRPr="004F1F3A" w:rsidRDefault="004F1F3A" w:rsidP="004F1F3A">
      <w:pPr>
        <w:autoSpaceDE w:val="0"/>
        <w:autoSpaceDN w:val="0"/>
        <w:adjustRightInd w:val="0"/>
        <w:spacing w:line="276" w:lineRule="auto"/>
        <w:jc w:val="both"/>
        <w:rPr>
          <w:rFonts w:asciiTheme="minorHAnsi" w:eastAsiaTheme="minorHAnsi" w:hAnsiTheme="minorHAnsi" w:cstheme="minorBidi"/>
          <w:sz w:val="22"/>
          <w:szCs w:val="22"/>
          <w:lang w:val="es-BO" w:eastAsia="en-US"/>
        </w:rPr>
      </w:pPr>
    </w:p>
    <w:p w14:paraId="12F5E54B" w14:textId="77777777" w:rsidR="004F1F3A" w:rsidRPr="004F1F3A" w:rsidRDefault="004F1F3A" w:rsidP="004F1F3A">
      <w:pPr>
        <w:autoSpaceDE w:val="0"/>
        <w:autoSpaceDN w:val="0"/>
        <w:adjustRightInd w:val="0"/>
        <w:spacing w:line="276" w:lineRule="auto"/>
        <w:ind w:left="284"/>
        <w:jc w:val="both"/>
        <w:rPr>
          <w:rFonts w:asciiTheme="minorHAnsi" w:eastAsiaTheme="minorHAnsi" w:hAnsiTheme="minorHAnsi" w:cstheme="minorBidi"/>
          <w:sz w:val="22"/>
          <w:szCs w:val="22"/>
          <w:lang w:val="es-BO" w:eastAsia="en-US"/>
        </w:rPr>
      </w:pPr>
      <w:r w:rsidRPr="004F1F3A">
        <w:rPr>
          <w:rFonts w:asciiTheme="minorHAnsi" w:eastAsiaTheme="minorHAnsi" w:hAnsiTheme="minorHAnsi" w:cstheme="minorBidi"/>
          <w:sz w:val="22"/>
          <w:szCs w:val="22"/>
          <w:lang w:val="es-BO" w:eastAsia="en-US"/>
        </w:rPr>
        <w:t>La empresa contratista deberá presentar una planilla de avance de obra por periodo de avance ejecutado, conforme al cronograma físico-financiero presentado por el contratista.</w:t>
      </w:r>
    </w:p>
    <w:p w14:paraId="7E6A23E4" w14:textId="77777777" w:rsidR="004F1F3A" w:rsidRPr="004F1F3A" w:rsidRDefault="004F1F3A" w:rsidP="004F1F3A">
      <w:pPr>
        <w:autoSpaceDE w:val="0"/>
        <w:autoSpaceDN w:val="0"/>
        <w:adjustRightInd w:val="0"/>
        <w:spacing w:line="276" w:lineRule="auto"/>
        <w:jc w:val="both"/>
        <w:rPr>
          <w:rFonts w:asciiTheme="minorHAnsi" w:eastAsiaTheme="minorHAnsi" w:hAnsiTheme="minorHAnsi" w:cstheme="minorBidi"/>
          <w:sz w:val="22"/>
          <w:szCs w:val="22"/>
          <w:lang w:val="es-BO" w:eastAsia="en-US"/>
        </w:rPr>
      </w:pPr>
    </w:p>
    <w:p w14:paraId="48EFE421"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rPr>
        <w:tab/>
      </w:r>
      <w:r w:rsidRPr="004F1F3A">
        <w:rPr>
          <w:rFonts w:asciiTheme="minorHAnsi" w:hAnsiTheme="minorHAnsi" w:cstheme="minorHAnsi"/>
          <w:b/>
          <w:color w:val="000000" w:themeColor="text1"/>
          <w:sz w:val="22"/>
          <w:szCs w:val="22"/>
          <w:u w:val="single"/>
        </w:rPr>
        <w:t>MULTAS</w:t>
      </w:r>
    </w:p>
    <w:p w14:paraId="360F9B08" w14:textId="77777777" w:rsidR="004F1F3A" w:rsidRPr="004F1F3A" w:rsidRDefault="004F1F3A" w:rsidP="004F1F3A">
      <w:pPr>
        <w:tabs>
          <w:tab w:val="left" w:pos="851"/>
        </w:tabs>
        <w:spacing w:line="276" w:lineRule="auto"/>
        <w:ind w:left="720"/>
        <w:contextualSpacing/>
        <w:rPr>
          <w:rFonts w:asciiTheme="minorHAnsi" w:hAnsiTheme="minorHAnsi" w:cstheme="minorHAnsi"/>
          <w:b/>
          <w:color w:val="000000" w:themeColor="text1"/>
          <w:sz w:val="22"/>
          <w:szCs w:val="22"/>
          <w:u w:val="single"/>
        </w:rPr>
      </w:pPr>
    </w:p>
    <w:p w14:paraId="0FBB61F8" w14:textId="77777777" w:rsidR="004F1F3A" w:rsidRPr="004F1F3A" w:rsidRDefault="004F1F3A" w:rsidP="004F1F3A">
      <w:pPr>
        <w:tabs>
          <w:tab w:val="left" w:pos="426"/>
        </w:tabs>
        <w:ind w:left="360"/>
        <w:contextualSpacing/>
        <w:rPr>
          <w:rFonts w:asciiTheme="minorHAnsi" w:hAnsiTheme="minorHAnsi" w:cstheme="minorHAnsi"/>
          <w:sz w:val="22"/>
          <w:szCs w:val="22"/>
        </w:rPr>
      </w:pPr>
      <w:r w:rsidRPr="004F1F3A">
        <w:rPr>
          <w:rFonts w:asciiTheme="minorHAnsi" w:hAnsiTheme="minorHAnsi" w:cstheme="minorHAnsi"/>
          <w:sz w:val="22"/>
          <w:szCs w:val="22"/>
        </w:rPr>
        <w:t>Se han establecido multas para la presente especificación conforme el siguiente detalle:</w:t>
      </w:r>
    </w:p>
    <w:p w14:paraId="22AA1554" w14:textId="77777777" w:rsidR="004F1F3A" w:rsidRPr="004F1F3A" w:rsidRDefault="004F1F3A" w:rsidP="004F1F3A">
      <w:pPr>
        <w:tabs>
          <w:tab w:val="left" w:pos="426"/>
        </w:tabs>
        <w:contextualSpacing/>
        <w:rPr>
          <w:rFonts w:asciiTheme="minorHAnsi" w:hAnsiTheme="minorHAnsi" w:cstheme="minorHAnsi"/>
          <w:sz w:val="22"/>
          <w:szCs w:val="22"/>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6484"/>
        <w:tblGridChange w:id="3056">
          <w:tblGrid>
            <w:gridCol w:w="113"/>
            <w:gridCol w:w="2315"/>
            <w:gridCol w:w="90"/>
            <w:gridCol w:w="6394"/>
            <w:gridCol w:w="29"/>
          </w:tblGrid>
        </w:tblGridChange>
      </w:tblGrid>
      <w:tr w:rsidR="004F1F3A" w:rsidRPr="004F1F3A" w14:paraId="3FB9E255" w14:textId="77777777" w:rsidTr="00997BB7">
        <w:trPr>
          <w:trHeight w:val="189"/>
          <w:jc w:val="center"/>
        </w:trPr>
        <w:tc>
          <w:tcPr>
            <w:tcW w:w="1362" w:type="pct"/>
            <w:shd w:val="clear" w:color="auto" w:fill="BFBFBF" w:themeFill="background1" w:themeFillShade="BF"/>
            <w:vAlign w:val="center"/>
          </w:tcPr>
          <w:p w14:paraId="7200EDC3"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eastAsiaTheme="minorHAnsi" w:hAnsiTheme="minorHAnsi" w:cstheme="minorHAnsi"/>
                <w:color w:val="000000" w:themeColor="text1"/>
                <w:sz w:val="22"/>
                <w:szCs w:val="22"/>
                <w:lang w:val="es-BO" w:eastAsia="en-US"/>
              </w:rPr>
              <w:t>MOTIVO DE LA MULTA</w:t>
            </w:r>
          </w:p>
        </w:tc>
        <w:tc>
          <w:tcPr>
            <w:tcW w:w="3638" w:type="pct"/>
            <w:shd w:val="clear" w:color="auto" w:fill="BFBFBF" w:themeFill="background1" w:themeFillShade="BF"/>
            <w:vAlign w:val="center"/>
          </w:tcPr>
          <w:p w14:paraId="28AE3F29" w14:textId="77777777" w:rsidR="004F1F3A" w:rsidRPr="004F1F3A" w:rsidRDefault="004F1F3A" w:rsidP="004F1F3A">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4F1F3A">
              <w:rPr>
                <w:rFonts w:asciiTheme="minorHAnsi" w:eastAsiaTheme="minorHAnsi" w:hAnsiTheme="minorHAnsi" w:cstheme="minorHAnsi"/>
                <w:color w:val="000000" w:themeColor="text1"/>
                <w:sz w:val="22"/>
                <w:szCs w:val="22"/>
                <w:lang w:val="es-BO" w:eastAsia="en-US"/>
              </w:rPr>
              <w:t>MULTA</w:t>
            </w:r>
          </w:p>
        </w:tc>
      </w:tr>
      <w:tr w:rsidR="004F1F3A" w:rsidRPr="004F1F3A" w14:paraId="24DB9147" w14:textId="77777777" w:rsidTr="00997B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57" w:author="Patricia Yohana Cardozo Saavedra" w:date="2017-05-08T11:0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9"/>
          <w:jc w:val="center"/>
          <w:trPrChange w:id="3058" w:author="Patricia Yohana Cardozo Saavedra" w:date="2017-05-08T11:03:00Z">
            <w:trPr>
              <w:gridBefore w:val="1"/>
              <w:trHeight w:val="189"/>
              <w:jc w:val="center"/>
            </w:trPr>
          </w:trPrChange>
        </w:trPr>
        <w:tc>
          <w:tcPr>
            <w:tcW w:w="1362" w:type="pct"/>
            <w:vAlign w:val="center"/>
            <w:tcPrChange w:id="3059" w:author="Patricia Yohana Cardozo Saavedra" w:date="2017-05-08T11:03:00Z">
              <w:tcPr>
                <w:tcW w:w="1362" w:type="pct"/>
                <w:gridSpan w:val="2"/>
                <w:vAlign w:val="center"/>
              </w:tcPr>
            </w:tcPrChange>
          </w:tcPr>
          <w:p w14:paraId="592CB9EF" w14:textId="77777777" w:rsidR="004F1F3A" w:rsidRPr="004F1F3A" w:rsidRDefault="004F1F3A" w:rsidP="004F1F3A">
            <w:pPr>
              <w:tabs>
                <w:tab w:val="left" w:pos="426"/>
              </w:tabs>
              <w:contextualSpacing/>
              <w:rPr>
                <w:rFonts w:asciiTheme="minorHAnsi" w:eastAsiaTheme="minorHAnsi" w:hAnsiTheme="minorHAnsi" w:cstheme="minorHAnsi"/>
                <w:color w:val="000000"/>
                <w:sz w:val="22"/>
                <w:szCs w:val="22"/>
                <w:highlight w:val="yellow"/>
                <w:lang w:val="es-BO" w:eastAsia="en-US"/>
              </w:rPr>
            </w:pPr>
            <w:r w:rsidRPr="004F1F3A">
              <w:rPr>
                <w:rFonts w:asciiTheme="minorHAnsi" w:hAnsiTheme="minorHAnsi" w:cstheme="minorHAnsi"/>
                <w:sz w:val="22"/>
                <w:szCs w:val="22"/>
              </w:rPr>
              <w:t>Por exceder el plazo de ejecución de obra establecido.</w:t>
            </w:r>
          </w:p>
        </w:tc>
        <w:tc>
          <w:tcPr>
            <w:tcW w:w="3638" w:type="pct"/>
            <w:vAlign w:val="center"/>
            <w:tcPrChange w:id="3060" w:author="Patricia Yohana Cardozo Saavedra" w:date="2017-05-08T11:03:00Z">
              <w:tcPr>
                <w:tcW w:w="3638" w:type="pct"/>
                <w:gridSpan w:val="2"/>
                <w:vAlign w:val="center"/>
              </w:tcPr>
            </w:tcPrChange>
          </w:tcPr>
          <w:p w14:paraId="2B84067A" w14:textId="18E8C5A3" w:rsidR="000D3C39" w:rsidRDefault="000D3C39">
            <w:pPr>
              <w:autoSpaceDE w:val="0"/>
              <w:autoSpaceDN w:val="0"/>
              <w:adjustRightInd w:val="0"/>
              <w:rPr>
                <w:rFonts w:asciiTheme="minorHAnsi" w:eastAsiaTheme="minorHAnsi" w:hAnsiTheme="minorHAnsi" w:cstheme="minorHAnsi"/>
                <w:color w:val="000000"/>
                <w:sz w:val="22"/>
                <w:szCs w:val="22"/>
                <w:lang w:eastAsia="en-US"/>
              </w:rPr>
              <w:pPrChange w:id="3061" w:author="Patricia Yohana Cardozo Saavedra" w:date="2017-03-07T16:26:00Z">
                <w:pPr>
                  <w:autoSpaceDE w:val="0"/>
                  <w:autoSpaceDN w:val="0"/>
                  <w:adjustRightInd w:val="0"/>
                  <w:ind w:left="644"/>
                </w:pPr>
              </w:pPrChange>
            </w:pPr>
            <w:r>
              <w:rPr>
                <w:rFonts w:asciiTheme="minorHAnsi" w:eastAsiaTheme="minorHAnsi" w:hAnsiTheme="minorHAnsi" w:cstheme="minorHAnsi"/>
                <w:color w:val="000000"/>
                <w:sz w:val="22"/>
                <w:szCs w:val="22"/>
                <w:lang w:eastAsia="en-US"/>
              </w:rPr>
              <w:t>1</w:t>
            </w:r>
            <w:del w:id="3062" w:author="Patricia Yohana Cardozo Saavedra" w:date="2017-03-07T16:26:00Z">
              <w:r w:rsidR="004F1F3A" w:rsidRPr="004F1F3A">
                <w:rPr>
                  <w:rFonts w:asciiTheme="minorHAnsi" w:eastAsiaTheme="minorHAnsi" w:hAnsiTheme="minorHAnsi" w:cstheme="minorHAnsi"/>
                  <w:color w:val="000000"/>
                  <w:sz w:val="22"/>
                  <w:szCs w:val="22"/>
                  <w:lang w:eastAsia="en-US"/>
                </w:rPr>
                <w:delText>1</w:delText>
              </w:r>
            </w:del>
            <w:ins w:id="3063" w:author="Patricia Yohana Cardozo Saavedra" w:date="2017-05-08T11:03:00Z">
              <w:r w:rsidR="004F1F3A" w:rsidRPr="004F1F3A">
                <w:rPr>
                  <w:rFonts w:asciiTheme="minorHAnsi" w:eastAsiaTheme="minorHAnsi" w:hAnsiTheme="minorHAnsi" w:cstheme="minorHAnsi"/>
                  <w:color w:val="000000"/>
                  <w:sz w:val="22"/>
                  <w:szCs w:val="22"/>
                  <w:lang w:eastAsia="en-US"/>
                </w:rPr>
                <w:t>% del monto de contrato por cada día de retraso</w:t>
              </w:r>
            </w:ins>
          </w:p>
          <w:p w14:paraId="23E5E49C" w14:textId="02F93929" w:rsidR="004F1F3A" w:rsidRPr="004F1F3A" w:rsidDel="00793311" w:rsidRDefault="004F1F3A" w:rsidP="000D3C39">
            <w:pPr>
              <w:numPr>
                <w:ilvl w:val="0"/>
                <w:numId w:val="33"/>
              </w:numPr>
              <w:autoSpaceDE w:val="0"/>
              <w:autoSpaceDN w:val="0"/>
              <w:adjustRightInd w:val="0"/>
              <w:ind w:left="0" w:firstLine="0"/>
              <w:rPr>
                <w:del w:id="3064" w:author="Patricia Yohana Cardozo Saavedra" w:date="2017-03-07T16:26:00Z"/>
                <w:rFonts w:asciiTheme="minorHAnsi" w:eastAsiaTheme="minorHAnsi" w:hAnsiTheme="minorHAnsi" w:cstheme="minorHAnsi"/>
                <w:color w:val="000000"/>
                <w:sz w:val="22"/>
                <w:szCs w:val="22"/>
                <w:lang w:val="es-BO" w:eastAsia="en-US"/>
              </w:rPr>
            </w:pPr>
            <w:del w:id="3065"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(Para obras de Bs. 1  a 200.000,00)</w:delText>
              </w:r>
            </w:del>
          </w:p>
          <w:p w14:paraId="458005E5" w14:textId="77777777" w:rsidR="004F1F3A" w:rsidRPr="004F1F3A" w:rsidDel="00793311" w:rsidRDefault="004F1F3A" w:rsidP="004F1F3A">
            <w:pPr>
              <w:autoSpaceDE w:val="0"/>
              <w:autoSpaceDN w:val="0"/>
              <w:adjustRightInd w:val="0"/>
              <w:rPr>
                <w:del w:id="3066" w:author="Patricia Yohana Cardozo Saavedra" w:date="2017-03-07T16:26:00Z"/>
                <w:rFonts w:asciiTheme="minorHAnsi" w:eastAsiaTheme="minorHAnsi" w:hAnsiTheme="minorHAnsi" w:cstheme="minorHAnsi"/>
                <w:color w:val="000000"/>
                <w:sz w:val="22"/>
                <w:szCs w:val="22"/>
                <w:lang w:val="es-BO" w:eastAsia="en-US"/>
              </w:rPr>
            </w:pPr>
            <w:commentRangeStart w:id="3067"/>
            <w:del w:id="3068"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2 x 1.000 del monto total de contrato entre el día 1 y 10</w:delText>
              </w:r>
            </w:del>
          </w:p>
          <w:p w14:paraId="5B6EF822" w14:textId="77777777" w:rsidR="004F1F3A" w:rsidRPr="004F1F3A" w:rsidDel="00793311" w:rsidRDefault="004F1F3A" w:rsidP="004F1F3A">
            <w:pPr>
              <w:autoSpaceDE w:val="0"/>
              <w:autoSpaceDN w:val="0"/>
              <w:adjustRightInd w:val="0"/>
              <w:rPr>
                <w:del w:id="3069" w:author="Patricia Yohana Cardozo Saavedra" w:date="2017-03-07T16:26:00Z"/>
                <w:rFonts w:asciiTheme="minorHAnsi" w:eastAsiaTheme="minorHAnsi" w:hAnsiTheme="minorHAnsi" w:cstheme="minorHAnsi"/>
                <w:color w:val="000000"/>
                <w:sz w:val="22"/>
                <w:szCs w:val="22"/>
                <w:lang w:val="es-BO" w:eastAsia="en-US"/>
              </w:rPr>
            </w:pPr>
            <w:del w:id="3070"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4 x 1.000 del monto total de contrato entre el día 11 y 20</w:delText>
              </w:r>
            </w:del>
          </w:p>
          <w:p w14:paraId="4B32174D" w14:textId="77777777" w:rsidR="004F1F3A" w:rsidRPr="004F1F3A" w:rsidDel="00793311" w:rsidRDefault="004F1F3A" w:rsidP="004F1F3A">
            <w:pPr>
              <w:autoSpaceDE w:val="0"/>
              <w:autoSpaceDN w:val="0"/>
              <w:adjustRightInd w:val="0"/>
              <w:rPr>
                <w:del w:id="3071" w:author="Patricia Yohana Cardozo Saavedra" w:date="2017-03-07T16:26:00Z"/>
                <w:rFonts w:asciiTheme="minorHAnsi" w:eastAsiaTheme="minorHAnsi" w:hAnsiTheme="minorHAnsi" w:cstheme="minorHAnsi"/>
                <w:color w:val="000000"/>
                <w:sz w:val="22"/>
                <w:szCs w:val="22"/>
                <w:lang w:val="es-BO" w:eastAsia="en-US"/>
              </w:rPr>
            </w:pPr>
            <w:del w:id="3072"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6 x 1.000 del monto total de contrato entre el día 21 y 30</w:delText>
              </w:r>
            </w:del>
          </w:p>
          <w:p w14:paraId="5BB4D4D7" w14:textId="77777777" w:rsidR="004F1F3A" w:rsidRPr="004F1F3A" w:rsidDel="00793311" w:rsidRDefault="004F1F3A" w:rsidP="004F1F3A">
            <w:pPr>
              <w:autoSpaceDE w:val="0"/>
              <w:autoSpaceDN w:val="0"/>
              <w:adjustRightInd w:val="0"/>
              <w:rPr>
                <w:del w:id="3073" w:author="Patricia Yohana Cardozo Saavedra" w:date="2017-03-07T16:26:00Z"/>
                <w:rFonts w:asciiTheme="minorHAnsi" w:eastAsiaTheme="minorHAnsi" w:hAnsiTheme="minorHAnsi" w:cstheme="minorHAnsi"/>
                <w:color w:val="000000"/>
                <w:sz w:val="22"/>
                <w:szCs w:val="22"/>
                <w:lang w:val="es-BO" w:eastAsia="en-US"/>
              </w:rPr>
            </w:pPr>
            <w:del w:id="3074"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8 x 1.000 del monto total de contrato entre el día 31 en adelante</w:delText>
              </w:r>
            </w:del>
          </w:p>
          <w:p w14:paraId="43561D36" w14:textId="77777777" w:rsidR="004F1F3A" w:rsidRPr="004F1F3A" w:rsidDel="00793311" w:rsidRDefault="004F1F3A" w:rsidP="004F1F3A">
            <w:pPr>
              <w:numPr>
                <w:ilvl w:val="0"/>
                <w:numId w:val="33"/>
              </w:numPr>
              <w:autoSpaceDE w:val="0"/>
              <w:autoSpaceDN w:val="0"/>
              <w:adjustRightInd w:val="0"/>
              <w:ind w:left="0" w:firstLine="0"/>
              <w:rPr>
                <w:del w:id="3075" w:author="Patricia Yohana Cardozo Saavedra" w:date="2017-03-07T16:26:00Z"/>
                <w:rFonts w:asciiTheme="minorHAnsi" w:eastAsiaTheme="minorHAnsi" w:hAnsiTheme="minorHAnsi" w:cstheme="minorHAnsi"/>
                <w:color w:val="000000"/>
                <w:sz w:val="22"/>
                <w:szCs w:val="22"/>
                <w:lang w:val="es-BO" w:eastAsia="en-US"/>
              </w:rPr>
            </w:pPr>
            <w:del w:id="3076" w:author="Patricia Yohana Cardozo Saavedra" w:date="2017-03-07T16:26:00Z">
              <w:r w:rsidRPr="004F1F3A" w:rsidDel="00793311">
                <w:rPr>
                  <w:rFonts w:asciiTheme="minorHAnsi" w:eastAsiaTheme="minorHAnsi" w:hAnsiTheme="minorHAnsi" w:cstheme="minorHAnsi"/>
                  <w:color w:val="000000"/>
                  <w:sz w:val="22"/>
                  <w:szCs w:val="22"/>
                  <w:lang w:val="es-BO" w:eastAsia="en-US"/>
                </w:rPr>
                <w:delText>(Obras mayores a Bs. 200.000,00)</w:delText>
              </w:r>
            </w:del>
          </w:p>
          <w:p w14:paraId="59AB8A0A" w14:textId="2E128E45" w:rsidR="004F1F3A" w:rsidRPr="004F1F3A" w:rsidRDefault="004F1F3A">
            <w:pPr>
              <w:autoSpaceDE w:val="0"/>
              <w:autoSpaceDN w:val="0"/>
              <w:adjustRightInd w:val="0"/>
              <w:rPr>
                <w:rFonts w:asciiTheme="minorHAnsi" w:eastAsiaTheme="minorHAnsi" w:hAnsiTheme="minorHAnsi" w:cstheme="minorHAnsi"/>
                <w:color w:val="000000"/>
                <w:sz w:val="22"/>
                <w:szCs w:val="22"/>
                <w:lang w:eastAsia="en-US"/>
                <w:rPrChange w:id="3077" w:author="Patricia Yohana Cardozo Saavedra" w:date="2017-03-07T16:26:00Z">
                  <w:rPr>
                    <w:rFonts w:asciiTheme="minorHAnsi" w:eastAsiaTheme="minorHAnsi" w:hAnsiTheme="minorHAnsi" w:cstheme="minorHAnsi"/>
                    <w:color w:val="000000"/>
                    <w:sz w:val="22"/>
                    <w:szCs w:val="22"/>
                    <w:lang w:val="es-BO" w:eastAsia="en-US"/>
                  </w:rPr>
                </w:rPrChange>
              </w:rPr>
              <w:pPrChange w:id="3078" w:author="Patricia Yohana Cardozo Saavedra" w:date="2017-03-07T16:26:00Z">
                <w:pPr>
                  <w:autoSpaceDE w:val="0"/>
                  <w:autoSpaceDN w:val="0"/>
                  <w:adjustRightInd w:val="0"/>
                  <w:ind w:left="644"/>
                </w:pPr>
              </w:pPrChange>
            </w:pPr>
            <w:del w:id="3079" w:author="Patricia Yohana Cardozo Saavedra" w:date="2017-05-08T11:02:00Z">
              <w:r w:rsidRPr="004F1F3A" w:rsidDel="006C2222">
                <w:rPr>
                  <w:rFonts w:asciiTheme="minorHAnsi" w:eastAsiaTheme="minorHAnsi" w:hAnsiTheme="minorHAnsi" w:cstheme="minorHAnsi"/>
                  <w:color w:val="000000"/>
                  <w:sz w:val="22"/>
                  <w:szCs w:val="22"/>
                  <w:lang w:val="es-BO" w:eastAsia="en-US"/>
                </w:rPr>
                <w:delText>% por cada día de retraso</w:delText>
              </w:r>
              <w:commentRangeEnd w:id="3067"/>
              <w:r w:rsidRPr="004F1F3A" w:rsidDel="006C2222">
                <w:rPr>
                  <w:rFonts w:asciiTheme="minorHAnsi" w:eastAsiaTheme="minorEastAsia" w:hAnsiTheme="minorHAnsi" w:cstheme="minorHAnsi"/>
                  <w:sz w:val="16"/>
                  <w:szCs w:val="16"/>
                </w:rPr>
                <w:commentReference w:id="3067"/>
              </w:r>
            </w:del>
          </w:p>
        </w:tc>
      </w:tr>
      <w:tr w:rsidR="004F1F3A" w:rsidRPr="004F1F3A" w14:paraId="376757F8" w14:textId="77777777" w:rsidTr="00997B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80" w:author="Patricia Yohana Cardozo Saavedra" w:date="2017-05-08T11:0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9"/>
          <w:jc w:val="center"/>
          <w:trPrChange w:id="3081" w:author="Patricia Yohana Cardozo Saavedra" w:date="2017-05-08T11:03:00Z">
            <w:trPr>
              <w:gridBefore w:val="1"/>
              <w:trHeight w:val="189"/>
              <w:jc w:val="center"/>
            </w:trPr>
          </w:trPrChange>
        </w:trPr>
        <w:tc>
          <w:tcPr>
            <w:tcW w:w="1362" w:type="pct"/>
            <w:vAlign w:val="center"/>
            <w:tcPrChange w:id="3082" w:author="Patricia Yohana Cardozo Saavedra" w:date="2017-05-08T11:03:00Z">
              <w:tcPr>
                <w:tcW w:w="1362" w:type="pct"/>
                <w:gridSpan w:val="2"/>
                <w:vAlign w:val="center"/>
              </w:tcPr>
            </w:tcPrChange>
          </w:tcPr>
          <w:p w14:paraId="16611CFF" w14:textId="77777777" w:rsidR="004F1F3A" w:rsidRPr="004F1F3A" w:rsidRDefault="004F1F3A" w:rsidP="004F1F3A">
            <w:pPr>
              <w:tabs>
                <w:tab w:val="left" w:pos="426"/>
              </w:tabs>
              <w:contextualSpacing/>
              <w:rPr>
                <w:rFonts w:asciiTheme="minorHAnsi" w:hAnsiTheme="minorHAnsi" w:cstheme="minorHAnsi"/>
                <w:sz w:val="22"/>
                <w:szCs w:val="22"/>
              </w:rPr>
            </w:pPr>
            <w:r w:rsidRPr="004F1F3A">
              <w:rPr>
                <w:rFonts w:asciiTheme="minorHAnsi" w:hAnsiTheme="minorHAnsi" w:cstheme="minorHAnsi"/>
                <w:sz w:val="22"/>
                <w:szCs w:val="22"/>
              </w:rPr>
              <w:t>Por cambio del personal clave</w:t>
            </w:r>
          </w:p>
        </w:tc>
        <w:tc>
          <w:tcPr>
            <w:tcW w:w="3638" w:type="pct"/>
            <w:vAlign w:val="center"/>
            <w:tcPrChange w:id="3083" w:author="Patricia Yohana Cardozo Saavedra" w:date="2017-05-08T11:03:00Z">
              <w:tcPr>
                <w:tcW w:w="3638" w:type="pct"/>
                <w:gridSpan w:val="2"/>
                <w:vAlign w:val="center"/>
              </w:tcPr>
            </w:tcPrChange>
          </w:tcPr>
          <w:p w14:paraId="26A23210" w14:textId="77777777" w:rsidR="004F1F3A" w:rsidRPr="004F1F3A" w:rsidRDefault="004F1F3A" w:rsidP="004F1F3A">
            <w:pPr>
              <w:autoSpaceDE w:val="0"/>
              <w:autoSpaceDN w:val="0"/>
              <w:adjustRightInd w:val="0"/>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HAnsi"/>
                <w:color w:val="000000"/>
                <w:sz w:val="22"/>
                <w:szCs w:val="22"/>
                <w:lang w:eastAsia="en-US"/>
              </w:rPr>
              <w:t>0</w:t>
            </w:r>
            <w:ins w:id="3084" w:author="Patricia Yohana Cardozo Saavedra" w:date="2017-05-08T11:03:00Z">
              <w:r w:rsidRPr="004F1F3A">
                <w:rPr>
                  <w:rFonts w:asciiTheme="minorHAnsi" w:eastAsiaTheme="minorHAnsi" w:hAnsiTheme="minorHAnsi" w:cstheme="minorHAnsi"/>
                  <w:color w:val="000000"/>
                  <w:sz w:val="22"/>
                  <w:szCs w:val="22"/>
                  <w:lang w:eastAsia="en-US"/>
                </w:rPr>
                <w:t>,50 % del monto total de contrato cuando se realice el cambio en el personal denominado como clave en las especificaciones técnicas</w:t>
              </w:r>
            </w:ins>
            <w:del w:id="3085" w:author="Patricia Yohana Cardozo Saavedra" w:date="2017-05-08T11:02:00Z">
              <w:r w:rsidRPr="004F1F3A" w:rsidDel="006C2222">
                <w:rPr>
                  <w:rFonts w:asciiTheme="minorHAnsi" w:eastAsiaTheme="minorHAnsi" w:hAnsiTheme="minorHAnsi" w:cstheme="minorHAnsi"/>
                  <w:color w:val="000000"/>
                  <w:sz w:val="22"/>
                  <w:szCs w:val="22"/>
                  <w:lang w:val="es-BO" w:eastAsia="en-US"/>
                </w:rPr>
                <w:delText>0,50 % del monto total del contrato</w:delText>
              </w:r>
            </w:del>
          </w:p>
        </w:tc>
      </w:tr>
      <w:tr w:rsidR="004F1F3A" w:rsidRPr="004F1F3A" w14:paraId="0B5D35F5" w14:textId="77777777" w:rsidTr="00997BB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86" w:author="Patricia Yohana Cardozo Saavedra" w:date="2017-05-08T11:0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9"/>
          <w:jc w:val="center"/>
          <w:trPrChange w:id="3087" w:author="Patricia Yohana Cardozo Saavedra" w:date="2017-05-08T11:03:00Z">
            <w:trPr>
              <w:gridBefore w:val="1"/>
              <w:trHeight w:val="189"/>
              <w:jc w:val="center"/>
            </w:trPr>
          </w:trPrChange>
        </w:trPr>
        <w:tc>
          <w:tcPr>
            <w:tcW w:w="1362" w:type="pct"/>
            <w:shd w:val="clear" w:color="auto" w:fill="auto"/>
            <w:vAlign w:val="center"/>
            <w:tcPrChange w:id="3088" w:author="Patricia Yohana Cardozo Saavedra" w:date="2017-05-08T11:03:00Z">
              <w:tcPr>
                <w:tcW w:w="1362" w:type="pct"/>
                <w:gridSpan w:val="2"/>
                <w:shd w:val="clear" w:color="auto" w:fill="auto"/>
                <w:vAlign w:val="center"/>
              </w:tcPr>
            </w:tcPrChange>
          </w:tcPr>
          <w:p w14:paraId="12A69BDD" w14:textId="77777777" w:rsidR="004F1F3A" w:rsidRPr="004F1F3A" w:rsidRDefault="004F1F3A" w:rsidP="004F1F3A">
            <w:pPr>
              <w:tabs>
                <w:tab w:val="left" w:pos="426"/>
              </w:tabs>
              <w:contextualSpacing/>
              <w:jc w:val="both"/>
              <w:rPr>
                <w:rFonts w:asciiTheme="minorHAnsi" w:hAnsiTheme="minorHAnsi" w:cstheme="minorHAnsi"/>
                <w:sz w:val="22"/>
                <w:szCs w:val="22"/>
              </w:rPr>
            </w:pPr>
            <w:r w:rsidRPr="004F1F3A">
              <w:rPr>
                <w:rFonts w:asciiTheme="minorHAnsi" w:hAnsiTheme="minorHAnsi" w:cstheme="minorHAnsi"/>
                <w:sz w:val="22"/>
                <w:szCs w:val="22"/>
              </w:rPr>
              <w:t>Por llamada de atención</w:t>
            </w:r>
          </w:p>
        </w:tc>
        <w:tc>
          <w:tcPr>
            <w:tcW w:w="3638" w:type="pct"/>
            <w:vAlign w:val="center"/>
            <w:tcPrChange w:id="3089" w:author="Patricia Yohana Cardozo Saavedra" w:date="2017-05-08T11:03:00Z">
              <w:tcPr>
                <w:tcW w:w="3638" w:type="pct"/>
                <w:gridSpan w:val="2"/>
                <w:vAlign w:val="center"/>
              </w:tcPr>
            </w:tcPrChange>
          </w:tcPr>
          <w:p w14:paraId="1CB62DCD" w14:textId="58927396" w:rsidR="004F1F3A" w:rsidRPr="004F1F3A" w:rsidDel="006C2222" w:rsidRDefault="004F1F3A" w:rsidP="004F1F3A">
            <w:pPr>
              <w:autoSpaceDE w:val="0"/>
              <w:autoSpaceDN w:val="0"/>
              <w:adjustRightInd w:val="0"/>
              <w:rPr>
                <w:del w:id="3090" w:author="Patricia Yohana Cardozo Saavedra" w:date="2017-05-08T11:02:00Z"/>
                <w:rFonts w:asciiTheme="minorHAnsi" w:eastAsiaTheme="minorHAnsi" w:hAnsiTheme="minorHAnsi" w:cstheme="minorHAnsi"/>
                <w:color w:val="000000"/>
                <w:sz w:val="22"/>
                <w:szCs w:val="22"/>
                <w:lang w:val="es-BO" w:eastAsia="en-US"/>
              </w:rPr>
            </w:pPr>
            <w:del w:id="3091" w:author="Patricia Yohana Cardozo Saavedra" w:date="2017-05-08T11:02:00Z">
              <w:r w:rsidRPr="004F1F3A">
                <w:rPr>
                  <w:rFonts w:asciiTheme="minorHAnsi" w:eastAsiaTheme="minorHAnsi" w:hAnsiTheme="minorHAnsi" w:cstheme="minorHAnsi"/>
                  <w:color w:val="000000"/>
                  <w:sz w:val="22"/>
                  <w:szCs w:val="22"/>
                  <w:lang w:eastAsia="en-US"/>
                </w:rPr>
                <w:delText>A</w:delText>
              </w:r>
            </w:del>
            <w:ins w:id="3092" w:author="Patricia Yohana Cardozo Saavedra" w:date="2017-05-08T11:03:00Z">
              <w:r w:rsidRPr="004F1F3A">
                <w:rPr>
                  <w:rFonts w:asciiTheme="minorHAnsi" w:eastAsiaTheme="minorHAnsi" w:hAnsiTheme="minorHAnsi" w:cstheme="minorHAnsi"/>
                  <w:color w:val="000000"/>
                  <w:sz w:val="22"/>
                  <w:szCs w:val="22"/>
                  <w:lang w:eastAsia="en-US"/>
                </w:rPr>
                <w:t xml:space="preserve"> </w:t>
              </w:r>
            </w:ins>
            <w:r w:rsidR="000D3C39">
              <w:rPr>
                <w:rFonts w:asciiTheme="minorHAnsi" w:eastAsiaTheme="minorHAnsi" w:hAnsiTheme="minorHAnsi" w:cstheme="minorHAnsi"/>
                <w:color w:val="000000"/>
                <w:sz w:val="22"/>
                <w:szCs w:val="22"/>
                <w:lang w:eastAsia="en-US"/>
              </w:rPr>
              <w:t xml:space="preserve">A </w:t>
            </w:r>
            <w:ins w:id="3093" w:author="Patricia Yohana Cardozo Saavedra" w:date="2017-05-08T11:03:00Z">
              <w:r w:rsidRPr="004F1F3A">
                <w:rPr>
                  <w:rFonts w:asciiTheme="minorHAnsi" w:eastAsiaTheme="minorHAnsi" w:hAnsiTheme="minorHAnsi" w:cstheme="minorHAnsi"/>
                  <w:color w:val="000000"/>
                  <w:sz w:val="22"/>
                  <w:szCs w:val="22"/>
                  <w:lang w:eastAsia="en-US"/>
                </w:rPr>
                <w:t>la primera llamada de atención 1 % del monto total del contrato.    A</w:t>
              </w:r>
            </w:ins>
            <w:r w:rsidR="000D3C39">
              <w:rPr>
                <w:rFonts w:asciiTheme="minorHAnsi" w:eastAsiaTheme="minorHAnsi" w:hAnsiTheme="minorHAnsi" w:cstheme="minorHAnsi"/>
                <w:color w:val="000000"/>
                <w:sz w:val="22"/>
                <w:szCs w:val="22"/>
                <w:lang w:eastAsia="en-US"/>
              </w:rPr>
              <w:t xml:space="preserve"> </w:t>
            </w:r>
            <w:ins w:id="3094" w:author="Patricia Yohana Cardozo Saavedra" w:date="2017-05-08T11:03:00Z">
              <w:r w:rsidRPr="004F1F3A">
                <w:rPr>
                  <w:rFonts w:asciiTheme="minorHAnsi" w:eastAsiaTheme="minorHAnsi" w:hAnsiTheme="minorHAnsi" w:cstheme="minorHAnsi"/>
                  <w:color w:val="000000"/>
                  <w:sz w:val="22"/>
                  <w:szCs w:val="22"/>
                  <w:lang w:eastAsia="en-US"/>
                </w:rPr>
                <w:t>la segunda llamada de atención 2 % del monto total del contrato.</w:t>
              </w:r>
            </w:ins>
            <w:del w:id="3095" w:author="Patricia Yohana Cardozo Saavedra" w:date="2017-05-08T11:02:00Z">
              <w:r w:rsidRPr="004F1F3A" w:rsidDel="006C2222">
                <w:rPr>
                  <w:rFonts w:asciiTheme="minorHAnsi" w:eastAsiaTheme="minorHAnsi" w:hAnsiTheme="minorHAnsi" w:cstheme="minorHAnsi"/>
                  <w:color w:val="000000"/>
                  <w:sz w:val="22"/>
                  <w:szCs w:val="22"/>
                  <w:lang w:val="es-BO" w:eastAsia="en-US"/>
                </w:rPr>
                <w:delText>A la primera llamada de atención 1 % del monto total del contrato.</w:delText>
              </w:r>
            </w:del>
          </w:p>
          <w:p w14:paraId="1407D403" w14:textId="0569162A" w:rsidR="004F1F3A" w:rsidRPr="004F1F3A" w:rsidRDefault="004F1F3A" w:rsidP="004F1F3A">
            <w:pPr>
              <w:autoSpaceDE w:val="0"/>
              <w:autoSpaceDN w:val="0"/>
              <w:adjustRightInd w:val="0"/>
              <w:rPr>
                <w:rFonts w:asciiTheme="minorHAnsi" w:eastAsiaTheme="minorHAnsi" w:hAnsiTheme="minorHAnsi" w:cstheme="minorHAnsi"/>
                <w:color w:val="000000"/>
                <w:sz w:val="22"/>
                <w:szCs w:val="22"/>
                <w:lang w:val="es-BO" w:eastAsia="en-US"/>
              </w:rPr>
            </w:pPr>
            <w:del w:id="3096" w:author="Patricia Yohana Cardozo Saavedra" w:date="2017-05-08T11:02:00Z">
              <w:r w:rsidRPr="004F1F3A" w:rsidDel="006C2222">
                <w:rPr>
                  <w:rFonts w:asciiTheme="minorHAnsi" w:eastAsiaTheme="minorHAnsi" w:hAnsiTheme="minorHAnsi" w:cstheme="minorHAnsi"/>
                  <w:color w:val="000000"/>
                  <w:sz w:val="22"/>
                  <w:szCs w:val="22"/>
                  <w:lang w:val="es-BO" w:eastAsia="en-US"/>
                </w:rPr>
                <w:delText xml:space="preserve"> la segunda llamada de atención 2 % del monto total del contrato.</w:delText>
              </w:r>
            </w:del>
          </w:p>
        </w:tc>
      </w:tr>
    </w:tbl>
    <w:p w14:paraId="11EBBAB1" w14:textId="77777777" w:rsidR="004F1F3A" w:rsidRPr="004F1F3A" w:rsidRDefault="004F1F3A" w:rsidP="004F1F3A">
      <w:pPr>
        <w:tabs>
          <w:tab w:val="left" w:pos="426"/>
        </w:tabs>
        <w:ind w:left="426"/>
        <w:contextualSpacing/>
        <w:rPr>
          <w:ins w:id="3097" w:author="Patricia Yohana Cardozo Saavedra" w:date="2017-05-08T11:03:00Z"/>
          <w:rFonts w:asciiTheme="minorHAnsi" w:hAnsiTheme="minorHAnsi" w:cstheme="minorHAnsi"/>
          <w:color w:val="000000" w:themeColor="text1"/>
          <w:sz w:val="22"/>
          <w:szCs w:val="22"/>
        </w:rPr>
      </w:pPr>
    </w:p>
    <w:p w14:paraId="1B65E51B" w14:textId="77777777" w:rsidR="004F1F3A" w:rsidRPr="004F1F3A" w:rsidRDefault="004F1F3A" w:rsidP="004F1F3A">
      <w:pPr>
        <w:tabs>
          <w:tab w:val="left" w:pos="426"/>
        </w:tabs>
        <w:ind w:left="426"/>
        <w:contextualSpacing/>
        <w:rPr>
          <w:rFonts w:asciiTheme="minorHAnsi" w:hAnsiTheme="minorHAnsi" w:cstheme="minorHAnsi"/>
          <w:color w:val="000000" w:themeColor="text1"/>
          <w:sz w:val="22"/>
          <w:szCs w:val="22"/>
        </w:rPr>
      </w:pPr>
    </w:p>
    <w:p w14:paraId="2F12F741" w14:textId="77777777" w:rsidR="004F1F3A" w:rsidRPr="004F1F3A" w:rsidDel="00FE51A5" w:rsidRDefault="004F1F3A" w:rsidP="004F1F3A">
      <w:pPr>
        <w:numPr>
          <w:ilvl w:val="1"/>
          <w:numId w:val="0"/>
        </w:numPr>
        <w:tabs>
          <w:tab w:val="left" w:pos="851"/>
        </w:tabs>
        <w:spacing w:line="276" w:lineRule="auto"/>
        <w:ind w:left="720" w:hanging="360"/>
        <w:contextualSpacing/>
        <w:rPr>
          <w:del w:id="3098" w:author="Patricia Yohana Cardozo Saavedra" w:date="2017-05-08T11:03:00Z"/>
          <w:rFonts w:asciiTheme="minorHAnsi" w:hAnsiTheme="minorHAnsi" w:cstheme="minorHAnsi"/>
          <w:b/>
          <w:color w:val="000000" w:themeColor="text1"/>
          <w:sz w:val="22"/>
          <w:szCs w:val="22"/>
        </w:rPr>
      </w:pPr>
    </w:p>
    <w:p w14:paraId="05A4462B"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t>GARANTÍA  DE LA OBRA</w:t>
      </w:r>
    </w:p>
    <w:p w14:paraId="0A249307" w14:textId="77777777" w:rsidR="004F1F3A" w:rsidRPr="004F1F3A" w:rsidRDefault="004F1F3A" w:rsidP="004F1F3A">
      <w:pPr>
        <w:tabs>
          <w:tab w:val="left" w:pos="426"/>
        </w:tabs>
        <w:ind w:left="360"/>
        <w:contextualSpacing/>
        <w:jc w:val="both"/>
        <w:rPr>
          <w:rFonts w:asciiTheme="minorHAnsi" w:hAnsiTheme="minorHAnsi" w:cstheme="minorHAnsi"/>
          <w:sz w:val="22"/>
          <w:szCs w:val="22"/>
          <w:lang w:val="es-BO" w:eastAsia="es-BO"/>
        </w:rPr>
      </w:pPr>
    </w:p>
    <w:p w14:paraId="382917E2" w14:textId="1C9A9077" w:rsidR="004F1F3A" w:rsidRPr="004F1F3A" w:rsidRDefault="004F1F3A" w:rsidP="004F1F3A">
      <w:pPr>
        <w:ind w:left="426"/>
        <w:jc w:val="both"/>
        <w:rPr>
          <w:ins w:id="3099" w:author="Ana Tapia" w:date="2017-05-18T08:58:00Z"/>
          <w:rFonts w:asciiTheme="minorHAnsi" w:eastAsiaTheme="minorHAnsi" w:hAnsiTheme="minorHAnsi" w:cstheme="minorHAnsi"/>
          <w:color w:val="000000"/>
          <w:sz w:val="22"/>
          <w:szCs w:val="22"/>
          <w:lang w:val="es-BO" w:eastAsia="en-US"/>
        </w:rPr>
      </w:pPr>
      <w:ins w:id="3100" w:author="Ana Tapia" w:date="2017-06-28T09:43:00Z">
        <w:r w:rsidRPr="004F1F3A">
          <w:rPr>
            <w:rFonts w:asciiTheme="minorHAnsi" w:eastAsiaTheme="minorHAnsi" w:hAnsiTheme="minorHAnsi" w:cstheme="minorHAnsi"/>
            <w:color w:val="000000"/>
            <w:sz w:val="22"/>
            <w:szCs w:val="22"/>
            <w:lang w:val="es-BO" w:eastAsia="en-US"/>
          </w:rPr>
          <w:t xml:space="preserve">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w:t>
        </w:r>
        <w:r w:rsidRPr="004F1F3A">
          <w:rPr>
            <w:rFonts w:asciiTheme="minorHAnsi" w:eastAsiaTheme="minorHAnsi" w:hAnsiTheme="minorHAnsi" w:cstheme="minorHAnsi"/>
            <w:color w:val="000000"/>
            <w:sz w:val="22"/>
            <w:szCs w:val="22"/>
            <w:lang w:val="es-BO" w:eastAsia="en-US"/>
          </w:rPr>
          <w:lastRenderedPageBreak/>
          <w:t>deberá actuar de forma inmediata y asumir todos los costos en que se incurra por esta causa</w:t>
        </w:r>
      </w:ins>
      <w:r w:rsidR="00F43F7A">
        <w:rPr>
          <w:rFonts w:asciiTheme="minorHAnsi" w:eastAsiaTheme="minorHAnsi" w:hAnsiTheme="minorHAnsi" w:cstheme="minorHAnsi"/>
          <w:color w:val="000000"/>
          <w:sz w:val="22"/>
          <w:szCs w:val="22"/>
          <w:lang w:val="es-BO" w:eastAsia="en-US"/>
        </w:rPr>
        <w:t>.</w:t>
      </w:r>
    </w:p>
    <w:p w14:paraId="1B86169D" w14:textId="77777777" w:rsidR="004F1F3A" w:rsidRPr="004F1F3A" w:rsidDel="009B096D" w:rsidRDefault="004F1F3A" w:rsidP="004F1F3A">
      <w:pPr>
        <w:tabs>
          <w:tab w:val="left" w:pos="426"/>
        </w:tabs>
        <w:ind w:left="360"/>
        <w:contextualSpacing/>
        <w:jc w:val="both"/>
        <w:rPr>
          <w:del w:id="3101" w:author="Ana Tapia" w:date="2017-05-18T08:58:00Z"/>
          <w:rFonts w:asciiTheme="minorHAnsi" w:hAnsiTheme="minorHAnsi" w:cstheme="minorHAnsi"/>
          <w:sz w:val="22"/>
          <w:szCs w:val="22"/>
          <w:lang w:val="es-BO" w:eastAsia="es-BO"/>
        </w:rPr>
      </w:pPr>
      <w:del w:id="3102" w:author="Ana Tapia" w:date="2017-05-18T08:58:00Z">
        <w:r w:rsidRPr="004F1F3A" w:rsidDel="009B096D">
          <w:rPr>
            <w:rFonts w:asciiTheme="minorHAnsi" w:hAnsiTheme="minorHAnsi" w:cstheme="minorHAnsi"/>
            <w:sz w:val="22"/>
            <w:szCs w:val="22"/>
            <w:lang w:val="es-BO" w:eastAsia="es-BO"/>
          </w:rPr>
          <w:delText xml:space="preserve">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se incurra por esta causa. </w:delText>
        </w:r>
      </w:del>
    </w:p>
    <w:p w14:paraId="021E52E4" w14:textId="77777777" w:rsidR="004F1F3A" w:rsidRPr="004F1F3A" w:rsidRDefault="004F1F3A" w:rsidP="004F1F3A">
      <w:pPr>
        <w:tabs>
          <w:tab w:val="left" w:pos="426"/>
        </w:tabs>
        <w:ind w:left="360"/>
        <w:contextualSpacing/>
        <w:jc w:val="both"/>
        <w:rPr>
          <w:rFonts w:asciiTheme="minorHAnsi" w:hAnsiTheme="minorHAnsi" w:cstheme="minorHAnsi"/>
          <w:sz w:val="22"/>
          <w:szCs w:val="22"/>
          <w:lang w:val="es-BO" w:eastAsia="es-BO"/>
        </w:rPr>
      </w:pPr>
    </w:p>
    <w:p w14:paraId="605E9DBD"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t>SUBCONTRATOS</w:t>
      </w:r>
    </w:p>
    <w:p w14:paraId="28D63C3F" w14:textId="77777777" w:rsidR="004F1F3A" w:rsidRPr="004F1F3A" w:rsidRDefault="004F1F3A" w:rsidP="004F1F3A">
      <w:pPr>
        <w:spacing w:before="120" w:after="120"/>
        <w:ind w:left="360"/>
        <w:jc w:val="both"/>
        <w:rPr>
          <w:rFonts w:asciiTheme="minorHAnsi" w:hAnsiTheme="minorHAnsi" w:cstheme="minorHAnsi"/>
          <w:sz w:val="22"/>
          <w:szCs w:val="22"/>
          <w:lang w:val="es-BO" w:eastAsia="es-BO"/>
        </w:rPr>
      </w:pPr>
      <w:r w:rsidRPr="004F1F3A">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DD20C89" w14:textId="77777777" w:rsidR="004F1F3A" w:rsidRPr="004F1F3A" w:rsidRDefault="004F1F3A" w:rsidP="004F1F3A">
      <w:pPr>
        <w:spacing w:before="120" w:after="120"/>
        <w:ind w:left="360"/>
        <w:jc w:val="both"/>
        <w:rPr>
          <w:rFonts w:ascii="Arial" w:hAnsi="Arial" w:cs="Arial"/>
          <w:sz w:val="21"/>
          <w:szCs w:val="21"/>
        </w:rPr>
      </w:pPr>
      <w:r w:rsidRPr="004F1F3A">
        <w:rPr>
          <w:rFonts w:asciiTheme="minorHAnsi" w:hAnsiTheme="minorHAnsi" w:cstheme="minorHAnsi"/>
          <w:sz w:val="22"/>
          <w:szCs w:val="22"/>
          <w:lang w:val="es-BO"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r w:rsidRPr="004F1F3A">
        <w:rPr>
          <w:rFonts w:ascii="Arial" w:hAnsi="Arial" w:cs="Arial"/>
          <w:sz w:val="21"/>
          <w:szCs w:val="21"/>
        </w:rPr>
        <w:t>. </w:t>
      </w:r>
    </w:p>
    <w:p w14:paraId="3E37C0D5" w14:textId="77777777" w:rsidR="004F1F3A" w:rsidRPr="004F1F3A" w:rsidRDefault="004F1F3A" w:rsidP="004F1F3A">
      <w:pPr>
        <w:numPr>
          <w:ilvl w:val="1"/>
          <w:numId w:val="42"/>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4F1F3A">
        <w:rPr>
          <w:rFonts w:asciiTheme="minorHAnsi" w:hAnsiTheme="minorHAnsi" w:cstheme="minorHAnsi"/>
          <w:b/>
          <w:color w:val="000000" w:themeColor="text1"/>
          <w:sz w:val="22"/>
          <w:szCs w:val="22"/>
        </w:rPr>
        <w:t xml:space="preserve">PROPUESTA TECNICA </w:t>
      </w:r>
    </w:p>
    <w:p w14:paraId="7BED75C8" w14:textId="77777777" w:rsidR="004F1F3A" w:rsidRPr="004F1F3A" w:rsidRDefault="004F1F3A" w:rsidP="004F1F3A">
      <w:pPr>
        <w:tabs>
          <w:tab w:val="left" w:pos="426"/>
        </w:tabs>
        <w:ind w:left="360"/>
        <w:contextualSpacing/>
        <w:rPr>
          <w:rFonts w:asciiTheme="minorHAnsi" w:hAnsiTheme="minorHAnsi" w:cstheme="minorHAnsi"/>
          <w:b/>
          <w:color w:val="000000" w:themeColor="text1"/>
          <w:sz w:val="22"/>
          <w:szCs w:val="22"/>
          <w:u w:val="single"/>
        </w:rPr>
      </w:pPr>
    </w:p>
    <w:p w14:paraId="5FCC61A8" w14:textId="77777777" w:rsidR="004F1F3A" w:rsidRPr="004F1F3A" w:rsidRDefault="004F1F3A" w:rsidP="004F1F3A">
      <w:pPr>
        <w:numPr>
          <w:ilvl w:val="0"/>
          <w:numId w:val="42"/>
        </w:numPr>
        <w:tabs>
          <w:tab w:val="left" w:pos="851"/>
        </w:tabs>
        <w:spacing w:line="276" w:lineRule="auto"/>
        <w:contextualSpacing/>
        <w:rPr>
          <w:rFonts w:asciiTheme="minorHAnsi" w:hAnsiTheme="minorHAnsi" w:cstheme="minorHAnsi"/>
          <w:b/>
          <w:vanish/>
          <w:color w:val="000000" w:themeColor="text1"/>
          <w:sz w:val="22"/>
          <w:szCs w:val="22"/>
        </w:rPr>
      </w:pPr>
    </w:p>
    <w:p w14:paraId="3ECB485E" w14:textId="77777777" w:rsidR="004F1F3A" w:rsidRPr="004F1F3A" w:rsidRDefault="004F1F3A" w:rsidP="004F1F3A">
      <w:pPr>
        <w:numPr>
          <w:ilvl w:val="0"/>
          <w:numId w:val="42"/>
        </w:numPr>
        <w:tabs>
          <w:tab w:val="left" w:pos="851"/>
        </w:tabs>
        <w:spacing w:line="276" w:lineRule="auto"/>
        <w:contextualSpacing/>
        <w:rPr>
          <w:rFonts w:asciiTheme="minorHAnsi" w:hAnsiTheme="minorHAnsi" w:cstheme="minorHAnsi"/>
          <w:b/>
          <w:vanish/>
          <w:color w:val="000000" w:themeColor="text1"/>
          <w:sz w:val="22"/>
          <w:szCs w:val="22"/>
        </w:rPr>
      </w:pPr>
    </w:p>
    <w:p w14:paraId="17A40BED" w14:textId="77777777" w:rsidR="004F1F3A" w:rsidRPr="004F1F3A" w:rsidRDefault="004F1F3A" w:rsidP="004F1F3A">
      <w:pPr>
        <w:numPr>
          <w:ilvl w:val="0"/>
          <w:numId w:val="42"/>
        </w:numPr>
        <w:tabs>
          <w:tab w:val="left" w:pos="851"/>
        </w:tabs>
        <w:spacing w:line="276" w:lineRule="auto"/>
        <w:contextualSpacing/>
        <w:rPr>
          <w:rFonts w:asciiTheme="minorHAnsi" w:hAnsiTheme="minorHAnsi" w:cstheme="minorHAnsi"/>
          <w:b/>
          <w:vanish/>
          <w:color w:val="000000" w:themeColor="text1"/>
          <w:sz w:val="22"/>
          <w:szCs w:val="22"/>
        </w:rPr>
      </w:pPr>
    </w:p>
    <w:p w14:paraId="0B6A4B68" w14:textId="77777777" w:rsidR="004F1F3A" w:rsidRPr="004F1F3A" w:rsidRDefault="004F1F3A" w:rsidP="004F1F3A">
      <w:pPr>
        <w:tabs>
          <w:tab w:val="left" w:pos="851"/>
        </w:tabs>
        <w:spacing w:line="276" w:lineRule="auto"/>
        <w:ind w:left="426"/>
        <w:contextualSpacing/>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u w:val="single"/>
        </w:rPr>
        <w:t>ORGANIGRAMA</w:t>
      </w:r>
    </w:p>
    <w:p w14:paraId="07DB9320" w14:textId="77777777" w:rsidR="004F1F3A" w:rsidRPr="004F1F3A" w:rsidRDefault="004F1F3A" w:rsidP="004F1F3A">
      <w:pPr>
        <w:spacing w:line="276" w:lineRule="auto"/>
        <w:ind w:left="426"/>
        <w:jc w:val="both"/>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HAnsi"/>
          <w:color w:val="000000"/>
          <w:sz w:val="22"/>
          <w:szCs w:val="22"/>
          <w:lang w:val="es-BO" w:eastAsia="en-US"/>
        </w:rPr>
        <w:t>Los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0DA7EAE6" w14:textId="77777777" w:rsidR="004F1F3A" w:rsidRPr="004F1F3A" w:rsidRDefault="004F1F3A" w:rsidP="004F1F3A">
      <w:pPr>
        <w:rPr>
          <w:rFonts w:asciiTheme="minorHAnsi" w:eastAsiaTheme="minorHAnsi" w:hAnsiTheme="minorHAnsi" w:cstheme="minorHAnsi"/>
          <w:color w:val="000000"/>
          <w:sz w:val="22"/>
          <w:szCs w:val="22"/>
          <w:lang w:val="es-BO" w:eastAsia="en-US"/>
        </w:rPr>
      </w:pPr>
    </w:p>
    <w:p w14:paraId="7DEB3CD6" w14:textId="77777777" w:rsidR="004F1F3A" w:rsidRPr="004F1F3A" w:rsidRDefault="004F1F3A" w:rsidP="004F1F3A">
      <w:pPr>
        <w:tabs>
          <w:tab w:val="left" w:pos="851"/>
        </w:tabs>
        <w:spacing w:line="276" w:lineRule="auto"/>
        <w:contextualSpacing/>
        <w:rPr>
          <w:rFonts w:asciiTheme="minorHAnsi" w:hAnsiTheme="minorHAnsi" w:cstheme="minorHAnsi"/>
          <w:b/>
          <w:color w:val="000000" w:themeColor="text1"/>
          <w:sz w:val="22"/>
          <w:szCs w:val="22"/>
          <w:u w:val="single"/>
        </w:rPr>
      </w:pPr>
      <w:r w:rsidRPr="004F1F3A">
        <w:rPr>
          <w:rFonts w:asciiTheme="minorHAnsi" w:hAnsiTheme="minorHAnsi" w:cstheme="minorHAnsi"/>
          <w:b/>
          <w:color w:val="000000" w:themeColor="text1"/>
          <w:sz w:val="22"/>
          <w:szCs w:val="22"/>
        </w:rPr>
        <w:t xml:space="preserve">         </w:t>
      </w:r>
      <w:r w:rsidRPr="004F1F3A">
        <w:rPr>
          <w:rFonts w:asciiTheme="minorHAnsi" w:hAnsiTheme="minorHAnsi" w:cstheme="minorHAnsi"/>
          <w:b/>
          <w:color w:val="000000" w:themeColor="text1"/>
          <w:sz w:val="22"/>
          <w:szCs w:val="22"/>
          <w:u w:val="single"/>
        </w:rPr>
        <w:t>NUMERO DE FRENTES A UTILIZAR</w:t>
      </w:r>
    </w:p>
    <w:p w14:paraId="4489E24A" w14:textId="77777777" w:rsidR="004F1F3A" w:rsidRPr="004F1F3A" w:rsidRDefault="004F1F3A" w:rsidP="004F1F3A">
      <w:pPr>
        <w:ind w:left="426"/>
        <w:jc w:val="both"/>
        <w:rPr>
          <w:rFonts w:asciiTheme="minorHAnsi" w:eastAsiaTheme="minorHAnsi" w:hAnsiTheme="minorHAnsi" w:cstheme="minorHAnsi"/>
          <w:color w:val="000000"/>
          <w:sz w:val="22"/>
          <w:szCs w:val="22"/>
          <w:lang w:val="es-BO" w:eastAsia="en-US"/>
        </w:rPr>
      </w:pPr>
      <w:r w:rsidRPr="004F1F3A">
        <w:rPr>
          <w:rFonts w:asciiTheme="minorHAnsi" w:eastAsiaTheme="minorHAnsi" w:hAnsiTheme="minorHAnsi" w:cstheme="minorHAnsi"/>
          <w:color w:val="000000"/>
          <w:sz w:val="22"/>
          <w:szCs w:val="22"/>
          <w:lang w:val="es-BO" w:eastAsia="en-US"/>
        </w:rPr>
        <w:t xml:space="preserve">Los proponentes deberán contemplar mínimamente </w:t>
      </w:r>
      <w:del w:id="3103" w:author="Patricia Yohana Cardozo Saavedra" w:date="2017-02-09T17:12:00Z">
        <w:r w:rsidRPr="004F1F3A" w:rsidDel="006812D1">
          <w:rPr>
            <w:rFonts w:asciiTheme="minorHAnsi" w:eastAsiaTheme="minorHAnsi" w:hAnsiTheme="minorHAnsi" w:cstheme="minorHAnsi"/>
            <w:color w:val="000000"/>
            <w:sz w:val="22"/>
            <w:szCs w:val="22"/>
            <w:lang w:val="es-BO" w:eastAsia="en-US"/>
            <w:rPrChange w:id="3104" w:author="Patricia Yohana Cardozo Saavedra" w:date="2017-02-09T17:12:00Z">
              <w:rPr>
                <w:rFonts w:asciiTheme="minorHAnsi" w:eastAsiaTheme="minorHAnsi" w:hAnsiTheme="minorHAnsi" w:cstheme="minorHAnsi"/>
                <w:color w:val="000000"/>
                <w:sz w:val="22"/>
                <w:szCs w:val="22"/>
                <w:highlight w:val="yellow"/>
                <w:lang w:val="es-BO" w:eastAsia="en-US"/>
              </w:rPr>
            </w:rPrChange>
          </w:rPr>
          <w:delText xml:space="preserve">x </w:delText>
        </w:r>
      </w:del>
      <w:ins w:id="3105" w:author="Ana Tapia" w:date="2017-05-19T13:26:00Z">
        <w:r w:rsidRPr="004F1F3A">
          <w:rPr>
            <w:rFonts w:asciiTheme="minorHAnsi" w:eastAsiaTheme="minorHAnsi" w:hAnsiTheme="minorHAnsi" w:cstheme="minorHAnsi"/>
            <w:color w:val="000000"/>
            <w:sz w:val="22"/>
            <w:szCs w:val="22"/>
            <w:lang w:val="es-BO" w:eastAsia="en-US"/>
          </w:rPr>
          <w:t>1</w:t>
        </w:r>
      </w:ins>
      <w:ins w:id="3106" w:author="Patricia Yohana Cardozo Saavedra" w:date="2017-02-13T11:01:00Z">
        <w:del w:id="3107" w:author="Ana Tapia" w:date="2017-05-19T13:26:00Z">
          <w:r w:rsidRPr="004F1F3A" w:rsidDel="00E51B08">
            <w:rPr>
              <w:rFonts w:asciiTheme="minorHAnsi" w:eastAsiaTheme="minorHAnsi" w:hAnsiTheme="minorHAnsi" w:cstheme="minorHAnsi"/>
              <w:color w:val="000000"/>
              <w:sz w:val="22"/>
              <w:szCs w:val="22"/>
              <w:lang w:val="es-BO" w:eastAsia="en-US"/>
            </w:rPr>
            <w:delText>2</w:delText>
          </w:r>
        </w:del>
      </w:ins>
      <w:ins w:id="3108" w:author="Patricia Yohana Cardozo Saavedra" w:date="2017-02-09T17:12:00Z">
        <w:r w:rsidRPr="004F1F3A">
          <w:rPr>
            <w:rFonts w:asciiTheme="minorHAnsi" w:eastAsiaTheme="minorHAnsi" w:hAnsiTheme="minorHAnsi" w:cstheme="minorHAnsi"/>
            <w:color w:val="000000"/>
            <w:sz w:val="22"/>
            <w:szCs w:val="22"/>
            <w:lang w:val="es-BO" w:eastAsia="en-US"/>
            <w:rPrChange w:id="3109" w:author="Patricia Yohana Cardozo Saavedra" w:date="2017-02-09T17:12:00Z">
              <w:rPr>
                <w:rFonts w:asciiTheme="minorHAnsi" w:eastAsiaTheme="minorHAnsi" w:hAnsiTheme="minorHAnsi" w:cstheme="minorHAnsi"/>
                <w:color w:val="000000"/>
                <w:sz w:val="22"/>
                <w:szCs w:val="22"/>
                <w:highlight w:val="yellow"/>
                <w:lang w:val="es-BO" w:eastAsia="en-US"/>
              </w:rPr>
            </w:rPrChange>
          </w:rPr>
          <w:t xml:space="preserve"> </w:t>
        </w:r>
      </w:ins>
      <w:r w:rsidRPr="004F1F3A">
        <w:rPr>
          <w:rFonts w:asciiTheme="minorHAnsi" w:eastAsiaTheme="minorHAnsi" w:hAnsiTheme="minorHAnsi" w:cstheme="minorHAnsi"/>
          <w:color w:val="000000"/>
          <w:sz w:val="22"/>
          <w:szCs w:val="22"/>
          <w:lang w:val="es-BO" w:eastAsia="en-US"/>
          <w:rPrChange w:id="3110" w:author="Patricia Yohana Cardozo Saavedra" w:date="2017-02-09T17:12:00Z">
            <w:rPr>
              <w:rFonts w:asciiTheme="minorHAnsi" w:eastAsiaTheme="minorHAnsi" w:hAnsiTheme="minorHAnsi" w:cstheme="minorHAnsi"/>
              <w:color w:val="000000"/>
              <w:sz w:val="22"/>
              <w:szCs w:val="22"/>
              <w:highlight w:val="yellow"/>
              <w:lang w:val="es-BO" w:eastAsia="en-US"/>
            </w:rPr>
          </w:rPrChange>
        </w:rPr>
        <w:t>frente</w:t>
      </w:r>
      <w:del w:id="3111" w:author="Ana Tapia" w:date="2017-05-19T13:26:00Z">
        <w:r w:rsidRPr="004F1F3A" w:rsidDel="00E51B08">
          <w:rPr>
            <w:rFonts w:asciiTheme="minorHAnsi" w:eastAsiaTheme="minorHAnsi" w:hAnsiTheme="minorHAnsi" w:cstheme="minorHAnsi"/>
            <w:color w:val="000000"/>
            <w:sz w:val="22"/>
            <w:szCs w:val="22"/>
            <w:lang w:val="es-BO" w:eastAsia="en-US"/>
            <w:rPrChange w:id="3112" w:author="Patricia Yohana Cardozo Saavedra" w:date="2017-02-09T17:12:00Z">
              <w:rPr>
                <w:rFonts w:asciiTheme="minorHAnsi" w:eastAsiaTheme="minorHAnsi" w:hAnsiTheme="minorHAnsi" w:cstheme="minorHAnsi"/>
                <w:color w:val="000000"/>
                <w:sz w:val="22"/>
                <w:szCs w:val="22"/>
                <w:highlight w:val="yellow"/>
                <w:lang w:val="es-BO" w:eastAsia="en-US"/>
              </w:rPr>
            </w:rPrChange>
          </w:rPr>
          <w:delText>s</w:delText>
        </w:r>
      </w:del>
      <w:r w:rsidRPr="004F1F3A">
        <w:rPr>
          <w:rFonts w:asciiTheme="minorHAnsi" w:eastAsiaTheme="minorHAnsi" w:hAnsiTheme="minorHAnsi" w:cstheme="minorHAnsi"/>
          <w:color w:val="000000"/>
          <w:sz w:val="22"/>
          <w:szCs w:val="22"/>
          <w:lang w:val="es-BO" w:eastAsia="en-US"/>
          <w:rPrChange w:id="3113" w:author="Patricia Yohana Cardozo Saavedra" w:date="2017-02-09T17:12:00Z">
            <w:rPr>
              <w:rFonts w:asciiTheme="minorHAnsi" w:eastAsiaTheme="minorHAnsi" w:hAnsiTheme="minorHAnsi" w:cstheme="minorHAnsi"/>
              <w:color w:val="000000"/>
              <w:sz w:val="22"/>
              <w:szCs w:val="22"/>
              <w:highlight w:val="yellow"/>
              <w:lang w:val="es-BO" w:eastAsia="en-US"/>
            </w:rPr>
          </w:rPrChange>
        </w:rPr>
        <w:t xml:space="preserve"> de trabajo para la presente obra.</w:t>
      </w:r>
    </w:p>
    <w:p w14:paraId="23563D37" w14:textId="77777777" w:rsidR="00043007" w:rsidRDefault="00043007" w:rsidP="004F1F3A">
      <w:pPr>
        <w:tabs>
          <w:tab w:val="left" w:pos="426"/>
        </w:tabs>
        <w:ind w:left="426" w:right="-1" w:hanging="426"/>
        <w:jc w:val="center"/>
        <w:rPr>
          <w:rFonts w:asciiTheme="minorHAnsi" w:eastAsiaTheme="minorHAnsi" w:hAnsiTheme="minorHAnsi" w:cstheme="minorHAnsi"/>
          <w:color w:val="000000"/>
          <w:sz w:val="22"/>
          <w:szCs w:val="22"/>
          <w:lang w:val="es-BO" w:eastAsia="en-US"/>
        </w:rPr>
      </w:pPr>
    </w:p>
    <w:sectPr w:rsidR="00043007" w:rsidSect="00E45833">
      <w:headerReference w:type="default" r:id="rId14"/>
      <w:footerReference w:type="default" r:id="rId15"/>
      <w:pgSz w:w="12240" w:h="15840"/>
      <w:pgMar w:top="1418" w:right="1701" w:bottom="1418" w:left="1843" w:header="709" w:footer="45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4" w:author="YPFB" w:date="2017-01-13T15:44:00Z" w:initials="YPFB">
    <w:p w14:paraId="3986B1B5" w14:textId="77777777" w:rsidR="00F43F7A" w:rsidRDefault="00F43F7A" w:rsidP="004F1F3A">
      <w:pPr>
        <w:pStyle w:val="Textocomentario"/>
      </w:pPr>
      <w:r>
        <w:rPr>
          <w:rStyle w:val="Refdecomentario"/>
        </w:rPr>
        <w:annotationRef/>
      </w:r>
    </w:p>
    <w:p w14:paraId="7F5C3954" w14:textId="77777777" w:rsidR="00F43F7A" w:rsidRDefault="00F43F7A" w:rsidP="004F1F3A">
      <w:pPr>
        <w:pStyle w:val="Textocomentario"/>
      </w:pPr>
      <w:r w:rsidRPr="00947FD2">
        <w:rPr>
          <w:rFonts w:ascii="Calibri" w:eastAsia="Calibri" w:hAnsi="Calibri" w:cs="Calibri"/>
          <w:i/>
          <w:iCs/>
          <w:color w:val="1F497D"/>
          <w:sz w:val="22"/>
          <w:szCs w:val="22"/>
          <w:lang w:val="es-BO" w:eastAsia="en-US"/>
        </w:rPr>
        <w:t xml:space="preserve">Eliminar el numeral cuando no corresponda y en caso de que las mismas sean realizadas por personal de YPFB insertar  la siguiente redacción: </w:t>
      </w:r>
      <w:r w:rsidRPr="00947FD2">
        <w:rPr>
          <w:rFonts w:ascii="Calibri" w:eastAsia="Calibri" w:hAnsi="Calibri" w:cs="Calibri"/>
          <w:color w:val="000000"/>
          <w:sz w:val="22"/>
          <w:szCs w:val="22"/>
          <w:lang w:val="es-BO" w:eastAsia="es-BO"/>
        </w:rPr>
        <w:t xml:space="preserve">La ejecución de las obras mecánicas será realizada por personal de YPFB. </w:t>
      </w:r>
    </w:p>
    <w:p w14:paraId="10103DC9" w14:textId="77777777" w:rsidR="00F43F7A" w:rsidRDefault="00F43F7A" w:rsidP="004F1F3A">
      <w:pPr>
        <w:pStyle w:val="Textocomentario"/>
      </w:pPr>
    </w:p>
  </w:comment>
  <w:comment w:id="351" w:author="YPFB" w:date="2017-01-17T11:16:00Z" w:initials="YPFB">
    <w:p w14:paraId="5A1EFBA5" w14:textId="77777777" w:rsidR="00F43F7A" w:rsidRDefault="00F43F7A" w:rsidP="004F1F3A">
      <w:pPr>
        <w:pStyle w:val="Textocomentario"/>
      </w:pPr>
      <w:r>
        <w:rPr>
          <w:rStyle w:val="Refdecomentario"/>
        </w:rPr>
        <w:annotationRef/>
      </w:r>
      <w:r>
        <w:t>Cuando las obras mecánicas sean realizadas por YPFB, corresponde la asignación de ANEXO 2 y mantener un correlativo con los demás anexos.</w:t>
      </w:r>
    </w:p>
  </w:comment>
  <w:comment w:id="355" w:author="YPFB" w:date="2017-01-17T11:16:00Z" w:initials="YPFB">
    <w:p w14:paraId="71A8C88C" w14:textId="77777777" w:rsidR="00F43F7A" w:rsidRDefault="00F43F7A" w:rsidP="004F1F3A">
      <w:pPr>
        <w:pStyle w:val="Textocomentario"/>
      </w:pPr>
      <w:r>
        <w:rPr>
          <w:rStyle w:val="Refdecomentario"/>
        </w:rPr>
        <w:annotationRef/>
      </w:r>
      <w:r>
        <w:t>Cuando las obras mecánicas sean realizadas por YPFB, corresponde la asignación de ANEXO 2 y mantener un correlativo con los demás anexos.</w:t>
      </w:r>
    </w:p>
  </w:comment>
  <w:comment w:id="2529" w:author="YPFB" w:date="2016-12-13T16:43:00Z" w:initials="YPFB">
    <w:p w14:paraId="73229A5E" w14:textId="77777777" w:rsidR="00F43F7A" w:rsidRDefault="00F43F7A" w:rsidP="004F1F3A">
      <w:pPr>
        <w:pStyle w:val="Textocomentario"/>
      </w:pPr>
      <w:r>
        <w:rPr>
          <w:rStyle w:val="Refdecomentario"/>
        </w:rPr>
        <w:annotationRef/>
      </w:r>
      <w:r>
        <w:t>LAS VALIDACIONES DETALLADAS EN EL ANEXO 5 DEBEN ESTAR CONFORME LOS PROCEDIMIENTOS ESTABLECIDOS POR LA UNIDAD VALIDADORA, EL CONTENIDO DEBE SER DEFINIDO POR LA MISMA Y LA REDACCIÓN DEBE CONTENER EL MISMO TEXTO QUE FUE REDACTADO/VALIDADO:</w:t>
      </w:r>
    </w:p>
    <w:p w14:paraId="1188FD90" w14:textId="77777777" w:rsidR="00F43F7A" w:rsidRDefault="00F43F7A" w:rsidP="004F1F3A">
      <w:pPr>
        <w:pStyle w:val="Textocomentario"/>
        <w:numPr>
          <w:ilvl w:val="0"/>
          <w:numId w:val="47"/>
        </w:numPr>
      </w:pPr>
      <w:r>
        <w:t>CLAUSULA DE SEGURIDAD INDUSTRIAL Y SALUD OCUPACIONAL</w:t>
      </w:r>
    </w:p>
    <w:p w14:paraId="4F744910" w14:textId="77777777" w:rsidR="00F43F7A" w:rsidRDefault="00F43F7A" w:rsidP="004F1F3A">
      <w:pPr>
        <w:pStyle w:val="Textocomentario"/>
        <w:numPr>
          <w:ilvl w:val="0"/>
          <w:numId w:val="47"/>
        </w:numPr>
      </w:pPr>
      <w:r>
        <w:t>FACTURACIÓN Y TRIBUTOS</w:t>
      </w:r>
    </w:p>
    <w:p w14:paraId="3B23DD27" w14:textId="77777777" w:rsidR="00F43F7A" w:rsidRDefault="00F43F7A" w:rsidP="004F1F3A">
      <w:pPr>
        <w:pStyle w:val="Textocomentario"/>
        <w:numPr>
          <w:ilvl w:val="0"/>
          <w:numId w:val="47"/>
        </w:numPr>
      </w:pPr>
      <w:r>
        <w:t>SEGUROS</w:t>
      </w:r>
    </w:p>
    <w:p w14:paraId="69E8020C" w14:textId="77777777" w:rsidR="00F43F7A" w:rsidRDefault="00F43F7A" w:rsidP="004F1F3A">
      <w:pPr>
        <w:pStyle w:val="Textocomentario"/>
        <w:numPr>
          <w:ilvl w:val="0"/>
          <w:numId w:val="47"/>
        </w:numPr>
      </w:pPr>
      <w:r>
        <w:t>GARANTIAS FINANCIERAS</w:t>
      </w:r>
    </w:p>
    <w:p w14:paraId="04A3813F" w14:textId="77777777" w:rsidR="00F43F7A" w:rsidRDefault="00F43F7A" w:rsidP="004F1F3A">
      <w:pPr>
        <w:pStyle w:val="Textocomentario"/>
        <w:numPr>
          <w:ilvl w:val="0"/>
          <w:numId w:val="47"/>
        </w:numPr>
      </w:pPr>
      <w:r>
        <w:t>DISPOSICIONES AMBIENTALES PARA LA CONTRATACIÓN DE EMPRESAS PARA LA EJECUCIÓN DE PROYECTOS DE REDES DE GAS</w:t>
      </w:r>
    </w:p>
  </w:comment>
  <w:comment w:id="2532" w:author="YPFB" w:date="2016-03-30T12:07:00Z" w:initials="YPFB">
    <w:p w14:paraId="0FA1FD2B" w14:textId="77777777" w:rsidR="00F43F7A" w:rsidRDefault="00F43F7A" w:rsidP="004F1F3A">
      <w:pPr>
        <w:pStyle w:val="Textocomentario"/>
      </w:pPr>
      <w:r>
        <w:rPr>
          <w:rStyle w:val="Refdecomentario"/>
        </w:rPr>
        <w:annotationRef/>
      </w:r>
      <w:r w:rsidRPr="006E661D">
        <w:rPr>
          <w:rFonts w:eastAsiaTheme="minorHAnsi"/>
          <w:noProof/>
          <w:lang w:val="es-BO" w:eastAsia="en-US"/>
        </w:rPr>
        <w:t>CUANDO LAS ESPECIFICACIONES TÉCNICAS CONTEMPLEN QUE LA EMPRESA CONTRATISTA REALICE SOLAMENTE OBRAS CIVILES  NO ES NECESARIO QUE LA MISMA CUENTE CON ESTA RESOLUCIÓN DE LA ANH, EN ESTE CASO ELIMINAR ESTE NUMERAL.</w:t>
      </w:r>
    </w:p>
  </w:comment>
  <w:comment w:id="2782" w:author="YPFB" w:date="2016-02-25T18:02:00Z" w:initials="DIMV">
    <w:p w14:paraId="547A25B3" w14:textId="77777777" w:rsidR="00F43F7A" w:rsidRDefault="00F43F7A" w:rsidP="004F1F3A">
      <w:pPr>
        <w:pStyle w:val="Textocomentario"/>
      </w:pPr>
      <w:r>
        <w:rPr>
          <w:rStyle w:val="Refdecomentario"/>
        </w:rPr>
        <w:annotationRef/>
      </w:r>
      <w:r>
        <w:t>Todos los puestos listados son opcionales y pueden variar de proyecto a proyecto</w:t>
      </w:r>
    </w:p>
  </w:comment>
  <w:comment w:id="2786" w:author="YPFB" w:date="2017-01-31T15:13:00Z" w:initials="YPFB">
    <w:p w14:paraId="6D051E04" w14:textId="77777777" w:rsidR="00F43F7A" w:rsidRDefault="00F43F7A" w:rsidP="004F1F3A">
      <w:pPr>
        <w:pStyle w:val="Textocomentario"/>
      </w:pPr>
      <w:r>
        <w:rPr>
          <w:rStyle w:val="Refdecomentario"/>
        </w:rPr>
        <w:annotationRef/>
      </w:r>
      <w:r>
        <w:t>Detallar en esta columna, si el personal requerido es por cada frente de trabajo o para toda la obra, según la siguiente redacción:</w:t>
      </w:r>
    </w:p>
    <w:p w14:paraId="785D5F0F" w14:textId="77777777" w:rsidR="00F43F7A" w:rsidRDefault="00F43F7A" w:rsidP="004F1F3A">
      <w:pPr>
        <w:pStyle w:val="Textocomentario"/>
      </w:pPr>
      <w:r>
        <w:t>Para cada frente de trabajo.</w:t>
      </w:r>
    </w:p>
    <w:p w14:paraId="3114B9F6" w14:textId="77777777" w:rsidR="00F43F7A" w:rsidRDefault="00F43F7A" w:rsidP="004F1F3A">
      <w:pPr>
        <w:pStyle w:val="Textocomentario"/>
      </w:pPr>
      <w:r>
        <w:t>Para toda la obra.</w:t>
      </w:r>
    </w:p>
  </w:comment>
  <w:comment w:id="2868" w:author="YPFB" w:date="2016-03-28T19:23:00Z" w:initials="YPFB">
    <w:p w14:paraId="032EE16C" w14:textId="77777777" w:rsidR="00F43F7A" w:rsidRDefault="00F43F7A" w:rsidP="004F1F3A">
      <w:pPr>
        <w:pStyle w:val="Textocomentario"/>
      </w:pPr>
      <w:r>
        <w:rPr>
          <w:rStyle w:val="Refdecomentario"/>
        </w:rPr>
        <w:annotationRef/>
      </w:r>
      <w:r>
        <w:t>insertar el Número de Decreto Supremo según corresponda:</w:t>
      </w:r>
    </w:p>
    <w:p w14:paraId="388A918D" w14:textId="77777777" w:rsidR="00F43F7A" w:rsidRDefault="00F43F7A" w:rsidP="004F1F3A">
      <w:pPr>
        <w:pStyle w:val="Textocomentario"/>
      </w:pPr>
      <w:r>
        <w:t xml:space="preserve">1.- </w:t>
      </w:r>
      <w:r w:rsidRPr="001E5429">
        <w:rPr>
          <w:rFonts w:eastAsiaTheme="minorHAnsi" w:cstheme="minorHAnsi"/>
          <w:color w:val="000000"/>
          <w:sz w:val="22"/>
          <w:szCs w:val="22"/>
          <w:lang w:val="es-BO" w:eastAsia="en-US"/>
        </w:rPr>
        <w:t>Reglamento de Contrataci</w:t>
      </w:r>
      <w:r>
        <w:rPr>
          <w:rFonts w:eastAsiaTheme="minorHAnsi" w:cstheme="minorHAnsi"/>
          <w:color w:val="000000"/>
          <w:sz w:val="22"/>
          <w:szCs w:val="22"/>
          <w:lang w:val="es-BO" w:eastAsia="en-US"/>
        </w:rPr>
        <w:t>ón</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de Bienes y Servicios </w:t>
      </w:r>
      <w:r w:rsidRPr="001E5429">
        <w:rPr>
          <w:rFonts w:eastAsiaTheme="minorHAnsi" w:cstheme="minorHAnsi"/>
          <w:color w:val="000000"/>
          <w:sz w:val="22"/>
          <w:szCs w:val="22"/>
          <w:lang w:val="es-BO" w:eastAsia="en-US"/>
        </w:rPr>
        <w:t xml:space="preserve"> en el Marco d</w:t>
      </w:r>
      <w:r>
        <w:rPr>
          <w:rFonts w:eastAsiaTheme="minorHAnsi" w:cstheme="minorHAnsi"/>
          <w:color w:val="000000"/>
          <w:sz w:val="22"/>
          <w:szCs w:val="22"/>
          <w:lang w:val="es-BO" w:eastAsia="en-US"/>
        </w:rPr>
        <w:t xml:space="preserve">el Decreto Supremo N° </w:t>
      </w:r>
      <w:r>
        <w:t>29506</w:t>
      </w:r>
    </w:p>
    <w:p w14:paraId="36FE933C" w14:textId="77777777" w:rsidR="00F43F7A" w:rsidRDefault="00F43F7A" w:rsidP="004F1F3A">
      <w:pPr>
        <w:pStyle w:val="Textocomentario"/>
      </w:pPr>
      <w:r>
        <w:t xml:space="preserve">2.- </w:t>
      </w:r>
      <w:r w:rsidRPr="001E5429">
        <w:rPr>
          <w:rFonts w:eastAsiaTheme="minorHAnsi" w:cstheme="minorHAnsi"/>
          <w:color w:val="000000"/>
          <w:sz w:val="22"/>
          <w:szCs w:val="22"/>
          <w:lang w:val="es-BO" w:eastAsia="en-US"/>
        </w:rPr>
        <w:t>Reglamento de Contrataci</w:t>
      </w:r>
      <w:r>
        <w:rPr>
          <w:rFonts w:eastAsiaTheme="minorHAnsi" w:cstheme="minorHAnsi"/>
          <w:color w:val="000000"/>
          <w:sz w:val="22"/>
          <w:szCs w:val="22"/>
          <w:lang w:val="es-BO" w:eastAsia="en-US"/>
        </w:rPr>
        <w:t>ón</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de Bienes y Servicios </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Especializados en el Extranjero </w:t>
      </w:r>
      <w:r w:rsidRPr="001E5429">
        <w:rPr>
          <w:rFonts w:eastAsiaTheme="minorHAnsi" w:cstheme="minorHAnsi"/>
          <w:color w:val="000000"/>
          <w:sz w:val="22"/>
          <w:szCs w:val="22"/>
          <w:lang w:val="es-BO" w:eastAsia="en-US"/>
        </w:rPr>
        <w:t>en el Marco d</w:t>
      </w:r>
      <w:r>
        <w:rPr>
          <w:rFonts w:eastAsiaTheme="minorHAnsi" w:cstheme="minorHAnsi"/>
          <w:color w:val="000000"/>
          <w:sz w:val="22"/>
          <w:szCs w:val="22"/>
          <w:lang w:val="es-BO" w:eastAsia="en-US"/>
        </w:rPr>
        <w:t>el Decreto Supremo N°</w:t>
      </w:r>
      <w:r>
        <w:t>26688 y sus modificaciones</w:t>
      </w:r>
    </w:p>
  </w:comment>
  <w:comment w:id="3055" w:author="YPFB" w:date="2017-01-12T11:37:00Z" w:initials="YPFB">
    <w:p w14:paraId="5F633A70" w14:textId="77777777" w:rsidR="00F43F7A" w:rsidRPr="00BC59E0" w:rsidRDefault="00F43F7A" w:rsidP="004F1F3A">
      <w:pPr>
        <w:pStyle w:val="Textocomentario"/>
      </w:pPr>
      <w:r>
        <w:rPr>
          <w:rStyle w:val="Refdecomentario"/>
        </w:rPr>
        <w:annotationRef/>
      </w:r>
      <w:r w:rsidRPr="00BC59E0">
        <w:t>ADECUAR A PAGO ÚNICO CUANDO CORRESPONDA CON EL SIGUIENTE TEXTO:</w:t>
      </w:r>
    </w:p>
    <w:p w14:paraId="7CC5CC20" w14:textId="77777777" w:rsidR="00F43F7A" w:rsidRDefault="00F43F7A" w:rsidP="004F1F3A">
      <w:pPr>
        <w:pStyle w:val="Textocomentario"/>
      </w:pPr>
      <w:r w:rsidRPr="00BC59E0">
        <w:t>Se realizara un pago único, donde la empresa contratista deberá elaborar la planilla de obra  misma que deberá ser aprobada por el Supervisor y Fiscal de Obras.</w:t>
      </w:r>
    </w:p>
  </w:comment>
  <w:comment w:id="3067" w:author="YPFB" w:date="2016-02-29T18:13:00Z" w:initials="DIMV">
    <w:p w14:paraId="4B34E7FA" w14:textId="77777777" w:rsidR="00F43F7A" w:rsidRDefault="00F43F7A" w:rsidP="004F1F3A">
      <w:pPr>
        <w:pStyle w:val="Textocomentario"/>
      </w:pPr>
      <w:r>
        <w:rPr>
          <w:rStyle w:val="Refdecomentario"/>
        </w:rPr>
        <w:annotationRef/>
      </w:r>
      <w:r>
        <w:t>Opcional entre A (Procesos entre Bs. 1 a Bs. 200.000,00) y B (Mayores a Bs. 200.000,00) ; definir según cuantía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03DC9" w15:done="0"/>
  <w15:commentEx w15:paraId="5A1EFBA5" w15:done="0"/>
  <w15:commentEx w15:paraId="71A8C88C" w15:done="0"/>
  <w15:commentEx w15:paraId="04A3813F" w15:done="0"/>
  <w15:commentEx w15:paraId="0FA1FD2B" w15:done="0"/>
  <w15:commentEx w15:paraId="547A25B3" w15:done="0"/>
  <w15:commentEx w15:paraId="3114B9F6" w15:done="0"/>
  <w15:commentEx w15:paraId="36FE933C" w15:done="0"/>
  <w15:commentEx w15:paraId="7CC5CC20" w15:done="0"/>
  <w15:commentEx w15:paraId="4B34E7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3CFE" w14:textId="77777777" w:rsidR="0037170A" w:rsidRDefault="0037170A" w:rsidP="002D1D82">
      <w:r>
        <w:separator/>
      </w:r>
    </w:p>
  </w:endnote>
  <w:endnote w:type="continuationSeparator" w:id="0">
    <w:p w14:paraId="62639607" w14:textId="77777777" w:rsidR="0037170A" w:rsidRDefault="0037170A"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F43F7A" w:rsidRPr="000810BB" w14:paraId="19054F83" w14:textId="77777777" w:rsidTr="000810BB">
      <w:tc>
        <w:tcPr>
          <w:tcW w:w="2942" w:type="dxa"/>
        </w:tcPr>
        <w:p w14:paraId="4F9481BA"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F41A34D"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64227592"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Aprobado por:</w:t>
          </w:r>
        </w:p>
      </w:tc>
    </w:tr>
    <w:tr w:rsidR="00F43F7A" w:rsidRPr="000810BB" w14:paraId="60E7FFB2" w14:textId="77777777" w:rsidTr="006D2CC3">
      <w:trPr>
        <w:trHeight w:val="918"/>
      </w:trPr>
      <w:tc>
        <w:tcPr>
          <w:tcW w:w="2942" w:type="dxa"/>
        </w:tcPr>
        <w:p w14:paraId="7BC81686" w14:textId="77777777" w:rsidR="00F43F7A" w:rsidRDefault="00F43F7A" w:rsidP="000810BB">
          <w:pPr>
            <w:pStyle w:val="Piedepgina"/>
            <w:rPr>
              <w:rFonts w:ascii="Calibri" w:hAnsi="Calibri"/>
              <w:sz w:val="16"/>
              <w:szCs w:val="20"/>
            </w:rPr>
          </w:pPr>
        </w:p>
        <w:p w14:paraId="46150CE3" w14:textId="77777777" w:rsidR="00F43F7A" w:rsidRDefault="00F43F7A" w:rsidP="000810BB">
          <w:pPr>
            <w:pStyle w:val="Piedepgina"/>
            <w:rPr>
              <w:rFonts w:ascii="Calibri" w:hAnsi="Calibri"/>
              <w:sz w:val="16"/>
              <w:szCs w:val="20"/>
            </w:rPr>
          </w:pPr>
        </w:p>
        <w:p w14:paraId="309C4432" w14:textId="77777777" w:rsidR="00F43F7A" w:rsidRDefault="00F43F7A" w:rsidP="000810BB">
          <w:pPr>
            <w:pStyle w:val="Piedepgina"/>
            <w:rPr>
              <w:rFonts w:ascii="Calibri" w:hAnsi="Calibri"/>
              <w:sz w:val="16"/>
              <w:szCs w:val="20"/>
            </w:rPr>
          </w:pPr>
        </w:p>
        <w:p w14:paraId="75F102EF" w14:textId="77777777" w:rsidR="00F43F7A" w:rsidRDefault="00F43F7A" w:rsidP="000810BB">
          <w:pPr>
            <w:pStyle w:val="Piedepgina"/>
            <w:rPr>
              <w:rFonts w:ascii="Calibri" w:hAnsi="Calibri"/>
              <w:sz w:val="16"/>
              <w:szCs w:val="20"/>
            </w:rPr>
          </w:pPr>
        </w:p>
        <w:p w14:paraId="3A0A83AF" w14:textId="77777777" w:rsidR="00F43F7A" w:rsidRPr="000810BB" w:rsidRDefault="00F43F7A" w:rsidP="000810BB">
          <w:pPr>
            <w:pStyle w:val="Piedepgina"/>
            <w:rPr>
              <w:rFonts w:ascii="Calibri" w:hAnsi="Calibri"/>
              <w:sz w:val="16"/>
              <w:szCs w:val="20"/>
            </w:rPr>
          </w:pPr>
        </w:p>
      </w:tc>
      <w:tc>
        <w:tcPr>
          <w:tcW w:w="2943" w:type="dxa"/>
        </w:tcPr>
        <w:p w14:paraId="406AA9F7" w14:textId="77777777" w:rsidR="00F43F7A" w:rsidRPr="000810BB" w:rsidRDefault="00F43F7A" w:rsidP="000810BB">
          <w:pPr>
            <w:pStyle w:val="Piedepgina"/>
            <w:rPr>
              <w:rFonts w:ascii="Calibri" w:hAnsi="Calibri"/>
              <w:sz w:val="16"/>
              <w:szCs w:val="20"/>
            </w:rPr>
          </w:pPr>
        </w:p>
      </w:tc>
      <w:tc>
        <w:tcPr>
          <w:tcW w:w="2943" w:type="dxa"/>
        </w:tcPr>
        <w:p w14:paraId="570736F4" w14:textId="77777777" w:rsidR="00F43F7A" w:rsidRPr="000810BB" w:rsidRDefault="00F43F7A" w:rsidP="000810BB">
          <w:pPr>
            <w:pStyle w:val="Piedepgina"/>
            <w:rPr>
              <w:rFonts w:ascii="Calibri" w:hAnsi="Calibri"/>
              <w:sz w:val="16"/>
              <w:szCs w:val="20"/>
            </w:rPr>
          </w:pPr>
        </w:p>
        <w:p w14:paraId="4AD420C2" w14:textId="77777777" w:rsidR="00F43F7A" w:rsidRPr="000810BB" w:rsidRDefault="00F43F7A" w:rsidP="000810BB">
          <w:pPr>
            <w:pStyle w:val="Piedepgina"/>
            <w:rPr>
              <w:rFonts w:ascii="Calibri" w:hAnsi="Calibri"/>
              <w:sz w:val="16"/>
              <w:szCs w:val="20"/>
            </w:rPr>
          </w:pPr>
        </w:p>
        <w:p w14:paraId="46F97E74" w14:textId="77777777" w:rsidR="00F43F7A" w:rsidRPr="000810BB" w:rsidRDefault="00F43F7A" w:rsidP="000810BB">
          <w:pPr>
            <w:pStyle w:val="Piedepgina"/>
            <w:rPr>
              <w:rFonts w:ascii="Calibri" w:hAnsi="Calibri"/>
              <w:sz w:val="16"/>
              <w:szCs w:val="20"/>
            </w:rPr>
          </w:pPr>
        </w:p>
        <w:p w14:paraId="6C750905" w14:textId="77777777" w:rsidR="00F43F7A" w:rsidRPr="000810BB" w:rsidRDefault="00F43F7A" w:rsidP="000810BB">
          <w:pPr>
            <w:pStyle w:val="Piedepgina"/>
            <w:rPr>
              <w:rFonts w:ascii="Calibri" w:hAnsi="Calibri"/>
              <w:sz w:val="16"/>
              <w:szCs w:val="20"/>
            </w:rPr>
          </w:pPr>
        </w:p>
      </w:tc>
    </w:tr>
    <w:tr w:rsidR="00F43F7A" w:rsidRPr="000810BB" w14:paraId="5C49AFA8" w14:textId="77777777" w:rsidTr="006D2CC3">
      <w:trPr>
        <w:trHeight w:val="60"/>
      </w:trPr>
      <w:tc>
        <w:tcPr>
          <w:tcW w:w="2942" w:type="dxa"/>
        </w:tcPr>
        <w:p w14:paraId="3F494BAC"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79E8D08F"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7395FE4C" w14:textId="77777777" w:rsidR="00F43F7A" w:rsidRPr="000810BB" w:rsidRDefault="00F43F7A" w:rsidP="000810BB">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11E4983A" w14:textId="77777777" w:rsidR="00F43F7A" w:rsidRDefault="00F43F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8A68" w14:textId="77777777" w:rsidR="0037170A" w:rsidRDefault="0037170A" w:rsidP="002D1D82">
      <w:r>
        <w:separator/>
      </w:r>
    </w:p>
  </w:footnote>
  <w:footnote w:type="continuationSeparator" w:id="0">
    <w:p w14:paraId="53E0D90B" w14:textId="77777777" w:rsidR="0037170A" w:rsidRDefault="0037170A"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F43F7A" w:rsidRPr="00FA0D94" w14:paraId="3073C51E" w14:textId="77777777" w:rsidTr="003F4E91">
      <w:trPr>
        <w:trHeight w:val="398"/>
      </w:trPr>
      <w:tc>
        <w:tcPr>
          <w:tcW w:w="2127" w:type="dxa"/>
          <w:vMerge w:val="restart"/>
          <w:vAlign w:val="center"/>
        </w:tcPr>
        <w:p w14:paraId="72E44E02" w14:textId="77777777" w:rsidR="00F43F7A" w:rsidRPr="00FA0D94" w:rsidRDefault="00F43F7A"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8752"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3B91AA1F" w14:textId="31231D60" w:rsidR="00F43F7A" w:rsidRPr="00657319" w:rsidRDefault="00F43F7A" w:rsidP="00700B8D">
          <w:pPr>
            <w:jc w:val="center"/>
            <w:rPr>
              <w:rFonts w:ascii="Calibri" w:hAnsi="Calibri" w:cs="Calibri"/>
              <w:b/>
              <w:sz w:val="20"/>
              <w:szCs w:val="20"/>
            </w:rPr>
          </w:pPr>
          <w:r w:rsidRPr="001A2451">
            <w:rPr>
              <w:rFonts w:ascii="Calibri" w:hAnsi="Calibri" w:cs="Calibri"/>
              <w:b/>
              <w:sz w:val="20"/>
              <w:szCs w:val="20"/>
            </w:rPr>
            <w:t>OBRAS CIVILES Y MECÁNICAS AMPLIACION RED SECUNDARIA ASCENSIÓN DE GUARAYOS</w:t>
          </w:r>
        </w:p>
      </w:tc>
      <w:tc>
        <w:tcPr>
          <w:tcW w:w="1984" w:type="dxa"/>
          <w:vAlign w:val="center"/>
        </w:tcPr>
        <w:p w14:paraId="5E3849CA" w14:textId="77777777" w:rsidR="00F43F7A" w:rsidRPr="00657319" w:rsidRDefault="00F43F7A"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F43F7A" w:rsidRPr="00FA0D94" w14:paraId="5882BEAF" w14:textId="77777777" w:rsidTr="002A5725">
      <w:trPr>
        <w:trHeight w:val="397"/>
      </w:trPr>
      <w:tc>
        <w:tcPr>
          <w:tcW w:w="2127" w:type="dxa"/>
          <w:vMerge/>
          <w:vAlign w:val="center"/>
        </w:tcPr>
        <w:p w14:paraId="31CE5A70" w14:textId="77777777" w:rsidR="00F43F7A" w:rsidRDefault="00F43F7A"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F43F7A" w:rsidRPr="00657319" w:rsidRDefault="00F43F7A" w:rsidP="002A5725">
          <w:pPr>
            <w:jc w:val="center"/>
            <w:rPr>
              <w:rFonts w:ascii="Calibri" w:hAnsi="Calibri" w:cs="Calibri"/>
              <w:b/>
              <w:sz w:val="20"/>
              <w:szCs w:val="20"/>
            </w:rPr>
          </w:pPr>
        </w:p>
      </w:tc>
      <w:tc>
        <w:tcPr>
          <w:tcW w:w="1984" w:type="dxa"/>
          <w:vAlign w:val="center"/>
        </w:tcPr>
        <w:p w14:paraId="4673BF89" w14:textId="77777777" w:rsidR="00F43F7A" w:rsidRPr="0076024C" w:rsidRDefault="00F43F7A"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F43F7A" w:rsidRPr="00657319" w:rsidRDefault="00F43F7A"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2427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24273">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14:paraId="645DD79A" w14:textId="77777777" w:rsidR="00F43F7A" w:rsidRDefault="00F43F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4">
    <w:nsid w:val="0DE37F7F"/>
    <w:multiLevelType w:val="hybridMultilevel"/>
    <w:tmpl w:val="EBE8D92E"/>
    <w:lvl w:ilvl="0" w:tplc="75C45ADC">
      <w:start w:val="4"/>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5457FD"/>
    <w:multiLevelType w:val="hybridMultilevel"/>
    <w:tmpl w:val="E932C19A"/>
    <w:lvl w:ilvl="0" w:tplc="A7A62DF2">
      <w:start w:val="1"/>
      <w:numFmt w:val="bullet"/>
      <w:lvlText w:val="-"/>
      <w:lvlJc w:val="left"/>
      <w:pPr>
        <w:ind w:left="1428" w:hanging="360"/>
      </w:pPr>
      <w:rPr>
        <w:rFonts w:ascii="Calibri" w:eastAsia="Times New Roman" w:hAnsi="Calibri" w:cs="Calibri" w:hint="default"/>
        <w:b w:val="0"/>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0F321AB5"/>
    <w:multiLevelType w:val="multilevel"/>
    <w:tmpl w:val="E00A69EC"/>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BE3D14"/>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nsid w:val="200E006E"/>
    <w:multiLevelType w:val="hybridMultilevel"/>
    <w:tmpl w:val="E7A8BF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F220E0"/>
    <w:multiLevelType w:val="hybridMultilevel"/>
    <w:tmpl w:val="BD9A7338"/>
    <w:lvl w:ilvl="0" w:tplc="48344046">
      <w:start w:val="8"/>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1C6661B"/>
    <w:multiLevelType w:val="hybridMultilevel"/>
    <w:tmpl w:val="74BCAFE0"/>
    <w:lvl w:ilvl="0" w:tplc="D6646C34">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nsid w:val="24231C35"/>
    <w:multiLevelType w:val="hybridMultilevel"/>
    <w:tmpl w:val="29F04DAE"/>
    <w:lvl w:ilvl="0" w:tplc="3B6E45C8">
      <w:start w:val="6"/>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48376CA"/>
    <w:multiLevelType w:val="hybridMultilevel"/>
    <w:tmpl w:val="06B245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A53BD9"/>
    <w:multiLevelType w:val="hybridMultilevel"/>
    <w:tmpl w:val="473052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7A46BDC"/>
    <w:multiLevelType w:val="hybridMultilevel"/>
    <w:tmpl w:val="0D365710"/>
    <w:lvl w:ilvl="0" w:tplc="62642496">
      <w:start w:val="2"/>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94A427D"/>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4">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E6D3E68"/>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6">
    <w:nsid w:val="2F812E51"/>
    <w:multiLevelType w:val="hybridMultilevel"/>
    <w:tmpl w:val="2C868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2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C722776"/>
    <w:multiLevelType w:val="hybridMultilevel"/>
    <w:tmpl w:val="4B1AB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49D777BD"/>
    <w:multiLevelType w:val="hybridMultilevel"/>
    <w:tmpl w:val="CFB00A44"/>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8">
    <w:nsid w:val="4A271087"/>
    <w:multiLevelType w:val="hybridMultilevel"/>
    <w:tmpl w:val="64C8E462"/>
    <w:lvl w:ilvl="0" w:tplc="AD40F8BA">
      <w:start w:val="1"/>
      <w:numFmt w:val="bullet"/>
      <w:lvlText w:val="-"/>
      <w:lvlJc w:val="left"/>
      <w:pPr>
        <w:ind w:left="1352"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39">
    <w:nsid w:val="4DD52122"/>
    <w:multiLevelType w:val="hybridMultilevel"/>
    <w:tmpl w:val="AD1A4B88"/>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4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3">
    <w:nsid w:val="63D65316"/>
    <w:multiLevelType w:val="hybridMultilevel"/>
    <w:tmpl w:val="92FA0E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45">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7">
    <w:nsid w:val="753B3390"/>
    <w:multiLevelType w:val="hybridMultilevel"/>
    <w:tmpl w:val="AC4A01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A6D0491"/>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9">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2"/>
  </w:num>
  <w:num w:numId="2">
    <w:abstractNumId w:val="10"/>
  </w:num>
  <w:num w:numId="3">
    <w:abstractNumId w:val="16"/>
  </w:num>
  <w:num w:numId="4">
    <w:abstractNumId w:val="41"/>
  </w:num>
  <w:num w:numId="5">
    <w:abstractNumId w:val="9"/>
  </w:num>
  <w:num w:numId="6">
    <w:abstractNumId w:val="24"/>
  </w:num>
  <w:num w:numId="7">
    <w:abstractNumId w:val="19"/>
  </w:num>
  <w:num w:numId="8">
    <w:abstractNumId w:val="31"/>
  </w:num>
  <w:num w:numId="9">
    <w:abstractNumId w:val="27"/>
  </w:num>
  <w:num w:numId="10">
    <w:abstractNumId w:val="46"/>
  </w:num>
  <w:num w:numId="11">
    <w:abstractNumId w:val="7"/>
  </w:num>
  <w:num w:numId="12">
    <w:abstractNumId w:val="40"/>
  </w:num>
  <w:num w:numId="13">
    <w:abstractNumId w:val="0"/>
  </w:num>
  <w:num w:numId="14">
    <w:abstractNumId w:val="1"/>
  </w:num>
  <w:num w:numId="15">
    <w:abstractNumId w:val="3"/>
  </w:num>
  <w:num w:numId="16">
    <w:abstractNumId w:val="21"/>
  </w:num>
  <w:num w:numId="17">
    <w:abstractNumId w:val="35"/>
  </w:num>
  <w:num w:numId="18">
    <w:abstractNumId w:val="2"/>
  </w:num>
  <w:num w:numId="19">
    <w:abstractNumId w:val="44"/>
  </w:num>
  <w:num w:numId="20">
    <w:abstractNumId w:val="45"/>
  </w:num>
  <w:num w:numId="21">
    <w:abstractNumId w:val="38"/>
  </w:num>
  <w:num w:numId="22">
    <w:abstractNumId w:val="12"/>
  </w:num>
  <w:num w:numId="23">
    <w:abstractNumId w:val="26"/>
  </w:num>
  <w:num w:numId="24">
    <w:abstractNumId w:val="18"/>
  </w:num>
  <w:num w:numId="25">
    <w:abstractNumId w:val="13"/>
  </w:num>
  <w:num w:numId="26">
    <w:abstractNumId w:val="22"/>
  </w:num>
  <w:num w:numId="27">
    <w:abstractNumId w:val="28"/>
  </w:num>
  <w:num w:numId="28">
    <w:abstractNumId w:val="50"/>
  </w:num>
  <w:num w:numId="29">
    <w:abstractNumId w:val="8"/>
  </w:num>
  <w:num w:numId="30">
    <w:abstractNumId w:val="36"/>
  </w:num>
  <w:num w:numId="31">
    <w:abstractNumId w:val="34"/>
  </w:num>
  <w:num w:numId="32">
    <w:abstractNumId w:val="15"/>
  </w:num>
  <w:num w:numId="33">
    <w:abstractNumId w:val="30"/>
  </w:num>
  <w:num w:numId="34">
    <w:abstractNumId w:val="48"/>
  </w:num>
  <w:num w:numId="35">
    <w:abstractNumId w:val="23"/>
  </w:num>
  <w:num w:numId="36">
    <w:abstractNumId w:val="47"/>
  </w:num>
  <w:num w:numId="37">
    <w:abstractNumId w:val="20"/>
  </w:num>
  <w:num w:numId="38">
    <w:abstractNumId w:val="25"/>
  </w:num>
  <w:num w:numId="39">
    <w:abstractNumId w:val="4"/>
  </w:num>
  <w:num w:numId="40">
    <w:abstractNumId w:val="17"/>
  </w:num>
  <w:num w:numId="41">
    <w:abstractNumId w:val="14"/>
  </w:num>
  <w:num w:numId="42">
    <w:abstractNumId w:val="6"/>
  </w:num>
  <w:num w:numId="43">
    <w:abstractNumId w:val="29"/>
  </w:num>
  <w:num w:numId="44">
    <w:abstractNumId w:val="39"/>
  </w:num>
  <w:num w:numId="45">
    <w:abstractNumId w:val="37"/>
  </w:num>
  <w:num w:numId="46">
    <w:abstractNumId w:val="42"/>
  </w:num>
  <w:num w:numId="47">
    <w:abstractNumId w:val="33"/>
  </w:num>
  <w:num w:numId="48">
    <w:abstractNumId w:val="5"/>
  </w:num>
  <w:num w:numId="49">
    <w:abstractNumId w:val="49"/>
  </w:num>
  <w:num w:numId="50">
    <w:abstractNumId w:val="43"/>
  </w:num>
  <w:num w:numId="51">
    <w:abstractNumId w:val="1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Yohana Cardozo Saavedra">
    <w15:presenceInfo w15:providerId="AD" w15:userId="S-1-5-21-2699213680-4021553737-3943774282-78252"/>
  </w15:person>
  <w15:person w15:author="Ana Tapia">
    <w15:presenceInfo w15:providerId="None" w15:userId="Ana Tapia"/>
  </w15:person>
  <w15:person w15:author="carlita">
    <w15:presenceInfo w15:providerId="None" w15:userId="carlita"/>
  </w15:person>
  <w15:person w15:author="YPFB">
    <w15:presenceInfo w15:providerId="None" w15:userId="YP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3A70"/>
    <w:rsid w:val="00014FC6"/>
    <w:rsid w:val="000220A8"/>
    <w:rsid w:val="00025E09"/>
    <w:rsid w:val="000325EA"/>
    <w:rsid w:val="00033AB5"/>
    <w:rsid w:val="000415C4"/>
    <w:rsid w:val="00043007"/>
    <w:rsid w:val="00043863"/>
    <w:rsid w:val="0005249A"/>
    <w:rsid w:val="000524BA"/>
    <w:rsid w:val="000541CD"/>
    <w:rsid w:val="00054829"/>
    <w:rsid w:val="000627AB"/>
    <w:rsid w:val="00070847"/>
    <w:rsid w:val="00072FEB"/>
    <w:rsid w:val="00075941"/>
    <w:rsid w:val="00080D48"/>
    <w:rsid w:val="000810BB"/>
    <w:rsid w:val="000823B5"/>
    <w:rsid w:val="0008596D"/>
    <w:rsid w:val="0008784D"/>
    <w:rsid w:val="00090181"/>
    <w:rsid w:val="000904B0"/>
    <w:rsid w:val="00092EF0"/>
    <w:rsid w:val="00093379"/>
    <w:rsid w:val="000940EA"/>
    <w:rsid w:val="000A0E86"/>
    <w:rsid w:val="000A72BC"/>
    <w:rsid w:val="000B027E"/>
    <w:rsid w:val="000B1E2D"/>
    <w:rsid w:val="000B65A0"/>
    <w:rsid w:val="000B7589"/>
    <w:rsid w:val="000C12BF"/>
    <w:rsid w:val="000D1C70"/>
    <w:rsid w:val="000D3C39"/>
    <w:rsid w:val="000D49A4"/>
    <w:rsid w:val="000D5990"/>
    <w:rsid w:val="000E3667"/>
    <w:rsid w:val="000E7EF0"/>
    <w:rsid w:val="000F19C7"/>
    <w:rsid w:val="000F53EF"/>
    <w:rsid w:val="001031FF"/>
    <w:rsid w:val="00105499"/>
    <w:rsid w:val="001065BB"/>
    <w:rsid w:val="00113274"/>
    <w:rsid w:val="00123733"/>
    <w:rsid w:val="001254F0"/>
    <w:rsid w:val="00134813"/>
    <w:rsid w:val="00135C7E"/>
    <w:rsid w:val="00135D65"/>
    <w:rsid w:val="00143A2C"/>
    <w:rsid w:val="00145F43"/>
    <w:rsid w:val="00147C13"/>
    <w:rsid w:val="00150B67"/>
    <w:rsid w:val="001511D4"/>
    <w:rsid w:val="00151B90"/>
    <w:rsid w:val="0015758F"/>
    <w:rsid w:val="00170CCC"/>
    <w:rsid w:val="00174716"/>
    <w:rsid w:val="00174FF0"/>
    <w:rsid w:val="001848A8"/>
    <w:rsid w:val="0018639D"/>
    <w:rsid w:val="001872FE"/>
    <w:rsid w:val="00190D7D"/>
    <w:rsid w:val="00191135"/>
    <w:rsid w:val="001927C5"/>
    <w:rsid w:val="001939D7"/>
    <w:rsid w:val="00196FB4"/>
    <w:rsid w:val="001A20D3"/>
    <w:rsid w:val="001A2451"/>
    <w:rsid w:val="001A2BA5"/>
    <w:rsid w:val="001A2EE6"/>
    <w:rsid w:val="001B119D"/>
    <w:rsid w:val="001B7CDA"/>
    <w:rsid w:val="001C11FD"/>
    <w:rsid w:val="001C4082"/>
    <w:rsid w:val="001C738F"/>
    <w:rsid w:val="001C7908"/>
    <w:rsid w:val="001D08D2"/>
    <w:rsid w:val="001D306C"/>
    <w:rsid w:val="001D69B3"/>
    <w:rsid w:val="001E04F8"/>
    <w:rsid w:val="001E5429"/>
    <w:rsid w:val="001E6FD7"/>
    <w:rsid w:val="001F1645"/>
    <w:rsid w:val="001F19E9"/>
    <w:rsid w:val="001F2709"/>
    <w:rsid w:val="001F30AA"/>
    <w:rsid w:val="001F4F7F"/>
    <w:rsid w:val="001F6BF3"/>
    <w:rsid w:val="001F6E05"/>
    <w:rsid w:val="0020254E"/>
    <w:rsid w:val="00204CA7"/>
    <w:rsid w:val="00211C43"/>
    <w:rsid w:val="0021277C"/>
    <w:rsid w:val="00212D39"/>
    <w:rsid w:val="002154AA"/>
    <w:rsid w:val="00215F49"/>
    <w:rsid w:val="0022405F"/>
    <w:rsid w:val="00224C1F"/>
    <w:rsid w:val="00226C8A"/>
    <w:rsid w:val="00227DC5"/>
    <w:rsid w:val="00230296"/>
    <w:rsid w:val="002349A7"/>
    <w:rsid w:val="002447F5"/>
    <w:rsid w:val="00252CC2"/>
    <w:rsid w:val="00253697"/>
    <w:rsid w:val="00254C70"/>
    <w:rsid w:val="00257313"/>
    <w:rsid w:val="00260829"/>
    <w:rsid w:val="00262A1A"/>
    <w:rsid w:val="002676EB"/>
    <w:rsid w:val="00271B44"/>
    <w:rsid w:val="00273DAA"/>
    <w:rsid w:val="00274956"/>
    <w:rsid w:val="002826BB"/>
    <w:rsid w:val="00282AC1"/>
    <w:rsid w:val="00283ACF"/>
    <w:rsid w:val="0028407F"/>
    <w:rsid w:val="00296D97"/>
    <w:rsid w:val="0029791A"/>
    <w:rsid w:val="002A165D"/>
    <w:rsid w:val="002A2F36"/>
    <w:rsid w:val="002A300D"/>
    <w:rsid w:val="002A5725"/>
    <w:rsid w:val="002B39E5"/>
    <w:rsid w:val="002C20CE"/>
    <w:rsid w:val="002D1D82"/>
    <w:rsid w:val="002E155C"/>
    <w:rsid w:val="002E766B"/>
    <w:rsid w:val="002F0C6B"/>
    <w:rsid w:val="002F4BF9"/>
    <w:rsid w:val="002F556E"/>
    <w:rsid w:val="00303314"/>
    <w:rsid w:val="00304431"/>
    <w:rsid w:val="003058FD"/>
    <w:rsid w:val="0031090A"/>
    <w:rsid w:val="00310998"/>
    <w:rsid w:val="00313FBB"/>
    <w:rsid w:val="003157D4"/>
    <w:rsid w:val="003173BC"/>
    <w:rsid w:val="00320759"/>
    <w:rsid w:val="00322350"/>
    <w:rsid w:val="0032547C"/>
    <w:rsid w:val="0032612B"/>
    <w:rsid w:val="00331221"/>
    <w:rsid w:val="00333618"/>
    <w:rsid w:val="00335671"/>
    <w:rsid w:val="003365DC"/>
    <w:rsid w:val="00337296"/>
    <w:rsid w:val="00337B37"/>
    <w:rsid w:val="0034252E"/>
    <w:rsid w:val="00342E93"/>
    <w:rsid w:val="00352D45"/>
    <w:rsid w:val="003542C7"/>
    <w:rsid w:val="00354520"/>
    <w:rsid w:val="0035790C"/>
    <w:rsid w:val="0036009D"/>
    <w:rsid w:val="00361ED3"/>
    <w:rsid w:val="00362AD7"/>
    <w:rsid w:val="00364CD8"/>
    <w:rsid w:val="003653E7"/>
    <w:rsid w:val="00365B0F"/>
    <w:rsid w:val="00365F95"/>
    <w:rsid w:val="0037036D"/>
    <w:rsid w:val="0037170A"/>
    <w:rsid w:val="003815C6"/>
    <w:rsid w:val="00384A8E"/>
    <w:rsid w:val="003851AD"/>
    <w:rsid w:val="003867DC"/>
    <w:rsid w:val="003909B8"/>
    <w:rsid w:val="00394F2A"/>
    <w:rsid w:val="003958B5"/>
    <w:rsid w:val="003A0954"/>
    <w:rsid w:val="003A0DD3"/>
    <w:rsid w:val="003A1BD6"/>
    <w:rsid w:val="003A2642"/>
    <w:rsid w:val="003A2951"/>
    <w:rsid w:val="003A48C3"/>
    <w:rsid w:val="003A771C"/>
    <w:rsid w:val="003B1762"/>
    <w:rsid w:val="003B18C3"/>
    <w:rsid w:val="003B1BBB"/>
    <w:rsid w:val="003B5220"/>
    <w:rsid w:val="003B6EDC"/>
    <w:rsid w:val="003C2DBD"/>
    <w:rsid w:val="003D2E2F"/>
    <w:rsid w:val="003D36D0"/>
    <w:rsid w:val="003E3750"/>
    <w:rsid w:val="003E39EF"/>
    <w:rsid w:val="003E5D03"/>
    <w:rsid w:val="003E6E88"/>
    <w:rsid w:val="003F3BFC"/>
    <w:rsid w:val="003F4E91"/>
    <w:rsid w:val="004059E7"/>
    <w:rsid w:val="00410D4B"/>
    <w:rsid w:val="0041277C"/>
    <w:rsid w:val="00413ABD"/>
    <w:rsid w:val="00417C3C"/>
    <w:rsid w:val="00420239"/>
    <w:rsid w:val="00420BF4"/>
    <w:rsid w:val="00435140"/>
    <w:rsid w:val="004410CA"/>
    <w:rsid w:val="004421D2"/>
    <w:rsid w:val="0044670D"/>
    <w:rsid w:val="00453CE7"/>
    <w:rsid w:val="00455539"/>
    <w:rsid w:val="00457869"/>
    <w:rsid w:val="00462E34"/>
    <w:rsid w:val="00464C16"/>
    <w:rsid w:val="00466AC8"/>
    <w:rsid w:val="00466B39"/>
    <w:rsid w:val="004679A9"/>
    <w:rsid w:val="0047023F"/>
    <w:rsid w:val="00473FD9"/>
    <w:rsid w:val="004756E7"/>
    <w:rsid w:val="00476483"/>
    <w:rsid w:val="00485703"/>
    <w:rsid w:val="00486E68"/>
    <w:rsid w:val="00491667"/>
    <w:rsid w:val="004947ED"/>
    <w:rsid w:val="004A6EBB"/>
    <w:rsid w:val="004B042F"/>
    <w:rsid w:val="004B29F2"/>
    <w:rsid w:val="004B4073"/>
    <w:rsid w:val="004B54FF"/>
    <w:rsid w:val="004C03A5"/>
    <w:rsid w:val="004D21FE"/>
    <w:rsid w:val="004D5D7F"/>
    <w:rsid w:val="004E3177"/>
    <w:rsid w:val="004E43E8"/>
    <w:rsid w:val="004F1F3A"/>
    <w:rsid w:val="004F1F72"/>
    <w:rsid w:val="00502618"/>
    <w:rsid w:val="0050776D"/>
    <w:rsid w:val="00507DF8"/>
    <w:rsid w:val="00522D5A"/>
    <w:rsid w:val="005252D9"/>
    <w:rsid w:val="005279CE"/>
    <w:rsid w:val="0053294A"/>
    <w:rsid w:val="005354BC"/>
    <w:rsid w:val="005363AF"/>
    <w:rsid w:val="00536902"/>
    <w:rsid w:val="005464C7"/>
    <w:rsid w:val="00557525"/>
    <w:rsid w:val="00560159"/>
    <w:rsid w:val="00561EF6"/>
    <w:rsid w:val="00567EA4"/>
    <w:rsid w:val="00571C28"/>
    <w:rsid w:val="0057281C"/>
    <w:rsid w:val="00573A43"/>
    <w:rsid w:val="00574869"/>
    <w:rsid w:val="005767A2"/>
    <w:rsid w:val="0058095A"/>
    <w:rsid w:val="005821EF"/>
    <w:rsid w:val="00587A51"/>
    <w:rsid w:val="0059067E"/>
    <w:rsid w:val="00596B67"/>
    <w:rsid w:val="005A3481"/>
    <w:rsid w:val="005A576A"/>
    <w:rsid w:val="005A6454"/>
    <w:rsid w:val="005A6800"/>
    <w:rsid w:val="005B764E"/>
    <w:rsid w:val="005C10EA"/>
    <w:rsid w:val="005C22A8"/>
    <w:rsid w:val="005C4484"/>
    <w:rsid w:val="005C77EC"/>
    <w:rsid w:val="005D7996"/>
    <w:rsid w:val="005E5545"/>
    <w:rsid w:val="005E5BE3"/>
    <w:rsid w:val="005F2AFE"/>
    <w:rsid w:val="006009DF"/>
    <w:rsid w:val="00603C91"/>
    <w:rsid w:val="006040CC"/>
    <w:rsid w:val="0061325D"/>
    <w:rsid w:val="00613600"/>
    <w:rsid w:val="006164ED"/>
    <w:rsid w:val="00624A4B"/>
    <w:rsid w:val="00641BCB"/>
    <w:rsid w:val="00652FAA"/>
    <w:rsid w:val="00654CD3"/>
    <w:rsid w:val="006576AD"/>
    <w:rsid w:val="00670EB3"/>
    <w:rsid w:val="006751F4"/>
    <w:rsid w:val="006831A6"/>
    <w:rsid w:val="006831C4"/>
    <w:rsid w:val="00683A4C"/>
    <w:rsid w:val="00684AEB"/>
    <w:rsid w:val="00684D76"/>
    <w:rsid w:val="006907E7"/>
    <w:rsid w:val="00691982"/>
    <w:rsid w:val="0069287F"/>
    <w:rsid w:val="006947F8"/>
    <w:rsid w:val="006A0CCA"/>
    <w:rsid w:val="006A46DC"/>
    <w:rsid w:val="006A6874"/>
    <w:rsid w:val="006B2A9E"/>
    <w:rsid w:val="006B57B5"/>
    <w:rsid w:val="006B6AE3"/>
    <w:rsid w:val="006C253F"/>
    <w:rsid w:val="006C371E"/>
    <w:rsid w:val="006C4D20"/>
    <w:rsid w:val="006D1974"/>
    <w:rsid w:val="006D2CC3"/>
    <w:rsid w:val="006D5DBD"/>
    <w:rsid w:val="006D771C"/>
    <w:rsid w:val="006E3E3A"/>
    <w:rsid w:val="006F0A1B"/>
    <w:rsid w:val="00700B8D"/>
    <w:rsid w:val="00704048"/>
    <w:rsid w:val="00704F94"/>
    <w:rsid w:val="00706ADF"/>
    <w:rsid w:val="007070D8"/>
    <w:rsid w:val="00710156"/>
    <w:rsid w:val="00710211"/>
    <w:rsid w:val="007120DF"/>
    <w:rsid w:val="00714655"/>
    <w:rsid w:val="007167DD"/>
    <w:rsid w:val="007200B2"/>
    <w:rsid w:val="00722105"/>
    <w:rsid w:val="00724027"/>
    <w:rsid w:val="007308F6"/>
    <w:rsid w:val="0073284A"/>
    <w:rsid w:val="00735C4E"/>
    <w:rsid w:val="00735CE0"/>
    <w:rsid w:val="007448CA"/>
    <w:rsid w:val="0075072A"/>
    <w:rsid w:val="007514DA"/>
    <w:rsid w:val="007537F7"/>
    <w:rsid w:val="007578A2"/>
    <w:rsid w:val="007651D6"/>
    <w:rsid w:val="007657EB"/>
    <w:rsid w:val="00766481"/>
    <w:rsid w:val="00772CD5"/>
    <w:rsid w:val="0077391C"/>
    <w:rsid w:val="0077792C"/>
    <w:rsid w:val="00782714"/>
    <w:rsid w:val="00783E93"/>
    <w:rsid w:val="00787623"/>
    <w:rsid w:val="00787CBE"/>
    <w:rsid w:val="007A0C47"/>
    <w:rsid w:val="007A6C8E"/>
    <w:rsid w:val="007A7BB9"/>
    <w:rsid w:val="007B193C"/>
    <w:rsid w:val="007B1B5F"/>
    <w:rsid w:val="007B23E6"/>
    <w:rsid w:val="007B592C"/>
    <w:rsid w:val="007C29DB"/>
    <w:rsid w:val="007C3E78"/>
    <w:rsid w:val="007C5208"/>
    <w:rsid w:val="007C5A86"/>
    <w:rsid w:val="007C7F58"/>
    <w:rsid w:val="007D21B0"/>
    <w:rsid w:val="007D2B2B"/>
    <w:rsid w:val="007D4CF4"/>
    <w:rsid w:val="007D6D1E"/>
    <w:rsid w:val="007E4C35"/>
    <w:rsid w:val="007F17EB"/>
    <w:rsid w:val="00801524"/>
    <w:rsid w:val="00807D00"/>
    <w:rsid w:val="00810C06"/>
    <w:rsid w:val="0081271D"/>
    <w:rsid w:val="00812C1F"/>
    <w:rsid w:val="00817440"/>
    <w:rsid w:val="008268F1"/>
    <w:rsid w:val="00830A30"/>
    <w:rsid w:val="00831173"/>
    <w:rsid w:val="00833E6F"/>
    <w:rsid w:val="008352E2"/>
    <w:rsid w:val="0084229E"/>
    <w:rsid w:val="00843267"/>
    <w:rsid w:val="00852D38"/>
    <w:rsid w:val="00853E5E"/>
    <w:rsid w:val="0085472C"/>
    <w:rsid w:val="00856F4E"/>
    <w:rsid w:val="0085701D"/>
    <w:rsid w:val="00860ED3"/>
    <w:rsid w:val="00865A97"/>
    <w:rsid w:val="008743D3"/>
    <w:rsid w:val="00875A00"/>
    <w:rsid w:val="00875DD6"/>
    <w:rsid w:val="008829C7"/>
    <w:rsid w:val="00885B93"/>
    <w:rsid w:val="008871A8"/>
    <w:rsid w:val="008872F3"/>
    <w:rsid w:val="008906C1"/>
    <w:rsid w:val="00896503"/>
    <w:rsid w:val="0089650F"/>
    <w:rsid w:val="00897CB0"/>
    <w:rsid w:val="008B2823"/>
    <w:rsid w:val="008B4F92"/>
    <w:rsid w:val="008D1F19"/>
    <w:rsid w:val="008D329B"/>
    <w:rsid w:val="008D47B2"/>
    <w:rsid w:val="008D7E90"/>
    <w:rsid w:val="008E04D8"/>
    <w:rsid w:val="008E4067"/>
    <w:rsid w:val="008E417A"/>
    <w:rsid w:val="008E5A31"/>
    <w:rsid w:val="008F07EF"/>
    <w:rsid w:val="008F7EF2"/>
    <w:rsid w:val="0091167B"/>
    <w:rsid w:val="00914B92"/>
    <w:rsid w:val="009156A0"/>
    <w:rsid w:val="00917883"/>
    <w:rsid w:val="009253FC"/>
    <w:rsid w:val="00932721"/>
    <w:rsid w:val="009342CF"/>
    <w:rsid w:val="00936821"/>
    <w:rsid w:val="0094255D"/>
    <w:rsid w:val="00943156"/>
    <w:rsid w:val="00962C61"/>
    <w:rsid w:val="00962CD6"/>
    <w:rsid w:val="009677C1"/>
    <w:rsid w:val="00972424"/>
    <w:rsid w:val="0097327A"/>
    <w:rsid w:val="00973D5E"/>
    <w:rsid w:val="009838BE"/>
    <w:rsid w:val="009865B5"/>
    <w:rsid w:val="009907AB"/>
    <w:rsid w:val="0099526C"/>
    <w:rsid w:val="00995355"/>
    <w:rsid w:val="00997978"/>
    <w:rsid w:val="00997BB7"/>
    <w:rsid w:val="009A29B9"/>
    <w:rsid w:val="009B2EE3"/>
    <w:rsid w:val="009B3B32"/>
    <w:rsid w:val="009B4382"/>
    <w:rsid w:val="009B47E5"/>
    <w:rsid w:val="009B5F77"/>
    <w:rsid w:val="009C3E27"/>
    <w:rsid w:val="009D2743"/>
    <w:rsid w:val="009D5098"/>
    <w:rsid w:val="009D530C"/>
    <w:rsid w:val="009D6F4F"/>
    <w:rsid w:val="009E1BCE"/>
    <w:rsid w:val="009E5B32"/>
    <w:rsid w:val="009F4C4C"/>
    <w:rsid w:val="009F6A10"/>
    <w:rsid w:val="009F6E17"/>
    <w:rsid w:val="00A029B0"/>
    <w:rsid w:val="00A03DCE"/>
    <w:rsid w:val="00A046AB"/>
    <w:rsid w:val="00A06948"/>
    <w:rsid w:val="00A16DE7"/>
    <w:rsid w:val="00A25EB7"/>
    <w:rsid w:val="00A27C4B"/>
    <w:rsid w:val="00A27F43"/>
    <w:rsid w:val="00A34575"/>
    <w:rsid w:val="00A358AE"/>
    <w:rsid w:val="00A426F3"/>
    <w:rsid w:val="00A530D5"/>
    <w:rsid w:val="00A57140"/>
    <w:rsid w:val="00A57E66"/>
    <w:rsid w:val="00A626D9"/>
    <w:rsid w:val="00A62DAC"/>
    <w:rsid w:val="00A64990"/>
    <w:rsid w:val="00A703C1"/>
    <w:rsid w:val="00A72749"/>
    <w:rsid w:val="00A779D8"/>
    <w:rsid w:val="00A91D42"/>
    <w:rsid w:val="00A9336D"/>
    <w:rsid w:val="00A93E83"/>
    <w:rsid w:val="00A96F9A"/>
    <w:rsid w:val="00AA0C74"/>
    <w:rsid w:val="00AA1A8E"/>
    <w:rsid w:val="00AA2C28"/>
    <w:rsid w:val="00AB10E0"/>
    <w:rsid w:val="00AB6C30"/>
    <w:rsid w:val="00AB70E8"/>
    <w:rsid w:val="00AC62F2"/>
    <w:rsid w:val="00AC7136"/>
    <w:rsid w:val="00AC7966"/>
    <w:rsid w:val="00AD0D9C"/>
    <w:rsid w:val="00AD1A26"/>
    <w:rsid w:val="00AD24ED"/>
    <w:rsid w:val="00AD53A2"/>
    <w:rsid w:val="00AD6E8B"/>
    <w:rsid w:val="00AD738E"/>
    <w:rsid w:val="00AE5C96"/>
    <w:rsid w:val="00AE7AFB"/>
    <w:rsid w:val="00AF191B"/>
    <w:rsid w:val="00AF43FF"/>
    <w:rsid w:val="00AF6CDC"/>
    <w:rsid w:val="00B03FAE"/>
    <w:rsid w:val="00B06E29"/>
    <w:rsid w:val="00B17F6D"/>
    <w:rsid w:val="00B249C5"/>
    <w:rsid w:val="00B32649"/>
    <w:rsid w:val="00B33F72"/>
    <w:rsid w:val="00B34C42"/>
    <w:rsid w:val="00B3797C"/>
    <w:rsid w:val="00B43175"/>
    <w:rsid w:val="00B46816"/>
    <w:rsid w:val="00B473BD"/>
    <w:rsid w:val="00B504B2"/>
    <w:rsid w:val="00B51B60"/>
    <w:rsid w:val="00B52A3A"/>
    <w:rsid w:val="00B530AD"/>
    <w:rsid w:val="00B536E3"/>
    <w:rsid w:val="00B57F20"/>
    <w:rsid w:val="00B63E58"/>
    <w:rsid w:val="00B6738E"/>
    <w:rsid w:val="00B704CF"/>
    <w:rsid w:val="00B71B7F"/>
    <w:rsid w:val="00B72083"/>
    <w:rsid w:val="00B76B9A"/>
    <w:rsid w:val="00B82CA3"/>
    <w:rsid w:val="00B84DD1"/>
    <w:rsid w:val="00B949A4"/>
    <w:rsid w:val="00B96B75"/>
    <w:rsid w:val="00BA41A5"/>
    <w:rsid w:val="00BA5522"/>
    <w:rsid w:val="00BA5876"/>
    <w:rsid w:val="00BB25AE"/>
    <w:rsid w:val="00BC0817"/>
    <w:rsid w:val="00BC0A2D"/>
    <w:rsid w:val="00BC59E0"/>
    <w:rsid w:val="00BC6CAC"/>
    <w:rsid w:val="00BC732D"/>
    <w:rsid w:val="00BC7B14"/>
    <w:rsid w:val="00BD3DA2"/>
    <w:rsid w:val="00BE5E88"/>
    <w:rsid w:val="00BF5CE4"/>
    <w:rsid w:val="00BF6EC1"/>
    <w:rsid w:val="00C00002"/>
    <w:rsid w:val="00C00918"/>
    <w:rsid w:val="00C00B6B"/>
    <w:rsid w:val="00C00F36"/>
    <w:rsid w:val="00C02A64"/>
    <w:rsid w:val="00C048E0"/>
    <w:rsid w:val="00C06881"/>
    <w:rsid w:val="00C07461"/>
    <w:rsid w:val="00C15E1A"/>
    <w:rsid w:val="00C16425"/>
    <w:rsid w:val="00C21BEC"/>
    <w:rsid w:val="00C223D8"/>
    <w:rsid w:val="00C230F5"/>
    <w:rsid w:val="00C46536"/>
    <w:rsid w:val="00C51E0D"/>
    <w:rsid w:val="00C55B7E"/>
    <w:rsid w:val="00C57518"/>
    <w:rsid w:val="00C615CE"/>
    <w:rsid w:val="00C61E83"/>
    <w:rsid w:val="00C65C80"/>
    <w:rsid w:val="00C82528"/>
    <w:rsid w:val="00C82724"/>
    <w:rsid w:val="00C827A4"/>
    <w:rsid w:val="00C837E4"/>
    <w:rsid w:val="00C841F5"/>
    <w:rsid w:val="00C84D8D"/>
    <w:rsid w:val="00C86B27"/>
    <w:rsid w:val="00C86CE2"/>
    <w:rsid w:val="00C900E5"/>
    <w:rsid w:val="00C9410D"/>
    <w:rsid w:val="00C9454D"/>
    <w:rsid w:val="00C95BD7"/>
    <w:rsid w:val="00CA0473"/>
    <w:rsid w:val="00CA3B96"/>
    <w:rsid w:val="00CA4B60"/>
    <w:rsid w:val="00CB4470"/>
    <w:rsid w:val="00CB6091"/>
    <w:rsid w:val="00CB648D"/>
    <w:rsid w:val="00CC0869"/>
    <w:rsid w:val="00CC3B87"/>
    <w:rsid w:val="00CC61CD"/>
    <w:rsid w:val="00CD0758"/>
    <w:rsid w:val="00CD183E"/>
    <w:rsid w:val="00CD25D4"/>
    <w:rsid w:val="00CD3B7E"/>
    <w:rsid w:val="00CE3C7B"/>
    <w:rsid w:val="00CE6C1F"/>
    <w:rsid w:val="00CF4DF0"/>
    <w:rsid w:val="00CF5006"/>
    <w:rsid w:val="00D05139"/>
    <w:rsid w:val="00D07A18"/>
    <w:rsid w:val="00D21312"/>
    <w:rsid w:val="00D24273"/>
    <w:rsid w:val="00D27CF6"/>
    <w:rsid w:val="00D33C35"/>
    <w:rsid w:val="00D34CB7"/>
    <w:rsid w:val="00D35311"/>
    <w:rsid w:val="00D46830"/>
    <w:rsid w:val="00D51C18"/>
    <w:rsid w:val="00D535AF"/>
    <w:rsid w:val="00D54F7B"/>
    <w:rsid w:val="00D56DCF"/>
    <w:rsid w:val="00D6328C"/>
    <w:rsid w:val="00D72821"/>
    <w:rsid w:val="00D77298"/>
    <w:rsid w:val="00D811AF"/>
    <w:rsid w:val="00D818D7"/>
    <w:rsid w:val="00D84126"/>
    <w:rsid w:val="00D871A2"/>
    <w:rsid w:val="00D90E12"/>
    <w:rsid w:val="00D92399"/>
    <w:rsid w:val="00D9272D"/>
    <w:rsid w:val="00D94E34"/>
    <w:rsid w:val="00D94FCE"/>
    <w:rsid w:val="00D95192"/>
    <w:rsid w:val="00D9605D"/>
    <w:rsid w:val="00DA0D69"/>
    <w:rsid w:val="00DA6B24"/>
    <w:rsid w:val="00DB08F1"/>
    <w:rsid w:val="00DC115C"/>
    <w:rsid w:val="00DD2F58"/>
    <w:rsid w:val="00DE5478"/>
    <w:rsid w:val="00DE79D8"/>
    <w:rsid w:val="00DF4401"/>
    <w:rsid w:val="00DF45EA"/>
    <w:rsid w:val="00E04E0D"/>
    <w:rsid w:val="00E10321"/>
    <w:rsid w:val="00E11088"/>
    <w:rsid w:val="00E129E0"/>
    <w:rsid w:val="00E13E3C"/>
    <w:rsid w:val="00E1777C"/>
    <w:rsid w:val="00E20960"/>
    <w:rsid w:val="00E23CD4"/>
    <w:rsid w:val="00E25566"/>
    <w:rsid w:val="00E316B3"/>
    <w:rsid w:val="00E31DD6"/>
    <w:rsid w:val="00E41BA7"/>
    <w:rsid w:val="00E44DDD"/>
    <w:rsid w:val="00E45833"/>
    <w:rsid w:val="00E5391F"/>
    <w:rsid w:val="00E60CA0"/>
    <w:rsid w:val="00E62F59"/>
    <w:rsid w:val="00E64568"/>
    <w:rsid w:val="00E65404"/>
    <w:rsid w:val="00E655CB"/>
    <w:rsid w:val="00E66C20"/>
    <w:rsid w:val="00E7013A"/>
    <w:rsid w:val="00E70243"/>
    <w:rsid w:val="00E74161"/>
    <w:rsid w:val="00E80D2F"/>
    <w:rsid w:val="00E8102B"/>
    <w:rsid w:val="00E83BEF"/>
    <w:rsid w:val="00E83ECA"/>
    <w:rsid w:val="00E84B20"/>
    <w:rsid w:val="00E850C9"/>
    <w:rsid w:val="00E92F33"/>
    <w:rsid w:val="00E935CA"/>
    <w:rsid w:val="00E93B7A"/>
    <w:rsid w:val="00EA0A7C"/>
    <w:rsid w:val="00EA4151"/>
    <w:rsid w:val="00EB3D3E"/>
    <w:rsid w:val="00EB44CA"/>
    <w:rsid w:val="00EB5EC2"/>
    <w:rsid w:val="00EC4B95"/>
    <w:rsid w:val="00EC6883"/>
    <w:rsid w:val="00EC7F95"/>
    <w:rsid w:val="00ED4110"/>
    <w:rsid w:val="00ED41FE"/>
    <w:rsid w:val="00EE01D7"/>
    <w:rsid w:val="00EE0211"/>
    <w:rsid w:val="00EE2263"/>
    <w:rsid w:val="00EE2DF7"/>
    <w:rsid w:val="00EE3AF0"/>
    <w:rsid w:val="00EE42E2"/>
    <w:rsid w:val="00EE71AC"/>
    <w:rsid w:val="00EF0C2B"/>
    <w:rsid w:val="00EF2EFA"/>
    <w:rsid w:val="00F05AEE"/>
    <w:rsid w:val="00F10AB4"/>
    <w:rsid w:val="00F16CAC"/>
    <w:rsid w:val="00F17A73"/>
    <w:rsid w:val="00F17CDC"/>
    <w:rsid w:val="00F234D6"/>
    <w:rsid w:val="00F2445C"/>
    <w:rsid w:val="00F27BB4"/>
    <w:rsid w:val="00F305EE"/>
    <w:rsid w:val="00F31A67"/>
    <w:rsid w:val="00F43F7A"/>
    <w:rsid w:val="00F44321"/>
    <w:rsid w:val="00F45ADB"/>
    <w:rsid w:val="00F4649E"/>
    <w:rsid w:val="00F47E77"/>
    <w:rsid w:val="00F50B09"/>
    <w:rsid w:val="00F50C97"/>
    <w:rsid w:val="00F5444A"/>
    <w:rsid w:val="00F54FD4"/>
    <w:rsid w:val="00F71239"/>
    <w:rsid w:val="00F772FB"/>
    <w:rsid w:val="00F82020"/>
    <w:rsid w:val="00F82E9C"/>
    <w:rsid w:val="00F844A4"/>
    <w:rsid w:val="00F84BAD"/>
    <w:rsid w:val="00F918A3"/>
    <w:rsid w:val="00F91BD6"/>
    <w:rsid w:val="00F94CAA"/>
    <w:rsid w:val="00F95C0F"/>
    <w:rsid w:val="00FA1B81"/>
    <w:rsid w:val="00FA249F"/>
    <w:rsid w:val="00FA416B"/>
    <w:rsid w:val="00FA460C"/>
    <w:rsid w:val="00FA6DF8"/>
    <w:rsid w:val="00FA74D8"/>
    <w:rsid w:val="00FB31D3"/>
    <w:rsid w:val="00FB38A9"/>
    <w:rsid w:val="00FB3E54"/>
    <w:rsid w:val="00FB761A"/>
    <w:rsid w:val="00FC69A8"/>
    <w:rsid w:val="00FD33E5"/>
    <w:rsid w:val="00FD460A"/>
    <w:rsid w:val="00FE0693"/>
    <w:rsid w:val="00FF1CD1"/>
    <w:rsid w:val="00FF539B"/>
    <w:rsid w:val="00FF6135"/>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B0B5CDD5-9893-46D8-9A42-181213C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paragraph" w:customStyle="1" w:styleId="default0">
    <w:name w:val="default"/>
    <w:basedOn w:val="Normal"/>
    <w:rsid w:val="004F1F3A"/>
    <w:pPr>
      <w:spacing w:before="100" w:beforeAutospacing="1" w:after="100" w:afterAutospacing="1"/>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CDD7-2AAE-43EB-8DF5-710CC2A6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6292</TotalTime>
  <Pages>15</Pages>
  <Words>4907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Edwin Tito Aruquipa</cp:lastModifiedBy>
  <cp:revision>76</cp:revision>
  <cp:lastPrinted>2017-09-21T12:16:00Z</cp:lastPrinted>
  <dcterms:created xsi:type="dcterms:W3CDTF">2017-03-02T16:40:00Z</dcterms:created>
  <dcterms:modified xsi:type="dcterms:W3CDTF">2017-09-21T12:17:00Z</dcterms:modified>
</cp:coreProperties>
</file>