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BE" w:rsidRPr="004272D5" w:rsidRDefault="00F846BE" w:rsidP="003C3EC9">
      <w:pPr>
        <w:pStyle w:val="Encabezado"/>
        <w:jc w:val="center"/>
        <w:rPr>
          <w:rFonts w:ascii="Verdana" w:eastAsia="Arial Unicode MS" w:hAnsi="Verdana" w:cs="Calibri"/>
          <w:b/>
          <w:sz w:val="12"/>
          <w:szCs w:val="18"/>
          <w:lang w:val="es-MX"/>
        </w:rPr>
      </w:pPr>
      <w:bookmarkStart w:id="0" w:name="_GoBack"/>
      <w:bookmarkEnd w:id="0"/>
    </w:p>
    <w:p w:rsidR="003C3EC9" w:rsidRPr="00821BFA" w:rsidRDefault="00830670" w:rsidP="003C3EC9">
      <w:pPr>
        <w:pStyle w:val="Encabezado"/>
        <w:jc w:val="center"/>
        <w:rPr>
          <w:rFonts w:ascii="Verdana" w:eastAsia="Arial Unicode MS" w:hAnsi="Verdana" w:cs="Calibri"/>
          <w:b/>
          <w:sz w:val="18"/>
          <w:szCs w:val="18"/>
          <w:lang w:val="es-MX"/>
        </w:rPr>
      </w:pPr>
      <w:r w:rsidRPr="00821BFA">
        <w:rPr>
          <w:rFonts w:ascii="Verdana" w:eastAsia="Arial Unicode MS" w:hAnsi="Verdana" w:cs="Calibri"/>
          <w:b/>
          <w:sz w:val="18"/>
          <w:szCs w:val="18"/>
          <w:lang w:val="es-MX"/>
        </w:rPr>
        <w:t xml:space="preserve">SERVICIO </w:t>
      </w:r>
      <w:r w:rsidR="00A37DE5" w:rsidRPr="00821BFA">
        <w:rPr>
          <w:rFonts w:ascii="Verdana" w:eastAsia="Arial Unicode MS" w:hAnsi="Verdana" w:cs="Calibri"/>
          <w:b/>
          <w:sz w:val="18"/>
          <w:szCs w:val="18"/>
          <w:lang w:val="es-MX"/>
        </w:rPr>
        <w:t xml:space="preserve">RECURRENTE </w:t>
      </w:r>
      <w:r w:rsidRPr="00821BFA">
        <w:rPr>
          <w:rFonts w:ascii="Verdana" w:eastAsia="Arial Unicode MS" w:hAnsi="Verdana" w:cs="Calibri"/>
          <w:b/>
          <w:sz w:val="18"/>
          <w:szCs w:val="18"/>
          <w:lang w:val="es-MX"/>
        </w:rPr>
        <w:t>DE OPERACIÓN Y MANTENIMIENT</w:t>
      </w:r>
      <w:r w:rsidR="00371966" w:rsidRPr="00821BFA">
        <w:rPr>
          <w:rFonts w:ascii="Verdana" w:eastAsia="Arial Unicode MS" w:hAnsi="Verdana" w:cs="Calibri"/>
          <w:b/>
          <w:sz w:val="18"/>
          <w:szCs w:val="18"/>
          <w:lang w:val="es-MX"/>
        </w:rPr>
        <w:t>O</w:t>
      </w:r>
      <w:r w:rsidRPr="00821BFA">
        <w:rPr>
          <w:rFonts w:ascii="Verdana" w:eastAsia="Arial Unicode MS" w:hAnsi="Verdana" w:cs="Calibri"/>
          <w:b/>
          <w:sz w:val="18"/>
          <w:szCs w:val="18"/>
          <w:lang w:val="es-MX"/>
        </w:rPr>
        <w:t xml:space="preserve"> DE TRES </w:t>
      </w:r>
      <w:r w:rsidR="00E741AB" w:rsidRPr="00821BFA">
        <w:rPr>
          <w:rFonts w:ascii="Verdana" w:eastAsia="Arial Unicode MS" w:hAnsi="Verdana" w:cs="Calibri"/>
          <w:b/>
          <w:sz w:val="18"/>
          <w:szCs w:val="18"/>
          <w:lang w:val="es-MX"/>
        </w:rPr>
        <w:t xml:space="preserve">(3) </w:t>
      </w:r>
      <w:r w:rsidRPr="00821BFA">
        <w:rPr>
          <w:rFonts w:ascii="Verdana" w:eastAsia="Arial Unicode MS" w:hAnsi="Verdana" w:cs="Calibri"/>
          <w:b/>
          <w:sz w:val="18"/>
          <w:szCs w:val="18"/>
          <w:lang w:val="es-MX"/>
        </w:rPr>
        <w:t>EQUIPOS DE PERFORACIÓN DE YPFB</w:t>
      </w:r>
    </w:p>
    <w:p w:rsidR="00E741AB" w:rsidRPr="00821BFA" w:rsidRDefault="00E741AB" w:rsidP="003C3EC9">
      <w:pPr>
        <w:pStyle w:val="Encabezado"/>
        <w:jc w:val="center"/>
        <w:rPr>
          <w:rFonts w:ascii="Verdana" w:eastAsia="Arial Unicode MS" w:hAnsi="Verdana" w:cs="Calibri"/>
          <w:b/>
          <w:sz w:val="18"/>
          <w:szCs w:val="18"/>
          <w:lang w:val="es-MX"/>
        </w:rPr>
      </w:pPr>
    </w:p>
    <w:p w:rsidR="009808BE" w:rsidRDefault="009808BE" w:rsidP="009808BE">
      <w:pPr>
        <w:autoSpaceDE w:val="0"/>
        <w:autoSpaceDN w:val="0"/>
        <w:adjustRightInd w:val="0"/>
        <w:jc w:val="both"/>
        <w:rPr>
          <w:rFonts w:ascii="Verdana" w:hAnsi="Verdana" w:cs="Calibri"/>
          <w:sz w:val="18"/>
          <w:szCs w:val="18"/>
        </w:rPr>
      </w:pPr>
      <w:r>
        <w:rPr>
          <w:rFonts w:ascii="Verdana" w:hAnsi="Verdana" w:cs="Calibri"/>
          <w:sz w:val="18"/>
          <w:szCs w:val="18"/>
        </w:rPr>
        <w:t>YPFB requiere contratar una empresa para desarrollar el “Servicio de Operación y Mantenimiento para los tres equipos de perforación de YPFB”:</w:t>
      </w:r>
    </w:p>
    <w:p w:rsidR="009808BE" w:rsidRDefault="009808BE" w:rsidP="009808BE">
      <w:pPr>
        <w:autoSpaceDE w:val="0"/>
        <w:autoSpaceDN w:val="0"/>
        <w:adjustRightInd w:val="0"/>
        <w:jc w:val="both"/>
        <w:rPr>
          <w:rFonts w:ascii="Verdana" w:hAnsi="Verdana" w:cs="Calibri"/>
          <w:sz w:val="18"/>
          <w:szCs w:val="18"/>
        </w:rPr>
      </w:pPr>
    </w:p>
    <w:p w:rsidR="009808BE" w:rsidRPr="00821BFA" w:rsidRDefault="009808BE" w:rsidP="009808BE">
      <w:pPr>
        <w:pStyle w:val="Encabezado"/>
        <w:jc w:val="center"/>
        <w:rPr>
          <w:rFonts w:ascii="Verdana" w:eastAsia="Arial Unicode MS" w:hAnsi="Verdana" w:cs="Calibri"/>
          <w:sz w:val="18"/>
          <w:szCs w:val="18"/>
          <w:lang w:val="es-MX"/>
        </w:rPr>
      </w:pPr>
      <w:r w:rsidRPr="00821BFA">
        <w:rPr>
          <w:rFonts w:ascii="Verdana" w:eastAsia="Arial Unicode MS" w:hAnsi="Verdana" w:cs="Calibri"/>
          <w:sz w:val="18"/>
          <w:szCs w:val="18"/>
          <w:lang w:val="es-MX"/>
        </w:rPr>
        <w:t xml:space="preserve">EQUIPO DE PERFORACION YPFB 01 (1500HP) </w:t>
      </w:r>
    </w:p>
    <w:p w:rsidR="009808BE" w:rsidRPr="00821BFA" w:rsidRDefault="009808BE" w:rsidP="009808BE">
      <w:pPr>
        <w:pStyle w:val="Encabezado"/>
        <w:jc w:val="center"/>
        <w:rPr>
          <w:rFonts w:ascii="Verdana" w:eastAsia="Arial Unicode MS" w:hAnsi="Verdana" w:cs="Calibri"/>
          <w:sz w:val="18"/>
          <w:szCs w:val="18"/>
          <w:lang w:val="es-MX"/>
        </w:rPr>
      </w:pPr>
      <w:r w:rsidRPr="00821BFA">
        <w:rPr>
          <w:rFonts w:ascii="Verdana" w:eastAsia="Arial Unicode MS" w:hAnsi="Verdana" w:cs="Calibri"/>
          <w:sz w:val="18"/>
          <w:szCs w:val="18"/>
          <w:lang w:val="es-MX"/>
        </w:rPr>
        <w:t xml:space="preserve">EQUIPO DE PERFORACION YPFB 02 (2000HP) </w:t>
      </w:r>
    </w:p>
    <w:p w:rsidR="009808BE" w:rsidRPr="00821BFA" w:rsidRDefault="009808BE" w:rsidP="009808BE">
      <w:pPr>
        <w:pStyle w:val="Encabezado"/>
        <w:jc w:val="center"/>
        <w:rPr>
          <w:rFonts w:ascii="Verdana" w:eastAsia="Arial Unicode MS" w:hAnsi="Verdana" w:cs="Calibri"/>
          <w:sz w:val="18"/>
          <w:szCs w:val="18"/>
          <w:lang w:val="es-MX"/>
        </w:rPr>
      </w:pPr>
      <w:r w:rsidRPr="00821BFA">
        <w:rPr>
          <w:rFonts w:ascii="Verdana" w:eastAsia="Arial Unicode MS" w:hAnsi="Verdana" w:cs="Calibri"/>
          <w:sz w:val="18"/>
          <w:szCs w:val="18"/>
          <w:lang w:val="es-MX"/>
        </w:rPr>
        <w:t xml:space="preserve">EQUIPO DE PERFORACION YPFB 03 (1000HP) </w:t>
      </w:r>
    </w:p>
    <w:p w:rsidR="009808BE" w:rsidRDefault="009808BE" w:rsidP="009808BE">
      <w:pPr>
        <w:autoSpaceDE w:val="0"/>
        <w:autoSpaceDN w:val="0"/>
        <w:adjustRightInd w:val="0"/>
        <w:jc w:val="both"/>
        <w:rPr>
          <w:rFonts w:ascii="Verdana" w:hAnsi="Verdana" w:cs="Calibri"/>
          <w:sz w:val="18"/>
          <w:szCs w:val="18"/>
          <w:lang w:val="es-MX"/>
        </w:rPr>
      </w:pPr>
    </w:p>
    <w:p w:rsidR="009808BE" w:rsidRPr="00277BB4" w:rsidRDefault="009808BE" w:rsidP="009808BE">
      <w:pPr>
        <w:autoSpaceDE w:val="0"/>
        <w:autoSpaceDN w:val="0"/>
        <w:adjustRightInd w:val="0"/>
        <w:jc w:val="both"/>
        <w:rPr>
          <w:rFonts w:ascii="Verdana" w:hAnsi="Verdana" w:cs="Calibri"/>
          <w:sz w:val="18"/>
          <w:szCs w:val="18"/>
        </w:rPr>
      </w:pPr>
      <w:r>
        <w:rPr>
          <w:rFonts w:ascii="Verdana" w:hAnsi="Verdana" w:cs="Calibri"/>
          <w:sz w:val="18"/>
          <w:szCs w:val="18"/>
          <w:lang w:val="es-MX"/>
        </w:rPr>
        <w:t>E</w:t>
      </w:r>
      <w:r>
        <w:rPr>
          <w:rFonts w:ascii="Verdana" w:hAnsi="Verdana" w:cs="Calibri"/>
          <w:sz w:val="18"/>
          <w:szCs w:val="18"/>
        </w:rPr>
        <w:t xml:space="preserve">l mismo que de forma Integral proveerá personal especializado para las actividades de Operación, Mantenimiento (Preventivo, Predictivo y Correctivo), provisión de insumos y repuestos, y todo lo necesario para la ejecución del Servicio en las actividades de perforación, terminación, intervención </w:t>
      </w:r>
      <w:r w:rsidRPr="00331549">
        <w:rPr>
          <w:rFonts w:ascii="Verdana" w:hAnsi="Verdana" w:cs="Calibri"/>
          <w:sz w:val="18"/>
          <w:szCs w:val="18"/>
        </w:rPr>
        <w:t xml:space="preserve">y abandono de pozos de petróleo y gas.  </w:t>
      </w:r>
    </w:p>
    <w:p w:rsidR="00616CBA" w:rsidRPr="00821BFA" w:rsidRDefault="00616CBA" w:rsidP="00616CBA">
      <w:pPr>
        <w:pStyle w:val="Default"/>
        <w:jc w:val="both"/>
        <w:rPr>
          <w:b/>
          <w:bCs/>
          <w:sz w:val="18"/>
          <w:szCs w:val="18"/>
        </w:rPr>
      </w:pPr>
    </w:p>
    <w:p w:rsidR="007D3465" w:rsidRPr="00821BFA" w:rsidRDefault="00616CBA" w:rsidP="00616CBA">
      <w:pPr>
        <w:pStyle w:val="Default"/>
        <w:jc w:val="both"/>
        <w:rPr>
          <w:rFonts w:cs="Calibri"/>
          <w:b/>
          <w:bCs/>
          <w:sz w:val="18"/>
          <w:szCs w:val="18"/>
          <w:lang w:eastAsia="es-BO"/>
        </w:rPr>
      </w:pPr>
      <w:r w:rsidRPr="00821BFA">
        <w:rPr>
          <w:b/>
          <w:bCs/>
          <w:sz w:val="18"/>
          <w:szCs w:val="18"/>
        </w:rPr>
        <w:t xml:space="preserve">I. </w:t>
      </w:r>
      <w:r w:rsidR="007D3465" w:rsidRPr="00821BFA">
        <w:rPr>
          <w:rFonts w:cs="Calibri"/>
          <w:b/>
          <w:bCs/>
          <w:sz w:val="18"/>
          <w:szCs w:val="18"/>
          <w:lang w:eastAsia="es-BO"/>
        </w:rPr>
        <w:t xml:space="preserve">CARACTERÍSTICAS </w:t>
      </w:r>
      <w:r w:rsidR="003F2292" w:rsidRPr="00821BFA">
        <w:rPr>
          <w:rFonts w:cs="Calibri"/>
          <w:b/>
          <w:bCs/>
          <w:sz w:val="18"/>
          <w:szCs w:val="18"/>
          <w:lang w:eastAsia="es-BO"/>
        </w:rPr>
        <w:t>DEL SERVICIO</w:t>
      </w:r>
      <w:r w:rsidR="00466ED9" w:rsidRPr="00821BFA">
        <w:rPr>
          <w:rFonts w:cs="Calibri"/>
          <w:b/>
          <w:bCs/>
          <w:sz w:val="18"/>
          <w:szCs w:val="18"/>
          <w:lang w:eastAsia="es-BO"/>
        </w:rPr>
        <w:t xml:space="preserve"> (Sujeto a Evaluación)</w:t>
      </w:r>
    </w:p>
    <w:p w:rsidR="00180A48" w:rsidRPr="00821BFA" w:rsidRDefault="00180A48" w:rsidP="00180A48">
      <w:pPr>
        <w:autoSpaceDE w:val="0"/>
        <w:autoSpaceDN w:val="0"/>
        <w:adjustRightInd w:val="0"/>
        <w:rPr>
          <w:rFonts w:ascii="Verdana" w:hAnsi="Verdana" w:cs="Calibri"/>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635624" w:rsidRPr="00821BFA" w:rsidTr="001F785A">
        <w:trPr>
          <w:trHeight w:val="388"/>
          <w:jc w:val="center"/>
        </w:trPr>
        <w:tc>
          <w:tcPr>
            <w:tcW w:w="9634" w:type="dxa"/>
            <w:shd w:val="clear" w:color="auto" w:fill="8DB3E2"/>
            <w:vAlign w:val="center"/>
          </w:tcPr>
          <w:p w:rsidR="00635624" w:rsidRPr="00821BFA" w:rsidRDefault="00635624" w:rsidP="00D94A83">
            <w:pPr>
              <w:autoSpaceDE w:val="0"/>
              <w:autoSpaceDN w:val="0"/>
              <w:adjustRightInd w:val="0"/>
              <w:rPr>
                <w:rFonts w:ascii="Verdana" w:hAnsi="Verdana" w:cs="Calibri"/>
                <w:b/>
                <w:bCs/>
                <w:sz w:val="18"/>
                <w:szCs w:val="18"/>
              </w:rPr>
            </w:pPr>
            <w:r w:rsidRPr="00821BFA">
              <w:rPr>
                <w:rFonts w:ascii="Verdana" w:hAnsi="Verdana" w:cs="Calibri"/>
                <w:b/>
                <w:bCs/>
                <w:sz w:val="18"/>
                <w:szCs w:val="18"/>
              </w:rPr>
              <w:t xml:space="preserve">EXPERIENCIA ESPECIFICA DEL PROPONENTE </w:t>
            </w:r>
          </w:p>
        </w:tc>
      </w:tr>
      <w:tr w:rsidR="00635624" w:rsidRPr="00821BFA" w:rsidTr="001F785A">
        <w:trPr>
          <w:trHeight w:val="388"/>
          <w:jc w:val="center"/>
        </w:trPr>
        <w:tc>
          <w:tcPr>
            <w:tcW w:w="9634" w:type="dxa"/>
            <w:shd w:val="clear" w:color="auto" w:fill="auto"/>
            <w:vAlign w:val="center"/>
          </w:tcPr>
          <w:p w:rsidR="00AD0FC4" w:rsidRDefault="00AD0FC4" w:rsidP="00AD0FC4">
            <w:pPr>
              <w:autoSpaceDE w:val="0"/>
              <w:autoSpaceDN w:val="0"/>
              <w:adjustRightInd w:val="0"/>
              <w:rPr>
                <w:rFonts w:ascii="Verdana" w:hAnsi="Verdana" w:cs="Calibri"/>
                <w:bCs/>
                <w:sz w:val="18"/>
                <w:szCs w:val="18"/>
              </w:rPr>
            </w:pPr>
          </w:p>
          <w:p w:rsidR="00AD0FC4" w:rsidRDefault="00635624" w:rsidP="00777F75">
            <w:pPr>
              <w:autoSpaceDE w:val="0"/>
              <w:autoSpaceDN w:val="0"/>
              <w:adjustRightInd w:val="0"/>
              <w:jc w:val="both"/>
              <w:rPr>
                <w:rFonts w:ascii="Verdana" w:hAnsi="Verdana" w:cs="Calibri"/>
                <w:bCs/>
                <w:sz w:val="18"/>
                <w:szCs w:val="18"/>
              </w:rPr>
            </w:pPr>
            <w:r w:rsidRPr="00821BFA">
              <w:rPr>
                <w:rFonts w:ascii="Verdana" w:hAnsi="Verdana" w:cs="Calibri"/>
                <w:bCs/>
                <w:sz w:val="18"/>
                <w:szCs w:val="18"/>
              </w:rPr>
              <w:t xml:space="preserve">El PROPONENTE deberá demostrar su experiencia en el </w:t>
            </w:r>
            <w:r w:rsidR="009E6EE0" w:rsidRPr="00821BFA">
              <w:rPr>
                <w:rFonts w:ascii="Verdana" w:hAnsi="Verdana" w:cs="Calibri"/>
                <w:bCs/>
                <w:sz w:val="18"/>
                <w:szCs w:val="18"/>
              </w:rPr>
              <w:t xml:space="preserve">manejo de equipos de perforación </w:t>
            </w:r>
            <w:r w:rsidR="00653960">
              <w:rPr>
                <w:rFonts w:ascii="Verdana" w:hAnsi="Verdana" w:cs="Calibri"/>
                <w:bCs/>
                <w:sz w:val="18"/>
                <w:szCs w:val="18"/>
              </w:rPr>
              <w:t>(</w:t>
            </w:r>
            <w:r w:rsidR="0026220E" w:rsidRPr="00821BFA">
              <w:rPr>
                <w:rFonts w:ascii="Verdana" w:hAnsi="Verdana" w:cs="Calibri"/>
                <w:bCs/>
                <w:sz w:val="18"/>
                <w:szCs w:val="18"/>
              </w:rPr>
              <w:t xml:space="preserve">de su propiedad </w:t>
            </w:r>
            <w:r w:rsidR="008939DF" w:rsidRPr="00821BFA">
              <w:rPr>
                <w:rFonts w:ascii="Verdana" w:hAnsi="Verdana" w:cs="Calibri"/>
                <w:bCs/>
                <w:sz w:val="18"/>
                <w:szCs w:val="18"/>
              </w:rPr>
              <w:t>y/</w:t>
            </w:r>
            <w:r w:rsidR="0026220E" w:rsidRPr="00821BFA">
              <w:rPr>
                <w:rFonts w:ascii="Verdana" w:hAnsi="Verdana" w:cs="Calibri"/>
                <w:bCs/>
                <w:sz w:val="18"/>
                <w:szCs w:val="18"/>
              </w:rPr>
              <w:t xml:space="preserve">o de </w:t>
            </w:r>
            <w:r w:rsidRPr="00821BFA">
              <w:rPr>
                <w:rFonts w:ascii="Verdana" w:hAnsi="Verdana" w:cs="Calibri"/>
                <w:bCs/>
                <w:sz w:val="18"/>
                <w:szCs w:val="18"/>
              </w:rPr>
              <w:t>terceros</w:t>
            </w:r>
            <w:r w:rsidR="00653960">
              <w:rPr>
                <w:rFonts w:ascii="Verdana" w:hAnsi="Verdana" w:cs="Calibri"/>
                <w:bCs/>
                <w:sz w:val="18"/>
                <w:szCs w:val="18"/>
              </w:rPr>
              <w:t>)</w:t>
            </w:r>
            <w:r w:rsidR="00C32D6E">
              <w:rPr>
                <w:rFonts w:ascii="Verdana" w:hAnsi="Verdana" w:cs="Calibri"/>
                <w:bCs/>
                <w:sz w:val="18"/>
                <w:szCs w:val="18"/>
              </w:rPr>
              <w:t>, y/</w:t>
            </w:r>
            <w:r w:rsidR="00777F75">
              <w:rPr>
                <w:rFonts w:ascii="Verdana" w:hAnsi="Verdana" w:cs="Calibri"/>
                <w:bCs/>
                <w:sz w:val="18"/>
                <w:szCs w:val="18"/>
              </w:rPr>
              <w:t>o de servicio de</w:t>
            </w:r>
            <w:r w:rsidR="00653960">
              <w:rPr>
                <w:rFonts w:ascii="Verdana" w:hAnsi="Verdana" w:cs="Calibri"/>
                <w:bCs/>
                <w:sz w:val="18"/>
                <w:szCs w:val="18"/>
              </w:rPr>
              <w:t xml:space="preserve"> alquiler de equipos de p</w:t>
            </w:r>
            <w:r w:rsidR="00C32D6E">
              <w:rPr>
                <w:rFonts w:ascii="Verdana" w:hAnsi="Verdana" w:cs="Calibri"/>
                <w:bCs/>
                <w:sz w:val="18"/>
                <w:szCs w:val="18"/>
              </w:rPr>
              <w:t>erforación, y/</w:t>
            </w:r>
            <w:r w:rsidR="00653960">
              <w:rPr>
                <w:rFonts w:ascii="Verdana" w:hAnsi="Verdana" w:cs="Calibri"/>
                <w:bCs/>
                <w:sz w:val="18"/>
                <w:szCs w:val="18"/>
              </w:rPr>
              <w:t>o servicios de perforación con equipo de p</w:t>
            </w:r>
            <w:r w:rsidR="00C32D6E">
              <w:rPr>
                <w:rFonts w:ascii="Verdana" w:hAnsi="Verdana" w:cs="Calibri"/>
                <w:bCs/>
                <w:sz w:val="18"/>
                <w:szCs w:val="18"/>
              </w:rPr>
              <w:t>erforación</w:t>
            </w:r>
            <w:r w:rsidR="0026220E" w:rsidRPr="00821BFA">
              <w:rPr>
                <w:rFonts w:ascii="Verdana" w:hAnsi="Verdana" w:cs="Calibri"/>
                <w:bCs/>
                <w:sz w:val="18"/>
                <w:szCs w:val="18"/>
              </w:rPr>
              <w:t xml:space="preserve">, </w:t>
            </w:r>
            <w:r w:rsidR="009E6EE0">
              <w:rPr>
                <w:rFonts w:ascii="Verdana" w:hAnsi="Verdana" w:cs="Calibri"/>
                <w:bCs/>
                <w:sz w:val="18"/>
                <w:szCs w:val="18"/>
              </w:rPr>
              <w:t xml:space="preserve">con un </w:t>
            </w:r>
            <w:r w:rsidR="008939DF" w:rsidRPr="00821BFA">
              <w:rPr>
                <w:rFonts w:ascii="Verdana" w:hAnsi="Verdana" w:cs="Calibri"/>
                <w:bCs/>
                <w:sz w:val="18"/>
                <w:szCs w:val="18"/>
              </w:rPr>
              <w:t xml:space="preserve">mínimo </w:t>
            </w:r>
            <w:r w:rsidR="009E6EE0">
              <w:rPr>
                <w:rFonts w:ascii="Verdana" w:hAnsi="Verdana" w:cs="Calibri"/>
                <w:bCs/>
                <w:sz w:val="18"/>
                <w:szCs w:val="18"/>
              </w:rPr>
              <w:t xml:space="preserve">de </w:t>
            </w:r>
            <w:r w:rsidR="009808BE">
              <w:rPr>
                <w:rFonts w:ascii="Verdana" w:hAnsi="Verdana" w:cs="Calibri"/>
                <w:bCs/>
                <w:sz w:val="18"/>
                <w:szCs w:val="18"/>
              </w:rPr>
              <w:t>cuatro</w:t>
            </w:r>
            <w:r w:rsidR="009E6EE0">
              <w:rPr>
                <w:rFonts w:ascii="Verdana" w:hAnsi="Verdana" w:cs="Calibri"/>
                <w:bCs/>
                <w:sz w:val="18"/>
                <w:szCs w:val="18"/>
              </w:rPr>
              <w:t xml:space="preserve"> (</w:t>
            </w:r>
            <w:r w:rsidR="009808BE">
              <w:rPr>
                <w:rFonts w:ascii="Verdana" w:hAnsi="Verdana" w:cs="Calibri"/>
                <w:bCs/>
                <w:sz w:val="18"/>
                <w:szCs w:val="18"/>
              </w:rPr>
              <w:t>4</w:t>
            </w:r>
            <w:r w:rsidR="009E6EE0">
              <w:rPr>
                <w:rFonts w:ascii="Verdana" w:hAnsi="Verdana" w:cs="Calibri"/>
                <w:bCs/>
                <w:sz w:val="18"/>
                <w:szCs w:val="18"/>
              </w:rPr>
              <w:t>)</w:t>
            </w:r>
            <w:r w:rsidR="008939DF" w:rsidRPr="00821BFA">
              <w:rPr>
                <w:rFonts w:ascii="Verdana" w:hAnsi="Verdana" w:cs="Calibri"/>
                <w:bCs/>
                <w:sz w:val="18"/>
                <w:szCs w:val="18"/>
              </w:rPr>
              <w:t xml:space="preserve"> </w:t>
            </w:r>
            <w:r w:rsidR="00A47668">
              <w:rPr>
                <w:rFonts w:ascii="Verdana" w:hAnsi="Verdana" w:cs="Calibri"/>
                <w:bCs/>
                <w:sz w:val="18"/>
                <w:szCs w:val="18"/>
              </w:rPr>
              <w:t>contratos</w:t>
            </w:r>
            <w:r w:rsidRPr="00821BFA">
              <w:rPr>
                <w:rFonts w:ascii="Verdana" w:hAnsi="Verdana" w:cs="Calibri"/>
                <w:bCs/>
                <w:sz w:val="18"/>
                <w:szCs w:val="18"/>
              </w:rPr>
              <w:t>.</w:t>
            </w:r>
          </w:p>
          <w:p w:rsidR="00AD0FC4" w:rsidRDefault="00AD0FC4" w:rsidP="00AD0FC4">
            <w:pPr>
              <w:autoSpaceDE w:val="0"/>
              <w:autoSpaceDN w:val="0"/>
              <w:adjustRightInd w:val="0"/>
              <w:rPr>
                <w:rFonts w:ascii="Verdana" w:hAnsi="Verdana" w:cs="Calibri"/>
                <w:bCs/>
                <w:sz w:val="18"/>
                <w:szCs w:val="18"/>
              </w:rPr>
            </w:pPr>
          </w:p>
          <w:p w:rsidR="007F1AB0" w:rsidRDefault="0026220E" w:rsidP="00A47668">
            <w:pPr>
              <w:autoSpaceDE w:val="0"/>
              <w:autoSpaceDN w:val="0"/>
              <w:adjustRightInd w:val="0"/>
              <w:jc w:val="both"/>
              <w:rPr>
                <w:rFonts w:ascii="Verdana" w:hAnsi="Verdana" w:cs="Calibri"/>
                <w:bCs/>
                <w:sz w:val="18"/>
                <w:szCs w:val="18"/>
              </w:rPr>
            </w:pPr>
            <w:r w:rsidRPr="00821BFA">
              <w:rPr>
                <w:rFonts w:ascii="Verdana" w:hAnsi="Verdana" w:cs="Calibri"/>
                <w:bCs/>
                <w:sz w:val="18"/>
                <w:szCs w:val="18"/>
              </w:rPr>
              <w:t xml:space="preserve">Esta experiencia deberá ser </w:t>
            </w:r>
            <w:r w:rsidR="009E6EE0">
              <w:rPr>
                <w:rFonts w:ascii="Verdana" w:hAnsi="Verdana" w:cs="Calibri"/>
                <w:bCs/>
                <w:sz w:val="18"/>
                <w:szCs w:val="18"/>
              </w:rPr>
              <w:t>r</w:t>
            </w:r>
            <w:r w:rsidR="009161C2" w:rsidRPr="00821BFA">
              <w:rPr>
                <w:rFonts w:ascii="Verdana" w:hAnsi="Verdana" w:cs="Calibri"/>
                <w:bCs/>
                <w:sz w:val="18"/>
                <w:szCs w:val="18"/>
              </w:rPr>
              <w:t xml:space="preserve">espaldada con la presentación de </w:t>
            </w:r>
            <w:r w:rsidR="00D33FF7">
              <w:rPr>
                <w:rFonts w:ascii="Verdana" w:hAnsi="Verdana" w:cs="Calibri"/>
                <w:bCs/>
                <w:sz w:val="18"/>
                <w:szCs w:val="18"/>
              </w:rPr>
              <w:t>foto</w:t>
            </w:r>
            <w:r w:rsidR="009161C2" w:rsidRPr="00821BFA">
              <w:rPr>
                <w:rFonts w:ascii="Verdana" w:hAnsi="Verdana" w:cs="Calibri"/>
                <w:bCs/>
                <w:sz w:val="18"/>
                <w:szCs w:val="18"/>
              </w:rPr>
              <w:t xml:space="preserve">copia </w:t>
            </w:r>
            <w:r w:rsidR="00D33FF7">
              <w:rPr>
                <w:rFonts w:ascii="Verdana" w:hAnsi="Verdana" w:cs="Calibri"/>
                <w:bCs/>
                <w:sz w:val="18"/>
                <w:szCs w:val="18"/>
              </w:rPr>
              <w:t xml:space="preserve">simple </w:t>
            </w:r>
            <w:r w:rsidR="00A47668">
              <w:rPr>
                <w:rFonts w:ascii="Verdana" w:hAnsi="Verdana" w:cs="Calibri"/>
                <w:bCs/>
                <w:sz w:val="18"/>
                <w:szCs w:val="18"/>
              </w:rPr>
              <w:t>de Contrato</w:t>
            </w:r>
            <w:r w:rsidR="009161C2" w:rsidRPr="00821BFA">
              <w:rPr>
                <w:rFonts w:ascii="Verdana" w:hAnsi="Verdana" w:cs="Calibri"/>
                <w:bCs/>
                <w:sz w:val="18"/>
                <w:szCs w:val="18"/>
              </w:rPr>
              <w:t xml:space="preserve"> </w:t>
            </w:r>
            <w:r w:rsidR="00A47668">
              <w:rPr>
                <w:rFonts w:ascii="Verdana" w:hAnsi="Verdana" w:cs="Calibri"/>
                <w:bCs/>
                <w:sz w:val="18"/>
                <w:szCs w:val="18"/>
              </w:rPr>
              <w:t>y su</w:t>
            </w:r>
            <w:r w:rsidR="00D67F18" w:rsidRPr="00821BFA">
              <w:rPr>
                <w:rFonts w:ascii="Verdana" w:hAnsi="Verdana" w:cs="Calibri"/>
                <w:bCs/>
                <w:sz w:val="18"/>
                <w:szCs w:val="18"/>
              </w:rPr>
              <w:t xml:space="preserve"> </w:t>
            </w:r>
            <w:r w:rsidR="009E6EE0">
              <w:rPr>
                <w:rFonts w:ascii="Verdana" w:hAnsi="Verdana" w:cs="Calibri"/>
                <w:bCs/>
                <w:sz w:val="18"/>
                <w:szCs w:val="18"/>
              </w:rPr>
              <w:t xml:space="preserve">respectivo </w:t>
            </w:r>
            <w:r w:rsidR="008939DF" w:rsidRPr="00821BFA">
              <w:rPr>
                <w:rFonts w:ascii="Verdana" w:hAnsi="Verdana" w:cs="Calibri"/>
                <w:bCs/>
                <w:sz w:val="18"/>
                <w:szCs w:val="18"/>
              </w:rPr>
              <w:t>Certificado de Cumplimiento de contrato</w:t>
            </w:r>
            <w:r w:rsidR="00A47668">
              <w:rPr>
                <w:rFonts w:ascii="Verdana" w:hAnsi="Verdana" w:cs="Calibri"/>
                <w:bCs/>
                <w:sz w:val="18"/>
                <w:szCs w:val="18"/>
              </w:rPr>
              <w:t xml:space="preserve"> o</w:t>
            </w:r>
            <w:r w:rsidR="008939DF" w:rsidRPr="00821BFA">
              <w:rPr>
                <w:rFonts w:ascii="Verdana" w:hAnsi="Verdana" w:cs="Calibri"/>
                <w:bCs/>
                <w:sz w:val="18"/>
                <w:szCs w:val="18"/>
              </w:rPr>
              <w:t xml:space="preserve"> </w:t>
            </w:r>
            <w:r w:rsidR="003B0B26">
              <w:rPr>
                <w:rFonts w:ascii="Verdana" w:hAnsi="Verdana" w:cs="Calibri"/>
                <w:bCs/>
                <w:sz w:val="18"/>
                <w:szCs w:val="18"/>
              </w:rPr>
              <w:t>acta de conformidad de cumplimiento de contrat</w:t>
            </w:r>
            <w:r w:rsidR="00A47668">
              <w:rPr>
                <w:rFonts w:ascii="Verdana" w:hAnsi="Verdana" w:cs="Calibri"/>
                <w:bCs/>
                <w:sz w:val="18"/>
                <w:szCs w:val="18"/>
              </w:rPr>
              <w:t>o</w:t>
            </w:r>
            <w:r w:rsidR="003B0B26" w:rsidRPr="00821BFA">
              <w:rPr>
                <w:rFonts w:ascii="Verdana" w:hAnsi="Verdana" w:cs="Calibri"/>
                <w:bCs/>
                <w:sz w:val="18"/>
                <w:szCs w:val="18"/>
              </w:rPr>
              <w:t xml:space="preserve"> </w:t>
            </w:r>
            <w:r w:rsidR="008939DF" w:rsidRPr="00821BFA">
              <w:rPr>
                <w:rFonts w:ascii="Verdana" w:hAnsi="Verdana" w:cs="Calibri"/>
                <w:bCs/>
                <w:sz w:val="18"/>
                <w:szCs w:val="18"/>
              </w:rPr>
              <w:t xml:space="preserve">o cualquier otro documento que acredite la ejecución </w:t>
            </w:r>
            <w:r w:rsidR="003B0B26">
              <w:rPr>
                <w:rFonts w:ascii="Verdana" w:hAnsi="Verdana" w:cs="Calibri"/>
                <w:bCs/>
                <w:sz w:val="18"/>
                <w:szCs w:val="18"/>
              </w:rPr>
              <w:t xml:space="preserve">satisfactoria del </w:t>
            </w:r>
            <w:r w:rsidR="008939DF" w:rsidRPr="00821BFA">
              <w:rPr>
                <w:rFonts w:ascii="Verdana" w:hAnsi="Verdana" w:cs="Calibri"/>
                <w:bCs/>
                <w:sz w:val="18"/>
                <w:szCs w:val="18"/>
              </w:rPr>
              <w:t>contrato.</w:t>
            </w:r>
            <w:r w:rsidR="00210B63">
              <w:rPr>
                <w:rFonts w:ascii="Verdana" w:hAnsi="Verdana" w:cs="Calibri"/>
                <w:bCs/>
                <w:sz w:val="18"/>
                <w:szCs w:val="18"/>
              </w:rPr>
              <w:t xml:space="preserve"> </w:t>
            </w:r>
          </w:p>
          <w:p w:rsidR="006B228B" w:rsidRDefault="006B228B" w:rsidP="00A47668">
            <w:pPr>
              <w:autoSpaceDE w:val="0"/>
              <w:autoSpaceDN w:val="0"/>
              <w:adjustRightInd w:val="0"/>
              <w:jc w:val="both"/>
              <w:rPr>
                <w:rFonts w:ascii="Verdana" w:hAnsi="Verdana" w:cs="Calibri"/>
                <w:bCs/>
                <w:sz w:val="18"/>
                <w:szCs w:val="18"/>
              </w:rPr>
            </w:pPr>
          </w:p>
          <w:p w:rsidR="006B228B" w:rsidRPr="00821BFA" w:rsidRDefault="006B228B" w:rsidP="00A47668">
            <w:pPr>
              <w:autoSpaceDE w:val="0"/>
              <w:autoSpaceDN w:val="0"/>
              <w:adjustRightInd w:val="0"/>
              <w:jc w:val="both"/>
              <w:rPr>
                <w:rFonts w:ascii="Verdana" w:hAnsi="Verdana" w:cs="Calibri"/>
                <w:bCs/>
                <w:sz w:val="18"/>
                <w:szCs w:val="18"/>
              </w:rPr>
            </w:pPr>
            <w:r>
              <w:rPr>
                <w:rFonts w:asciiTheme="minorHAnsi" w:hAnsiTheme="minorHAnsi" w:cstheme="minorHAnsi"/>
                <w:sz w:val="22"/>
                <w:szCs w:val="22"/>
              </w:rPr>
              <w:t>E</w:t>
            </w:r>
            <w:r w:rsidRPr="002D60EE">
              <w:rPr>
                <w:rFonts w:asciiTheme="minorHAnsi" w:hAnsiTheme="minorHAnsi" w:cstheme="minorHAnsi"/>
                <w:sz w:val="22"/>
                <w:szCs w:val="22"/>
                <w:lang w:val="es-BO"/>
              </w:rPr>
              <w:t xml:space="preserve">n caso de que el documento de origen </w:t>
            </w:r>
            <w:r>
              <w:rPr>
                <w:rFonts w:asciiTheme="minorHAnsi" w:hAnsiTheme="minorHAnsi" w:cstheme="minorHAnsi"/>
                <w:sz w:val="22"/>
                <w:szCs w:val="22"/>
                <w:lang w:val="es-BO"/>
              </w:rPr>
              <w:t xml:space="preserve">se encuentre </w:t>
            </w:r>
            <w:r w:rsidRPr="002D60EE">
              <w:rPr>
                <w:rFonts w:asciiTheme="minorHAnsi" w:hAnsiTheme="minorHAnsi" w:cstheme="minorHAnsi"/>
                <w:sz w:val="22"/>
                <w:szCs w:val="22"/>
                <w:lang w:val="es-BO"/>
              </w:rPr>
              <w:t>en otro idioma, el proponente deberá adjuntar su traducción simple al idioma castellano</w:t>
            </w:r>
            <w:r>
              <w:rPr>
                <w:rFonts w:asciiTheme="minorHAnsi" w:hAnsiTheme="minorHAnsi" w:cstheme="minorHAnsi"/>
                <w:sz w:val="22"/>
                <w:szCs w:val="22"/>
                <w:lang w:val="es-BO"/>
              </w:rPr>
              <w:t>.</w:t>
            </w:r>
          </w:p>
        </w:tc>
      </w:tr>
      <w:tr w:rsidR="00AB124F" w:rsidRPr="00821BFA" w:rsidTr="001F785A">
        <w:trPr>
          <w:trHeight w:val="388"/>
          <w:jc w:val="center"/>
        </w:trPr>
        <w:tc>
          <w:tcPr>
            <w:tcW w:w="9634" w:type="dxa"/>
            <w:shd w:val="clear" w:color="auto" w:fill="8DB3E2"/>
            <w:vAlign w:val="center"/>
          </w:tcPr>
          <w:p w:rsidR="00AB124F" w:rsidRPr="00821BFA" w:rsidRDefault="0011624A" w:rsidP="00D94A83">
            <w:pPr>
              <w:autoSpaceDE w:val="0"/>
              <w:autoSpaceDN w:val="0"/>
              <w:adjustRightInd w:val="0"/>
              <w:rPr>
                <w:rFonts w:ascii="Verdana" w:hAnsi="Verdana" w:cs="Calibri"/>
                <w:b/>
                <w:bCs/>
                <w:sz w:val="18"/>
                <w:szCs w:val="18"/>
              </w:rPr>
            </w:pPr>
            <w:r w:rsidRPr="00821BFA">
              <w:rPr>
                <w:rFonts w:ascii="Verdana" w:hAnsi="Verdana" w:cs="Calibri"/>
                <w:b/>
                <w:bCs/>
                <w:sz w:val="18"/>
                <w:szCs w:val="18"/>
              </w:rPr>
              <w:t xml:space="preserve">EXPERIENCIA </w:t>
            </w:r>
            <w:r w:rsidR="00470CAC">
              <w:rPr>
                <w:rFonts w:ascii="Verdana" w:hAnsi="Verdana" w:cs="Calibri"/>
                <w:b/>
                <w:bCs/>
                <w:sz w:val="18"/>
                <w:szCs w:val="18"/>
              </w:rPr>
              <w:t>GEN</w:t>
            </w:r>
            <w:r w:rsidR="005442B5">
              <w:rPr>
                <w:rFonts w:ascii="Verdana" w:hAnsi="Verdana" w:cs="Calibri"/>
                <w:b/>
                <w:bCs/>
                <w:sz w:val="18"/>
                <w:szCs w:val="18"/>
              </w:rPr>
              <w:t>E</w:t>
            </w:r>
            <w:r w:rsidR="00470CAC">
              <w:rPr>
                <w:rFonts w:ascii="Verdana" w:hAnsi="Verdana" w:cs="Calibri"/>
                <w:b/>
                <w:bCs/>
                <w:sz w:val="18"/>
                <w:szCs w:val="18"/>
              </w:rPr>
              <w:t xml:space="preserve">RAL Y </w:t>
            </w:r>
            <w:r w:rsidRPr="00821BFA">
              <w:rPr>
                <w:rFonts w:ascii="Verdana" w:hAnsi="Verdana" w:cs="Calibri"/>
                <w:b/>
                <w:bCs/>
                <w:sz w:val="18"/>
                <w:szCs w:val="18"/>
              </w:rPr>
              <w:t xml:space="preserve">ESPECIFICA DEL PERSONAL </w:t>
            </w:r>
            <w:r w:rsidR="00A50499" w:rsidRPr="00821BFA">
              <w:rPr>
                <w:rFonts w:ascii="Verdana" w:hAnsi="Verdana" w:cs="Calibri"/>
                <w:b/>
                <w:bCs/>
                <w:sz w:val="18"/>
                <w:szCs w:val="18"/>
              </w:rPr>
              <w:t>CLAVE</w:t>
            </w:r>
          </w:p>
        </w:tc>
      </w:tr>
      <w:tr w:rsidR="00AB124F" w:rsidRPr="00821BFA" w:rsidTr="001F785A">
        <w:trPr>
          <w:trHeight w:val="2592"/>
          <w:jc w:val="center"/>
        </w:trPr>
        <w:tc>
          <w:tcPr>
            <w:tcW w:w="9634" w:type="dxa"/>
            <w:shd w:val="clear" w:color="auto" w:fill="auto"/>
            <w:vAlign w:val="center"/>
          </w:tcPr>
          <w:p w:rsidR="004940EA" w:rsidRPr="00CE0183" w:rsidRDefault="004940EA" w:rsidP="00653960">
            <w:pPr>
              <w:autoSpaceDE w:val="0"/>
              <w:autoSpaceDN w:val="0"/>
              <w:adjustRightInd w:val="0"/>
              <w:jc w:val="both"/>
              <w:rPr>
                <w:rFonts w:ascii="Verdana" w:hAnsi="Verdana" w:cs="Calibri"/>
                <w:color w:val="000000"/>
                <w:sz w:val="18"/>
                <w:szCs w:val="18"/>
              </w:rPr>
            </w:pPr>
            <w:r w:rsidRPr="00CE0183">
              <w:rPr>
                <w:rFonts w:ascii="Verdana" w:hAnsi="Verdana" w:cs="Calibri"/>
                <w:color w:val="000000"/>
                <w:sz w:val="18"/>
                <w:szCs w:val="18"/>
              </w:rPr>
              <w:t xml:space="preserve">El PROPONENTE deberá demostrar la experiencia </w:t>
            </w:r>
            <w:r w:rsidR="001F785A">
              <w:rPr>
                <w:rFonts w:ascii="Verdana" w:hAnsi="Verdana" w:cs="Calibri"/>
                <w:color w:val="000000"/>
                <w:sz w:val="18"/>
                <w:szCs w:val="18"/>
              </w:rPr>
              <w:t xml:space="preserve">general y especifica </w:t>
            </w:r>
            <w:r w:rsidRPr="00CE0183">
              <w:rPr>
                <w:rFonts w:ascii="Verdana" w:hAnsi="Verdana" w:cs="Calibri"/>
                <w:color w:val="000000"/>
                <w:sz w:val="18"/>
                <w:szCs w:val="18"/>
              </w:rPr>
              <w:t xml:space="preserve">del personal clave </w:t>
            </w:r>
            <w:r w:rsidR="001F785A">
              <w:rPr>
                <w:rFonts w:ascii="Verdana" w:hAnsi="Verdana" w:cs="Calibri"/>
                <w:color w:val="000000"/>
                <w:sz w:val="18"/>
                <w:szCs w:val="18"/>
              </w:rPr>
              <w:t xml:space="preserve">propuesto </w:t>
            </w:r>
            <w:r w:rsidRPr="00CE0183">
              <w:rPr>
                <w:rFonts w:ascii="Verdana" w:hAnsi="Verdana" w:cs="Calibri"/>
                <w:color w:val="000000"/>
                <w:sz w:val="18"/>
                <w:szCs w:val="18"/>
              </w:rPr>
              <w:t>de acuerdo a lo descrito en la Tabla Nº1</w:t>
            </w:r>
            <w:r w:rsidR="00C32D6E" w:rsidRPr="00CE0183">
              <w:rPr>
                <w:rFonts w:ascii="Verdana" w:hAnsi="Verdana" w:cs="Calibri"/>
                <w:color w:val="000000"/>
                <w:sz w:val="18"/>
                <w:szCs w:val="18"/>
              </w:rPr>
              <w:t xml:space="preserve"> del punto </w:t>
            </w:r>
            <w:r w:rsidR="00C32D6E" w:rsidRPr="0043493D">
              <w:rPr>
                <w:rFonts w:ascii="Verdana" w:hAnsi="Verdana" w:cs="Calibri"/>
                <w:color w:val="000000"/>
                <w:sz w:val="18"/>
                <w:szCs w:val="18"/>
              </w:rPr>
              <w:t xml:space="preserve">16. </w:t>
            </w:r>
            <w:r w:rsidR="00C32D6E" w:rsidRPr="0043493D">
              <w:rPr>
                <w:rFonts w:ascii="Verdana" w:hAnsi="Verdana" w:cs="Calibri"/>
                <w:bCs/>
                <w:sz w:val="18"/>
                <w:szCs w:val="18"/>
              </w:rPr>
              <w:t>PERSONAL DEL CONTRATISTA</w:t>
            </w:r>
            <w:r w:rsidR="00C32D6E" w:rsidRPr="0043493D">
              <w:rPr>
                <w:rFonts w:ascii="Verdana" w:hAnsi="Verdana" w:cs="Calibri"/>
                <w:color w:val="000000"/>
                <w:sz w:val="18"/>
                <w:szCs w:val="18"/>
              </w:rPr>
              <w:t>:</w:t>
            </w:r>
          </w:p>
          <w:p w:rsidR="00653960" w:rsidRDefault="00653960" w:rsidP="00653960">
            <w:pPr>
              <w:pStyle w:val="Prrafodelista"/>
              <w:autoSpaceDE w:val="0"/>
              <w:autoSpaceDN w:val="0"/>
              <w:adjustRightInd w:val="0"/>
              <w:ind w:left="1068"/>
              <w:rPr>
                <w:rFonts w:ascii="Verdana" w:hAnsi="Verdana" w:cs="Calibri"/>
                <w:color w:val="000000"/>
                <w:sz w:val="18"/>
                <w:szCs w:val="18"/>
              </w:rPr>
            </w:pPr>
          </w:p>
          <w:p w:rsidR="00D94A83" w:rsidRPr="00CE0183" w:rsidRDefault="00A50499" w:rsidP="00653960">
            <w:pPr>
              <w:pStyle w:val="Prrafodelista"/>
              <w:numPr>
                <w:ilvl w:val="0"/>
                <w:numId w:val="23"/>
              </w:numPr>
              <w:autoSpaceDE w:val="0"/>
              <w:autoSpaceDN w:val="0"/>
              <w:adjustRightInd w:val="0"/>
              <w:rPr>
                <w:rFonts w:ascii="Verdana" w:hAnsi="Verdana" w:cs="Calibri"/>
                <w:color w:val="000000"/>
                <w:sz w:val="18"/>
                <w:szCs w:val="18"/>
              </w:rPr>
            </w:pPr>
            <w:r w:rsidRPr="00CE0183">
              <w:rPr>
                <w:rFonts w:ascii="Verdana" w:hAnsi="Verdana" w:cs="Calibri"/>
                <w:color w:val="000000"/>
                <w:sz w:val="18"/>
                <w:szCs w:val="18"/>
              </w:rPr>
              <w:t>Gerente del Servicio.</w:t>
            </w:r>
          </w:p>
          <w:p w:rsidR="00AB124F" w:rsidRPr="00CE0183" w:rsidRDefault="00A50499" w:rsidP="00653960">
            <w:pPr>
              <w:pStyle w:val="Prrafodelista"/>
              <w:numPr>
                <w:ilvl w:val="0"/>
                <w:numId w:val="23"/>
              </w:numPr>
              <w:autoSpaceDE w:val="0"/>
              <w:autoSpaceDN w:val="0"/>
              <w:adjustRightInd w:val="0"/>
              <w:rPr>
                <w:rFonts w:ascii="Verdana" w:hAnsi="Verdana" w:cs="Calibri"/>
                <w:color w:val="000000"/>
                <w:sz w:val="18"/>
                <w:szCs w:val="18"/>
              </w:rPr>
            </w:pPr>
            <w:r w:rsidRPr="00CE0183">
              <w:rPr>
                <w:rFonts w:ascii="Verdana" w:hAnsi="Verdana" w:cs="Calibri"/>
                <w:color w:val="000000"/>
                <w:sz w:val="18"/>
                <w:szCs w:val="18"/>
              </w:rPr>
              <w:t xml:space="preserve">Superintendente de </w:t>
            </w:r>
            <w:r w:rsidR="003618BB" w:rsidRPr="00CE0183">
              <w:rPr>
                <w:rFonts w:ascii="Verdana" w:hAnsi="Verdana" w:cs="Calibri"/>
                <w:color w:val="000000"/>
                <w:sz w:val="18"/>
                <w:szCs w:val="18"/>
              </w:rPr>
              <w:t>Operaciones</w:t>
            </w:r>
            <w:r w:rsidRPr="00CE0183">
              <w:rPr>
                <w:rFonts w:ascii="Verdana" w:hAnsi="Verdana" w:cs="Calibri"/>
                <w:color w:val="000000"/>
                <w:sz w:val="18"/>
                <w:szCs w:val="18"/>
              </w:rPr>
              <w:t>.</w:t>
            </w:r>
          </w:p>
          <w:p w:rsidR="00AD0FC4" w:rsidRPr="00CE0183" w:rsidRDefault="00AD0FC4" w:rsidP="00653960">
            <w:pPr>
              <w:autoSpaceDE w:val="0"/>
              <w:autoSpaceDN w:val="0"/>
              <w:adjustRightInd w:val="0"/>
              <w:jc w:val="both"/>
              <w:rPr>
                <w:rFonts w:ascii="Verdana" w:hAnsi="Verdana" w:cs="Calibri"/>
                <w:color w:val="000000"/>
                <w:sz w:val="18"/>
                <w:szCs w:val="18"/>
              </w:rPr>
            </w:pPr>
          </w:p>
          <w:p w:rsidR="005163EA" w:rsidRDefault="004A2429" w:rsidP="00653960">
            <w:pPr>
              <w:autoSpaceDE w:val="0"/>
              <w:autoSpaceDN w:val="0"/>
              <w:adjustRightInd w:val="0"/>
              <w:jc w:val="both"/>
              <w:rPr>
                <w:rFonts w:ascii="Verdana" w:hAnsi="Verdana" w:cs="Calibri"/>
                <w:color w:val="000000"/>
                <w:sz w:val="18"/>
                <w:szCs w:val="18"/>
              </w:rPr>
            </w:pPr>
            <w:r w:rsidRPr="00CE0183">
              <w:rPr>
                <w:rFonts w:ascii="Verdana" w:hAnsi="Verdana" w:cs="Calibri"/>
                <w:color w:val="000000"/>
                <w:sz w:val="18"/>
                <w:szCs w:val="18"/>
              </w:rPr>
              <w:t xml:space="preserve">El personal clave </w:t>
            </w:r>
            <w:r w:rsidR="00A47668" w:rsidRPr="00CE0183">
              <w:rPr>
                <w:rFonts w:ascii="Verdana" w:hAnsi="Verdana" w:cs="Calibri"/>
                <w:color w:val="000000"/>
                <w:sz w:val="18"/>
                <w:szCs w:val="18"/>
              </w:rPr>
              <w:t xml:space="preserve">debe </w:t>
            </w:r>
            <w:r w:rsidRPr="00CE0183">
              <w:rPr>
                <w:rFonts w:ascii="Verdana" w:hAnsi="Verdana" w:cs="Calibri"/>
                <w:color w:val="000000"/>
                <w:sz w:val="18"/>
                <w:szCs w:val="18"/>
              </w:rPr>
              <w:t xml:space="preserve">acreditar su experiencia con </w:t>
            </w:r>
            <w:r w:rsidR="00D33FF7" w:rsidRPr="00CE0183">
              <w:rPr>
                <w:rFonts w:ascii="Verdana" w:hAnsi="Verdana" w:cs="Calibri"/>
                <w:color w:val="000000"/>
                <w:sz w:val="18"/>
                <w:szCs w:val="18"/>
              </w:rPr>
              <w:t xml:space="preserve">fotocopia simple de </w:t>
            </w:r>
            <w:r w:rsidRPr="00CE0183">
              <w:rPr>
                <w:rFonts w:ascii="Verdana" w:hAnsi="Verdana" w:cs="Calibri"/>
                <w:color w:val="000000"/>
                <w:sz w:val="18"/>
                <w:szCs w:val="18"/>
              </w:rPr>
              <w:t>Certificados</w:t>
            </w:r>
            <w:r w:rsidR="00BD7A30" w:rsidRPr="00CE0183">
              <w:rPr>
                <w:rFonts w:ascii="Verdana" w:hAnsi="Verdana" w:cs="Calibri"/>
                <w:color w:val="000000"/>
                <w:sz w:val="18"/>
                <w:szCs w:val="18"/>
              </w:rPr>
              <w:t xml:space="preserve"> </w:t>
            </w:r>
            <w:r w:rsidRPr="00CE0183">
              <w:rPr>
                <w:rFonts w:ascii="Verdana" w:hAnsi="Verdana" w:cs="Calibri"/>
                <w:color w:val="000000"/>
                <w:sz w:val="18"/>
                <w:szCs w:val="18"/>
              </w:rPr>
              <w:t>de trabajo</w:t>
            </w:r>
            <w:r w:rsidR="009E1950" w:rsidRPr="00CE0183">
              <w:rPr>
                <w:rFonts w:ascii="Verdana" w:hAnsi="Verdana" w:cs="Calibri"/>
                <w:color w:val="000000"/>
                <w:sz w:val="18"/>
                <w:szCs w:val="18"/>
              </w:rPr>
              <w:t xml:space="preserve"> </w:t>
            </w:r>
            <w:r w:rsidR="00A47668" w:rsidRPr="00CE0183">
              <w:rPr>
                <w:rFonts w:ascii="Verdana" w:hAnsi="Verdana" w:cs="Calibri"/>
                <w:color w:val="000000"/>
                <w:sz w:val="18"/>
                <w:szCs w:val="18"/>
              </w:rPr>
              <w:t>u otro documento que demuestre el trabajo realizado</w:t>
            </w:r>
            <w:r w:rsidR="009E1950" w:rsidRPr="00CE0183">
              <w:rPr>
                <w:rFonts w:ascii="Verdana" w:hAnsi="Verdana" w:cs="Calibri"/>
                <w:color w:val="000000"/>
                <w:sz w:val="18"/>
                <w:szCs w:val="18"/>
              </w:rPr>
              <w:t>.</w:t>
            </w:r>
          </w:p>
          <w:p w:rsidR="006B228B" w:rsidRDefault="006B228B" w:rsidP="00653960">
            <w:pPr>
              <w:autoSpaceDE w:val="0"/>
              <w:autoSpaceDN w:val="0"/>
              <w:adjustRightInd w:val="0"/>
              <w:jc w:val="both"/>
              <w:rPr>
                <w:rFonts w:ascii="Verdana" w:hAnsi="Verdana" w:cs="Calibri"/>
                <w:color w:val="000000"/>
                <w:sz w:val="18"/>
                <w:szCs w:val="18"/>
              </w:rPr>
            </w:pPr>
          </w:p>
          <w:p w:rsidR="0065748E" w:rsidRDefault="0065748E" w:rsidP="0065748E">
            <w:pPr>
              <w:autoSpaceDE w:val="0"/>
              <w:autoSpaceDN w:val="0"/>
              <w:adjustRightInd w:val="0"/>
              <w:jc w:val="both"/>
              <w:rPr>
                <w:rFonts w:ascii="Verdana" w:hAnsi="Verdana" w:cs="Calibri"/>
                <w:color w:val="000000"/>
                <w:sz w:val="18"/>
                <w:szCs w:val="18"/>
              </w:rPr>
            </w:pPr>
            <w:r w:rsidRPr="0065748E">
              <w:rPr>
                <w:rFonts w:ascii="Verdana" w:hAnsi="Verdana" w:cs="Calibri"/>
                <w:color w:val="000000"/>
                <w:sz w:val="18"/>
                <w:szCs w:val="18"/>
              </w:rPr>
              <w:t>Los respaldos que avalen la experiencia general y específica deben estable</w:t>
            </w:r>
            <w:r w:rsidR="00DB7AFD">
              <w:rPr>
                <w:rFonts w:ascii="Verdana" w:hAnsi="Verdana" w:cs="Calibri"/>
                <w:color w:val="000000"/>
                <w:sz w:val="18"/>
                <w:szCs w:val="18"/>
              </w:rPr>
              <w:t>cer</w:t>
            </w:r>
            <w:r w:rsidRPr="0065748E">
              <w:rPr>
                <w:rFonts w:ascii="Verdana" w:hAnsi="Verdana" w:cs="Calibri"/>
                <w:color w:val="000000"/>
                <w:sz w:val="18"/>
                <w:szCs w:val="18"/>
              </w:rPr>
              <w:t xml:space="preserve"> claramente el periodo (Inicio y Fin) del </w:t>
            </w:r>
            <w:r w:rsidR="00DB7AFD">
              <w:rPr>
                <w:rFonts w:ascii="Verdana" w:hAnsi="Verdana" w:cs="Calibri"/>
                <w:color w:val="000000"/>
                <w:sz w:val="18"/>
                <w:szCs w:val="18"/>
              </w:rPr>
              <w:t>trabajo realizado</w:t>
            </w:r>
            <w:r w:rsidRPr="0065748E">
              <w:rPr>
                <w:rFonts w:ascii="Verdana" w:hAnsi="Verdana" w:cs="Calibri"/>
                <w:color w:val="000000"/>
                <w:sz w:val="18"/>
                <w:szCs w:val="18"/>
              </w:rPr>
              <w:t xml:space="preserve"> y el cargo ocupado.</w:t>
            </w:r>
          </w:p>
          <w:p w:rsidR="0065748E" w:rsidRDefault="0065748E" w:rsidP="00653960">
            <w:pPr>
              <w:autoSpaceDE w:val="0"/>
              <w:autoSpaceDN w:val="0"/>
              <w:adjustRightInd w:val="0"/>
              <w:jc w:val="both"/>
              <w:rPr>
                <w:rFonts w:ascii="Verdana" w:hAnsi="Verdana" w:cs="Calibri"/>
                <w:color w:val="000000"/>
                <w:sz w:val="18"/>
                <w:szCs w:val="18"/>
              </w:rPr>
            </w:pPr>
          </w:p>
          <w:p w:rsidR="00AD0FC4" w:rsidRPr="00821BFA" w:rsidRDefault="006B228B" w:rsidP="00653960">
            <w:pPr>
              <w:autoSpaceDE w:val="0"/>
              <w:autoSpaceDN w:val="0"/>
              <w:adjustRightInd w:val="0"/>
              <w:jc w:val="both"/>
              <w:rPr>
                <w:rFonts w:ascii="Verdana" w:hAnsi="Verdana" w:cs="Calibri"/>
                <w:color w:val="000000"/>
                <w:sz w:val="18"/>
                <w:szCs w:val="18"/>
              </w:rPr>
            </w:pPr>
            <w:r>
              <w:rPr>
                <w:rFonts w:asciiTheme="minorHAnsi" w:hAnsiTheme="minorHAnsi" w:cstheme="minorHAnsi"/>
                <w:sz w:val="22"/>
                <w:szCs w:val="22"/>
              </w:rPr>
              <w:t>E</w:t>
            </w:r>
            <w:r w:rsidRPr="002D60EE">
              <w:rPr>
                <w:rFonts w:asciiTheme="minorHAnsi" w:hAnsiTheme="minorHAnsi" w:cstheme="minorHAnsi"/>
                <w:sz w:val="22"/>
                <w:szCs w:val="22"/>
                <w:lang w:val="es-BO"/>
              </w:rPr>
              <w:t xml:space="preserve">n caso de que el documento de origen </w:t>
            </w:r>
            <w:r>
              <w:rPr>
                <w:rFonts w:asciiTheme="minorHAnsi" w:hAnsiTheme="minorHAnsi" w:cstheme="minorHAnsi"/>
                <w:sz w:val="22"/>
                <w:szCs w:val="22"/>
                <w:lang w:val="es-BO"/>
              </w:rPr>
              <w:t xml:space="preserve">se encuentre </w:t>
            </w:r>
            <w:r w:rsidRPr="002D60EE">
              <w:rPr>
                <w:rFonts w:asciiTheme="minorHAnsi" w:hAnsiTheme="minorHAnsi" w:cstheme="minorHAnsi"/>
                <w:sz w:val="22"/>
                <w:szCs w:val="22"/>
                <w:lang w:val="es-BO"/>
              </w:rPr>
              <w:t>en otro idioma, el proponente deberá adjuntar su traducción simple al idioma castellano</w:t>
            </w:r>
            <w:r>
              <w:rPr>
                <w:rFonts w:asciiTheme="minorHAnsi" w:hAnsiTheme="minorHAnsi" w:cstheme="minorHAnsi"/>
                <w:sz w:val="22"/>
                <w:szCs w:val="22"/>
                <w:lang w:val="es-BO"/>
              </w:rPr>
              <w:t>.</w:t>
            </w:r>
            <w:r w:rsidR="009E1950">
              <w:rPr>
                <w:rFonts w:ascii="Verdana" w:hAnsi="Verdana" w:cs="Calibri"/>
                <w:color w:val="000000"/>
                <w:sz w:val="18"/>
                <w:szCs w:val="18"/>
              </w:rPr>
              <w:t xml:space="preserve"> </w:t>
            </w:r>
          </w:p>
        </w:tc>
      </w:tr>
      <w:tr w:rsidR="004D43AA" w:rsidRPr="00821BFA" w:rsidTr="001F785A">
        <w:trPr>
          <w:trHeight w:val="388"/>
          <w:jc w:val="center"/>
        </w:trPr>
        <w:tc>
          <w:tcPr>
            <w:tcW w:w="9634" w:type="dxa"/>
            <w:shd w:val="clear" w:color="auto" w:fill="9CC2E5" w:themeFill="accent1" w:themeFillTint="99"/>
            <w:vAlign w:val="center"/>
          </w:tcPr>
          <w:p w:rsidR="004D43AA" w:rsidRDefault="004D43AA" w:rsidP="004D43AA">
            <w:pPr>
              <w:autoSpaceDE w:val="0"/>
              <w:autoSpaceDN w:val="0"/>
              <w:adjustRightInd w:val="0"/>
              <w:rPr>
                <w:rFonts w:ascii="Verdana" w:hAnsi="Verdana" w:cs="Calibri"/>
                <w:color w:val="000000"/>
                <w:sz w:val="18"/>
                <w:szCs w:val="18"/>
              </w:rPr>
            </w:pPr>
            <w:r>
              <w:rPr>
                <w:rFonts w:ascii="Verdana" w:hAnsi="Verdana" w:cs="Calibri"/>
                <w:b/>
                <w:bCs/>
                <w:sz w:val="18"/>
                <w:szCs w:val="18"/>
              </w:rPr>
              <w:t>SISTEMA INTEGRADO DE GESTIÓN</w:t>
            </w:r>
            <w:r w:rsidR="00210B63">
              <w:rPr>
                <w:rFonts w:ascii="Verdana" w:hAnsi="Verdana" w:cs="Calibri"/>
                <w:b/>
                <w:bCs/>
                <w:sz w:val="18"/>
                <w:szCs w:val="18"/>
              </w:rPr>
              <w:t xml:space="preserve">   </w:t>
            </w:r>
          </w:p>
        </w:tc>
      </w:tr>
      <w:tr w:rsidR="004D43AA" w:rsidRPr="00F87590" w:rsidTr="001F785A">
        <w:trPr>
          <w:trHeight w:val="388"/>
          <w:jc w:val="center"/>
        </w:trPr>
        <w:tc>
          <w:tcPr>
            <w:tcW w:w="9634" w:type="dxa"/>
            <w:shd w:val="clear" w:color="auto" w:fill="auto"/>
            <w:vAlign w:val="center"/>
          </w:tcPr>
          <w:p w:rsidR="00B727B0" w:rsidRPr="00F87590" w:rsidRDefault="00B727B0" w:rsidP="004D43AA">
            <w:pPr>
              <w:autoSpaceDE w:val="0"/>
              <w:autoSpaceDN w:val="0"/>
              <w:adjustRightInd w:val="0"/>
              <w:rPr>
                <w:rFonts w:ascii="Verdana" w:hAnsi="Verdana" w:cs="Calibri"/>
                <w:sz w:val="18"/>
                <w:szCs w:val="18"/>
              </w:rPr>
            </w:pPr>
          </w:p>
          <w:p w:rsidR="00C952E6" w:rsidRPr="00F87590" w:rsidRDefault="004D43AA" w:rsidP="001F785A">
            <w:pPr>
              <w:autoSpaceDE w:val="0"/>
              <w:autoSpaceDN w:val="0"/>
              <w:adjustRightInd w:val="0"/>
              <w:jc w:val="both"/>
              <w:rPr>
                <w:rFonts w:ascii="Verdana" w:hAnsi="Verdana" w:cs="Calibri"/>
                <w:sz w:val="18"/>
                <w:szCs w:val="18"/>
              </w:rPr>
            </w:pPr>
            <w:r w:rsidRPr="00F87590">
              <w:rPr>
                <w:rFonts w:ascii="Verdana" w:hAnsi="Verdana" w:cs="Calibri"/>
                <w:sz w:val="18"/>
                <w:szCs w:val="18"/>
              </w:rPr>
              <w:t xml:space="preserve">El PROPONENTE deberá presentar en </w:t>
            </w:r>
            <w:r w:rsidR="00D33FF7" w:rsidRPr="00F87590">
              <w:rPr>
                <w:rFonts w:ascii="Verdana" w:hAnsi="Verdana" w:cs="Calibri"/>
                <w:sz w:val="18"/>
                <w:szCs w:val="18"/>
              </w:rPr>
              <w:t>foto</w:t>
            </w:r>
            <w:r w:rsidRPr="00F87590">
              <w:rPr>
                <w:rFonts w:ascii="Verdana" w:hAnsi="Verdana" w:cs="Calibri"/>
                <w:sz w:val="18"/>
                <w:szCs w:val="18"/>
              </w:rPr>
              <w:t xml:space="preserve">copia simple las Certificaciones </w:t>
            </w:r>
            <w:r w:rsidR="001F785A" w:rsidRPr="00F87590">
              <w:rPr>
                <w:rFonts w:ascii="Verdana" w:hAnsi="Verdana" w:cs="Calibri"/>
                <w:sz w:val="18"/>
                <w:szCs w:val="18"/>
              </w:rPr>
              <w:t>v</w:t>
            </w:r>
            <w:r w:rsidR="00210B63" w:rsidRPr="00F87590">
              <w:rPr>
                <w:rFonts w:ascii="Verdana" w:hAnsi="Verdana" w:cs="Calibri"/>
                <w:sz w:val="18"/>
                <w:szCs w:val="18"/>
              </w:rPr>
              <w:t xml:space="preserve">igentes </w:t>
            </w:r>
            <w:r w:rsidRPr="00F87590">
              <w:rPr>
                <w:rFonts w:ascii="Verdana" w:hAnsi="Verdana" w:cs="Calibri"/>
                <w:sz w:val="18"/>
                <w:szCs w:val="18"/>
              </w:rPr>
              <w:t xml:space="preserve">de las Normas </w:t>
            </w:r>
            <w:r w:rsidR="00AA4652" w:rsidRPr="00F87590">
              <w:rPr>
                <w:rFonts w:ascii="Verdana" w:hAnsi="Verdana" w:cs="Calibri"/>
                <w:sz w:val="18"/>
                <w:szCs w:val="18"/>
              </w:rPr>
              <w:t xml:space="preserve">ISO 9001:2015, ISO 14001:2015 y OHSAS 18001:2007 </w:t>
            </w:r>
            <w:r w:rsidR="00C952E6" w:rsidRPr="00F87590">
              <w:rPr>
                <w:rFonts w:ascii="Verdana" w:hAnsi="Verdana" w:cs="Calibri"/>
                <w:sz w:val="18"/>
                <w:szCs w:val="18"/>
              </w:rPr>
              <w:t>de acuerdo al siguiente detalle:</w:t>
            </w:r>
          </w:p>
          <w:p w:rsidR="00C952E6" w:rsidRPr="00F87590" w:rsidRDefault="00C952E6" w:rsidP="004D43AA">
            <w:pPr>
              <w:autoSpaceDE w:val="0"/>
              <w:autoSpaceDN w:val="0"/>
              <w:adjustRightInd w:val="0"/>
              <w:rPr>
                <w:rFonts w:ascii="Verdana" w:hAnsi="Verdana" w:cs="Calibri"/>
                <w:sz w:val="18"/>
                <w:szCs w:val="18"/>
              </w:rPr>
            </w:pPr>
          </w:p>
          <w:p w:rsidR="00B727B0" w:rsidRPr="00F87590" w:rsidRDefault="00C952E6" w:rsidP="00777F75">
            <w:pPr>
              <w:autoSpaceDE w:val="0"/>
              <w:autoSpaceDN w:val="0"/>
              <w:adjustRightInd w:val="0"/>
              <w:jc w:val="both"/>
              <w:rPr>
                <w:rFonts w:ascii="Verdana" w:hAnsi="Verdana" w:cs="Calibri"/>
                <w:sz w:val="18"/>
                <w:szCs w:val="18"/>
              </w:rPr>
            </w:pPr>
            <w:r w:rsidRPr="00F87590">
              <w:rPr>
                <w:rFonts w:ascii="Verdana" w:hAnsi="Verdana" w:cs="Calibri"/>
                <w:sz w:val="18"/>
                <w:szCs w:val="18"/>
              </w:rPr>
              <w:t>ISO 9001: Mínimamente con alcance para Operaciones de Perforación</w:t>
            </w:r>
            <w:r w:rsidR="002F249B" w:rsidRPr="00F87590">
              <w:rPr>
                <w:rFonts w:ascii="Verdana" w:hAnsi="Verdana" w:cs="Calibri"/>
                <w:sz w:val="18"/>
                <w:szCs w:val="18"/>
              </w:rPr>
              <w:t xml:space="preserve">, o </w:t>
            </w:r>
            <w:r w:rsidR="0052714D" w:rsidRPr="00F87590">
              <w:rPr>
                <w:rFonts w:ascii="Verdana" w:hAnsi="Verdana" w:cs="Calibri"/>
                <w:sz w:val="18"/>
                <w:szCs w:val="18"/>
              </w:rPr>
              <w:t>Perforación</w:t>
            </w:r>
            <w:r w:rsidR="002F249B" w:rsidRPr="00F87590">
              <w:rPr>
                <w:rFonts w:ascii="Verdana" w:hAnsi="Verdana" w:cs="Calibri"/>
                <w:sz w:val="18"/>
                <w:szCs w:val="18"/>
              </w:rPr>
              <w:t xml:space="preserve"> </w:t>
            </w:r>
            <w:r w:rsidR="0052714D" w:rsidRPr="00F87590">
              <w:rPr>
                <w:rFonts w:ascii="Verdana" w:hAnsi="Verdana" w:cs="Calibri"/>
                <w:sz w:val="18"/>
                <w:szCs w:val="18"/>
              </w:rPr>
              <w:t>Geotérmica</w:t>
            </w:r>
            <w:r w:rsidR="002F249B" w:rsidRPr="00F87590">
              <w:rPr>
                <w:rFonts w:ascii="Verdana" w:hAnsi="Verdana" w:cs="Calibri"/>
                <w:sz w:val="18"/>
                <w:szCs w:val="18"/>
              </w:rPr>
              <w:t xml:space="preserve">, o </w:t>
            </w:r>
            <w:r w:rsidR="001F785A" w:rsidRPr="00F87590">
              <w:rPr>
                <w:rFonts w:ascii="Verdana" w:hAnsi="Verdana" w:cs="Calibri"/>
                <w:sz w:val="18"/>
                <w:szCs w:val="18"/>
              </w:rPr>
              <w:t>I</w:t>
            </w:r>
            <w:r w:rsidR="00C17BC0" w:rsidRPr="00F87590">
              <w:rPr>
                <w:rFonts w:ascii="Verdana" w:hAnsi="Verdana" w:cs="Calibri"/>
                <w:sz w:val="18"/>
                <w:szCs w:val="18"/>
              </w:rPr>
              <w:t>ntervención (</w:t>
            </w:r>
            <w:proofErr w:type="spellStart"/>
            <w:r w:rsidR="002F249B" w:rsidRPr="00F87590">
              <w:rPr>
                <w:rFonts w:ascii="Verdana" w:hAnsi="Verdana" w:cs="Calibri"/>
                <w:sz w:val="18"/>
                <w:szCs w:val="18"/>
              </w:rPr>
              <w:t>Wo</w:t>
            </w:r>
            <w:r w:rsidR="00C17BC0" w:rsidRPr="00F87590">
              <w:rPr>
                <w:rFonts w:ascii="Verdana" w:hAnsi="Verdana" w:cs="Calibri"/>
                <w:sz w:val="18"/>
                <w:szCs w:val="18"/>
              </w:rPr>
              <w:t>r</w:t>
            </w:r>
            <w:r w:rsidR="002F249B" w:rsidRPr="00F87590">
              <w:rPr>
                <w:rFonts w:ascii="Verdana" w:hAnsi="Verdana" w:cs="Calibri"/>
                <w:sz w:val="18"/>
                <w:szCs w:val="18"/>
              </w:rPr>
              <w:t>kover</w:t>
            </w:r>
            <w:proofErr w:type="spellEnd"/>
            <w:r w:rsidR="00C17BC0" w:rsidRPr="00F87590">
              <w:rPr>
                <w:rFonts w:ascii="Verdana" w:hAnsi="Verdana" w:cs="Calibri"/>
                <w:sz w:val="18"/>
                <w:szCs w:val="18"/>
              </w:rPr>
              <w:t>)</w:t>
            </w:r>
            <w:r w:rsidRPr="00F87590">
              <w:rPr>
                <w:rFonts w:ascii="Verdana" w:hAnsi="Verdana" w:cs="Calibri"/>
                <w:sz w:val="18"/>
                <w:szCs w:val="18"/>
              </w:rPr>
              <w:t>.</w:t>
            </w:r>
          </w:p>
          <w:p w:rsidR="00C952E6" w:rsidRPr="00F87590" w:rsidRDefault="00C952E6" w:rsidP="00777F75">
            <w:pPr>
              <w:autoSpaceDE w:val="0"/>
              <w:autoSpaceDN w:val="0"/>
              <w:adjustRightInd w:val="0"/>
              <w:jc w:val="both"/>
              <w:rPr>
                <w:rFonts w:ascii="Verdana" w:hAnsi="Verdana" w:cs="Calibri"/>
                <w:sz w:val="18"/>
                <w:szCs w:val="18"/>
              </w:rPr>
            </w:pPr>
            <w:r w:rsidRPr="00F87590">
              <w:rPr>
                <w:rFonts w:ascii="Verdana" w:hAnsi="Verdana" w:cs="Calibri"/>
                <w:sz w:val="18"/>
                <w:szCs w:val="18"/>
              </w:rPr>
              <w:lastRenderedPageBreak/>
              <w:t>ISO 14001: Mínimamente con alcance para Operaciones de Perforación</w:t>
            </w:r>
            <w:r w:rsidR="001F785A" w:rsidRPr="00F87590">
              <w:rPr>
                <w:rFonts w:ascii="Verdana" w:hAnsi="Verdana" w:cs="Calibri"/>
                <w:sz w:val="18"/>
                <w:szCs w:val="18"/>
              </w:rPr>
              <w:t>, o Perforación Geotérmica, o I</w:t>
            </w:r>
            <w:r w:rsidR="00C17BC0" w:rsidRPr="00F87590">
              <w:rPr>
                <w:rFonts w:ascii="Verdana" w:hAnsi="Verdana" w:cs="Calibri"/>
                <w:sz w:val="18"/>
                <w:szCs w:val="18"/>
              </w:rPr>
              <w:t>ntervención (</w:t>
            </w:r>
            <w:proofErr w:type="spellStart"/>
            <w:r w:rsidR="00C17BC0" w:rsidRPr="00F87590">
              <w:rPr>
                <w:rFonts w:ascii="Verdana" w:hAnsi="Verdana" w:cs="Calibri"/>
                <w:sz w:val="18"/>
                <w:szCs w:val="18"/>
              </w:rPr>
              <w:t>Workover</w:t>
            </w:r>
            <w:proofErr w:type="spellEnd"/>
            <w:r w:rsidR="00C17BC0" w:rsidRPr="00F87590">
              <w:rPr>
                <w:rFonts w:ascii="Verdana" w:hAnsi="Verdana" w:cs="Calibri"/>
                <w:sz w:val="18"/>
                <w:szCs w:val="18"/>
              </w:rPr>
              <w:t>)</w:t>
            </w:r>
            <w:r w:rsidRPr="00F87590">
              <w:rPr>
                <w:rFonts w:ascii="Verdana" w:hAnsi="Verdana" w:cs="Calibri"/>
                <w:sz w:val="18"/>
                <w:szCs w:val="18"/>
              </w:rPr>
              <w:t>.</w:t>
            </w:r>
          </w:p>
          <w:p w:rsidR="005163EA" w:rsidRPr="00F87590" w:rsidRDefault="00C952E6" w:rsidP="00777F75">
            <w:pPr>
              <w:autoSpaceDE w:val="0"/>
              <w:autoSpaceDN w:val="0"/>
              <w:adjustRightInd w:val="0"/>
              <w:jc w:val="both"/>
              <w:rPr>
                <w:rFonts w:ascii="Verdana" w:hAnsi="Verdana" w:cs="Calibri"/>
                <w:sz w:val="18"/>
                <w:szCs w:val="18"/>
              </w:rPr>
            </w:pPr>
            <w:r w:rsidRPr="00F87590">
              <w:rPr>
                <w:rFonts w:ascii="Verdana" w:hAnsi="Verdana" w:cs="Calibri"/>
                <w:sz w:val="18"/>
                <w:szCs w:val="18"/>
              </w:rPr>
              <w:t>OHSAS 18001: Mínimamente con alcance para Operaciones de Perforación</w:t>
            </w:r>
            <w:r w:rsidR="001F785A" w:rsidRPr="00F87590">
              <w:rPr>
                <w:rFonts w:ascii="Verdana" w:hAnsi="Verdana" w:cs="Calibri"/>
                <w:sz w:val="18"/>
                <w:szCs w:val="18"/>
              </w:rPr>
              <w:t>, o Perforación Geotérmica, o I</w:t>
            </w:r>
            <w:r w:rsidR="00C17BC0" w:rsidRPr="00F87590">
              <w:rPr>
                <w:rFonts w:ascii="Verdana" w:hAnsi="Verdana" w:cs="Calibri"/>
                <w:sz w:val="18"/>
                <w:szCs w:val="18"/>
              </w:rPr>
              <w:t>ntervención (</w:t>
            </w:r>
            <w:proofErr w:type="spellStart"/>
            <w:r w:rsidR="00C17BC0" w:rsidRPr="00F87590">
              <w:rPr>
                <w:rFonts w:ascii="Verdana" w:hAnsi="Verdana" w:cs="Calibri"/>
                <w:sz w:val="18"/>
                <w:szCs w:val="18"/>
              </w:rPr>
              <w:t>Workover</w:t>
            </w:r>
            <w:proofErr w:type="spellEnd"/>
            <w:r w:rsidR="00C17BC0" w:rsidRPr="00F87590">
              <w:rPr>
                <w:rFonts w:ascii="Verdana" w:hAnsi="Verdana" w:cs="Calibri"/>
                <w:sz w:val="18"/>
                <w:szCs w:val="18"/>
              </w:rPr>
              <w:t>)</w:t>
            </w:r>
            <w:r w:rsidRPr="00F87590">
              <w:rPr>
                <w:rFonts w:ascii="Verdana" w:hAnsi="Verdana" w:cs="Calibri"/>
                <w:sz w:val="18"/>
                <w:szCs w:val="18"/>
              </w:rPr>
              <w:t>.</w:t>
            </w:r>
          </w:p>
          <w:p w:rsidR="0052714D" w:rsidRPr="00F87590" w:rsidRDefault="0052714D" w:rsidP="00C952E6">
            <w:pPr>
              <w:autoSpaceDE w:val="0"/>
              <w:autoSpaceDN w:val="0"/>
              <w:adjustRightInd w:val="0"/>
              <w:rPr>
                <w:rFonts w:ascii="Verdana" w:hAnsi="Verdana" w:cs="Calibri"/>
                <w:sz w:val="18"/>
                <w:szCs w:val="18"/>
              </w:rPr>
            </w:pPr>
          </w:p>
          <w:p w:rsidR="0052714D" w:rsidRPr="00F87590" w:rsidRDefault="00D33FF7" w:rsidP="00D33FF7">
            <w:pPr>
              <w:autoSpaceDE w:val="0"/>
              <w:autoSpaceDN w:val="0"/>
              <w:adjustRightInd w:val="0"/>
              <w:jc w:val="both"/>
              <w:rPr>
                <w:rFonts w:ascii="Verdana" w:hAnsi="Verdana" w:cs="Calibri"/>
                <w:sz w:val="18"/>
                <w:szCs w:val="18"/>
              </w:rPr>
            </w:pPr>
            <w:r w:rsidRPr="00F87590">
              <w:rPr>
                <w:rFonts w:ascii="Verdana" w:hAnsi="Verdana" w:cs="Calibri"/>
                <w:sz w:val="18"/>
                <w:szCs w:val="18"/>
              </w:rPr>
              <w:t>En caso de que el proponente se trate de una Sucursal o Filial podrá presentar las Certificaciones v</w:t>
            </w:r>
            <w:r w:rsidR="00777F75" w:rsidRPr="00F87590">
              <w:rPr>
                <w:rFonts w:ascii="Verdana" w:hAnsi="Verdana" w:cs="Calibri"/>
                <w:sz w:val="18"/>
                <w:szCs w:val="18"/>
              </w:rPr>
              <w:t>igentes de su Casa Matriz</w:t>
            </w:r>
            <w:r w:rsidRPr="00F87590">
              <w:rPr>
                <w:rFonts w:ascii="Verdana" w:hAnsi="Verdana" w:cs="Calibri"/>
                <w:sz w:val="18"/>
                <w:szCs w:val="18"/>
              </w:rPr>
              <w:t>.</w:t>
            </w:r>
          </w:p>
          <w:p w:rsidR="009D6C80" w:rsidRPr="00F87590" w:rsidRDefault="009D6C80" w:rsidP="00D33FF7">
            <w:pPr>
              <w:autoSpaceDE w:val="0"/>
              <w:autoSpaceDN w:val="0"/>
              <w:adjustRightInd w:val="0"/>
              <w:jc w:val="both"/>
              <w:rPr>
                <w:rFonts w:ascii="Verdana" w:hAnsi="Verdana" w:cs="Calibri"/>
                <w:sz w:val="18"/>
                <w:szCs w:val="18"/>
              </w:rPr>
            </w:pPr>
          </w:p>
          <w:p w:rsidR="009D6C80" w:rsidRPr="00F87590" w:rsidRDefault="009D6C80" w:rsidP="009D6C80">
            <w:pPr>
              <w:autoSpaceDE w:val="0"/>
              <w:autoSpaceDN w:val="0"/>
              <w:adjustRightInd w:val="0"/>
              <w:jc w:val="both"/>
              <w:rPr>
                <w:rFonts w:ascii="Verdana" w:hAnsi="Verdana" w:cs="Calibri"/>
                <w:sz w:val="18"/>
                <w:szCs w:val="18"/>
              </w:rPr>
            </w:pPr>
            <w:r w:rsidRPr="00F87590">
              <w:rPr>
                <w:rFonts w:asciiTheme="minorHAnsi" w:hAnsiTheme="minorHAnsi" w:cstheme="minorHAnsi"/>
                <w:sz w:val="22"/>
                <w:szCs w:val="22"/>
              </w:rPr>
              <w:t>E</w:t>
            </w:r>
            <w:r w:rsidRPr="00F87590">
              <w:rPr>
                <w:rFonts w:asciiTheme="minorHAnsi" w:hAnsiTheme="minorHAnsi" w:cstheme="minorHAnsi"/>
                <w:sz w:val="22"/>
                <w:szCs w:val="22"/>
                <w:lang w:val="es-BO"/>
              </w:rPr>
              <w:t>n caso de que el documento de origen se encuentre en otro idioma, el proponente deberá adjuntar su traducción simple al idioma castellano.</w:t>
            </w:r>
          </w:p>
        </w:tc>
      </w:tr>
    </w:tbl>
    <w:p w:rsidR="00BD7A30" w:rsidRPr="00F87590" w:rsidRDefault="00BD7A30" w:rsidP="00D72814">
      <w:pPr>
        <w:rPr>
          <w:vanish/>
        </w:rPr>
      </w:pPr>
    </w:p>
    <w:p w:rsidR="00180A48" w:rsidRPr="00F87590" w:rsidRDefault="00180A48" w:rsidP="00180A48">
      <w:pPr>
        <w:rPr>
          <w:rFonts w:ascii="Calibri" w:hAnsi="Calibri" w:cs="Calibri"/>
          <w:sz w:val="22"/>
          <w:szCs w:val="22"/>
        </w:rPr>
      </w:pPr>
    </w:p>
    <w:p w:rsidR="004C0DA5" w:rsidRPr="00F87590" w:rsidRDefault="00B54A1C" w:rsidP="00B54A1C">
      <w:pPr>
        <w:pStyle w:val="Default"/>
        <w:jc w:val="both"/>
        <w:rPr>
          <w:rFonts w:cs="Calibri"/>
          <w:b/>
          <w:bCs/>
          <w:color w:val="auto"/>
          <w:sz w:val="18"/>
          <w:szCs w:val="18"/>
          <w:lang w:eastAsia="es-BO"/>
        </w:rPr>
      </w:pPr>
      <w:r w:rsidRPr="00F87590">
        <w:rPr>
          <w:b/>
          <w:bCs/>
          <w:color w:val="auto"/>
          <w:sz w:val="18"/>
          <w:szCs w:val="18"/>
        </w:rPr>
        <w:t xml:space="preserve">II. </w:t>
      </w:r>
      <w:r w:rsidR="00BF0B5F">
        <w:rPr>
          <w:b/>
          <w:bCs/>
          <w:color w:val="auto"/>
          <w:sz w:val="18"/>
          <w:szCs w:val="18"/>
        </w:rPr>
        <w:t xml:space="preserve">OTRAS </w:t>
      </w:r>
      <w:r w:rsidRPr="00F87590">
        <w:rPr>
          <w:b/>
          <w:bCs/>
          <w:color w:val="auto"/>
          <w:sz w:val="18"/>
          <w:szCs w:val="18"/>
        </w:rPr>
        <w:t xml:space="preserve">CONDICIONES PARA LA EJECUCIÓN DEL SERVICIO </w:t>
      </w:r>
      <w:r w:rsidR="004C0DA5" w:rsidRPr="00F87590">
        <w:rPr>
          <w:rFonts w:cs="Calibri"/>
          <w:b/>
          <w:bCs/>
          <w:color w:val="auto"/>
          <w:sz w:val="18"/>
          <w:szCs w:val="18"/>
          <w:lang w:eastAsia="es-BO"/>
        </w:rPr>
        <w:t>(De cumplimiento obligatorio por el proponente)</w:t>
      </w:r>
    </w:p>
    <w:p w:rsidR="002B48D1" w:rsidRPr="00F87590" w:rsidRDefault="002B48D1" w:rsidP="00CC0913">
      <w:pPr>
        <w:pStyle w:val="Prrafodelista"/>
        <w:ind w:left="720"/>
        <w:contextualSpacing/>
        <w:jc w:val="both"/>
        <w:rPr>
          <w:rFonts w:ascii="Calibri" w:hAnsi="Calibri" w:cs="Calibri"/>
          <w:b/>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C2442" w:rsidRPr="00F87590" w:rsidTr="009D225A">
        <w:trPr>
          <w:trHeight w:val="454"/>
          <w:jc w:val="center"/>
        </w:trPr>
        <w:tc>
          <w:tcPr>
            <w:tcW w:w="9639" w:type="dxa"/>
            <w:shd w:val="clear" w:color="auto" w:fill="8DB3E2"/>
            <w:vAlign w:val="center"/>
          </w:tcPr>
          <w:p w:rsidR="00CC2442" w:rsidRPr="00F87590" w:rsidRDefault="00CC2442" w:rsidP="00D94A83">
            <w:pPr>
              <w:rPr>
                <w:rFonts w:ascii="Verdana" w:hAnsi="Verdana" w:cs="Calibri"/>
                <w:b/>
                <w:bCs/>
                <w:sz w:val="18"/>
                <w:szCs w:val="18"/>
              </w:rPr>
            </w:pPr>
            <w:r w:rsidRPr="00F87590">
              <w:rPr>
                <w:rFonts w:ascii="Verdana" w:hAnsi="Verdana" w:cs="Calibri"/>
                <w:b/>
                <w:bCs/>
                <w:sz w:val="18"/>
                <w:szCs w:val="18"/>
              </w:rPr>
              <w:t>DEFINICIONES</w:t>
            </w:r>
          </w:p>
        </w:tc>
      </w:tr>
      <w:tr w:rsidR="00CC2442" w:rsidRPr="00F87590" w:rsidTr="009D225A">
        <w:trPr>
          <w:trHeight w:val="454"/>
          <w:jc w:val="center"/>
        </w:trPr>
        <w:tc>
          <w:tcPr>
            <w:tcW w:w="9639" w:type="dxa"/>
            <w:shd w:val="clear" w:color="auto" w:fill="auto"/>
            <w:vAlign w:val="center"/>
          </w:tcPr>
          <w:p w:rsidR="00CD0FA3" w:rsidRPr="00F87590" w:rsidRDefault="00CD0FA3" w:rsidP="00CC2442">
            <w:pPr>
              <w:jc w:val="both"/>
              <w:rPr>
                <w:rFonts w:ascii="Verdana" w:hAnsi="Verdana" w:cs="Calibri"/>
                <w:b/>
                <w:sz w:val="18"/>
                <w:szCs w:val="18"/>
              </w:rPr>
            </w:pPr>
          </w:p>
          <w:p w:rsidR="00CC2442" w:rsidRPr="00F87590" w:rsidRDefault="00CC2442" w:rsidP="00CC2442">
            <w:pPr>
              <w:jc w:val="both"/>
              <w:rPr>
                <w:rFonts w:ascii="Verdana" w:hAnsi="Verdana" w:cs="Calibri"/>
                <w:sz w:val="18"/>
                <w:szCs w:val="18"/>
              </w:rPr>
            </w:pPr>
            <w:r w:rsidRPr="00F87590">
              <w:rPr>
                <w:rFonts w:ascii="Verdana" w:hAnsi="Verdana" w:cs="Calibri"/>
                <w:b/>
                <w:sz w:val="18"/>
                <w:szCs w:val="18"/>
              </w:rPr>
              <w:t>Acta de Entrega:</w:t>
            </w:r>
            <w:r w:rsidRPr="00F87590">
              <w:rPr>
                <w:rFonts w:ascii="Verdana" w:hAnsi="Verdana" w:cs="Calibri"/>
                <w:sz w:val="18"/>
                <w:szCs w:val="18"/>
              </w:rPr>
              <w:t xml:space="preserve"> Es el documento donde esta descrito las partes del equipo o </w:t>
            </w:r>
            <w:r w:rsidR="004940EA" w:rsidRPr="00F87590">
              <w:rPr>
                <w:rFonts w:ascii="Verdana" w:hAnsi="Verdana" w:cs="Calibri"/>
                <w:sz w:val="18"/>
                <w:szCs w:val="18"/>
              </w:rPr>
              <w:t>Ítems</w:t>
            </w:r>
            <w:r w:rsidRPr="00F87590">
              <w:rPr>
                <w:rFonts w:ascii="Verdana" w:hAnsi="Verdana" w:cs="Calibri"/>
                <w:sz w:val="18"/>
                <w:szCs w:val="18"/>
              </w:rPr>
              <w:t xml:space="preserve"> y es donde se avala el funcionamiento del equipo con un certificado de conformidad de la empresa de inspección y certificación contr</w:t>
            </w:r>
            <w:r w:rsidR="00BE759D" w:rsidRPr="00F87590">
              <w:rPr>
                <w:rFonts w:ascii="Verdana" w:hAnsi="Verdana" w:cs="Calibri"/>
                <w:sz w:val="18"/>
                <w:szCs w:val="18"/>
              </w:rPr>
              <w:t>atada por YPFB, al momento de la</w:t>
            </w:r>
            <w:r w:rsidRPr="00F87590">
              <w:rPr>
                <w:rFonts w:ascii="Verdana" w:hAnsi="Verdana" w:cs="Calibri"/>
                <w:sz w:val="18"/>
                <w:szCs w:val="18"/>
              </w:rPr>
              <w:t xml:space="preserve"> entrega al </w:t>
            </w:r>
            <w:r w:rsidR="00BE759D" w:rsidRPr="00F87590">
              <w:rPr>
                <w:rFonts w:ascii="Verdana" w:hAnsi="Verdana" w:cs="Calibri"/>
                <w:sz w:val="18"/>
                <w:szCs w:val="18"/>
              </w:rPr>
              <w:t>CONTRATISTA</w:t>
            </w:r>
            <w:r w:rsidRPr="00F87590">
              <w:rPr>
                <w:rFonts w:ascii="Verdana" w:hAnsi="Verdana" w:cs="Calibri"/>
                <w:sz w:val="18"/>
                <w:szCs w:val="18"/>
              </w:rPr>
              <w:t>.</w:t>
            </w:r>
          </w:p>
          <w:p w:rsidR="00CC2442" w:rsidRPr="00F87590" w:rsidRDefault="00CC2442" w:rsidP="00CC2442">
            <w:pPr>
              <w:jc w:val="both"/>
              <w:rPr>
                <w:rFonts w:ascii="Verdana" w:hAnsi="Verdana" w:cs="Calibri"/>
                <w:sz w:val="18"/>
                <w:szCs w:val="18"/>
              </w:rPr>
            </w:pPr>
          </w:p>
          <w:p w:rsidR="00CC2442" w:rsidRPr="00F87590" w:rsidRDefault="00CC2442" w:rsidP="00CC2442">
            <w:pPr>
              <w:jc w:val="both"/>
              <w:rPr>
                <w:rFonts w:ascii="Verdana" w:hAnsi="Verdana" w:cs="Calibri"/>
                <w:sz w:val="18"/>
                <w:szCs w:val="18"/>
              </w:rPr>
            </w:pPr>
            <w:r w:rsidRPr="00F87590">
              <w:rPr>
                <w:rFonts w:ascii="Verdana" w:hAnsi="Verdana" w:cs="Calibri"/>
                <w:b/>
                <w:sz w:val="18"/>
                <w:szCs w:val="18"/>
              </w:rPr>
              <w:t>Acta de Devolución:</w:t>
            </w:r>
            <w:r w:rsidRPr="00F87590">
              <w:rPr>
                <w:rFonts w:ascii="Verdana" w:hAnsi="Verdana" w:cs="Calibri"/>
                <w:sz w:val="18"/>
                <w:szCs w:val="18"/>
              </w:rPr>
              <w:t xml:space="preserve"> Es el documento donde esta descrito las partes del equipo o </w:t>
            </w:r>
            <w:r w:rsidR="004940EA" w:rsidRPr="00F87590">
              <w:rPr>
                <w:rFonts w:ascii="Verdana" w:hAnsi="Verdana" w:cs="Calibri"/>
                <w:sz w:val="18"/>
                <w:szCs w:val="18"/>
              </w:rPr>
              <w:t>Ítems</w:t>
            </w:r>
            <w:r w:rsidRPr="00F87590">
              <w:rPr>
                <w:rFonts w:ascii="Verdana" w:hAnsi="Verdana" w:cs="Calibri"/>
                <w:sz w:val="18"/>
                <w:szCs w:val="18"/>
              </w:rPr>
              <w:t xml:space="preserve"> y es donde se avala el funcionamiento del equipo con un certificado de conformidad de la empresa de inspección y certificación contratada por YPFB, al momento de la devolución a YPFB.</w:t>
            </w:r>
          </w:p>
          <w:p w:rsidR="00CC2442" w:rsidRPr="00F87590" w:rsidRDefault="00CC2442" w:rsidP="00CC2442">
            <w:pPr>
              <w:jc w:val="both"/>
              <w:rPr>
                <w:rFonts w:ascii="Verdana" w:hAnsi="Verdana" w:cs="Calibri"/>
                <w:sz w:val="18"/>
                <w:szCs w:val="18"/>
              </w:rPr>
            </w:pPr>
          </w:p>
          <w:p w:rsidR="00CC2442" w:rsidRPr="00F87590" w:rsidRDefault="00CC2442" w:rsidP="00CC2442">
            <w:pPr>
              <w:pStyle w:val="def"/>
              <w:spacing w:after="0"/>
              <w:ind w:left="0" w:right="-7" w:firstLine="0"/>
              <w:rPr>
                <w:rFonts w:cs="Calibri"/>
                <w:snapToGrid w:val="0"/>
                <w:szCs w:val="18"/>
                <w:lang w:val="es-BO"/>
              </w:rPr>
            </w:pPr>
            <w:r w:rsidRPr="00F87590">
              <w:rPr>
                <w:rFonts w:cs="Calibri"/>
                <w:b/>
                <w:bCs/>
                <w:snapToGrid w:val="0"/>
                <w:szCs w:val="18"/>
                <w:lang w:val="es-BO"/>
              </w:rPr>
              <w:t xml:space="preserve">Área de </w:t>
            </w:r>
            <w:r w:rsidR="004940EA" w:rsidRPr="00F87590">
              <w:rPr>
                <w:rFonts w:cs="Calibri"/>
                <w:b/>
                <w:bCs/>
                <w:snapToGrid w:val="0"/>
                <w:szCs w:val="18"/>
                <w:lang w:val="es-BO"/>
              </w:rPr>
              <w:t>Operación</w:t>
            </w:r>
            <w:r w:rsidRPr="00F87590">
              <w:rPr>
                <w:rFonts w:cs="Calibri"/>
                <w:bCs/>
                <w:snapToGrid w:val="0"/>
                <w:szCs w:val="18"/>
                <w:lang w:val="es-BO"/>
              </w:rPr>
              <w:t>:</w:t>
            </w:r>
            <w:r w:rsidRPr="00F87590">
              <w:rPr>
                <w:rFonts w:cs="Calibri"/>
                <w:snapToGrid w:val="0"/>
                <w:szCs w:val="18"/>
                <w:lang w:val="es-BO"/>
              </w:rPr>
              <w:t xml:space="preserve"> Es la superficie y el subsuelo correspondiente, en la cual el </w:t>
            </w:r>
            <w:r w:rsidR="00BE759D" w:rsidRPr="00F87590">
              <w:rPr>
                <w:rFonts w:cs="Calibri"/>
                <w:snapToGrid w:val="0"/>
                <w:szCs w:val="18"/>
                <w:lang w:val="es-BO"/>
              </w:rPr>
              <w:t>CONTRATISTA</w:t>
            </w:r>
            <w:r w:rsidRPr="00F87590">
              <w:rPr>
                <w:rFonts w:cs="Calibri"/>
                <w:snapToGrid w:val="0"/>
                <w:szCs w:val="18"/>
                <w:lang w:val="es-BO"/>
              </w:rPr>
              <w:t xml:space="preserve"> está autorizado, en los términos y condiciones establecidos en este Contrato, a llevar a cabo las operaciones de los Equipos de Perforación.</w:t>
            </w:r>
          </w:p>
          <w:p w:rsidR="00CC2442" w:rsidRPr="00F87590" w:rsidRDefault="00CC2442" w:rsidP="00CC2442">
            <w:pPr>
              <w:pStyle w:val="def"/>
              <w:spacing w:after="0"/>
              <w:ind w:left="0" w:right="-7" w:firstLine="0"/>
              <w:rPr>
                <w:rFonts w:cs="Calibri"/>
                <w:snapToGrid w:val="0"/>
                <w:szCs w:val="18"/>
                <w:lang w:val="es-BO"/>
              </w:rPr>
            </w:pPr>
          </w:p>
          <w:p w:rsidR="00CC2442" w:rsidRPr="00F87590" w:rsidRDefault="00CC2442" w:rsidP="00CC2442">
            <w:pPr>
              <w:pStyle w:val="def"/>
              <w:spacing w:after="0"/>
              <w:ind w:left="0" w:right="-7" w:firstLine="0"/>
              <w:rPr>
                <w:rFonts w:cs="Calibri"/>
                <w:szCs w:val="18"/>
                <w:lang w:val="es-BO"/>
              </w:rPr>
            </w:pPr>
            <w:r w:rsidRPr="00F87590">
              <w:rPr>
                <w:rFonts w:cs="Calibri"/>
                <w:b/>
                <w:szCs w:val="18"/>
                <w:lang w:val="es-BO"/>
              </w:rPr>
              <w:t xml:space="preserve">Campamento y Minicampamento: </w:t>
            </w:r>
            <w:r w:rsidRPr="00F87590">
              <w:rPr>
                <w:rFonts w:cs="Calibri"/>
                <w:szCs w:val="18"/>
                <w:lang w:val="es-BO"/>
              </w:rPr>
              <w:t>Son las facilidades en el área de operación que proveerá apoyo logístico con oficinas, viviendas, lavandería, cocina y comedor en espacios adecuados y cantidad necesarias, de un estándar aceptable y todos los servicios básicos, para albergar al personal administrativo, gerencial, fiscalizador y operativo.</w:t>
            </w:r>
          </w:p>
          <w:p w:rsidR="00CC2442" w:rsidRPr="00F87590" w:rsidRDefault="00CC2442" w:rsidP="00CC2442">
            <w:pPr>
              <w:autoSpaceDE w:val="0"/>
              <w:autoSpaceDN w:val="0"/>
              <w:adjustRightInd w:val="0"/>
              <w:jc w:val="both"/>
              <w:rPr>
                <w:rFonts w:ascii="Verdana" w:hAnsi="Verdana" w:cs="Calibri"/>
                <w:b/>
                <w:bCs/>
                <w:sz w:val="18"/>
                <w:szCs w:val="18"/>
                <w:lang w:val="es-BO" w:eastAsia="es-BO"/>
              </w:rPr>
            </w:pPr>
          </w:p>
          <w:p w:rsidR="00CC2442" w:rsidRPr="00F87590" w:rsidRDefault="00A958F8" w:rsidP="00CC2442">
            <w:pPr>
              <w:autoSpaceDE w:val="0"/>
              <w:autoSpaceDN w:val="0"/>
              <w:adjustRightInd w:val="0"/>
              <w:jc w:val="both"/>
              <w:rPr>
                <w:rFonts w:ascii="Verdana" w:hAnsi="Verdana" w:cs="Calibri"/>
                <w:sz w:val="18"/>
                <w:szCs w:val="18"/>
                <w:lang w:eastAsia="es-BO"/>
              </w:rPr>
            </w:pPr>
            <w:r w:rsidRPr="00F87590">
              <w:rPr>
                <w:rFonts w:ascii="Verdana" w:hAnsi="Verdana" w:cs="Calibri"/>
                <w:b/>
                <w:bCs/>
                <w:sz w:val="18"/>
                <w:szCs w:val="18"/>
                <w:lang w:eastAsia="es-BO"/>
              </w:rPr>
              <w:t>Contratante</w:t>
            </w:r>
            <w:r w:rsidR="00CC2442" w:rsidRPr="00F87590">
              <w:rPr>
                <w:rFonts w:ascii="Verdana" w:hAnsi="Verdana" w:cs="Calibri"/>
                <w:b/>
                <w:bCs/>
                <w:sz w:val="18"/>
                <w:szCs w:val="18"/>
                <w:lang w:eastAsia="es-BO"/>
              </w:rPr>
              <w:t xml:space="preserve">: </w:t>
            </w:r>
            <w:r w:rsidR="00CC2442" w:rsidRPr="00F87590">
              <w:rPr>
                <w:rFonts w:ascii="Verdana" w:hAnsi="Verdana" w:cs="Calibri"/>
                <w:sz w:val="18"/>
                <w:szCs w:val="18"/>
                <w:lang w:eastAsia="es-BO"/>
              </w:rPr>
              <w:t>Es Yacimientos Petrolíferos Fiscales Bolivianos</w:t>
            </w:r>
            <w:r w:rsidRPr="00F87590">
              <w:rPr>
                <w:rFonts w:ascii="Verdana" w:hAnsi="Verdana" w:cs="Calibri"/>
                <w:sz w:val="18"/>
                <w:szCs w:val="18"/>
                <w:lang w:eastAsia="es-BO"/>
              </w:rPr>
              <w:t xml:space="preserve"> - YPFB</w:t>
            </w:r>
            <w:r w:rsidR="00CC2442" w:rsidRPr="00F87590">
              <w:rPr>
                <w:rFonts w:ascii="Verdana" w:hAnsi="Verdana" w:cs="Calibri"/>
                <w:sz w:val="18"/>
                <w:szCs w:val="18"/>
                <w:lang w:eastAsia="es-BO"/>
              </w:rPr>
              <w:t xml:space="preserve"> a través de la Gerencia</w:t>
            </w:r>
            <w:r w:rsidR="007F1AB0" w:rsidRPr="00F87590">
              <w:rPr>
                <w:rFonts w:ascii="Verdana" w:hAnsi="Verdana" w:cs="Calibri"/>
                <w:sz w:val="18"/>
                <w:szCs w:val="18"/>
                <w:lang w:eastAsia="es-BO"/>
              </w:rPr>
              <w:t xml:space="preserve"> Nacional de Exploración y Explotación </w:t>
            </w:r>
            <w:r w:rsidR="00CC2442" w:rsidRPr="00F87590">
              <w:rPr>
                <w:rFonts w:ascii="Verdana" w:hAnsi="Verdana" w:cs="Calibri"/>
                <w:sz w:val="18"/>
                <w:szCs w:val="18"/>
                <w:lang w:eastAsia="es-BO"/>
              </w:rPr>
              <w:t>como propietaria de los Equipos de Perforación.</w:t>
            </w:r>
          </w:p>
          <w:p w:rsidR="00CC2442" w:rsidRPr="00F87590" w:rsidRDefault="00CC2442" w:rsidP="00CC2442">
            <w:pPr>
              <w:autoSpaceDE w:val="0"/>
              <w:autoSpaceDN w:val="0"/>
              <w:adjustRightInd w:val="0"/>
              <w:jc w:val="both"/>
              <w:rPr>
                <w:rFonts w:ascii="Verdana" w:hAnsi="Verdana" w:cs="Calibri"/>
                <w:sz w:val="18"/>
                <w:szCs w:val="18"/>
                <w:lang w:eastAsia="es-BO"/>
              </w:rPr>
            </w:pPr>
          </w:p>
          <w:p w:rsidR="00CC2442" w:rsidRPr="00F87590" w:rsidRDefault="00A958F8" w:rsidP="00CC2442">
            <w:pPr>
              <w:jc w:val="both"/>
              <w:rPr>
                <w:rFonts w:ascii="Verdana" w:hAnsi="Verdana" w:cs="Calibri"/>
                <w:sz w:val="18"/>
                <w:szCs w:val="18"/>
              </w:rPr>
            </w:pPr>
            <w:r w:rsidRPr="00F87590">
              <w:rPr>
                <w:rFonts w:ascii="Verdana" w:hAnsi="Verdana" w:cs="Calibri"/>
                <w:b/>
                <w:sz w:val="18"/>
                <w:szCs w:val="18"/>
                <w:lang w:eastAsia="es-BO"/>
              </w:rPr>
              <w:t>Contratista</w:t>
            </w:r>
            <w:r w:rsidR="00CC2442" w:rsidRPr="00F87590">
              <w:rPr>
                <w:rFonts w:ascii="Verdana" w:hAnsi="Verdana" w:cs="Calibri"/>
                <w:b/>
                <w:sz w:val="18"/>
                <w:szCs w:val="18"/>
                <w:lang w:eastAsia="es-BO"/>
              </w:rPr>
              <w:t xml:space="preserve">: </w:t>
            </w:r>
            <w:r w:rsidR="00CC2442" w:rsidRPr="00F87590">
              <w:rPr>
                <w:rFonts w:ascii="Verdana" w:hAnsi="Verdana" w:cs="Calibri"/>
                <w:sz w:val="18"/>
                <w:szCs w:val="18"/>
                <w:lang w:eastAsia="es-BO"/>
              </w:rPr>
              <w:t>Es la empresa contratada para realizar el servicio de operación, mantenimiento y compra de repuestos e insumo que tendrá a su cargo la Operación Integral de los  equipos de perforación de propiedad d</w:t>
            </w:r>
            <w:r w:rsidR="000C0D6B" w:rsidRPr="00F87590">
              <w:rPr>
                <w:rFonts w:ascii="Verdana" w:hAnsi="Verdana" w:cs="Calibri"/>
                <w:sz w:val="18"/>
                <w:szCs w:val="18"/>
                <w:lang w:eastAsia="es-BO"/>
              </w:rPr>
              <w:t xml:space="preserve">e </w:t>
            </w:r>
            <w:r w:rsidR="00CC2442" w:rsidRPr="00F87590">
              <w:rPr>
                <w:rFonts w:ascii="Verdana" w:hAnsi="Verdana" w:cs="Calibri"/>
                <w:sz w:val="18"/>
                <w:szCs w:val="18"/>
                <w:lang w:eastAsia="es-BO"/>
              </w:rPr>
              <w:t>YPFB.</w:t>
            </w:r>
          </w:p>
          <w:p w:rsidR="00CC2442" w:rsidRPr="00F87590" w:rsidRDefault="00CC2442" w:rsidP="00CC2442">
            <w:pPr>
              <w:jc w:val="both"/>
              <w:rPr>
                <w:rFonts w:ascii="Verdana" w:hAnsi="Verdana" w:cs="Calibri"/>
                <w:sz w:val="18"/>
                <w:szCs w:val="18"/>
              </w:rPr>
            </w:pPr>
          </w:p>
          <w:p w:rsidR="00CC2442" w:rsidRPr="00F87590" w:rsidRDefault="00CC2442" w:rsidP="00CC2442">
            <w:pPr>
              <w:jc w:val="both"/>
              <w:rPr>
                <w:rFonts w:ascii="Verdana" w:hAnsi="Verdana" w:cs="Calibri"/>
                <w:sz w:val="18"/>
                <w:szCs w:val="18"/>
              </w:rPr>
            </w:pPr>
            <w:r w:rsidRPr="00F87590">
              <w:rPr>
                <w:rFonts w:ascii="Verdana" w:hAnsi="Verdana" w:cs="Calibri"/>
                <w:b/>
                <w:sz w:val="18"/>
                <w:szCs w:val="18"/>
              </w:rPr>
              <w:t>Costo del Servicio:</w:t>
            </w:r>
            <w:r w:rsidRPr="00F87590">
              <w:rPr>
                <w:rFonts w:ascii="Verdana" w:hAnsi="Verdana" w:cs="Calibri"/>
                <w:sz w:val="18"/>
                <w:szCs w:val="18"/>
              </w:rPr>
              <w:t xml:space="preserve"> Son las tarifas que se pagar</w:t>
            </w:r>
            <w:r w:rsidR="000C0D6B" w:rsidRPr="00F87590">
              <w:rPr>
                <w:rFonts w:ascii="Verdana" w:hAnsi="Verdana" w:cs="Calibri"/>
                <w:sz w:val="18"/>
                <w:szCs w:val="18"/>
              </w:rPr>
              <w:t>á</w:t>
            </w:r>
            <w:r w:rsidRPr="00F87590">
              <w:rPr>
                <w:rFonts w:ascii="Verdana" w:hAnsi="Verdana" w:cs="Calibri"/>
                <w:sz w:val="18"/>
                <w:szCs w:val="18"/>
              </w:rPr>
              <w:t xml:space="preserve"> al </w:t>
            </w:r>
            <w:r w:rsidR="00BE759D" w:rsidRPr="00F87590">
              <w:rPr>
                <w:rFonts w:ascii="Verdana" w:hAnsi="Verdana" w:cs="Calibri"/>
                <w:sz w:val="18"/>
                <w:szCs w:val="18"/>
              </w:rPr>
              <w:t>CONTRATISTA</w:t>
            </w:r>
            <w:r w:rsidRPr="00F87590">
              <w:rPr>
                <w:rFonts w:ascii="Verdana" w:hAnsi="Verdana" w:cs="Calibri"/>
                <w:sz w:val="18"/>
                <w:szCs w:val="18"/>
              </w:rPr>
              <w:t xml:space="preserve"> por los servicios prestados para la realización de una operación en la locación, las mismas podrán ser prorrateadas por hora cuando corresponda.</w:t>
            </w:r>
          </w:p>
          <w:p w:rsidR="00AB402A" w:rsidRPr="00F87590" w:rsidRDefault="00AB402A" w:rsidP="00AB402A">
            <w:pPr>
              <w:rPr>
                <w:rFonts w:ascii="Verdana" w:eastAsia="Calibri" w:hAnsi="Verdana" w:cs="Calibri"/>
                <w:b/>
                <w:sz w:val="18"/>
                <w:szCs w:val="18"/>
                <w:lang w:val="es-BO" w:eastAsia="es-BO"/>
              </w:rPr>
            </w:pPr>
          </w:p>
          <w:p w:rsidR="00AB402A" w:rsidRPr="00F87590" w:rsidRDefault="00AB402A" w:rsidP="00AB402A">
            <w:pPr>
              <w:pStyle w:val="Norma"/>
              <w:spacing w:after="0" w:line="240" w:lineRule="auto"/>
              <w:jc w:val="both"/>
              <w:rPr>
                <w:rFonts w:ascii="Verdana" w:hAnsi="Verdana"/>
                <w:sz w:val="18"/>
                <w:szCs w:val="18"/>
              </w:rPr>
            </w:pPr>
            <w:r w:rsidRPr="00F87590">
              <w:rPr>
                <w:rFonts w:ascii="Verdana" w:hAnsi="Verdana"/>
                <w:b/>
                <w:sz w:val="18"/>
                <w:szCs w:val="18"/>
              </w:rPr>
              <w:t>Cronograma</w:t>
            </w:r>
            <w:r w:rsidRPr="00F87590">
              <w:rPr>
                <w:rFonts w:ascii="Verdana" w:hAnsi="Verdana"/>
                <w:sz w:val="18"/>
                <w:szCs w:val="18"/>
              </w:rPr>
              <w:t>: Es una representación gráfica, ordenada y a detalle para que un conjunto de funciones y tareas se lleven a cabo en un</w:t>
            </w:r>
            <w:r w:rsidRPr="00F87590">
              <w:rPr>
                <w:rFonts w:ascii="Verdana" w:hAnsi="Verdana"/>
                <w:b/>
                <w:bCs/>
                <w:sz w:val="18"/>
                <w:szCs w:val="18"/>
              </w:rPr>
              <w:t> tiempo estipulado</w:t>
            </w:r>
            <w:r w:rsidR="00C977B3" w:rsidRPr="00F87590">
              <w:rPr>
                <w:rFonts w:ascii="Verdana" w:hAnsi="Verdana"/>
                <w:bCs/>
                <w:sz w:val="18"/>
                <w:szCs w:val="18"/>
              </w:rPr>
              <w:t xml:space="preserve">. </w:t>
            </w:r>
            <w:r w:rsidRPr="00F87590">
              <w:rPr>
                <w:rFonts w:ascii="Verdana" w:hAnsi="Verdana"/>
                <w:sz w:val="18"/>
                <w:szCs w:val="18"/>
              </w:rPr>
              <w:t xml:space="preserve">Su realización está basada en la ejecución de una serie pasos para la culminación de las tareas, los tiempos son ideales </w:t>
            </w:r>
            <w:r w:rsidR="00C977B3" w:rsidRPr="00F87590">
              <w:rPr>
                <w:rFonts w:ascii="Verdana" w:hAnsi="Verdana"/>
                <w:sz w:val="18"/>
                <w:szCs w:val="18"/>
              </w:rPr>
              <w:t xml:space="preserve">pudiendo durante la ejecución del Servicio variar en cada  </w:t>
            </w:r>
            <w:r w:rsidRPr="00F87590">
              <w:rPr>
                <w:rFonts w:ascii="Verdana" w:hAnsi="Verdana"/>
                <w:sz w:val="18"/>
                <w:szCs w:val="18"/>
              </w:rPr>
              <w:t>evento</w:t>
            </w:r>
            <w:r w:rsidR="00C977B3" w:rsidRPr="00F87590">
              <w:rPr>
                <w:rFonts w:ascii="Verdana" w:hAnsi="Verdana"/>
                <w:sz w:val="18"/>
                <w:szCs w:val="18"/>
              </w:rPr>
              <w:t xml:space="preserve">. </w:t>
            </w:r>
            <w:r w:rsidRPr="00F87590">
              <w:rPr>
                <w:rFonts w:ascii="Verdana" w:hAnsi="Verdana"/>
                <w:sz w:val="18"/>
                <w:szCs w:val="18"/>
              </w:rPr>
              <w:t xml:space="preserve"> </w:t>
            </w:r>
          </w:p>
          <w:p w:rsidR="000F44E9" w:rsidRPr="00F87590" w:rsidRDefault="000F44E9" w:rsidP="00AB402A">
            <w:pPr>
              <w:pStyle w:val="Norma"/>
              <w:spacing w:after="0" w:line="240" w:lineRule="auto"/>
              <w:jc w:val="both"/>
              <w:rPr>
                <w:rFonts w:ascii="Verdana" w:hAnsi="Verdana"/>
                <w:sz w:val="18"/>
                <w:szCs w:val="18"/>
              </w:rPr>
            </w:pPr>
          </w:p>
          <w:p w:rsidR="00CC2442" w:rsidRPr="00F87590" w:rsidRDefault="00CC2442" w:rsidP="00CC2442">
            <w:pPr>
              <w:pStyle w:val="Norma"/>
              <w:spacing w:after="0" w:line="240" w:lineRule="auto"/>
              <w:jc w:val="both"/>
              <w:rPr>
                <w:rFonts w:ascii="Verdana" w:hAnsi="Verdana"/>
                <w:b/>
                <w:bCs/>
                <w:sz w:val="18"/>
                <w:szCs w:val="18"/>
              </w:rPr>
            </w:pPr>
            <w:r w:rsidRPr="00F87590">
              <w:rPr>
                <w:rFonts w:ascii="Verdana" w:hAnsi="Verdana"/>
                <w:b/>
                <w:sz w:val="18"/>
                <w:szCs w:val="18"/>
              </w:rPr>
              <w:t xml:space="preserve">Empresa de Inspección y Verificación: </w:t>
            </w:r>
            <w:r w:rsidRPr="00F87590">
              <w:rPr>
                <w:rFonts w:ascii="Verdana" w:hAnsi="Verdana"/>
                <w:sz w:val="18"/>
                <w:szCs w:val="18"/>
              </w:rPr>
              <w:t>Es</w:t>
            </w:r>
            <w:r w:rsidRPr="00F87590">
              <w:rPr>
                <w:rFonts w:ascii="Verdana" w:hAnsi="Verdana"/>
                <w:b/>
                <w:sz w:val="18"/>
                <w:szCs w:val="18"/>
              </w:rPr>
              <w:t xml:space="preserve"> </w:t>
            </w:r>
            <w:r w:rsidRPr="00F87590">
              <w:rPr>
                <w:rFonts w:ascii="Verdana" w:hAnsi="Verdana"/>
                <w:sz w:val="18"/>
                <w:szCs w:val="18"/>
              </w:rPr>
              <w:t xml:space="preserve">la empresa contratada por YPFB a objeto de efectuar las actividades de verificación, inspección técnica y certificación de los equipos de perforación, que avalen el correcto funcionamiento de todos y cada uno de los equipos y sus componentes, tanto al momento de la entrega al </w:t>
            </w:r>
            <w:r w:rsidR="00BE759D" w:rsidRPr="00F87590">
              <w:rPr>
                <w:rFonts w:ascii="Verdana" w:hAnsi="Verdana"/>
                <w:sz w:val="18"/>
                <w:szCs w:val="18"/>
              </w:rPr>
              <w:t>CONTRATISTA</w:t>
            </w:r>
            <w:r w:rsidRPr="00F87590">
              <w:rPr>
                <w:rFonts w:ascii="Verdana" w:hAnsi="Verdana"/>
                <w:sz w:val="18"/>
                <w:szCs w:val="18"/>
              </w:rPr>
              <w:t xml:space="preserve">, como al final del servicio, momento en el cual el </w:t>
            </w:r>
            <w:r w:rsidR="00BE759D" w:rsidRPr="00F87590">
              <w:rPr>
                <w:rFonts w:ascii="Verdana" w:hAnsi="Verdana"/>
                <w:sz w:val="18"/>
                <w:szCs w:val="18"/>
              </w:rPr>
              <w:t>CONTRATISTA</w:t>
            </w:r>
            <w:r w:rsidRPr="00F87590">
              <w:rPr>
                <w:rFonts w:ascii="Verdana" w:hAnsi="Verdana"/>
                <w:sz w:val="18"/>
                <w:szCs w:val="18"/>
              </w:rPr>
              <w:t xml:space="preserve"> proceda a la devolución de los Equipos a YPFB. </w:t>
            </w:r>
          </w:p>
          <w:p w:rsidR="00CC2442" w:rsidRPr="00F87590" w:rsidRDefault="00CC2442" w:rsidP="00CC2442">
            <w:pPr>
              <w:jc w:val="both"/>
              <w:rPr>
                <w:rFonts w:ascii="Verdana" w:hAnsi="Verdana" w:cs="Calibri"/>
                <w:sz w:val="18"/>
                <w:szCs w:val="18"/>
                <w:lang w:val="es-BO"/>
              </w:rPr>
            </w:pPr>
          </w:p>
          <w:p w:rsidR="00CC2442" w:rsidRPr="00F87590" w:rsidRDefault="00CC2442" w:rsidP="00CC2442">
            <w:pPr>
              <w:pStyle w:val="def"/>
              <w:spacing w:after="0"/>
              <w:ind w:left="0" w:right="-7" w:firstLine="0"/>
              <w:rPr>
                <w:rFonts w:cs="Calibri"/>
                <w:szCs w:val="18"/>
                <w:lang w:val="es-BO" w:eastAsia="es-BO"/>
              </w:rPr>
            </w:pPr>
            <w:r w:rsidRPr="00F87590">
              <w:rPr>
                <w:rFonts w:cs="Calibri"/>
                <w:b/>
                <w:szCs w:val="18"/>
                <w:lang w:val="es-BO"/>
              </w:rPr>
              <w:t>Equipo de Perforación</w:t>
            </w:r>
            <w:r w:rsidRPr="00F87590">
              <w:rPr>
                <w:rFonts w:cs="Calibri"/>
                <w:szCs w:val="18"/>
                <w:lang w:val="es-BO"/>
              </w:rPr>
              <w:t xml:space="preserve">: </w:t>
            </w:r>
            <w:r w:rsidRPr="00F87590">
              <w:rPr>
                <w:rFonts w:cs="Calibri"/>
                <w:szCs w:val="18"/>
                <w:lang w:val="es-BO" w:eastAsia="es-BO"/>
              </w:rPr>
              <w:t>Es la maquinaria, equipos, materiales, herramientas, insumos, enseres, e instrumentos existentes o a ser incorporados para la realización del objeto del presente Contrato, incluidas todas las piezas de reemplazo y los repuestos que sean requeridos.</w:t>
            </w:r>
          </w:p>
          <w:p w:rsidR="00CC2442" w:rsidRPr="00F87590" w:rsidRDefault="00CC2442" w:rsidP="00CC2442">
            <w:pPr>
              <w:pStyle w:val="def"/>
              <w:spacing w:after="0"/>
              <w:ind w:left="0" w:right="-7" w:firstLine="0"/>
              <w:rPr>
                <w:rFonts w:cs="Calibri"/>
                <w:szCs w:val="18"/>
                <w:lang w:val="es-BO" w:eastAsia="es-BO"/>
              </w:rPr>
            </w:pPr>
          </w:p>
          <w:p w:rsidR="00B90BC4" w:rsidRPr="00F87590" w:rsidRDefault="00B90BC4" w:rsidP="00CC2442">
            <w:pPr>
              <w:pStyle w:val="def"/>
              <w:spacing w:after="0"/>
              <w:ind w:left="0" w:right="-7" w:firstLine="0"/>
              <w:rPr>
                <w:rFonts w:cs="Calibri"/>
                <w:szCs w:val="18"/>
                <w:lang w:val="es-BO" w:eastAsia="es-BO"/>
              </w:rPr>
            </w:pPr>
            <w:r w:rsidRPr="00F87590">
              <w:rPr>
                <w:rFonts w:cs="Calibri"/>
                <w:b/>
                <w:szCs w:val="18"/>
                <w:lang w:val="es-BO" w:eastAsia="es-BO"/>
              </w:rPr>
              <w:t>Gerente del Contrato:</w:t>
            </w:r>
            <w:r w:rsidRPr="00F87590">
              <w:rPr>
                <w:rFonts w:cs="Calibri"/>
                <w:szCs w:val="18"/>
                <w:lang w:val="es-BO" w:eastAsia="es-BO"/>
              </w:rPr>
              <w:t xml:space="preserve"> Significa la persona natural designada por YPFB para que sea contraparte del Gerente de Servicio, quien tendrá completa autoridad para representar a YPFB en todos los asuntos relacionados con el Contrato</w:t>
            </w:r>
          </w:p>
          <w:p w:rsidR="00B90BC4" w:rsidRPr="00F87590" w:rsidRDefault="00B90BC4" w:rsidP="00CC2442">
            <w:pPr>
              <w:pStyle w:val="def"/>
              <w:spacing w:after="0"/>
              <w:ind w:left="0" w:right="-7" w:firstLine="0"/>
              <w:rPr>
                <w:rFonts w:cs="Calibri"/>
                <w:szCs w:val="18"/>
                <w:lang w:val="es-BO" w:eastAsia="es-BO"/>
              </w:rPr>
            </w:pPr>
          </w:p>
          <w:p w:rsidR="00CC2442" w:rsidRPr="00F87590" w:rsidRDefault="00CC2442" w:rsidP="00CC2442">
            <w:pPr>
              <w:autoSpaceDE w:val="0"/>
              <w:autoSpaceDN w:val="0"/>
              <w:adjustRightInd w:val="0"/>
              <w:jc w:val="both"/>
              <w:rPr>
                <w:rFonts w:ascii="Verdana" w:hAnsi="Verdana" w:cs="Calibri"/>
                <w:sz w:val="18"/>
                <w:szCs w:val="18"/>
                <w:lang w:eastAsia="es-BO"/>
              </w:rPr>
            </w:pPr>
            <w:r w:rsidRPr="00F87590">
              <w:rPr>
                <w:rFonts w:ascii="Verdana" w:hAnsi="Verdana" w:cs="Calibri"/>
                <w:b/>
                <w:sz w:val="18"/>
                <w:szCs w:val="18"/>
                <w:lang w:eastAsia="es-BO"/>
              </w:rPr>
              <w:t xml:space="preserve">Gerente del </w:t>
            </w:r>
            <w:r w:rsidR="00A958F8" w:rsidRPr="00F87590">
              <w:rPr>
                <w:rFonts w:ascii="Verdana" w:hAnsi="Verdana" w:cs="Calibri"/>
                <w:b/>
                <w:sz w:val="18"/>
                <w:szCs w:val="18"/>
                <w:lang w:eastAsia="es-BO"/>
              </w:rPr>
              <w:t>Servicio</w:t>
            </w:r>
            <w:r w:rsidRPr="00F87590">
              <w:rPr>
                <w:rFonts w:ascii="Verdana" w:hAnsi="Verdana" w:cs="Calibri"/>
                <w:b/>
                <w:sz w:val="18"/>
                <w:szCs w:val="18"/>
                <w:lang w:eastAsia="es-BO"/>
              </w:rPr>
              <w:t>:</w:t>
            </w:r>
            <w:r w:rsidRPr="00F87590">
              <w:rPr>
                <w:rFonts w:ascii="Verdana" w:hAnsi="Verdana" w:cs="Calibri"/>
                <w:sz w:val="18"/>
                <w:szCs w:val="18"/>
                <w:lang w:eastAsia="es-BO"/>
              </w:rPr>
              <w:t xml:space="preserve"> Significa la persona natural </w:t>
            </w:r>
            <w:r w:rsidR="00ED27B3" w:rsidRPr="00F87590">
              <w:rPr>
                <w:rFonts w:ascii="Verdana" w:hAnsi="Verdana" w:cs="Calibri"/>
                <w:sz w:val="18"/>
                <w:szCs w:val="18"/>
                <w:lang w:eastAsia="es-BO"/>
              </w:rPr>
              <w:t>designada</w:t>
            </w:r>
            <w:r w:rsidRPr="00F87590">
              <w:rPr>
                <w:rFonts w:ascii="Verdana" w:hAnsi="Verdana" w:cs="Calibri"/>
                <w:sz w:val="18"/>
                <w:szCs w:val="18"/>
                <w:lang w:eastAsia="es-BO"/>
              </w:rPr>
              <w:t xml:space="preserve"> por el </w:t>
            </w:r>
            <w:r w:rsidR="00BE759D" w:rsidRPr="00F87590">
              <w:rPr>
                <w:rFonts w:ascii="Verdana" w:hAnsi="Verdana" w:cs="Calibri"/>
                <w:sz w:val="18"/>
                <w:szCs w:val="18"/>
                <w:lang w:eastAsia="es-BO"/>
              </w:rPr>
              <w:t>CONTRATISTA</w:t>
            </w:r>
            <w:r w:rsidRPr="00F87590">
              <w:rPr>
                <w:rFonts w:ascii="Verdana" w:hAnsi="Verdana" w:cs="Calibri"/>
                <w:sz w:val="18"/>
                <w:szCs w:val="18"/>
                <w:lang w:eastAsia="es-BO"/>
              </w:rPr>
              <w:t xml:space="preserve"> para que sea contraparte del </w:t>
            </w:r>
            <w:r w:rsidR="00406E93" w:rsidRPr="00F87590">
              <w:rPr>
                <w:rFonts w:ascii="Verdana" w:hAnsi="Verdana" w:cs="Calibri"/>
                <w:sz w:val="18"/>
                <w:szCs w:val="18"/>
                <w:lang w:eastAsia="es-BO"/>
              </w:rPr>
              <w:t>Director de Servicio</w:t>
            </w:r>
            <w:r w:rsidR="00C32D6E" w:rsidRPr="00F87590">
              <w:rPr>
                <w:rFonts w:ascii="Verdana" w:hAnsi="Verdana" w:cs="Calibri"/>
                <w:sz w:val="18"/>
                <w:szCs w:val="18"/>
                <w:lang w:eastAsia="es-BO"/>
              </w:rPr>
              <w:t>s</w:t>
            </w:r>
            <w:r w:rsidRPr="00F87590">
              <w:rPr>
                <w:rFonts w:ascii="Verdana" w:hAnsi="Verdana" w:cs="Calibri"/>
                <w:sz w:val="18"/>
                <w:szCs w:val="18"/>
                <w:lang w:eastAsia="es-BO"/>
              </w:rPr>
              <w:t xml:space="preserve"> d</w:t>
            </w:r>
            <w:r w:rsidR="00BE759D" w:rsidRPr="00F87590">
              <w:rPr>
                <w:rFonts w:ascii="Verdana" w:hAnsi="Verdana" w:cs="Calibri"/>
                <w:sz w:val="18"/>
                <w:szCs w:val="18"/>
                <w:lang w:eastAsia="es-BO"/>
              </w:rPr>
              <w:t xml:space="preserve">e </w:t>
            </w:r>
            <w:r w:rsidRPr="00F87590">
              <w:rPr>
                <w:rFonts w:ascii="Verdana" w:hAnsi="Verdana" w:cs="Calibri"/>
                <w:sz w:val="18"/>
                <w:szCs w:val="18"/>
                <w:lang w:eastAsia="es-BO"/>
              </w:rPr>
              <w:t xml:space="preserve">YPFB, quien tendrá completa autoridad para representar al </w:t>
            </w:r>
            <w:r w:rsidR="000C0D6B" w:rsidRPr="00F87590">
              <w:rPr>
                <w:rFonts w:ascii="Verdana" w:hAnsi="Verdana" w:cs="Calibri"/>
                <w:sz w:val="18"/>
                <w:szCs w:val="18"/>
                <w:lang w:eastAsia="es-BO"/>
              </w:rPr>
              <w:t xml:space="preserve">CONTRATISTA en </w:t>
            </w:r>
            <w:r w:rsidRPr="00F87590">
              <w:rPr>
                <w:rFonts w:ascii="Verdana" w:hAnsi="Verdana" w:cs="Calibri"/>
                <w:sz w:val="18"/>
                <w:szCs w:val="18"/>
                <w:lang w:eastAsia="es-BO"/>
              </w:rPr>
              <w:t>todos los asunto</w:t>
            </w:r>
            <w:r w:rsidR="000C0D6B" w:rsidRPr="00F87590">
              <w:rPr>
                <w:rFonts w:ascii="Verdana" w:hAnsi="Verdana" w:cs="Calibri"/>
                <w:sz w:val="18"/>
                <w:szCs w:val="18"/>
                <w:lang w:eastAsia="es-BO"/>
              </w:rPr>
              <w:t>s relacionados con el Contrato.</w:t>
            </w:r>
          </w:p>
          <w:p w:rsidR="00CC2442" w:rsidRPr="00F87590" w:rsidRDefault="00CC2442" w:rsidP="00CC2442">
            <w:pPr>
              <w:jc w:val="both"/>
              <w:rPr>
                <w:rFonts w:ascii="Verdana" w:hAnsi="Verdana" w:cs="Calibri"/>
                <w:b/>
                <w:sz w:val="18"/>
                <w:szCs w:val="18"/>
              </w:rPr>
            </w:pPr>
          </w:p>
          <w:p w:rsidR="00CC2442" w:rsidRPr="00F87590" w:rsidRDefault="00CC2442" w:rsidP="00CC2442">
            <w:pPr>
              <w:autoSpaceDE w:val="0"/>
              <w:autoSpaceDN w:val="0"/>
              <w:adjustRightInd w:val="0"/>
              <w:jc w:val="both"/>
              <w:rPr>
                <w:rFonts w:ascii="Verdana" w:hAnsi="Verdana" w:cs="Calibri"/>
                <w:sz w:val="18"/>
                <w:szCs w:val="18"/>
                <w:lang w:eastAsia="es-BO"/>
              </w:rPr>
            </w:pPr>
            <w:r w:rsidRPr="00F87590">
              <w:rPr>
                <w:rFonts w:ascii="Verdana" w:hAnsi="Verdana" w:cs="Calibri"/>
                <w:b/>
                <w:sz w:val="18"/>
                <w:szCs w:val="18"/>
                <w:lang w:eastAsia="es-BO"/>
              </w:rPr>
              <w:t>Lucro Cesante:</w:t>
            </w:r>
            <w:r w:rsidRPr="00F87590">
              <w:rPr>
                <w:rFonts w:ascii="Verdana" w:hAnsi="Verdana" w:cs="Calibri"/>
                <w:sz w:val="18"/>
                <w:szCs w:val="18"/>
                <w:lang w:eastAsia="es-BO"/>
              </w:rPr>
              <w:t xml:space="preserve"> Es el daño patrimonial que consiste en la pérdida de una ganancia o utilidad económica legítima, que deja de percibir YPFB a causa de una interrupción originada por incumplimiento del </w:t>
            </w:r>
            <w:r w:rsidR="00BE759D" w:rsidRPr="00F87590">
              <w:rPr>
                <w:rFonts w:ascii="Verdana" w:hAnsi="Verdana" w:cs="Calibri"/>
                <w:sz w:val="18"/>
                <w:szCs w:val="18"/>
                <w:lang w:eastAsia="es-BO"/>
              </w:rPr>
              <w:t>CONTRATISTA</w:t>
            </w:r>
            <w:r w:rsidRPr="00F87590">
              <w:rPr>
                <w:rFonts w:ascii="Verdana" w:hAnsi="Verdana" w:cs="Calibri"/>
                <w:sz w:val="18"/>
                <w:szCs w:val="18"/>
                <w:lang w:eastAsia="es-BO"/>
              </w:rPr>
              <w:t xml:space="preserve"> a</w:t>
            </w:r>
            <w:r w:rsidR="001562EE" w:rsidRPr="00F87590">
              <w:rPr>
                <w:rFonts w:ascii="Verdana" w:hAnsi="Verdana" w:cs="Calibri"/>
                <w:sz w:val="18"/>
                <w:szCs w:val="18"/>
                <w:lang w:eastAsia="es-BO"/>
              </w:rPr>
              <w:t>l</w:t>
            </w:r>
            <w:r w:rsidRPr="00F87590">
              <w:rPr>
                <w:rFonts w:ascii="Verdana" w:hAnsi="Verdana" w:cs="Calibri"/>
                <w:sz w:val="18"/>
                <w:szCs w:val="18"/>
                <w:lang w:eastAsia="es-BO"/>
              </w:rPr>
              <w:t xml:space="preserve"> mantenimiento de los equipos de perforación, o la deficiente ejecución de operaciones al margen del programa de perforación o las Buenas Practicas de Operaciones de Perforación, de tal forma que dicho daño no se habría producido si el evento dañino no se hubiera producido.</w:t>
            </w:r>
          </w:p>
          <w:p w:rsidR="00CC2442" w:rsidRPr="00F87590" w:rsidRDefault="00CC2442" w:rsidP="00CC2442">
            <w:pPr>
              <w:autoSpaceDE w:val="0"/>
              <w:autoSpaceDN w:val="0"/>
              <w:adjustRightInd w:val="0"/>
              <w:jc w:val="both"/>
              <w:rPr>
                <w:rFonts w:ascii="Verdana" w:hAnsi="Verdana" w:cs="Calibri"/>
                <w:sz w:val="18"/>
                <w:szCs w:val="18"/>
                <w:lang w:eastAsia="es-BO"/>
              </w:rPr>
            </w:pPr>
          </w:p>
          <w:p w:rsidR="00CC2442" w:rsidRPr="00F87590" w:rsidRDefault="00CC2442" w:rsidP="00CC2442">
            <w:pPr>
              <w:jc w:val="both"/>
              <w:rPr>
                <w:rFonts w:ascii="Verdana" w:hAnsi="Verdana" w:cs="Calibri"/>
                <w:b/>
                <w:sz w:val="18"/>
                <w:szCs w:val="18"/>
              </w:rPr>
            </w:pPr>
            <w:r w:rsidRPr="00F87590">
              <w:rPr>
                <w:rFonts w:ascii="Verdana" w:hAnsi="Verdana" w:cs="Calibri"/>
                <w:b/>
                <w:sz w:val="18"/>
                <w:szCs w:val="18"/>
              </w:rPr>
              <w:t xml:space="preserve">Operación: </w:t>
            </w:r>
            <w:r w:rsidRPr="00F87590">
              <w:rPr>
                <w:rFonts w:ascii="Verdana" w:hAnsi="Verdana" w:cs="Calibri"/>
                <w:sz w:val="18"/>
                <w:szCs w:val="18"/>
              </w:rPr>
              <w:t xml:space="preserve">Son todas las tareas que desarrollara el </w:t>
            </w:r>
            <w:r w:rsidR="00BE759D" w:rsidRPr="00F87590">
              <w:rPr>
                <w:rFonts w:ascii="Verdana" w:hAnsi="Verdana" w:cs="Calibri"/>
                <w:sz w:val="18"/>
                <w:szCs w:val="18"/>
              </w:rPr>
              <w:t>CONTRATISTA</w:t>
            </w:r>
            <w:r w:rsidRPr="00F87590">
              <w:rPr>
                <w:rFonts w:ascii="Verdana" w:hAnsi="Verdana" w:cs="Calibri"/>
                <w:sz w:val="18"/>
                <w:szCs w:val="18"/>
              </w:rPr>
              <w:t>, para el buen desempeño operativo del Equipo durante la vigencia del contrato. Siendo estas principalmente la contratación de personal y servicios adecuados.</w:t>
            </w:r>
          </w:p>
          <w:p w:rsidR="00CC2442" w:rsidRPr="00F87590" w:rsidRDefault="00CC2442" w:rsidP="00CC2442">
            <w:pPr>
              <w:jc w:val="both"/>
              <w:rPr>
                <w:rFonts w:ascii="Verdana" w:hAnsi="Verdana" w:cs="Calibri"/>
                <w:b/>
                <w:sz w:val="18"/>
                <w:szCs w:val="18"/>
              </w:rPr>
            </w:pPr>
          </w:p>
          <w:p w:rsidR="00CC2442" w:rsidRPr="00F87590" w:rsidRDefault="00CC2442" w:rsidP="00CC2442">
            <w:pPr>
              <w:jc w:val="both"/>
              <w:rPr>
                <w:rFonts w:ascii="Verdana" w:hAnsi="Verdana" w:cs="Calibri"/>
                <w:sz w:val="18"/>
                <w:szCs w:val="18"/>
              </w:rPr>
            </w:pPr>
            <w:r w:rsidRPr="00F87590">
              <w:rPr>
                <w:rFonts w:ascii="Verdana" w:hAnsi="Verdana" w:cs="Calibri"/>
                <w:b/>
                <w:sz w:val="18"/>
                <w:szCs w:val="18"/>
                <w:lang w:eastAsia="es-BO"/>
              </w:rPr>
              <w:t>Operación Integral:</w:t>
            </w:r>
            <w:r w:rsidRPr="00F87590">
              <w:rPr>
                <w:rFonts w:ascii="Verdana" w:hAnsi="Verdana" w:cs="Calibri"/>
                <w:sz w:val="18"/>
                <w:szCs w:val="18"/>
              </w:rPr>
              <w:t xml:space="preserve"> Incluye todo el personal y las actividades inherentes a las operaciones de mantenimiento, transportes, trabajos de perforación, terminación, reparación y/o abandono de pozos, contratación de personal, contratación de servicios externos necesarios tales como calibración de equipos, provisión de combustibles, provisión de repuestos e insumos, provisión de servicios médicos de rutina y emergencia.</w:t>
            </w:r>
          </w:p>
          <w:p w:rsidR="00CC2442" w:rsidRPr="00F87590" w:rsidRDefault="00CC2442" w:rsidP="00CC2442">
            <w:pPr>
              <w:jc w:val="both"/>
              <w:rPr>
                <w:rFonts w:ascii="Verdana" w:hAnsi="Verdana" w:cs="Calibri"/>
                <w:b/>
                <w:sz w:val="18"/>
                <w:szCs w:val="18"/>
              </w:rPr>
            </w:pPr>
          </w:p>
          <w:p w:rsidR="003614AE" w:rsidRPr="00F87590" w:rsidRDefault="003614AE" w:rsidP="00CC2442">
            <w:pPr>
              <w:jc w:val="both"/>
              <w:rPr>
                <w:rFonts w:ascii="Verdana" w:hAnsi="Verdana" w:cs="Calibri"/>
                <w:sz w:val="18"/>
                <w:szCs w:val="18"/>
              </w:rPr>
            </w:pPr>
            <w:r w:rsidRPr="00F87590">
              <w:rPr>
                <w:rFonts w:ascii="Verdana" w:hAnsi="Verdana"/>
                <w:b/>
                <w:sz w:val="18"/>
                <w:szCs w:val="18"/>
              </w:rPr>
              <w:t xml:space="preserve">Mantenimiento: </w:t>
            </w:r>
            <w:r w:rsidRPr="00F87590">
              <w:rPr>
                <w:rFonts w:ascii="Verdana" w:hAnsi="Verdana"/>
                <w:sz w:val="18"/>
                <w:szCs w:val="18"/>
              </w:rPr>
              <w:t>Es la combinación de todas las acciones técnicas, administrativas y gerenciales durante el ciclo de vida de un ítem con el fin de mantenerlo, o restaurarlo, a un estado en el cual pueda desempeñar la función requerida.</w:t>
            </w:r>
          </w:p>
          <w:p w:rsidR="003614AE" w:rsidRPr="00F87590" w:rsidRDefault="003614AE" w:rsidP="00CC2442">
            <w:pPr>
              <w:jc w:val="both"/>
              <w:rPr>
                <w:rFonts w:ascii="Verdana" w:hAnsi="Verdana" w:cs="Calibri"/>
                <w:sz w:val="18"/>
                <w:szCs w:val="18"/>
              </w:rPr>
            </w:pPr>
          </w:p>
          <w:p w:rsidR="003614AE" w:rsidRPr="00F87590" w:rsidRDefault="003614AE" w:rsidP="003614AE">
            <w:pPr>
              <w:jc w:val="both"/>
              <w:rPr>
                <w:rFonts w:ascii="Verdana" w:hAnsi="Verdana" w:cs="Calibri"/>
                <w:sz w:val="18"/>
                <w:szCs w:val="18"/>
              </w:rPr>
            </w:pPr>
            <w:r w:rsidRPr="00F87590">
              <w:rPr>
                <w:rFonts w:ascii="Verdana" w:hAnsi="Verdana" w:cs="Calibri"/>
                <w:b/>
                <w:sz w:val="18"/>
                <w:szCs w:val="18"/>
              </w:rPr>
              <w:t>Objetivos del mantenimiento:</w:t>
            </w:r>
            <w:r w:rsidRPr="00F87590">
              <w:rPr>
                <w:rFonts w:ascii="Verdana" w:hAnsi="Verdana" w:cs="Calibri"/>
                <w:sz w:val="18"/>
                <w:szCs w:val="18"/>
              </w:rPr>
              <w:t xml:space="preserve"> objetivos asignados y aceptados para las actividades de mantenimiento. Nota: pueden incluir la disponibilidad, reducción de costos, calidad de producto, preservación del medio ambiente, seguridad.</w:t>
            </w:r>
          </w:p>
          <w:p w:rsidR="003614AE" w:rsidRPr="00F87590" w:rsidRDefault="003614AE" w:rsidP="003614AE">
            <w:pPr>
              <w:jc w:val="both"/>
              <w:rPr>
                <w:rFonts w:ascii="Verdana" w:hAnsi="Verdana" w:cs="Calibri"/>
                <w:sz w:val="18"/>
                <w:szCs w:val="18"/>
              </w:rPr>
            </w:pPr>
          </w:p>
          <w:p w:rsidR="003614AE" w:rsidRPr="00F87590" w:rsidRDefault="003614AE" w:rsidP="003614AE">
            <w:pPr>
              <w:jc w:val="both"/>
              <w:rPr>
                <w:rFonts w:ascii="Verdana" w:hAnsi="Verdana" w:cs="Calibri"/>
                <w:sz w:val="18"/>
                <w:szCs w:val="18"/>
              </w:rPr>
            </w:pPr>
            <w:r w:rsidRPr="00F87590">
              <w:rPr>
                <w:rFonts w:ascii="Verdana" w:hAnsi="Verdana" w:cs="Calibri"/>
                <w:b/>
                <w:sz w:val="18"/>
                <w:szCs w:val="18"/>
              </w:rPr>
              <w:t>Estrategias del mantenimiento:</w:t>
            </w:r>
            <w:r w:rsidRPr="00F87590">
              <w:rPr>
                <w:rFonts w:ascii="Verdana" w:hAnsi="Verdana" w:cs="Calibri"/>
                <w:sz w:val="18"/>
                <w:szCs w:val="18"/>
              </w:rPr>
              <w:t xml:space="preserve"> métodos de mantenimiento empleados con el fin de lograr los objetivos.</w:t>
            </w:r>
          </w:p>
          <w:p w:rsidR="00CC2442" w:rsidRPr="00F87590" w:rsidRDefault="00CC2442" w:rsidP="00CC2442">
            <w:pPr>
              <w:jc w:val="both"/>
              <w:rPr>
                <w:rFonts w:ascii="Verdana" w:hAnsi="Verdana" w:cs="Calibri"/>
                <w:sz w:val="18"/>
                <w:szCs w:val="18"/>
              </w:rPr>
            </w:pPr>
          </w:p>
          <w:p w:rsidR="00FA55E7" w:rsidRPr="00F87590" w:rsidRDefault="00FA55E7" w:rsidP="00CC2442">
            <w:pPr>
              <w:jc w:val="both"/>
              <w:rPr>
                <w:rFonts w:ascii="Verdana" w:hAnsi="Verdana" w:cs="Calibri"/>
                <w:sz w:val="18"/>
                <w:szCs w:val="18"/>
              </w:rPr>
            </w:pPr>
            <w:r w:rsidRPr="00F87590">
              <w:rPr>
                <w:rFonts w:ascii="Verdana" w:hAnsi="Verdana" w:cs="Calibri"/>
                <w:b/>
                <w:sz w:val="18"/>
                <w:szCs w:val="18"/>
              </w:rPr>
              <w:t>Plan Integral de mantenimiento:</w:t>
            </w:r>
            <w:r w:rsidRPr="00F87590">
              <w:rPr>
                <w:rFonts w:ascii="Verdana" w:hAnsi="Verdana" w:cs="Calibri"/>
                <w:sz w:val="18"/>
                <w:szCs w:val="18"/>
              </w:rPr>
              <w:t xml:space="preserve"> conjunto estructurado de tareas que incluyen las actividades, procedimientos, recursos y la escala de tiempo requerida para llevar a cabo el mantenimiento.</w:t>
            </w:r>
          </w:p>
          <w:p w:rsidR="00A958F8" w:rsidRPr="00F87590" w:rsidRDefault="00A958F8" w:rsidP="00CC2442">
            <w:pPr>
              <w:jc w:val="both"/>
              <w:rPr>
                <w:rFonts w:ascii="Verdana" w:hAnsi="Verdana" w:cs="Calibri"/>
                <w:sz w:val="18"/>
                <w:szCs w:val="18"/>
              </w:rPr>
            </w:pPr>
          </w:p>
          <w:p w:rsidR="003614AE" w:rsidRPr="00F87590" w:rsidRDefault="003614AE" w:rsidP="003614AE">
            <w:pPr>
              <w:jc w:val="both"/>
              <w:rPr>
                <w:rFonts w:ascii="Verdana" w:hAnsi="Verdana" w:cs="Calibri"/>
                <w:sz w:val="18"/>
                <w:szCs w:val="18"/>
              </w:rPr>
            </w:pPr>
            <w:r w:rsidRPr="00F87590">
              <w:rPr>
                <w:rFonts w:ascii="Verdana" w:hAnsi="Verdana" w:cs="Calibri"/>
                <w:b/>
                <w:sz w:val="18"/>
                <w:szCs w:val="18"/>
              </w:rPr>
              <w:t>Mantenimiento preventivo:</w:t>
            </w:r>
            <w:r w:rsidRPr="00F87590">
              <w:rPr>
                <w:rFonts w:ascii="Verdana" w:hAnsi="Verdana" w:cs="Calibri"/>
                <w:sz w:val="18"/>
                <w:szCs w:val="18"/>
              </w:rPr>
              <w:t xml:space="preserve"> Mantenimiento realizado en intervalos predeterminados o de acuerdo a criterios prescritos y con el fin de reducir la probabilidad de falla o la degradación de la funcionalidad del ítem.</w:t>
            </w:r>
          </w:p>
          <w:p w:rsidR="003614AE" w:rsidRPr="00F87590" w:rsidRDefault="003614AE" w:rsidP="003614AE">
            <w:pPr>
              <w:jc w:val="both"/>
              <w:rPr>
                <w:rFonts w:ascii="Verdana" w:hAnsi="Verdana" w:cs="Calibri"/>
                <w:sz w:val="18"/>
                <w:szCs w:val="18"/>
              </w:rPr>
            </w:pPr>
          </w:p>
          <w:p w:rsidR="003614AE" w:rsidRPr="00F87590" w:rsidRDefault="003614AE" w:rsidP="003614AE">
            <w:pPr>
              <w:jc w:val="both"/>
              <w:rPr>
                <w:rFonts w:ascii="Verdana" w:hAnsi="Verdana" w:cs="Calibri"/>
                <w:sz w:val="18"/>
                <w:szCs w:val="18"/>
              </w:rPr>
            </w:pPr>
            <w:r w:rsidRPr="00F87590">
              <w:rPr>
                <w:rFonts w:ascii="Verdana" w:hAnsi="Verdana" w:cs="Calibri"/>
                <w:b/>
                <w:sz w:val="18"/>
                <w:szCs w:val="18"/>
              </w:rPr>
              <w:t>Mantenimiento predictivo:</w:t>
            </w:r>
            <w:r w:rsidRPr="00F87590">
              <w:rPr>
                <w:rFonts w:ascii="Verdana" w:hAnsi="Verdana" w:cs="Calibri"/>
                <w:sz w:val="18"/>
                <w:szCs w:val="18"/>
              </w:rPr>
              <w:t xml:space="preserve"> Mantenimiento basado en la condición que se efectúa realizando pronostico derivado del análisis y la evaluación de los parámetros significativos de la degradación de un ítem.</w:t>
            </w:r>
          </w:p>
          <w:p w:rsidR="003614AE" w:rsidRPr="00F87590" w:rsidRDefault="003614AE" w:rsidP="003614AE">
            <w:pPr>
              <w:jc w:val="both"/>
              <w:rPr>
                <w:rFonts w:ascii="Verdana" w:hAnsi="Verdana" w:cs="Calibri"/>
                <w:sz w:val="18"/>
                <w:szCs w:val="18"/>
              </w:rPr>
            </w:pPr>
          </w:p>
          <w:p w:rsidR="003614AE" w:rsidRPr="00F87590" w:rsidRDefault="003614AE" w:rsidP="003614AE">
            <w:pPr>
              <w:jc w:val="both"/>
              <w:rPr>
                <w:rFonts w:ascii="Verdana" w:hAnsi="Verdana" w:cs="Calibri"/>
                <w:sz w:val="18"/>
                <w:szCs w:val="18"/>
              </w:rPr>
            </w:pPr>
            <w:r w:rsidRPr="00F87590">
              <w:rPr>
                <w:rFonts w:ascii="Verdana" w:hAnsi="Verdana" w:cs="Calibri"/>
                <w:b/>
                <w:sz w:val="18"/>
                <w:szCs w:val="18"/>
              </w:rPr>
              <w:t>Mantenimiento Correctivo:</w:t>
            </w:r>
            <w:r w:rsidRPr="00F87590">
              <w:rPr>
                <w:rFonts w:ascii="Verdana" w:hAnsi="Verdana" w:cs="Calibri"/>
                <w:sz w:val="18"/>
                <w:szCs w:val="18"/>
              </w:rPr>
              <w:t xml:space="preserve"> Mantenimiento llevado acabo después de una falla y pretende que el ítem retorne a un estado en el que pueda desempeñar su función dada.</w:t>
            </w:r>
          </w:p>
          <w:p w:rsidR="003614AE" w:rsidRPr="00F87590" w:rsidRDefault="003614AE" w:rsidP="00CC2442">
            <w:pPr>
              <w:jc w:val="both"/>
              <w:rPr>
                <w:rFonts w:ascii="Verdana" w:hAnsi="Verdana" w:cs="Calibri"/>
                <w:sz w:val="18"/>
                <w:szCs w:val="18"/>
              </w:rPr>
            </w:pPr>
          </w:p>
          <w:p w:rsidR="00AA5D0E" w:rsidRPr="00F87590" w:rsidRDefault="00AA5D0E" w:rsidP="00CC2442">
            <w:pPr>
              <w:jc w:val="both"/>
              <w:rPr>
                <w:rFonts w:ascii="Verdana" w:hAnsi="Verdana" w:cs="Calibri"/>
                <w:sz w:val="18"/>
                <w:szCs w:val="18"/>
              </w:rPr>
            </w:pPr>
            <w:r w:rsidRPr="00F87590">
              <w:rPr>
                <w:rFonts w:ascii="Verdana" w:hAnsi="Verdana" w:cs="Calibri"/>
                <w:b/>
                <w:sz w:val="18"/>
                <w:szCs w:val="18"/>
              </w:rPr>
              <w:t>Mantenimiento Cero Horas (</w:t>
            </w:r>
            <w:proofErr w:type="spellStart"/>
            <w:r w:rsidRPr="00F87590">
              <w:rPr>
                <w:rFonts w:ascii="Verdana" w:hAnsi="Verdana" w:cs="Calibri"/>
                <w:b/>
                <w:sz w:val="18"/>
                <w:szCs w:val="18"/>
              </w:rPr>
              <w:t>Overhaul</w:t>
            </w:r>
            <w:proofErr w:type="spellEnd"/>
            <w:r w:rsidRPr="00F87590">
              <w:rPr>
                <w:rFonts w:ascii="Verdana" w:hAnsi="Verdana" w:cs="Calibri"/>
                <w:b/>
                <w:sz w:val="18"/>
                <w:szCs w:val="18"/>
              </w:rPr>
              <w:t>):</w:t>
            </w:r>
            <w:r w:rsidRPr="00F87590">
              <w:rPr>
                <w:rFonts w:ascii="Verdana" w:hAnsi="Verdana" w:cs="Calibri"/>
                <w:sz w:val="18"/>
                <w:szCs w:val="18"/>
              </w:rPr>
              <w:t xml:space="preserve"> Es el conjunto de tareas cuyo objetivo es revisar los equipos a intervalos programados bien antes de que aparezca ningún fallo, bien cuando la fiabilidad del equipo ha disminuido apreciablemente de manera que resulta arriesgado hacer previsiones sobre su capacidad </w:t>
            </w:r>
            <w:r w:rsidRPr="00F87590">
              <w:rPr>
                <w:rFonts w:ascii="Verdana" w:hAnsi="Verdana" w:cs="Calibri"/>
                <w:sz w:val="18"/>
                <w:szCs w:val="18"/>
              </w:rPr>
              <w:lastRenderedPageBreak/>
              <w:t>productiva. Dicha revisión consiste en dejar el equipo a Cero horas de funcionamiento, es decir, como si el equipo fuera nuevo. En estas revisiones se sustituyen o se reparan todos los elementos sometidos a desgaste. Se pretende asegurar, con gran probabilidad un tiempo de buen funcionamiento fijado de antemano.</w:t>
            </w:r>
          </w:p>
          <w:p w:rsidR="00FA55E7" w:rsidRPr="00F87590" w:rsidRDefault="00FA55E7" w:rsidP="00FA55E7">
            <w:pPr>
              <w:jc w:val="both"/>
              <w:rPr>
                <w:rFonts w:ascii="Verdana" w:hAnsi="Verdana" w:cs="Calibri"/>
                <w:sz w:val="18"/>
                <w:szCs w:val="18"/>
              </w:rPr>
            </w:pPr>
          </w:p>
          <w:p w:rsidR="00FA55E7" w:rsidRPr="00F87590" w:rsidRDefault="00FA55E7" w:rsidP="00FA55E7">
            <w:pPr>
              <w:jc w:val="both"/>
              <w:rPr>
                <w:rFonts w:ascii="Verdana" w:hAnsi="Verdana" w:cs="Calibri"/>
                <w:sz w:val="18"/>
                <w:szCs w:val="18"/>
              </w:rPr>
            </w:pPr>
            <w:r w:rsidRPr="00F87590">
              <w:rPr>
                <w:rFonts w:ascii="Verdana" w:hAnsi="Verdana" w:cs="Calibri"/>
                <w:b/>
                <w:sz w:val="18"/>
                <w:szCs w:val="18"/>
              </w:rPr>
              <w:t>Disponibilidad:</w:t>
            </w:r>
            <w:r w:rsidRPr="00F87590">
              <w:rPr>
                <w:rFonts w:ascii="Verdana" w:hAnsi="Verdana" w:cs="Calibri"/>
                <w:sz w:val="18"/>
                <w:szCs w:val="18"/>
              </w:rPr>
              <w:t xml:space="preserve"> Capacidad de estar en un estado para funcionar según lo requerido</w:t>
            </w:r>
          </w:p>
          <w:p w:rsidR="000647A4" w:rsidRPr="00F87590" w:rsidRDefault="000647A4" w:rsidP="000647A4">
            <w:pPr>
              <w:pStyle w:val="def"/>
              <w:spacing w:after="0"/>
              <w:ind w:left="0" w:right="-7" w:firstLine="0"/>
              <w:rPr>
                <w:rFonts w:cs="Calibri"/>
                <w:b/>
                <w:szCs w:val="18"/>
                <w:lang w:val="es-BO" w:eastAsia="es-BO"/>
              </w:rPr>
            </w:pPr>
          </w:p>
          <w:p w:rsidR="000647A4" w:rsidRPr="00F87590" w:rsidRDefault="00B90BC4" w:rsidP="000647A4">
            <w:pPr>
              <w:pStyle w:val="def"/>
              <w:spacing w:after="0"/>
              <w:ind w:left="0" w:right="-7" w:firstLine="0"/>
              <w:rPr>
                <w:rFonts w:cs="Calibri"/>
                <w:szCs w:val="18"/>
                <w:lang w:val="es-BO"/>
              </w:rPr>
            </w:pPr>
            <w:r w:rsidRPr="00F87590">
              <w:rPr>
                <w:rFonts w:cs="Calibri"/>
                <w:b/>
                <w:szCs w:val="18"/>
                <w:lang w:val="es-BO" w:eastAsia="es-BO"/>
              </w:rPr>
              <w:t>Fiscal</w:t>
            </w:r>
            <w:r w:rsidR="000647A4" w:rsidRPr="00F87590">
              <w:rPr>
                <w:rFonts w:cs="Calibri"/>
                <w:b/>
                <w:szCs w:val="18"/>
                <w:lang w:val="es-BO" w:eastAsia="es-BO"/>
              </w:rPr>
              <w:t xml:space="preserve"> de Servicio:</w:t>
            </w:r>
            <w:r w:rsidR="000647A4" w:rsidRPr="00F87590">
              <w:rPr>
                <w:rFonts w:cs="Calibri"/>
                <w:szCs w:val="18"/>
                <w:lang w:val="es-BO"/>
              </w:rPr>
              <w:t xml:space="preserve"> Se refiere </w:t>
            </w:r>
            <w:r w:rsidRPr="00F87590">
              <w:rPr>
                <w:rFonts w:cs="Calibri"/>
                <w:szCs w:val="18"/>
                <w:lang w:val="es-BO"/>
              </w:rPr>
              <w:t xml:space="preserve">a </w:t>
            </w:r>
            <w:r w:rsidR="000647A4" w:rsidRPr="00F87590">
              <w:rPr>
                <w:rFonts w:cs="Calibri"/>
                <w:szCs w:val="18"/>
                <w:lang w:val="es-BO"/>
              </w:rPr>
              <w:t>la</w:t>
            </w:r>
            <w:r w:rsidRPr="00F87590">
              <w:rPr>
                <w:rFonts w:cs="Calibri"/>
                <w:szCs w:val="18"/>
                <w:lang w:val="es-BO"/>
              </w:rPr>
              <w:t xml:space="preserve">(s) </w:t>
            </w:r>
            <w:r w:rsidR="000647A4" w:rsidRPr="00F87590">
              <w:rPr>
                <w:rFonts w:cs="Calibri"/>
                <w:szCs w:val="18"/>
                <w:lang w:val="es-BO"/>
              </w:rPr>
              <w:t>persona</w:t>
            </w:r>
            <w:r w:rsidRPr="00F87590">
              <w:rPr>
                <w:rFonts w:cs="Calibri"/>
                <w:szCs w:val="18"/>
                <w:lang w:val="es-BO"/>
              </w:rPr>
              <w:t>(</w:t>
            </w:r>
            <w:r w:rsidR="000647A4" w:rsidRPr="00F87590">
              <w:rPr>
                <w:rFonts w:cs="Calibri"/>
                <w:szCs w:val="18"/>
                <w:lang w:val="es-BO"/>
              </w:rPr>
              <w:t>s</w:t>
            </w:r>
            <w:r w:rsidRPr="00F87590">
              <w:rPr>
                <w:rFonts w:cs="Calibri"/>
                <w:szCs w:val="18"/>
                <w:lang w:val="es-BO"/>
              </w:rPr>
              <w:t>)</w:t>
            </w:r>
            <w:r w:rsidR="000647A4" w:rsidRPr="00F87590">
              <w:rPr>
                <w:rFonts w:cs="Calibri"/>
                <w:szCs w:val="18"/>
                <w:lang w:val="es-BO"/>
              </w:rPr>
              <w:t xml:space="preserve"> técnicas designadas por YPFB para supervisar el cump</w:t>
            </w:r>
            <w:r w:rsidRPr="00F87590">
              <w:rPr>
                <w:rFonts w:cs="Calibri"/>
                <w:szCs w:val="18"/>
                <w:lang w:val="es-BO"/>
              </w:rPr>
              <w:t>limiento del presente S</w:t>
            </w:r>
            <w:r w:rsidR="000647A4" w:rsidRPr="00F87590">
              <w:rPr>
                <w:rFonts w:cs="Calibri"/>
                <w:szCs w:val="18"/>
                <w:lang w:val="es-BO"/>
              </w:rPr>
              <w:t xml:space="preserve">ervicio. </w:t>
            </w:r>
            <w:r w:rsidR="00343BC5" w:rsidRPr="00F87590">
              <w:rPr>
                <w:rFonts w:cs="Calibri"/>
                <w:szCs w:val="18"/>
                <w:lang w:val="es-BO"/>
              </w:rPr>
              <w:t xml:space="preserve">Los Fiscales de Servicio, </w:t>
            </w:r>
            <w:r w:rsidR="000647A4" w:rsidRPr="00F87590">
              <w:rPr>
                <w:rFonts w:cs="Calibri"/>
                <w:szCs w:val="18"/>
                <w:lang w:val="es-BO"/>
              </w:rPr>
              <w:t>tendrá</w:t>
            </w:r>
            <w:r w:rsidR="00343BC5" w:rsidRPr="00F87590">
              <w:rPr>
                <w:rFonts w:cs="Calibri"/>
                <w:szCs w:val="18"/>
                <w:lang w:val="es-BO"/>
              </w:rPr>
              <w:t>n</w:t>
            </w:r>
            <w:r w:rsidR="000647A4" w:rsidRPr="00F87590">
              <w:rPr>
                <w:rFonts w:cs="Calibri"/>
                <w:szCs w:val="18"/>
                <w:lang w:val="es-BO"/>
              </w:rPr>
              <w:t xml:space="preserve"> alcance irrestricto a todas las áreas donde los equipos de perforación se encuentren.</w:t>
            </w:r>
          </w:p>
          <w:p w:rsidR="000647A4" w:rsidRPr="00F87590" w:rsidRDefault="000647A4" w:rsidP="00FA55E7">
            <w:pPr>
              <w:jc w:val="both"/>
              <w:rPr>
                <w:rFonts w:ascii="Verdana" w:hAnsi="Verdana" w:cs="Calibri"/>
                <w:sz w:val="18"/>
                <w:szCs w:val="18"/>
              </w:rPr>
            </w:pPr>
          </w:p>
          <w:p w:rsidR="00CC2442" w:rsidRPr="00F87590" w:rsidRDefault="00CC2442" w:rsidP="00CC2442">
            <w:pPr>
              <w:jc w:val="both"/>
              <w:rPr>
                <w:rFonts w:ascii="Verdana" w:hAnsi="Verdana" w:cs="Calibri"/>
                <w:bCs/>
                <w:sz w:val="18"/>
                <w:szCs w:val="18"/>
              </w:rPr>
            </w:pPr>
            <w:r w:rsidRPr="00F87590">
              <w:rPr>
                <w:rFonts w:ascii="Verdana" w:hAnsi="Verdana" w:cs="Calibri"/>
                <w:b/>
                <w:bCs/>
                <w:sz w:val="18"/>
                <w:szCs w:val="18"/>
              </w:rPr>
              <w:t>Matriz De Seguimiento De Calibración De Instrumentos Del Equipo:</w:t>
            </w:r>
            <w:r w:rsidRPr="00F87590">
              <w:rPr>
                <w:rFonts w:ascii="Verdana" w:hAnsi="Verdana" w:cs="Calibri"/>
                <w:bCs/>
                <w:sz w:val="18"/>
                <w:szCs w:val="18"/>
              </w:rPr>
              <w:t xml:space="preserve"> Es el documento </w:t>
            </w:r>
            <w:r w:rsidR="004D43AA" w:rsidRPr="00F87590">
              <w:rPr>
                <w:rFonts w:ascii="Verdana" w:hAnsi="Verdana" w:cs="Calibri"/>
                <w:bCs/>
                <w:sz w:val="18"/>
                <w:szCs w:val="18"/>
              </w:rPr>
              <w:t xml:space="preserve">que YPFB emplea </w:t>
            </w:r>
            <w:r w:rsidRPr="00F87590">
              <w:rPr>
                <w:rFonts w:ascii="Verdana" w:hAnsi="Verdana" w:cs="Calibri"/>
                <w:bCs/>
                <w:sz w:val="18"/>
                <w:szCs w:val="18"/>
              </w:rPr>
              <w:t>para el control de la vigencia de Calibración de los instrumentos de control del Equipo, siendo estos de manera no limitativa: manómetros, válvulas de seguridad, indicador de peso, detectores de gas</w:t>
            </w:r>
            <w:r w:rsidR="00B90BC4" w:rsidRPr="00F87590">
              <w:rPr>
                <w:rFonts w:ascii="Verdana" w:hAnsi="Verdana" w:cs="Calibri"/>
                <w:bCs/>
                <w:sz w:val="18"/>
                <w:szCs w:val="18"/>
              </w:rPr>
              <w:t>, eslingas y otros</w:t>
            </w:r>
            <w:r w:rsidRPr="00F87590">
              <w:rPr>
                <w:rFonts w:ascii="Verdana" w:hAnsi="Verdana" w:cs="Calibri"/>
                <w:bCs/>
                <w:sz w:val="18"/>
                <w:szCs w:val="18"/>
              </w:rPr>
              <w:t>.</w:t>
            </w:r>
          </w:p>
          <w:p w:rsidR="00CC2442" w:rsidRPr="00F87590" w:rsidRDefault="00343BC5" w:rsidP="00CC2442">
            <w:pPr>
              <w:jc w:val="both"/>
              <w:rPr>
                <w:rFonts w:ascii="Verdana" w:hAnsi="Verdana" w:cs="Calibri"/>
                <w:bCs/>
                <w:sz w:val="18"/>
                <w:szCs w:val="18"/>
              </w:rPr>
            </w:pPr>
            <w:r w:rsidRPr="00F87590">
              <w:rPr>
                <w:rFonts w:ascii="Verdana" w:hAnsi="Verdana" w:cs="Calibri"/>
                <w:bCs/>
                <w:sz w:val="18"/>
                <w:szCs w:val="18"/>
              </w:rPr>
              <w:t xml:space="preserve"> </w:t>
            </w:r>
          </w:p>
          <w:p w:rsidR="00CC2442" w:rsidRPr="00F87590" w:rsidRDefault="00CC2442" w:rsidP="00CC2442">
            <w:pPr>
              <w:jc w:val="both"/>
              <w:rPr>
                <w:rFonts w:ascii="Verdana" w:hAnsi="Verdana" w:cs="Calibri"/>
                <w:b/>
                <w:sz w:val="18"/>
                <w:szCs w:val="18"/>
              </w:rPr>
            </w:pPr>
            <w:r w:rsidRPr="00F87590">
              <w:rPr>
                <w:rFonts w:ascii="Verdana" w:hAnsi="Verdana" w:cs="Calibri"/>
                <w:b/>
                <w:bCs/>
                <w:sz w:val="18"/>
                <w:szCs w:val="18"/>
              </w:rPr>
              <w:t>Matriz De Inspección De Parte</w:t>
            </w:r>
            <w:r w:rsidR="004940EA" w:rsidRPr="00F87590">
              <w:rPr>
                <w:rFonts w:ascii="Verdana" w:hAnsi="Verdana" w:cs="Calibri"/>
                <w:b/>
                <w:bCs/>
                <w:sz w:val="18"/>
                <w:szCs w:val="18"/>
              </w:rPr>
              <w:t>s</w:t>
            </w:r>
            <w:r w:rsidRPr="00F87590">
              <w:rPr>
                <w:rFonts w:ascii="Verdana" w:hAnsi="Verdana" w:cs="Calibri"/>
                <w:b/>
                <w:bCs/>
                <w:sz w:val="18"/>
                <w:szCs w:val="18"/>
              </w:rPr>
              <w:t xml:space="preserve"> Y Herramientas Del Equipo: </w:t>
            </w:r>
            <w:r w:rsidRPr="00F87590">
              <w:rPr>
                <w:rFonts w:ascii="Verdana" w:hAnsi="Verdana" w:cs="Calibri"/>
                <w:bCs/>
                <w:sz w:val="18"/>
                <w:szCs w:val="18"/>
              </w:rPr>
              <w:t xml:space="preserve">Es el documento </w:t>
            </w:r>
            <w:r w:rsidR="004D43AA" w:rsidRPr="00F87590">
              <w:rPr>
                <w:rFonts w:ascii="Verdana" w:hAnsi="Verdana" w:cs="Calibri"/>
                <w:bCs/>
                <w:sz w:val="18"/>
                <w:szCs w:val="18"/>
              </w:rPr>
              <w:t xml:space="preserve">que YPFB emplea </w:t>
            </w:r>
            <w:r w:rsidRPr="00F87590">
              <w:rPr>
                <w:rFonts w:ascii="Verdana" w:hAnsi="Verdana" w:cs="Calibri"/>
                <w:bCs/>
                <w:sz w:val="18"/>
                <w:szCs w:val="18"/>
              </w:rPr>
              <w:t>para el control de la vigencia de acuerdo a las normas establecidas de partes y componentes del Equipo de Perforación.</w:t>
            </w:r>
          </w:p>
          <w:p w:rsidR="00CC2442" w:rsidRPr="00F87590" w:rsidRDefault="00CC2442" w:rsidP="00CC2442">
            <w:pPr>
              <w:jc w:val="both"/>
              <w:rPr>
                <w:rFonts w:ascii="Verdana" w:hAnsi="Verdana" w:cs="Calibri"/>
                <w:sz w:val="18"/>
                <w:szCs w:val="18"/>
              </w:rPr>
            </w:pPr>
          </w:p>
          <w:p w:rsidR="00CC2442" w:rsidRPr="00F87590" w:rsidRDefault="00CC2442" w:rsidP="00CC2442">
            <w:pPr>
              <w:pStyle w:val="def"/>
              <w:spacing w:after="0"/>
              <w:ind w:left="0" w:right="-7" w:firstLine="0"/>
              <w:rPr>
                <w:rFonts w:cs="Calibri"/>
                <w:szCs w:val="18"/>
                <w:lang w:val="es-BO"/>
              </w:rPr>
            </w:pPr>
            <w:r w:rsidRPr="00F87590">
              <w:rPr>
                <w:rFonts w:cs="Calibri"/>
                <w:b/>
                <w:szCs w:val="18"/>
                <w:lang w:val="es-BO"/>
              </w:rPr>
              <w:t xml:space="preserve">Modificación: </w:t>
            </w:r>
            <w:r w:rsidRPr="00F87590">
              <w:rPr>
                <w:rFonts w:cs="Calibri"/>
                <w:szCs w:val="18"/>
                <w:lang w:val="es-BO"/>
              </w:rPr>
              <w:t xml:space="preserve">Actividades que serán ejecutados por el personal de la </w:t>
            </w:r>
            <w:r w:rsidR="00BE759D" w:rsidRPr="00F87590">
              <w:rPr>
                <w:rFonts w:cs="Calibri"/>
                <w:szCs w:val="18"/>
                <w:lang w:val="es-BO"/>
              </w:rPr>
              <w:t>CONTRATISTA</w:t>
            </w:r>
            <w:r w:rsidRPr="00F87590">
              <w:rPr>
                <w:rFonts w:cs="Calibri"/>
                <w:szCs w:val="18"/>
                <w:lang w:val="es-BO"/>
              </w:rPr>
              <w:t>, como ser actividades de soldadura, metal mecánica, trabajos eléctricos y otros a requerimiento d</w:t>
            </w:r>
            <w:r w:rsidR="009810F1" w:rsidRPr="00F87590">
              <w:rPr>
                <w:rFonts w:cs="Calibri"/>
                <w:szCs w:val="18"/>
                <w:lang w:val="es-BO"/>
              </w:rPr>
              <w:t xml:space="preserve">e </w:t>
            </w:r>
            <w:r w:rsidRPr="00F87590">
              <w:rPr>
                <w:rFonts w:cs="Calibri"/>
                <w:szCs w:val="18"/>
                <w:lang w:val="es-BO"/>
              </w:rPr>
              <w:t>YPFB</w:t>
            </w:r>
            <w:r w:rsidR="00B90BC4" w:rsidRPr="00F87590">
              <w:rPr>
                <w:rFonts w:cs="Calibri"/>
                <w:szCs w:val="18"/>
                <w:lang w:val="es-BO"/>
              </w:rPr>
              <w:t>.</w:t>
            </w:r>
          </w:p>
          <w:p w:rsidR="00CC2442" w:rsidRPr="00F87590" w:rsidRDefault="00CC2442" w:rsidP="00CC2442">
            <w:pPr>
              <w:jc w:val="both"/>
              <w:rPr>
                <w:rFonts w:ascii="Verdana" w:hAnsi="Verdana" w:cs="Calibri"/>
                <w:sz w:val="18"/>
                <w:szCs w:val="18"/>
              </w:rPr>
            </w:pPr>
          </w:p>
          <w:p w:rsidR="00CC2442" w:rsidRPr="00F87590" w:rsidRDefault="00CC2442" w:rsidP="009810F1">
            <w:pPr>
              <w:pStyle w:val="def"/>
              <w:spacing w:after="0"/>
              <w:ind w:left="0" w:right="-7" w:firstLine="0"/>
              <w:rPr>
                <w:rFonts w:cs="Calibri"/>
                <w:szCs w:val="18"/>
                <w:lang w:val="es-BO"/>
              </w:rPr>
            </w:pPr>
            <w:r w:rsidRPr="00F87590">
              <w:rPr>
                <w:rFonts w:cs="Calibri"/>
                <w:b/>
                <w:bCs/>
                <w:szCs w:val="18"/>
                <w:lang w:val="es-BO" w:eastAsia="es-ES"/>
              </w:rPr>
              <w:t>Orden de Proceder</w:t>
            </w:r>
            <w:r w:rsidRPr="00F87590">
              <w:rPr>
                <w:rFonts w:cs="Calibri"/>
                <w:szCs w:val="18"/>
                <w:lang w:val="es-BO" w:eastAsia="es-ES"/>
              </w:rPr>
              <w:t>: Significa la aut</w:t>
            </w:r>
            <w:r w:rsidR="00BE759D" w:rsidRPr="00F87590">
              <w:rPr>
                <w:rFonts w:cs="Calibri"/>
                <w:szCs w:val="18"/>
                <w:lang w:val="es-BO" w:eastAsia="es-ES"/>
              </w:rPr>
              <w:t>orización escrita emitida por</w:t>
            </w:r>
            <w:r w:rsidRPr="00F87590">
              <w:rPr>
                <w:rFonts w:cs="Calibri"/>
                <w:szCs w:val="18"/>
                <w:lang w:val="es-BO" w:eastAsia="es-ES"/>
              </w:rPr>
              <w:t xml:space="preserve"> </w:t>
            </w:r>
            <w:r w:rsidR="00BE759D" w:rsidRPr="00F87590">
              <w:rPr>
                <w:rFonts w:cs="Calibri"/>
                <w:szCs w:val="18"/>
                <w:lang w:val="es-BO" w:eastAsia="es-ES"/>
              </w:rPr>
              <w:t>YPFB</w:t>
            </w:r>
            <w:r w:rsidRPr="00F87590">
              <w:rPr>
                <w:rFonts w:cs="Calibri"/>
                <w:szCs w:val="18"/>
                <w:lang w:val="es-BO" w:eastAsia="es-ES"/>
              </w:rPr>
              <w:t xml:space="preserve"> al </w:t>
            </w:r>
            <w:r w:rsidR="00BE759D" w:rsidRPr="00F87590">
              <w:rPr>
                <w:rFonts w:cs="Calibri"/>
                <w:szCs w:val="18"/>
                <w:lang w:val="es-BO" w:eastAsia="es-ES"/>
              </w:rPr>
              <w:t>CONTRATISTA</w:t>
            </w:r>
            <w:r w:rsidRPr="00F87590">
              <w:rPr>
                <w:rFonts w:cs="Calibri"/>
                <w:szCs w:val="18"/>
                <w:lang w:val="es-BO" w:eastAsia="es-ES"/>
              </w:rPr>
              <w:t xml:space="preserve">, instruyéndole, ya sea: a) </w:t>
            </w:r>
            <w:r w:rsidRPr="00F87590">
              <w:rPr>
                <w:rFonts w:cs="Calibri"/>
                <w:szCs w:val="18"/>
                <w:lang w:val="es-BO"/>
              </w:rPr>
              <w:t xml:space="preserve">Inspeccionar el Equipo, realizar Pruebas de Funcionamiento y proceder a la Aceptación del Equipo, para posteriormente realizar el Desmontaje, Transporte y Montaje (DTM) del o los Equipos de Perforación desde una primera Área de Perforación hasta otra Área de Perforación, o; b) Inspeccionar el Equipo, realizar Pruebas de Funcionamiento y proceder a la Aceptación del Equipo, para posteriormente iniciar Operaciones de Perforación, cumpliendo todo lo establecido en este Contrato. </w:t>
            </w:r>
          </w:p>
          <w:p w:rsidR="009810F1" w:rsidRPr="00F87590" w:rsidRDefault="009810F1" w:rsidP="00CC2442">
            <w:pPr>
              <w:pStyle w:val="def"/>
              <w:spacing w:after="0"/>
              <w:ind w:left="0" w:right="-7" w:firstLine="0"/>
              <w:rPr>
                <w:rFonts w:cs="Calibri"/>
                <w:b/>
                <w:szCs w:val="18"/>
                <w:lang w:val="es-BO"/>
              </w:rPr>
            </w:pPr>
          </w:p>
          <w:p w:rsidR="00CC2442" w:rsidRPr="00F87590" w:rsidRDefault="00CC2442" w:rsidP="00CC2442">
            <w:pPr>
              <w:pStyle w:val="def"/>
              <w:spacing w:after="0"/>
              <w:ind w:left="0" w:right="-7" w:firstLine="0"/>
              <w:rPr>
                <w:rFonts w:cs="Calibri"/>
                <w:szCs w:val="18"/>
                <w:lang w:val="es-BO"/>
              </w:rPr>
            </w:pPr>
            <w:r w:rsidRPr="00F87590">
              <w:rPr>
                <w:rFonts w:cs="Calibri"/>
                <w:b/>
                <w:szCs w:val="18"/>
                <w:lang w:val="es-BO"/>
              </w:rPr>
              <w:t xml:space="preserve">Orden de Inicio de Operación: </w:t>
            </w:r>
            <w:r w:rsidRPr="00F87590">
              <w:rPr>
                <w:rFonts w:cs="Calibri"/>
                <w:szCs w:val="18"/>
                <w:lang w:val="es-BO"/>
              </w:rPr>
              <w:t xml:space="preserve">Es la autorización </w:t>
            </w:r>
            <w:r w:rsidRPr="00F87590">
              <w:rPr>
                <w:rFonts w:cs="Calibri"/>
                <w:szCs w:val="18"/>
                <w:lang w:val="es-BO" w:eastAsia="es-ES"/>
              </w:rPr>
              <w:t xml:space="preserve">escrita emitida por </w:t>
            </w:r>
            <w:r w:rsidR="00BE759D" w:rsidRPr="00F87590">
              <w:rPr>
                <w:rFonts w:cs="Calibri"/>
                <w:szCs w:val="18"/>
                <w:lang w:val="es-BO" w:eastAsia="es-ES"/>
              </w:rPr>
              <w:t>YPFB</w:t>
            </w:r>
            <w:r w:rsidRPr="00F87590">
              <w:rPr>
                <w:rFonts w:cs="Calibri"/>
                <w:szCs w:val="18"/>
                <w:lang w:val="es-BO" w:eastAsia="es-ES"/>
              </w:rPr>
              <w:t xml:space="preserve"> al </w:t>
            </w:r>
            <w:r w:rsidR="00BE759D" w:rsidRPr="00F87590">
              <w:rPr>
                <w:rFonts w:cs="Calibri"/>
                <w:szCs w:val="18"/>
                <w:lang w:val="es-BO" w:eastAsia="es-ES"/>
              </w:rPr>
              <w:t>CONTRATISTA</w:t>
            </w:r>
            <w:r w:rsidRPr="00F87590">
              <w:rPr>
                <w:rFonts w:cs="Calibri"/>
                <w:szCs w:val="18"/>
                <w:lang w:val="es-BO" w:eastAsia="es-ES"/>
              </w:rPr>
              <w:t xml:space="preserve">, </w:t>
            </w:r>
            <w:r w:rsidRPr="00F87590">
              <w:rPr>
                <w:rFonts w:cs="Calibri"/>
                <w:szCs w:val="18"/>
                <w:lang w:val="es-BO"/>
              </w:rPr>
              <w:t xml:space="preserve">instruyéndole el inicio de la Operación y Mantenimiento </w:t>
            </w:r>
            <w:r w:rsidRPr="00F87590">
              <w:rPr>
                <w:rFonts w:cs="Calibri"/>
                <w:snapToGrid w:val="0"/>
                <w:szCs w:val="18"/>
                <w:lang w:val="es-BO"/>
              </w:rPr>
              <w:t xml:space="preserve">de los </w:t>
            </w:r>
            <w:r w:rsidRPr="00F87590">
              <w:rPr>
                <w:rFonts w:cs="Calibri"/>
                <w:szCs w:val="18"/>
                <w:lang w:val="es-BO"/>
              </w:rPr>
              <w:t>Equipos de Perforación a objeto de iniciar la perforación del primer pozo. La orden de inicio de operación será emitida por cada Equipo de Perforación.</w:t>
            </w:r>
          </w:p>
          <w:p w:rsidR="00CC2442" w:rsidRPr="00F87590" w:rsidRDefault="00CC2442" w:rsidP="00CC2442">
            <w:pPr>
              <w:pStyle w:val="def"/>
              <w:spacing w:after="0"/>
              <w:ind w:left="0" w:right="-7" w:firstLine="0"/>
              <w:rPr>
                <w:rFonts w:cs="Calibri"/>
                <w:szCs w:val="18"/>
                <w:lang w:val="es-BO"/>
              </w:rPr>
            </w:pPr>
          </w:p>
          <w:p w:rsidR="00CC2442" w:rsidRPr="00F87590" w:rsidRDefault="00CC2442" w:rsidP="00CC2442">
            <w:pPr>
              <w:jc w:val="both"/>
              <w:rPr>
                <w:rFonts w:ascii="Verdana" w:hAnsi="Verdana" w:cs="Calibri"/>
                <w:sz w:val="18"/>
                <w:szCs w:val="18"/>
              </w:rPr>
            </w:pPr>
            <w:r w:rsidRPr="00F87590">
              <w:rPr>
                <w:rFonts w:ascii="Verdana" w:hAnsi="Verdana" w:cs="Calibri"/>
                <w:b/>
                <w:sz w:val="18"/>
                <w:szCs w:val="18"/>
              </w:rPr>
              <w:t xml:space="preserve">Orden de Modificaciones al Equipo: </w:t>
            </w:r>
            <w:r w:rsidRPr="00F87590">
              <w:rPr>
                <w:rFonts w:ascii="Verdana" w:hAnsi="Verdana" w:cs="Calibri"/>
                <w:sz w:val="18"/>
                <w:szCs w:val="18"/>
              </w:rPr>
              <w:t>Es el documento firmado por YPFB autorizando y/o instruyendo la modificación de los equipos de perforación en coordinación con la Titular del Contrato de Operación.</w:t>
            </w:r>
          </w:p>
          <w:p w:rsidR="00CC2442" w:rsidRPr="00F87590" w:rsidRDefault="00CC2442" w:rsidP="00CC2442">
            <w:pPr>
              <w:jc w:val="both"/>
              <w:rPr>
                <w:rFonts w:ascii="Verdana" w:hAnsi="Verdana" w:cs="Calibri"/>
                <w:sz w:val="18"/>
                <w:szCs w:val="18"/>
              </w:rPr>
            </w:pPr>
          </w:p>
          <w:p w:rsidR="00CC2442" w:rsidRPr="00F87590" w:rsidRDefault="00CC2442" w:rsidP="00CC2442">
            <w:pPr>
              <w:autoSpaceDE w:val="0"/>
              <w:autoSpaceDN w:val="0"/>
              <w:adjustRightInd w:val="0"/>
              <w:jc w:val="both"/>
              <w:rPr>
                <w:rFonts w:ascii="Verdana" w:hAnsi="Verdana" w:cs="Calibri"/>
                <w:sz w:val="18"/>
                <w:szCs w:val="18"/>
                <w:lang w:eastAsia="es-BO"/>
              </w:rPr>
            </w:pPr>
            <w:r w:rsidRPr="00F87590">
              <w:rPr>
                <w:rFonts w:ascii="Verdana" w:hAnsi="Verdana" w:cs="Calibri"/>
                <w:b/>
                <w:sz w:val="18"/>
                <w:szCs w:val="18"/>
                <w:lang w:eastAsia="es-BO"/>
              </w:rPr>
              <w:t xml:space="preserve">Proveedor: </w:t>
            </w:r>
            <w:r w:rsidRPr="00F87590">
              <w:rPr>
                <w:rFonts w:ascii="Verdana" w:hAnsi="Verdana" w:cs="Calibri"/>
                <w:sz w:val="18"/>
                <w:szCs w:val="18"/>
              </w:rPr>
              <w:t xml:space="preserve">Es toda Empresa que provea, al </w:t>
            </w:r>
            <w:r w:rsidR="00BE759D" w:rsidRPr="00F87590">
              <w:rPr>
                <w:rFonts w:ascii="Verdana" w:hAnsi="Verdana" w:cs="Calibri"/>
                <w:sz w:val="18"/>
                <w:szCs w:val="18"/>
              </w:rPr>
              <w:t>CONTRATISTA</w:t>
            </w:r>
            <w:r w:rsidRPr="00F87590">
              <w:rPr>
                <w:rFonts w:ascii="Verdana" w:hAnsi="Verdana" w:cs="Calibri"/>
                <w:sz w:val="18"/>
                <w:szCs w:val="18"/>
              </w:rPr>
              <w:t xml:space="preserve"> productos y servicios requeridos para el cumplimiento del objetivo de la presente convocatoria.</w:t>
            </w:r>
          </w:p>
          <w:p w:rsidR="00CC2442" w:rsidRPr="00F87590" w:rsidRDefault="00CC2442" w:rsidP="00CC2442">
            <w:pPr>
              <w:jc w:val="both"/>
              <w:rPr>
                <w:rFonts w:ascii="Verdana" w:hAnsi="Verdana" w:cs="Calibri"/>
                <w:sz w:val="18"/>
                <w:szCs w:val="18"/>
              </w:rPr>
            </w:pPr>
          </w:p>
          <w:p w:rsidR="00CC2442" w:rsidRPr="00F87590" w:rsidRDefault="00CC2442" w:rsidP="00CC2442">
            <w:pPr>
              <w:pStyle w:val="def"/>
              <w:spacing w:after="0"/>
              <w:ind w:left="0" w:right="-7" w:firstLine="0"/>
              <w:rPr>
                <w:rFonts w:cs="Calibri"/>
                <w:b/>
                <w:szCs w:val="18"/>
                <w:lang w:val="es-BO"/>
              </w:rPr>
            </w:pPr>
            <w:r w:rsidRPr="00F87590">
              <w:rPr>
                <w:rFonts w:cs="Calibri"/>
                <w:b/>
                <w:szCs w:val="18"/>
                <w:lang w:val="es-BO" w:eastAsia="es-BO"/>
              </w:rPr>
              <w:t>Programa de Perforación:</w:t>
            </w:r>
            <w:r w:rsidRPr="00F87590">
              <w:rPr>
                <w:rFonts w:cs="Calibri"/>
                <w:szCs w:val="18"/>
                <w:lang w:val="es-BO" w:eastAsia="es-BO"/>
              </w:rPr>
              <w:t xml:space="preserve"> Es el documento preparado por el </w:t>
            </w:r>
            <w:r w:rsidRPr="00F87590">
              <w:rPr>
                <w:rFonts w:cs="Calibri"/>
                <w:szCs w:val="18"/>
                <w:lang w:val="es-BO"/>
              </w:rPr>
              <w:t>Titular de Contrato de Operación</w:t>
            </w:r>
            <w:r w:rsidRPr="00F87590">
              <w:rPr>
                <w:rFonts w:cs="Calibri"/>
                <w:szCs w:val="18"/>
                <w:lang w:val="es-BO" w:eastAsia="es-BO"/>
              </w:rPr>
              <w:t>, en el cual se precisa el detalle de las Operaciones a desarrollarse para ejecutar la propuesta geológica de perforación, el programa comprende de manera enunciativa y no limitativa, la programación y perforación de las distintas secciones hasta completar la profundidad final, programación y cálculo del programa de cañerías, programa de cementación de dichas cañerías, programa de fluidos de perforación, programación de operaciones especiales (Testigos, Pruebas y otros), toma de registros de Pozos, uso de herramientas especiales y otras operaciones que sean  necesarias para la correcta ejecución del Programa Geológico.</w:t>
            </w:r>
          </w:p>
          <w:p w:rsidR="00CC2442" w:rsidRPr="00F87590" w:rsidRDefault="00CC2442" w:rsidP="00CC2442">
            <w:pPr>
              <w:jc w:val="both"/>
              <w:rPr>
                <w:rFonts w:ascii="Verdana" w:hAnsi="Verdana" w:cs="Calibri"/>
                <w:b/>
                <w:sz w:val="18"/>
                <w:szCs w:val="18"/>
                <w:lang w:eastAsia="es-BO"/>
              </w:rPr>
            </w:pPr>
          </w:p>
          <w:p w:rsidR="00CC2442" w:rsidRPr="00F87590" w:rsidRDefault="00CC2442" w:rsidP="00CC2442">
            <w:pPr>
              <w:jc w:val="both"/>
              <w:rPr>
                <w:rFonts w:ascii="Verdana" w:hAnsi="Verdana" w:cs="Calibri"/>
                <w:sz w:val="18"/>
                <w:szCs w:val="18"/>
                <w:lang w:eastAsia="es-BO"/>
              </w:rPr>
            </w:pPr>
            <w:r w:rsidRPr="00F87590">
              <w:rPr>
                <w:rFonts w:ascii="Verdana" w:hAnsi="Verdana" w:cs="Calibri"/>
                <w:b/>
                <w:sz w:val="18"/>
                <w:szCs w:val="18"/>
                <w:lang w:eastAsia="es-BO"/>
              </w:rPr>
              <w:t>Programa de Terminación:</w:t>
            </w:r>
            <w:r w:rsidRPr="00F87590">
              <w:rPr>
                <w:rFonts w:ascii="Verdana" w:hAnsi="Verdana" w:cs="Calibri"/>
                <w:sz w:val="18"/>
                <w:szCs w:val="18"/>
                <w:lang w:eastAsia="es-BO"/>
              </w:rPr>
              <w:t xml:space="preserve"> Es el documento preparado por el Titular de Contrato de Operación, el cual incluye los niveles a ser probados, tipos de prueba a ser efectuados y sus respectivos cronogramas, cálculos hidrostáticos, tipo de fluido de terminación que será utilizado, tipo de cañones a ser utilizados, el diseño del arreglo final, y otros necesarios.</w:t>
            </w:r>
          </w:p>
          <w:p w:rsidR="00CC2442" w:rsidRPr="00F87590" w:rsidRDefault="00CC2442" w:rsidP="00CC2442">
            <w:pPr>
              <w:jc w:val="both"/>
              <w:rPr>
                <w:rFonts w:ascii="Verdana" w:hAnsi="Verdana" w:cs="Calibri"/>
                <w:sz w:val="18"/>
                <w:szCs w:val="18"/>
                <w:lang w:eastAsia="es-BO"/>
              </w:rPr>
            </w:pPr>
          </w:p>
          <w:p w:rsidR="00CC2442" w:rsidRPr="00F87590" w:rsidRDefault="00CC2442" w:rsidP="00CC2442">
            <w:pPr>
              <w:jc w:val="both"/>
              <w:rPr>
                <w:rFonts w:ascii="Verdana" w:hAnsi="Verdana" w:cs="Calibri"/>
                <w:sz w:val="18"/>
                <w:szCs w:val="18"/>
                <w:lang w:eastAsia="es-BO"/>
              </w:rPr>
            </w:pPr>
            <w:r w:rsidRPr="00F87590">
              <w:rPr>
                <w:rFonts w:ascii="Verdana" w:hAnsi="Verdana" w:cs="Calibri"/>
                <w:b/>
                <w:sz w:val="18"/>
                <w:szCs w:val="18"/>
                <w:lang w:eastAsia="es-BO"/>
              </w:rPr>
              <w:lastRenderedPageBreak/>
              <w:t>Programa de Intervención:</w:t>
            </w:r>
            <w:r w:rsidRPr="00F87590">
              <w:rPr>
                <w:rFonts w:ascii="Verdana" w:hAnsi="Verdana" w:cs="Calibri"/>
                <w:sz w:val="18"/>
                <w:szCs w:val="18"/>
                <w:lang w:eastAsia="es-BO"/>
              </w:rPr>
              <w:t xml:space="preserve"> Es el documento preparado por el Titular de Contrato de Operación, el cual incluye la recuperación de la sarta de producción y todos los accesorios y realizar la limpieza correspondiente del pozo, efectuar el registro de la sección de interés. En caso de ser necesario, realizar cementaciones forzadas, tapones y balear probar bajando el nuevo arreglo final de producción y evaluar. </w:t>
            </w:r>
          </w:p>
          <w:p w:rsidR="004A2429" w:rsidRPr="00F87590" w:rsidRDefault="004A2429" w:rsidP="00CC2442">
            <w:pPr>
              <w:jc w:val="both"/>
              <w:rPr>
                <w:rFonts w:ascii="Verdana" w:hAnsi="Verdana" w:cs="Calibri"/>
                <w:b/>
                <w:sz w:val="18"/>
                <w:szCs w:val="18"/>
                <w:lang w:eastAsia="es-BO"/>
              </w:rPr>
            </w:pPr>
          </w:p>
          <w:p w:rsidR="00297A4F" w:rsidRPr="00F87590" w:rsidRDefault="004A2429" w:rsidP="00297A4F">
            <w:pPr>
              <w:jc w:val="both"/>
              <w:rPr>
                <w:rFonts w:ascii="Verdana" w:hAnsi="Verdana" w:cs="Arial"/>
                <w:sz w:val="18"/>
                <w:szCs w:val="18"/>
              </w:rPr>
            </w:pPr>
            <w:r w:rsidRPr="00F87590">
              <w:rPr>
                <w:rFonts w:ascii="Verdana" w:hAnsi="Verdana" w:cs="Calibri"/>
                <w:b/>
                <w:sz w:val="18"/>
                <w:szCs w:val="18"/>
                <w:lang w:eastAsia="es-BO"/>
              </w:rPr>
              <w:t xml:space="preserve">Servicio Recurrente: </w:t>
            </w:r>
            <w:r w:rsidR="00297A4F" w:rsidRPr="00F87590">
              <w:rPr>
                <w:rFonts w:ascii="Verdana" w:hAnsi="Verdana" w:cs="Arial"/>
                <w:sz w:val="18"/>
                <w:szCs w:val="18"/>
              </w:rPr>
              <w:t>El servicio recurrente</w:t>
            </w:r>
            <w:r w:rsidR="00297A4F" w:rsidRPr="00F87590">
              <w:t xml:space="preserve"> </w:t>
            </w:r>
            <w:r w:rsidR="00297A4F" w:rsidRPr="00F87590">
              <w:rPr>
                <w:rFonts w:ascii="Verdana" w:hAnsi="Verdana" w:cs="Arial"/>
                <w:sz w:val="18"/>
                <w:szCs w:val="18"/>
              </w:rPr>
              <w:t xml:space="preserve">de operación y mantenimiento de tres (3) Equipos de Perforación de YPFB, se refiere a que la prestación del Servicio no puede interrumpirse durante la ejecución de las operaciones en Pozo y en pleno cumplimiento de los contratos suscritos con los Titulares de Contrato de Operación. </w:t>
            </w:r>
          </w:p>
          <w:p w:rsidR="002D7AE3" w:rsidRPr="00F87590" w:rsidRDefault="002D7AE3" w:rsidP="00CC2442">
            <w:pPr>
              <w:jc w:val="both"/>
              <w:rPr>
                <w:rFonts w:ascii="Verdana" w:hAnsi="Verdana" w:cs="Calibri"/>
                <w:sz w:val="18"/>
                <w:szCs w:val="18"/>
                <w:lang w:eastAsia="es-BO"/>
              </w:rPr>
            </w:pPr>
          </w:p>
          <w:p w:rsidR="00CC2442" w:rsidRPr="00F87590" w:rsidRDefault="00CC2442" w:rsidP="00CC2442">
            <w:pPr>
              <w:jc w:val="both"/>
              <w:rPr>
                <w:rFonts w:ascii="Verdana" w:hAnsi="Verdana" w:cs="Calibri"/>
                <w:sz w:val="18"/>
                <w:szCs w:val="18"/>
                <w:lang w:eastAsia="es-BO"/>
              </w:rPr>
            </w:pPr>
            <w:r w:rsidRPr="00F87590">
              <w:rPr>
                <w:rFonts w:ascii="Verdana" w:hAnsi="Verdana" w:cs="Calibri"/>
                <w:b/>
                <w:sz w:val="18"/>
                <w:szCs w:val="18"/>
                <w:lang w:eastAsia="es-BO"/>
              </w:rPr>
              <w:t>Servicios Adicionales:</w:t>
            </w:r>
            <w:r w:rsidRPr="00F87590">
              <w:rPr>
                <w:rFonts w:ascii="Verdana" w:hAnsi="Verdana" w:cs="Calibri"/>
                <w:sz w:val="18"/>
                <w:szCs w:val="18"/>
                <w:lang w:eastAsia="es-BO"/>
              </w:rPr>
              <w:t xml:space="preserve"> Significa la provisión de servicios, equipos y/o herramientas adicionales que no </w:t>
            </w:r>
            <w:r w:rsidR="009961A6" w:rsidRPr="00F87590">
              <w:rPr>
                <w:rFonts w:ascii="Verdana" w:hAnsi="Verdana" w:cs="Calibri"/>
                <w:sz w:val="18"/>
                <w:szCs w:val="18"/>
                <w:lang w:eastAsia="es-BO"/>
              </w:rPr>
              <w:t>fueron entregado</w:t>
            </w:r>
            <w:r w:rsidR="0034219C" w:rsidRPr="00F87590">
              <w:rPr>
                <w:rFonts w:ascii="Verdana" w:hAnsi="Verdana" w:cs="Calibri"/>
                <w:sz w:val="18"/>
                <w:szCs w:val="18"/>
                <w:lang w:eastAsia="es-BO"/>
              </w:rPr>
              <w:t xml:space="preserve">s al </w:t>
            </w:r>
            <w:r w:rsidR="00BE759D" w:rsidRPr="00F87590">
              <w:rPr>
                <w:rFonts w:ascii="Verdana" w:hAnsi="Verdana" w:cs="Calibri"/>
                <w:sz w:val="18"/>
                <w:szCs w:val="18"/>
                <w:lang w:eastAsia="es-BO"/>
              </w:rPr>
              <w:t>CONTRATISTA</w:t>
            </w:r>
            <w:r w:rsidR="00C032AC" w:rsidRPr="00F87590">
              <w:rPr>
                <w:rFonts w:ascii="Verdana" w:hAnsi="Verdana" w:cs="Calibri"/>
                <w:sz w:val="18"/>
                <w:szCs w:val="18"/>
                <w:lang w:eastAsia="es-BO"/>
              </w:rPr>
              <w:t>.</w:t>
            </w:r>
            <w:r w:rsidRPr="00F87590">
              <w:rPr>
                <w:rFonts w:ascii="Verdana" w:hAnsi="Verdana" w:cs="Calibri"/>
                <w:sz w:val="18"/>
                <w:szCs w:val="18"/>
                <w:lang w:eastAsia="es-BO"/>
              </w:rPr>
              <w:t xml:space="preserve"> </w:t>
            </w:r>
          </w:p>
          <w:p w:rsidR="00CC2442" w:rsidRPr="00F87590" w:rsidRDefault="00CC2442" w:rsidP="00CC2442">
            <w:pPr>
              <w:jc w:val="both"/>
              <w:rPr>
                <w:rFonts w:ascii="Verdana" w:hAnsi="Verdana" w:cs="Calibri"/>
                <w:sz w:val="18"/>
                <w:szCs w:val="18"/>
              </w:rPr>
            </w:pPr>
          </w:p>
          <w:p w:rsidR="00CC2442" w:rsidRPr="00F87590" w:rsidRDefault="00CC2442" w:rsidP="00CC2442">
            <w:pPr>
              <w:autoSpaceDE w:val="0"/>
              <w:autoSpaceDN w:val="0"/>
              <w:adjustRightInd w:val="0"/>
              <w:jc w:val="both"/>
              <w:rPr>
                <w:rFonts w:ascii="Verdana" w:hAnsi="Verdana" w:cs="Calibri"/>
                <w:sz w:val="18"/>
                <w:szCs w:val="18"/>
                <w:lang w:eastAsia="es-BO"/>
              </w:rPr>
            </w:pPr>
            <w:proofErr w:type="spellStart"/>
            <w:r w:rsidRPr="00F87590">
              <w:rPr>
                <w:rFonts w:ascii="Verdana" w:hAnsi="Verdana" w:cs="Calibri"/>
                <w:b/>
                <w:sz w:val="18"/>
                <w:szCs w:val="18"/>
                <w:lang w:eastAsia="es-BO"/>
              </w:rPr>
              <w:t>Standby</w:t>
            </w:r>
            <w:proofErr w:type="spellEnd"/>
            <w:r w:rsidRPr="00F87590">
              <w:rPr>
                <w:rFonts w:ascii="Verdana" w:hAnsi="Verdana" w:cs="Calibri"/>
                <w:b/>
                <w:sz w:val="18"/>
                <w:szCs w:val="18"/>
                <w:lang w:eastAsia="es-BO"/>
              </w:rPr>
              <w:t>:</w:t>
            </w:r>
            <w:r w:rsidRPr="00F87590">
              <w:rPr>
                <w:rFonts w:ascii="Verdana" w:hAnsi="Verdana" w:cs="Calibri"/>
                <w:sz w:val="18"/>
                <w:szCs w:val="18"/>
                <w:lang w:eastAsia="es-BO"/>
              </w:rPr>
              <w:t xml:space="preserve"> </w:t>
            </w:r>
            <w:r w:rsidRPr="00F87590">
              <w:rPr>
                <w:rFonts w:ascii="Verdana" w:hAnsi="Verdana" w:cs="Calibri"/>
                <w:b/>
                <w:sz w:val="18"/>
                <w:szCs w:val="18"/>
                <w:lang w:eastAsia="es-BO"/>
              </w:rPr>
              <w:t xml:space="preserve">La tarifa de </w:t>
            </w:r>
            <w:proofErr w:type="spellStart"/>
            <w:r w:rsidRPr="00F87590">
              <w:rPr>
                <w:rFonts w:ascii="Verdana" w:hAnsi="Verdana" w:cs="Calibri"/>
                <w:b/>
                <w:sz w:val="18"/>
                <w:szCs w:val="18"/>
                <w:lang w:eastAsia="es-BO"/>
              </w:rPr>
              <w:t>Standby</w:t>
            </w:r>
            <w:proofErr w:type="spellEnd"/>
            <w:r w:rsidRPr="00F87590">
              <w:rPr>
                <w:rFonts w:ascii="Verdana" w:hAnsi="Verdana" w:cs="Calibri"/>
                <w:sz w:val="18"/>
                <w:szCs w:val="18"/>
                <w:lang w:eastAsia="es-BO"/>
              </w:rPr>
              <w:t xml:space="preserve"> aplicará cuando exista un paro de operaciones que no sea atribuible al </w:t>
            </w:r>
            <w:r w:rsidR="00BE759D" w:rsidRPr="00F87590">
              <w:rPr>
                <w:rFonts w:ascii="Verdana" w:hAnsi="Verdana" w:cs="Calibri"/>
                <w:sz w:val="18"/>
                <w:szCs w:val="18"/>
                <w:lang w:eastAsia="es-BO"/>
              </w:rPr>
              <w:t>CONTRATISTA</w:t>
            </w:r>
            <w:r w:rsidRPr="00F87590">
              <w:rPr>
                <w:rFonts w:ascii="Verdana" w:hAnsi="Verdana" w:cs="Calibri"/>
                <w:sz w:val="18"/>
                <w:szCs w:val="18"/>
                <w:lang w:eastAsia="es-BO"/>
              </w:rPr>
              <w:t>, según el siguiente detalle:</w:t>
            </w:r>
          </w:p>
          <w:p w:rsidR="001B2651" w:rsidRPr="00F87590" w:rsidRDefault="001B2651" w:rsidP="00CC2442">
            <w:pPr>
              <w:autoSpaceDE w:val="0"/>
              <w:autoSpaceDN w:val="0"/>
              <w:adjustRightInd w:val="0"/>
              <w:jc w:val="both"/>
              <w:rPr>
                <w:rFonts w:ascii="Verdana" w:hAnsi="Verdana" w:cs="Calibri"/>
                <w:sz w:val="18"/>
                <w:szCs w:val="18"/>
                <w:lang w:eastAsia="es-BO"/>
              </w:rPr>
            </w:pPr>
          </w:p>
          <w:p w:rsidR="00CC2442" w:rsidRPr="00F87590" w:rsidRDefault="00CC2442" w:rsidP="00A61D23">
            <w:pPr>
              <w:pStyle w:val="Prrafodelista"/>
              <w:numPr>
                <w:ilvl w:val="0"/>
                <w:numId w:val="13"/>
              </w:numPr>
              <w:autoSpaceDE w:val="0"/>
              <w:autoSpaceDN w:val="0"/>
              <w:adjustRightInd w:val="0"/>
              <w:jc w:val="both"/>
              <w:rPr>
                <w:rFonts w:ascii="Verdana" w:hAnsi="Verdana" w:cs="Calibri"/>
                <w:sz w:val="18"/>
                <w:szCs w:val="18"/>
                <w:lang w:eastAsia="es-BO"/>
              </w:rPr>
            </w:pPr>
            <w:proofErr w:type="spellStart"/>
            <w:r w:rsidRPr="00F87590">
              <w:rPr>
                <w:rFonts w:ascii="Verdana" w:hAnsi="Verdana" w:cs="Calibri"/>
                <w:sz w:val="18"/>
                <w:szCs w:val="18"/>
                <w:lang w:eastAsia="es-BO"/>
              </w:rPr>
              <w:t>Standby</w:t>
            </w:r>
            <w:proofErr w:type="spellEnd"/>
            <w:r w:rsidRPr="00F87590">
              <w:rPr>
                <w:rFonts w:ascii="Verdana" w:hAnsi="Verdana" w:cs="Calibri"/>
                <w:sz w:val="18"/>
                <w:szCs w:val="18"/>
                <w:lang w:eastAsia="es-BO"/>
              </w:rPr>
              <w:t xml:space="preserve"> con personal.</w:t>
            </w:r>
          </w:p>
          <w:p w:rsidR="00CC2442" w:rsidRPr="00F87590" w:rsidRDefault="00CC2442" w:rsidP="00A61D23">
            <w:pPr>
              <w:pStyle w:val="Prrafodelista"/>
              <w:numPr>
                <w:ilvl w:val="0"/>
                <w:numId w:val="13"/>
              </w:numPr>
              <w:autoSpaceDE w:val="0"/>
              <w:autoSpaceDN w:val="0"/>
              <w:adjustRightInd w:val="0"/>
              <w:jc w:val="both"/>
              <w:rPr>
                <w:rFonts w:ascii="Verdana" w:hAnsi="Verdana" w:cs="Calibri"/>
                <w:sz w:val="18"/>
                <w:szCs w:val="18"/>
                <w:lang w:eastAsia="es-BO"/>
              </w:rPr>
            </w:pPr>
            <w:proofErr w:type="spellStart"/>
            <w:r w:rsidRPr="00F87590">
              <w:rPr>
                <w:rFonts w:ascii="Verdana" w:hAnsi="Verdana" w:cs="Calibri"/>
                <w:sz w:val="18"/>
                <w:szCs w:val="18"/>
                <w:lang w:eastAsia="es-BO"/>
              </w:rPr>
              <w:t>Standby</w:t>
            </w:r>
            <w:proofErr w:type="spellEnd"/>
            <w:r w:rsidRPr="00F87590">
              <w:rPr>
                <w:rFonts w:ascii="Verdana" w:hAnsi="Verdana" w:cs="Calibri"/>
                <w:sz w:val="18"/>
                <w:szCs w:val="18"/>
                <w:lang w:eastAsia="es-BO"/>
              </w:rPr>
              <w:t xml:space="preserve"> sin personal.</w:t>
            </w:r>
          </w:p>
          <w:p w:rsidR="00CC2442" w:rsidRPr="00F87590" w:rsidRDefault="00CC2442" w:rsidP="00A61D23">
            <w:pPr>
              <w:pStyle w:val="Prrafodelista"/>
              <w:numPr>
                <w:ilvl w:val="0"/>
                <w:numId w:val="13"/>
              </w:numPr>
              <w:autoSpaceDE w:val="0"/>
              <w:autoSpaceDN w:val="0"/>
              <w:adjustRightInd w:val="0"/>
              <w:jc w:val="both"/>
              <w:rPr>
                <w:rFonts w:ascii="Verdana" w:hAnsi="Verdana" w:cs="Calibri"/>
                <w:sz w:val="18"/>
                <w:szCs w:val="18"/>
                <w:lang w:eastAsia="es-BO"/>
              </w:rPr>
            </w:pPr>
            <w:proofErr w:type="spellStart"/>
            <w:r w:rsidRPr="00F87590">
              <w:rPr>
                <w:rFonts w:ascii="Verdana" w:hAnsi="Verdana" w:cs="Calibri"/>
                <w:sz w:val="18"/>
                <w:szCs w:val="18"/>
                <w:lang w:eastAsia="es-BO"/>
              </w:rPr>
              <w:t>Standby</w:t>
            </w:r>
            <w:proofErr w:type="spellEnd"/>
            <w:r w:rsidRPr="00F87590">
              <w:rPr>
                <w:rFonts w:ascii="Verdana" w:hAnsi="Verdana" w:cs="Calibri"/>
                <w:sz w:val="18"/>
                <w:szCs w:val="18"/>
                <w:lang w:eastAsia="es-BO"/>
              </w:rPr>
              <w:t xml:space="preserve"> prolongado.</w:t>
            </w:r>
          </w:p>
          <w:p w:rsidR="000647A4" w:rsidRPr="00F87590" w:rsidRDefault="000647A4" w:rsidP="00A61D23">
            <w:pPr>
              <w:pStyle w:val="Prrafodelista"/>
              <w:numPr>
                <w:ilvl w:val="0"/>
                <w:numId w:val="13"/>
              </w:numPr>
              <w:autoSpaceDE w:val="0"/>
              <w:autoSpaceDN w:val="0"/>
              <w:adjustRightInd w:val="0"/>
              <w:jc w:val="both"/>
              <w:rPr>
                <w:rFonts w:ascii="Verdana" w:hAnsi="Verdana" w:cs="Calibri"/>
                <w:sz w:val="18"/>
                <w:szCs w:val="18"/>
                <w:lang w:eastAsia="es-BO"/>
              </w:rPr>
            </w:pPr>
            <w:proofErr w:type="spellStart"/>
            <w:r w:rsidRPr="00F87590">
              <w:rPr>
                <w:rFonts w:ascii="Verdana" w:hAnsi="Verdana" w:cs="Calibri"/>
                <w:sz w:val="18"/>
                <w:szCs w:val="18"/>
                <w:lang w:eastAsia="es-BO"/>
              </w:rPr>
              <w:t>Standby</w:t>
            </w:r>
            <w:proofErr w:type="spellEnd"/>
            <w:r w:rsidRPr="00F87590">
              <w:rPr>
                <w:rFonts w:ascii="Verdana" w:hAnsi="Verdana" w:cs="Calibri"/>
                <w:sz w:val="18"/>
                <w:szCs w:val="18"/>
                <w:lang w:eastAsia="es-BO"/>
              </w:rPr>
              <w:t xml:space="preserve"> por fuerza mayor</w:t>
            </w:r>
          </w:p>
          <w:p w:rsidR="00387149" w:rsidRPr="00F87590" w:rsidRDefault="00387149" w:rsidP="00A61D23">
            <w:pPr>
              <w:pStyle w:val="Prrafodelista"/>
              <w:numPr>
                <w:ilvl w:val="0"/>
                <w:numId w:val="13"/>
              </w:numPr>
              <w:autoSpaceDE w:val="0"/>
              <w:autoSpaceDN w:val="0"/>
              <w:adjustRightInd w:val="0"/>
              <w:jc w:val="both"/>
              <w:rPr>
                <w:rFonts w:ascii="Verdana" w:hAnsi="Verdana" w:cs="Calibri"/>
                <w:sz w:val="18"/>
                <w:szCs w:val="18"/>
                <w:lang w:eastAsia="es-BO"/>
              </w:rPr>
            </w:pPr>
            <w:proofErr w:type="spellStart"/>
            <w:r w:rsidRPr="00F87590">
              <w:rPr>
                <w:rFonts w:ascii="Verdana" w:hAnsi="Verdana" w:cs="Calibri"/>
                <w:sz w:val="18"/>
                <w:szCs w:val="18"/>
                <w:lang w:eastAsia="es-BO"/>
              </w:rPr>
              <w:t>Standby</w:t>
            </w:r>
            <w:proofErr w:type="spellEnd"/>
            <w:r w:rsidRPr="00F87590">
              <w:rPr>
                <w:rFonts w:ascii="Verdana" w:hAnsi="Verdana" w:cs="Calibri"/>
                <w:sz w:val="18"/>
                <w:szCs w:val="18"/>
                <w:lang w:eastAsia="es-BO"/>
              </w:rPr>
              <w:t xml:space="preserve"> por Factores No atribuibles al CONTRATISTA</w:t>
            </w:r>
          </w:p>
          <w:p w:rsidR="00CD0FA3" w:rsidRPr="00F87590" w:rsidRDefault="00CD0FA3" w:rsidP="00CC2442">
            <w:pPr>
              <w:jc w:val="both"/>
              <w:rPr>
                <w:rFonts w:ascii="Verdana" w:hAnsi="Verdana" w:cs="Calibri"/>
                <w:b/>
                <w:sz w:val="18"/>
                <w:szCs w:val="18"/>
                <w:lang w:eastAsia="es-BO"/>
              </w:rPr>
            </w:pPr>
          </w:p>
          <w:p w:rsidR="005D7120" w:rsidRPr="00F87590" w:rsidRDefault="003614AE" w:rsidP="00CC2442">
            <w:pPr>
              <w:jc w:val="both"/>
              <w:rPr>
                <w:rFonts w:ascii="Verdana" w:hAnsi="Verdana" w:cs="Calibri"/>
                <w:b/>
                <w:sz w:val="18"/>
                <w:szCs w:val="18"/>
                <w:lang w:eastAsia="es-BO"/>
              </w:rPr>
            </w:pPr>
            <w:r w:rsidRPr="00F87590">
              <w:rPr>
                <w:rFonts w:ascii="Verdana" w:hAnsi="Verdana" w:cs="Calibri"/>
                <w:b/>
                <w:sz w:val="18"/>
                <w:szCs w:val="18"/>
                <w:lang w:eastAsia="es-BO"/>
              </w:rPr>
              <w:t xml:space="preserve">Tarifa Stand </w:t>
            </w:r>
            <w:proofErr w:type="spellStart"/>
            <w:r w:rsidRPr="00F87590">
              <w:rPr>
                <w:rFonts w:ascii="Verdana" w:hAnsi="Verdana" w:cs="Calibri"/>
                <w:b/>
                <w:sz w:val="18"/>
                <w:szCs w:val="18"/>
                <w:lang w:eastAsia="es-BO"/>
              </w:rPr>
              <w:t>By</w:t>
            </w:r>
            <w:proofErr w:type="spellEnd"/>
            <w:r w:rsidRPr="00F87590">
              <w:rPr>
                <w:rFonts w:ascii="Verdana" w:hAnsi="Verdana" w:cs="Calibri"/>
                <w:b/>
                <w:sz w:val="18"/>
                <w:szCs w:val="18"/>
                <w:lang w:eastAsia="es-BO"/>
              </w:rPr>
              <w:t xml:space="preserve"> con personal: </w:t>
            </w:r>
            <w:r w:rsidR="00FF5758" w:rsidRPr="00F87590">
              <w:rPr>
                <w:rFonts w:ascii="Verdana" w:hAnsi="Verdana" w:cs="Calibri"/>
                <w:sz w:val="18"/>
                <w:szCs w:val="18"/>
                <w:lang w:eastAsia="es-BO"/>
              </w:rPr>
              <w:t>Tiempo en Espera con Personal, s</w:t>
            </w:r>
            <w:r w:rsidR="004940EA" w:rsidRPr="00F87590">
              <w:rPr>
                <w:rFonts w:ascii="Verdana" w:hAnsi="Verdana" w:cs="Calibri"/>
                <w:sz w:val="18"/>
                <w:szCs w:val="18"/>
                <w:lang w:eastAsia="es-BO"/>
              </w:rPr>
              <w:t>e pagará esta tarifa por cada día o fracción que permanezca el Equipo y su personal en locación y en condiciones de reanudar tareas, en espera</w:t>
            </w:r>
            <w:r w:rsidR="005D7120" w:rsidRPr="00F87590">
              <w:rPr>
                <w:rFonts w:ascii="Verdana" w:hAnsi="Verdana" w:cs="Calibri"/>
                <w:sz w:val="18"/>
                <w:szCs w:val="18"/>
                <w:lang w:eastAsia="es-BO"/>
              </w:rPr>
              <w:t xml:space="preserve"> de órdenes, materiales, trabajos ajenos al CONTRATISTA, que no sean de su responsabilidad.</w:t>
            </w:r>
          </w:p>
          <w:p w:rsidR="003614AE" w:rsidRPr="00F87590" w:rsidRDefault="003614AE" w:rsidP="00CC2442">
            <w:pPr>
              <w:jc w:val="both"/>
              <w:rPr>
                <w:rFonts w:ascii="Verdana" w:hAnsi="Verdana" w:cs="Calibri"/>
                <w:b/>
                <w:sz w:val="18"/>
                <w:szCs w:val="18"/>
                <w:lang w:eastAsia="es-BO"/>
              </w:rPr>
            </w:pPr>
          </w:p>
          <w:p w:rsidR="003614AE" w:rsidRPr="00F87590" w:rsidRDefault="003614AE" w:rsidP="00CC2442">
            <w:pPr>
              <w:jc w:val="both"/>
              <w:rPr>
                <w:rFonts w:ascii="Verdana" w:hAnsi="Verdana" w:cs="Calibri"/>
                <w:b/>
                <w:sz w:val="18"/>
                <w:szCs w:val="18"/>
                <w:lang w:eastAsia="es-BO"/>
              </w:rPr>
            </w:pPr>
            <w:r w:rsidRPr="00F87590">
              <w:rPr>
                <w:rFonts w:ascii="Verdana" w:hAnsi="Verdana" w:cs="Calibri"/>
                <w:b/>
                <w:sz w:val="18"/>
                <w:szCs w:val="18"/>
                <w:lang w:eastAsia="es-BO"/>
              </w:rPr>
              <w:t xml:space="preserve">Tarifa Stand </w:t>
            </w:r>
            <w:proofErr w:type="spellStart"/>
            <w:r w:rsidRPr="00F87590">
              <w:rPr>
                <w:rFonts w:ascii="Verdana" w:hAnsi="Verdana" w:cs="Calibri"/>
                <w:b/>
                <w:sz w:val="18"/>
                <w:szCs w:val="18"/>
                <w:lang w:eastAsia="es-BO"/>
              </w:rPr>
              <w:t>By</w:t>
            </w:r>
            <w:proofErr w:type="spellEnd"/>
            <w:r w:rsidRPr="00F87590">
              <w:rPr>
                <w:rFonts w:ascii="Verdana" w:hAnsi="Verdana" w:cs="Calibri"/>
                <w:b/>
                <w:sz w:val="18"/>
                <w:szCs w:val="18"/>
                <w:lang w:eastAsia="es-BO"/>
              </w:rPr>
              <w:t xml:space="preserve"> sin personal:</w:t>
            </w:r>
            <w:r w:rsidR="005D7120" w:rsidRPr="00F87590">
              <w:rPr>
                <w:rFonts w:ascii="Verdana" w:hAnsi="Verdana" w:cs="Calibri"/>
                <w:b/>
                <w:sz w:val="18"/>
                <w:szCs w:val="18"/>
                <w:lang w:eastAsia="es-BO"/>
              </w:rPr>
              <w:t xml:space="preserve"> </w:t>
            </w:r>
            <w:r w:rsidR="00FF5758" w:rsidRPr="00F87590">
              <w:rPr>
                <w:rFonts w:ascii="Verdana" w:hAnsi="Verdana" w:cs="Calibri"/>
                <w:sz w:val="18"/>
                <w:szCs w:val="18"/>
                <w:lang w:eastAsia="es-BO"/>
              </w:rPr>
              <w:t>Tiempo en Espera sin Personal, s</w:t>
            </w:r>
            <w:r w:rsidR="005D7120" w:rsidRPr="00F87590">
              <w:rPr>
                <w:rFonts w:ascii="Verdana" w:hAnsi="Verdana" w:cs="Calibri"/>
                <w:sz w:val="18"/>
                <w:szCs w:val="18"/>
                <w:lang w:eastAsia="es-BO"/>
              </w:rPr>
              <w:t>e pagará esta tarifa por cada día o fracción que permanezca el Equipo en locación sin personal y en condiciones de reanudar tareas, en espera de órdenes, materiales, trabajos ajenos al CONTRATISTA, que no sean de su responsabilidad.</w:t>
            </w:r>
          </w:p>
          <w:p w:rsidR="003614AE" w:rsidRPr="00F87590" w:rsidRDefault="003614AE" w:rsidP="00CC2442">
            <w:pPr>
              <w:jc w:val="both"/>
              <w:rPr>
                <w:rFonts w:ascii="Verdana" w:hAnsi="Verdana"/>
                <w:b/>
                <w:sz w:val="18"/>
                <w:szCs w:val="18"/>
              </w:rPr>
            </w:pPr>
          </w:p>
          <w:p w:rsidR="003614AE" w:rsidRPr="00F87590" w:rsidRDefault="003614AE" w:rsidP="003614AE">
            <w:pPr>
              <w:autoSpaceDE w:val="0"/>
              <w:autoSpaceDN w:val="0"/>
              <w:adjustRightInd w:val="0"/>
              <w:jc w:val="both"/>
              <w:rPr>
                <w:rFonts w:ascii="Verdana" w:hAnsi="Verdana" w:cs="Calibri"/>
                <w:sz w:val="18"/>
                <w:szCs w:val="18"/>
                <w:lang w:eastAsia="es-BO"/>
              </w:rPr>
            </w:pPr>
            <w:r w:rsidRPr="00F87590">
              <w:rPr>
                <w:rFonts w:ascii="Verdana" w:hAnsi="Verdana" w:cs="Calibri"/>
                <w:b/>
                <w:sz w:val="18"/>
                <w:szCs w:val="18"/>
                <w:lang w:val="es-BO" w:eastAsia="es-BO"/>
              </w:rPr>
              <w:t xml:space="preserve">Tarifa Stand </w:t>
            </w:r>
            <w:proofErr w:type="spellStart"/>
            <w:r w:rsidRPr="00F87590">
              <w:rPr>
                <w:rFonts w:ascii="Verdana" w:hAnsi="Verdana" w:cs="Calibri"/>
                <w:b/>
                <w:sz w:val="18"/>
                <w:szCs w:val="18"/>
                <w:lang w:val="es-BO" w:eastAsia="es-BO"/>
              </w:rPr>
              <w:t>By</w:t>
            </w:r>
            <w:proofErr w:type="spellEnd"/>
            <w:r w:rsidRPr="00F87590">
              <w:rPr>
                <w:rFonts w:ascii="Verdana" w:hAnsi="Verdana" w:cs="Calibri"/>
                <w:b/>
                <w:sz w:val="18"/>
                <w:szCs w:val="18"/>
                <w:lang w:val="es-BO" w:eastAsia="es-BO"/>
              </w:rPr>
              <w:t xml:space="preserve"> prolongado: </w:t>
            </w:r>
            <w:r w:rsidR="00FF5758" w:rsidRPr="00F87590">
              <w:rPr>
                <w:rFonts w:ascii="Verdana" w:hAnsi="Verdana" w:cs="Calibri"/>
                <w:sz w:val="18"/>
                <w:szCs w:val="18"/>
                <w:lang w:val="es-BO" w:eastAsia="es-BO"/>
              </w:rPr>
              <w:t>Tiempo en Espera, p</w:t>
            </w:r>
            <w:r w:rsidRPr="00F87590">
              <w:rPr>
                <w:rFonts w:ascii="Verdana" w:hAnsi="Verdana" w:cs="Calibri"/>
                <w:sz w:val="18"/>
                <w:szCs w:val="18"/>
                <w:lang w:eastAsia="es-BO"/>
              </w:rPr>
              <w:t xml:space="preserve">ara el cual YPFB debe notificar al CONTRATISTA, con cuarenta y ocho (48) horas de anticipación que serán remuneradas con tarifa de Stand </w:t>
            </w:r>
            <w:proofErr w:type="spellStart"/>
            <w:r w:rsidRPr="00F87590">
              <w:rPr>
                <w:rFonts w:ascii="Verdana" w:hAnsi="Verdana" w:cs="Calibri"/>
                <w:sz w:val="18"/>
                <w:szCs w:val="18"/>
                <w:lang w:eastAsia="es-BO"/>
              </w:rPr>
              <w:t>By</w:t>
            </w:r>
            <w:proofErr w:type="spellEnd"/>
            <w:r w:rsidRPr="00F87590">
              <w:rPr>
                <w:rFonts w:ascii="Verdana" w:hAnsi="Verdana" w:cs="Calibri"/>
                <w:sz w:val="18"/>
                <w:szCs w:val="18"/>
                <w:lang w:eastAsia="es-BO"/>
              </w:rPr>
              <w:t xml:space="preserve"> Prolongado, para que pueda realizar la logística necesaria para retirar a su personal de las cuadrillas de perforación del área de operaciones. Empero, en este caso el CONTRATISTA aún debe  mantener personal de resguardo de los Equipos de Perforación de YPFB</w:t>
            </w:r>
            <w:r w:rsidRPr="00F87590">
              <w:rPr>
                <w:rFonts w:ascii="Verdana" w:hAnsi="Verdana" w:cs="Calibri"/>
                <w:sz w:val="18"/>
                <w:szCs w:val="18"/>
                <w:lang w:val="es-BO"/>
              </w:rPr>
              <w:t xml:space="preserve"> </w:t>
            </w:r>
            <w:r w:rsidRPr="00F87590">
              <w:rPr>
                <w:rFonts w:ascii="Verdana" w:hAnsi="Verdana" w:cs="Calibri"/>
                <w:sz w:val="18"/>
                <w:szCs w:val="18"/>
                <w:lang w:eastAsia="es-BO"/>
              </w:rPr>
              <w:t xml:space="preserve">y bajo ninguna circunstancia hará abandono de los Equipos, bajo sanción de ejecución de la </w:t>
            </w:r>
            <w:proofErr w:type="spellStart"/>
            <w:r w:rsidR="00C45753" w:rsidRPr="00F87590">
              <w:rPr>
                <w:rFonts w:ascii="Verdana" w:hAnsi="Verdana" w:cs="Calibri"/>
                <w:sz w:val="18"/>
                <w:szCs w:val="18"/>
                <w:lang w:eastAsia="es-BO"/>
              </w:rPr>
              <w:t>Garantia</w:t>
            </w:r>
            <w:proofErr w:type="spellEnd"/>
            <w:r w:rsidRPr="00F87590">
              <w:rPr>
                <w:rFonts w:ascii="Verdana" w:hAnsi="Verdana" w:cs="Calibri"/>
                <w:sz w:val="18"/>
                <w:szCs w:val="18"/>
                <w:lang w:eastAsia="es-BO"/>
              </w:rPr>
              <w:t xml:space="preserve"> de Cumplimiento de Contrato. A la finalización del periodo de Stand </w:t>
            </w:r>
            <w:proofErr w:type="spellStart"/>
            <w:r w:rsidRPr="00F87590">
              <w:rPr>
                <w:rFonts w:ascii="Verdana" w:hAnsi="Verdana" w:cs="Calibri"/>
                <w:sz w:val="18"/>
                <w:szCs w:val="18"/>
                <w:lang w:eastAsia="es-BO"/>
              </w:rPr>
              <w:t>By</w:t>
            </w:r>
            <w:proofErr w:type="spellEnd"/>
            <w:r w:rsidRPr="00F87590">
              <w:rPr>
                <w:rFonts w:ascii="Verdana" w:hAnsi="Verdana" w:cs="Calibri"/>
                <w:sz w:val="18"/>
                <w:szCs w:val="18"/>
                <w:lang w:eastAsia="es-BO"/>
              </w:rPr>
              <w:t xml:space="preserve"> Prolongado, YPFB</w:t>
            </w:r>
            <w:r w:rsidRPr="00F87590">
              <w:rPr>
                <w:rFonts w:ascii="Verdana" w:hAnsi="Verdana" w:cs="Calibri"/>
                <w:sz w:val="18"/>
                <w:szCs w:val="18"/>
                <w:lang w:val="es-BO"/>
              </w:rPr>
              <w:t xml:space="preserve"> igualmente notificará CONTRATISTA </w:t>
            </w:r>
            <w:r w:rsidRPr="00F87590">
              <w:rPr>
                <w:rFonts w:ascii="Verdana" w:hAnsi="Verdana" w:cs="Calibri"/>
                <w:sz w:val="18"/>
                <w:szCs w:val="18"/>
                <w:lang w:eastAsia="es-BO"/>
              </w:rPr>
              <w:t>dar reinicio a las operaciones.</w:t>
            </w:r>
          </w:p>
          <w:p w:rsidR="00387149" w:rsidRPr="00F87590" w:rsidRDefault="00387149" w:rsidP="003614AE">
            <w:pPr>
              <w:autoSpaceDE w:val="0"/>
              <w:autoSpaceDN w:val="0"/>
              <w:adjustRightInd w:val="0"/>
              <w:jc w:val="both"/>
              <w:rPr>
                <w:rFonts w:ascii="Verdana" w:hAnsi="Verdana" w:cs="Calibri"/>
                <w:sz w:val="18"/>
                <w:szCs w:val="18"/>
                <w:lang w:eastAsia="es-BO"/>
              </w:rPr>
            </w:pPr>
          </w:p>
          <w:p w:rsidR="00387149" w:rsidRPr="00F87590" w:rsidRDefault="00387149" w:rsidP="003614AE">
            <w:pPr>
              <w:autoSpaceDE w:val="0"/>
              <w:autoSpaceDN w:val="0"/>
              <w:adjustRightInd w:val="0"/>
              <w:jc w:val="both"/>
              <w:rPr>
                <w:rFonts w:ascii="Verdana" w:hAnsi="Verdana" w:cs="Calibri"/>
                <w:sz w:val="18"/>
                <w:szCs w:val="18"/>
                <w:lang w:eastAsia="es-BO"/>
              </w:rPr>
            </w:pPr>
            <w:r w:rsidRPr="00F87590">
              <w:rPr>
                <w:rFonts w:ascii="Verdana" w:hAnsi="Verdana" w:cs="Calibri"/>
                <w:b/>
                <w:sz w:val="18"/>
                <w:szCs w:val="18"/>
                <w:lang w:val="es-BO" w:eastAsia="es-BO"/>
              </w:rPr>
              <w:t xml:space="preserve">Tarifa Stand </w:t>
            </w:r>
            <w:proofErr w:type="spellStart"/>
            <w:r w:rsidRPr="00F87590">
              <w:rPr>
                <w:rFonts w:ascii="Verdana" w:hAnsi="Verdana" w:cs="Calibri"/>
                <w:b/>
                <w:sz w:val="18"/>
                <w:szCs w:val="18"/>
                <w:lang w:val="es-BO" w:eastAsia="es-BO"/>
              </w:rPr>
              <w:t>By</w:t>
            </w:r>
            <w:proofErr w:type="spellEnd"/>
            <w:r w:rsidRPr="00F87590">
              <w:rPr>
                <w:rFonts w:ascii="Verdana" w:hAnsi="Verdana" w:cs="Calibri"/>
                <w:b/>
                <w:sz w:val="18"/>
                <w:szCs w:val="18"/>
                <w:lang w:val="es-BO" w:eastAsia="es-BO"/>
              </w:rPr>
              <w:t xml:space="preserve"> por fuerza mayor: </w:t>
            </w:r>
            <w:r w:rsidR="00A21D40" w:rsidRPr="00F87590">
              <w:rPr>
                <w:rFonts w:ascii="Verdana" w:hAnsi="Verdana" w:cs="Calibri"/>
                <w:sz w:val="18"/>
                <w:szCs w:val="18"/>
                <w:lang w:val="es-BO" w:eastAsia="es-BO"/>
              </w:rPr>
              <w:t>Tiempo en Espera con personal mínimo (Seguridad y Vigilancia, Mecánico), con el propósito de resguardar el Equipo de Perforación, este tiempo se producirá si se paralizan las actividades por motivos que no son generados por el CONTRATISTA ni YPFB, preferentemente aplicable a conflictos sociales y/o desastres naturales.</w:t>
            </w:r>
            <w:r w:rsidR="00146DDA" w:rsidRPr="00F87590">
              <w:rPr>
                <w:rFonts w:ascii="Verdana" w:hAnsi="Verdana" w:cs="Calibri"/>
                <w:sz w:val="18"/>
                <w:szCs w:val="18"/>
                <w:lang w:val="es-BO" w:eastAsia="es-BO"/>
              </w:rPr>
              <w:t xml:space="preserve"> </w:t>
            </w:r>
          </w:p>
          <w:p w:rsidR="003614AE" w:rsidRPr="00F87590" w:rsidRDefault="003614AE" w:rsidP="00CC2442">
            <w:pPr>
              <w:jc w:val="both"/>
              <w:rPr>
                <w:rFonts w:ascii="Verdana" w:hAnsi="Verdana" w:cs="Calibri"/>
                <w:b/>
                <w:sz w:val="18"/>
                <w:szCs w:val="18"/>
                <w:lang w:val="es-BO" w:eastAsia="es-BO"/>
              </w:rPr>
            </w:pPr>
          </w:p>
          <w:p w:rsidR="00CC2442" w:rsidRPr="00F87590" w:rsidRDefault="00CC2442" w:rsidP="00CC2442">
            <w:pPr>
              <w:jc w:val="both"/>
              <w:rPr>
                <w:rFonts w:ascii="Verdana" w:hAnsi="Verdana" w:cs="Calibri"/>
                <w:sz w:val="18"/>
                <w:szCs w:val="18"/>
                <w:lang w:val="es-MX" w:eastAsia="es-BO"/>
              </w:rPr>
            </w:pPr>
            <w:r w:rsidRPr="00F87590">
              <w:rPr>
                <w:rFonts w:ascii="Verdana" w:hAnsi="Verdana" w:cs="Calibri"/>
                <w:b/>
                <w:sz w:val="18"/>
                <w:szCs w:val="18"/>
                <w:lang w:eastAsia="es-BO"/>
              </w:rPr>
              <w:t xml:space="preserve">Tarifa Stand </w:t>
            </w:r>
            <w:proofErr w:type="spellStart"/>
            <w:r w:rsidRPr="00F87590">
              <w:rPr>
                <w:rFonts w:ascii="Verdana" w:hAnsi="Verdana" w:cs="Calibri"/>
                <w:b/>
                <w:sz w:val="18"/>
                <w:szCs w:val="18"/>
                <w:lang w:eastAsia="es-BO"/>
              </w:rPr>
              <w:t>By</w:t>
            </w:r>
            <w:proofErr w:type="spellEnd"/>
            <w:r w:rsidRPr="00F87590">
              <w:rPr>
                <w:rFonts w:ascii="Verdana" w:hAnsi="Verdana" w:cs="Calibri"/>
                <w:b/>
                <w:sz w:val="18"/>
                <w:szCs w:val="18"/>
                <w:lang w:eastAsia="es-BO"/>
              </w:rPr>
              <w:t xml:space="preserve"> por Factores No atribuibles al </w:t>
            </w:r>
            <w:r w:rsidR="00BE759D" w:rsidRPr="00F87590">
              <w:rPr>
                <w:rFonts w:ascii="Verdana" w:hAnsi="Verdana" w:cs="Calibri"/>
                <w:b/>
                <w:sz w:val="18"/>
                <w:szCs w:val="18"/>
                <w:lang w:eastAsia="es-BO"/>
              </w:rPr>
              <w:t>CONTRATISTA</w:t>
            </w:r>
            <w:r w:rsidR="003614AE" w:rsidRPr="00F87590">
              <w:rPr>
                <w:rFonts w:ascii="Verdana" w:hAnsi="Verdana" w:cs="Calibri"/>
                <w:b/>
                <w:sz w:val="18"/>
                <w:szCs w:val="18"/>
                <w:lang w:eastAsia="es-BO"/>
              </w:rPr>
              <w:t xml:space="preserve">: </w:t>
            </w:r>
            <w:r w:rsidRPr="00F87590">
              <w:rPr>
                <w:rFonts w:ascii="Verdana" w:hAnsi="Verdana" w:cs="Calibri"/>
                <w:sz w:val="18"/>
                <w:szCs w:val="18"/>
                <w:lang w:val="es-MX" w:eastAsia="es-BO"/>
              </w:rPr>
              <w:t xml:space="preserve">Aplicable luego de 4 Días de Terminado el Montaje y Realizada las pruebas del equipo sin éxito hasta la conformidad de la Titular de Contrato de Operación. </w:t>
            </w:r>
          </w:p>
          <w:p w:rsidR="00CC2442" w:rsidRPr="00F87590" w:rsidRDefault="00CC2442" w:rsidP="00CC2442">
            <w:pPr>
              <w:autoSpaceDE w:val="0"/>
              <w:autoSpaceDN w:val="0"/>
              <w:adjustRightInd w:val="0"/>
              <w:jc w:val="both"/>
              <w:rPr>
                <w:rFonts w:ascii="Verdana" w:hAnsi="Verdana" w:cs="Calibri"/>
                <w:sz w:val="18"/>
                <w:szCs w:val="18"/>
                <w:highlight w:val="yellow"/>
                <w:lang w:eastAsia="es-BO"/>
              </w:rPr>
            </w:pPr>
          </w:p>
          <w:p w:rsidR="00CC2442" w:rsidRPr="00F87590" w:rsidRDefault="00AE2C8D" w:rsidP="00F02C1F">
            <w:pPr>
              <w:jc w:val="both"/>
              <w:rPr>
                <w:rFonts w:ascii="Verdana" w:hAnsi="Verdana" w:cs="Calibri"/>
                <w:sz w:val="18"/>
                <w:szCs w:val="18"/>
                <w:lang w:val="es-MX" w:eastAsia="es-BO"/>
              </w:rPr>
            </w:pPr>
            <w:r w:rsidRPr="00F87590">
              <w:rPr>
                <w:rFonts w:ascii="Verdana" w:hAnsi="Verdana" w:cs="Calibri"/>
                <w:b/>
                <w:sz w:val="18"/>
                <w:szCs w:val="18"/>
                <w:lang w:eastAsia="es-BO"/>
              </w:rPr>
              <w:t xml:space="preserve">Tarifa Cero: </w:t>
            </w:r>
            <w:r w:rsidR="001562EE" w:rsidRPr="00F87590">
              <w:rPr>
                <w:rFonts w:ascii="Verdana" w:hAnsi="Verdana" w:cs="Calibri"/>
                <w:sz w:val="18"/>
                <w:szCs w:val="18"/>
                <w:lang w:eastAsia="es-BO"/>
              </w:rPr>
              <w:t xml:space="preserve">A) </w:t>
            </w:r>
            <w:r w:rsidRPr="00F87590">
              <w:rPr>
                <w:rFonts w:ascii="Verdana" w:hAnsi="Verdana" w:cs="Calibri"/>
                <w:sz w:val="18"/>
                <w:szCs w:val="18"/>
                <w:lang w:val="es-MX" w:eastAsia="es-BO"/>
              </w:rPr>
              <w:t xml:space="preserve">Aplicable luego de 24 horas de reparación acumuladas en el mismo mes o cuando el Titular del Contrato de Operación aplique a YPFB tarifa cero. </w:t>
            </w:r>
            <w:r w:rsidR="001562EE" w:rsidRPr="00F87590">
              <w:rPr>
                <w:rFonts w:ascii="Verdana" w:hAnsi="Verdana" w:cs="Calibri"/>
                <w:sz w:val="18"/>
                <w:szCs w:val="18"/>
                <w:lang w:val="es-MX" w:eastAsia="es-BO"/>
              </w:rPr>
              <w:t>B) Retarde el inicio de operaciones o interrumpa las operaciones</w:t>
            </w:r>
            <w:r w:rsidR="00387149" w:rsidRPr="00F87590">
              <w:rPr>
                <w:rFonts w:ascii="Verdana" w:hAnsi="Verdana" w:cs="Calibri"/>
                <w:sz w:val="18"/>
                <w:szCs w:val="18"/>
                <w:lang w:val="es-MX" w:eastAsia="es-BO"/>
              </w:rPr>
              <w:t xml:space="preserve">. C) Tarifa </w:t>
            </w:r>
            <w:r w:rsidR="00F02C1F" w:rsidRPr="00F87590">
              <w:rPr>
                <w:rFonts w:ascii="Verdana" w:hAnsi="Verdana" w:cs="Calibri"/>
                <w:sz w:val="18"/>
                <w:szCs w:val="18"/>
                <w:lang w:val="es-MX" w:eastAsia="es-BO"/>
              </w:rPr>
              <w:t>aplicables</w:t>
            </w:r>
            <w:r w:rsidR="00387149" w:rsidRPr="00F87590">
              <w:rPr>
                <w:rFonts w:ascii="Verdana" w:hAnsi="Verdana" w:cs="Calibri"/>
                <w:sz w:val="18"/>
                <w:szCs w:val="18"/>
                <w:lang w:val="es-MX" w:eastAsia="es-BO"/>
              </w:rPr>
              <w:t xml:space="preserve"> en etapa de devolución.</w:t>
            </w:r>
          </w:p>
          <w:p w:rsidR="00CC2442" w:rsidRPr="00F87590" w:rsidRDefault="00CC2442" w:rsidP="003614AE">
            <w:pPr>
              <w:autoSpaceDE w:val="0"/>
              <w:autoSpaceDN w:val="0"/>
              <w:adjustRightInd w:val="0"/>
              <w:jc w:val="both"/>
              <w:rPr>
                <w:rFonts w:ascii="Verdana" w:hAnsi="Verdana" w:cs="Calibri"/>
                <w:b/>
                <w:bCs/>
                <w:sz w:val="18"/>
                <w:szCs w:val="18"/>
              </w:rPr>
            </w:pPr>
          </w:p>
          <w:p w:rsidR="004D43AA" w:rsidRPr="00F87590" w:rsidRDefault="004D43AA" w:rsidP="004D43AA">
            <w:pPr>
              <w:jc w:val="both"/>
              <w:rPr>
                <w:rFonts w:ascii="Verdana" w:hAnsi="Verdana" w:cs="Calibri"/>
                <w:b/>
                <w:bCs/>
                <w:sz w:val="18"/>
                <w:szCs w:val="18"/>
                <w:lang w:val="es-MX"/>
              </w:rPr>
            </w:pPr>
            <w:r w:rsidRPr="00F87590">
              <w:rPr>
                <w:rFonts w:ascii="Verdana" w:hAnsi="Verdana" w:cs="Calibri"/>
                <w:b/>
                <w:sz w:val="18"/>
                <w:szCs w:val="18"/>
                <w:lang w:val="es-MX" w:eastAsia="es-BO"/>
              </w:rPr>
              <w:t xml:space="preserve">Titular de Contrato de Operación: </w:t>
            </w:r>
            <w:r w:rsidRPr="00F87590">
              <w:rPr>
                <w:rFonts w:ascii="Verdana" w:hAnsi="Verdana" w:cs="Calibri"/>
                <w:sz w:val="18"/>
                <w:szCs w:val="18"/>
                <w:lang w:val="es-MX" w:eastAsia="es-BO"/>
              </w:rPr>
              <w:t>Significa la empresa pública, privada o mixta, Boliviana o extranjera que es Titular del contrato Operación para realizar las actividades de exploración y explotación y que ha contratado los servicios de YPFB para la perforación, terminación, intervención de uno o varios pozos.</w:t>
            </w:r>
          </w:p>
          <w:p w:rsidR="004D43AA" w:rsidRPr="00F87590" w:rsidRDefault="004D43AA" w:rsidP="003614AE">
            <w:pPr>
              <w:autoSpaceDE w:val="0"/>
              <w:autoSpaceDN w:val="0"/>
              <w:adjustRightInd w:val="0"/>
              <w:jc w:val="both"/>
              <w:rPr>
                <w:rFonts w:ascii="Verdana" w:hAnsi="Verdana" w:cs="Calibri"/>
                <w:b/>
                <w:bCs/>
                <w:sz w:val="18"/>
                <w:szCs w:val="18"/>
              </w:rPr>
            </w:pPr>
          </w:p>
        </w:tc>
      </w:tr>
      <w:tr w:rsidR="00F162EE" w:rsidRPr="001E72B5" w:rsidTr="009D225A">
        <w:trPr>
          <w:trHeight w:val="454"/>
          <w:jc w:val="center"/>
        </w:trPr>
        <w:tc>
          <w:tcPr>
            <w:tcW w:w="9639" w:type="dxa"/>
            <w:shd w:val="clear" w:color="auto" w:fill="8DB3E2"/>
            <w:vAlign w:val="center"/>
          </w:tcPr>
          <w:p w:rsidR="00F162EE" w:rsidRPr="00F162EE" w:rsidRDefault="00F162EE" w:rsidP="0020214C">
            <w:pPr>
              <w:pStyle w:val="Prrafodelista"/>
              <w:numPr>
                <w:ilvl w:val="0"/>
                <w:numId w:val="1"/>
              </w:numPr>
              <w:rPr>
                <w:rFonts w:ascii="Verdana" w:hAnsi="Verdana" w:cs="Calibri"/>
                <w:b/>
                <w:bCs/>
                <w:sz w:val="18"/>
                <w:szCs w:val="18"/>
              </w:rPr>
            </w:pPr>
            <w:r w:rsidRPr="00F162EE">
              <w:rPr>
                <w:rFonts w:ascii="Verdana" w:hAnsi="Verdana" w:cs="Calibri"/>
                <w:b/>
                <w:bCs/>
                <w:sz w:val="18"/>
                <w:szCs w:val="18"/>
              </w:rPr>
              <w:lastRenderedPageBreak/>
              <w:t xml:space="preserve">DESCRIPCIÓN DEL SERVICIO </w:t>
            </w:r>
          </w:p>
        </w:tc>
      </w:tr>
      <w:tr w:rsidR="00F162EE" w:rsidRPr="001E72B5" w:rsidTr="009D225A">
        <w:trPr>
          <w:trHeight w:val="454"/>
          <w:jc w:val="center"/>
        </w:trPr>
        <w:tc>
          <w:tcPr>
            <w:tcW w:w="9639" w:type="dxa"/>
            <w:shd w:val="clear" w:color="auto" w:fill="auto"/>
            <w:vAlign w:val="center"/>
          </w:tcPr>
          <w:p w:rsidR="00AD0FC4" w:rsidRDefault="00AD0FC4" w:rsidP="00AD0FC4">
            <w:pPr>
              <w:autoSpaceDE w:val="0"/>
              <w:autoSpaceDN w:val="0"/>
              <w:adjustRightInd w:val="0"/>
              <w:ind w:left="720"/>
              <w:jc w:val="both"/>
              <w:rPr>
                <w:rFonts w:ascii="Verdana" w:hAnsi="Verdana" w:cs="Calibri"/>
                <w:sz w:val="18"/>
                <w:szCs w:val="18"/>
              </w:rPr>
            </w:pPr>
          </w:p>
          <w:p w:rsidR="00F162EE" w:rsidRPr="00331549" w:rsidRDefault="00F162EE" w:rsidP="00F162EE">
            <w:pPr>
              <w:numPr>
                <w:ilvl w:val="1"/>
                <w:numId w:val="1"/>
              </w:numPr>
              <w:autoSpaceDE w:val="0"/>
              <w:autoSpaceDN w:val="0"/>
              <w:adjustRightInd w:val="0"/>
              <w:jc w:val="both"/>
              <w:rPr>
                <w:rFonts w:ascii="Verdana" w:hAnsi="Verdana" w:cs="Calibri"/>
                <w:sz w:val="18"/>
                <w:szCs w:val="18"/>
              </w:rPr>
            </w:pPr>
            <w:r>
              <w:rPr>
                <w:rFonts w:ascii="Verdana" w:hAnsi="Verdana" w:cs="Calibri"/>
                <w:sz w:val="18"/>
                <w:szCs w:val="18"/>
              </w:rPr>
              <w:t xml:space="preserve">YPFB requiere contratar un empresa para desarrollar el “Servicio de Operación y Mantenimiento para los tres equipos de perforación de YPFB”, el mismo que de forma Integral proveerá personal especializado para las actividades de Operación, Mantenimiento (Preventivo, Predictivo y Correctivo), provisión de insumos y repuestos, y todo lo necesario para la ejecución del Servicio en las actividades de perforación, terminación, intervención </w:t>
            </w:r>
            <w:r w:rsidRPr="00331549">
              <w:rPr>
                <w:rFonts w:ascii="Verdana" w:hAnsi="Verdana" w:cs="Calibri"/>
                <w:sz w:val="18"/>
                <w:szCs w:val="18"/>
              </w:rPr>
              <w:t xml:space="preserve">y abandono de pozos de petróleo y gas.  </w:t>
            </w:r>
          </w:p>
          <w:p w:rsidR="00AD0FC4" w:rsidRDefault="00AD0FC4" w:rsidP="00AD0FC4">
            <w:pPr>
              <w:autoSpaceDE w:val="0"/>
              <w:autoSpaceDN w:val="0"/>
              <w:adjustRightInd w:val="0"/>
              <w:ind w:left="720"/>
              <w:jc w:val="both"/>
              <w:rPr>
                <w:rFonts w:ascii="Verdana" w:hAnsi="Verdana" w:cs="Calibri"/>
                <w:sz w:val="18"/>
                <w:szCs w:val="18"/>
              </w:rPr>
            </w:pPr>
          </w:p>
          <w:p w:rsidR="00F162EE" w:rsidRDefault="00F162EE" w:rsidP="00F162EE">
            <w:pPr>
              <w:numPr>
                <w:ilvl w:val="1"/>
                <w:numId w:val="1"/>
              </w:numPr>
              <w:autoSpaceDE w:val="0"/>
              <w:autoSpaceDN w:val="0"/>
              <w:adjustRightInd w:val="0"/>
              <w:jc w:val="both"/>
              <w:rPr>
                <w:rFonts w:ascii="Verdana" w:hAnsi="Verdana" w:cs="Calibri"/>
                <w:sz w:val="18"/>
                <w:szCs w:val="18"/>
              </w:rPr>
            </w:pPr>
            <w:r>
              <w:rPr>
                <w:rFonts w:ascii="Verdana" w:hAnsi="Verdana" w:cs="Calibri"/>
                <w:sz w:val="18"/>
                <w:szCs w:val="18"/>
              </w:rPr>
              <w:t>El CONTRATISTA</w:t>
            </w:r>
            <w:r w:rsidRPr="00D32021">
              <w:rPr>
                <w:rFonts w:ascii="Verdana" w:hAnsi="Verdana" w:cs="Calibri"/>
                <w:sz w:val="18"/>
                <w:szCs w:val="18"/>
              </w:rPr>
              <w:t xml:space="preserve">, realizará el servicio integral de </w:t>
            </w:r>
            <w:r w:rsidR="002701D7">
              <w:rPr>
                <w:rFonts w:ascii="Verdana" w:hAnsi="Verdana" w:cs="Calibri"/>
                <w:sz w:val="18"/>
                <w:szCs w:val="18"/>
              </w:rPr>
              <w:t>o</w:t>
            </w:r>
            <w:r w:rsidRPr="00D32021">
              <w:rPr>
                <w:rFonts w:ascii="Verdana" w:hAnsi="Verdana" w:cs="Calibri"/>
                <w:sz w:val="18"/>
                <w:szCs w:val="18"/>
              </w:rPr>
              <w:t>peración y mantenimiento de los tres equipos en concordancia con las buenas prácticas de la industria</w:t>
            </w:r>
            <w:r w:rsidR="00D032B9">
              <w:rPr>
                <w:rFonts w:ascii="Verdana" w:hAnsi="Verdana" w:cs="Calibri"/>
                <w:sz w:val="18"/>
                <w:szCs w:val="18"/>
              </w:rPr>
              <w:t xml:space="preserve"> de </w:t>
            </w:r>
            <w:r w:rsidR="002701D7">
              <w:rPr>
                <w:rFonts w:ascii="Verdana" w:hAnsi="Verdana" w:cs="Calibri"/>
                <w:sz w:val="18"/>
                <w:szCs w:val="18"/>
              </w:rPr>
              <w:t>petróleo</w:t>
            </w:r>
            <w:r w:rsidRPr="00D32021">
              <w:rPr>
                <w:rFonts w:ascii="Verdana" w:hAnsi="Verdana" w:cs="Calibri"/>
                <w:sz w:val="18"/>
                <w:szCs w:val="18"/>
              </w:rPr>
              <w:t xml:space="preserve">, regidos por los más altos estándares internacionales de calidad, para ello </w:t>
            </w:r>
            <w:r>
              <w:rPr>
                <w:rFonts w:ascii="Verdana" w:hAnsi="Verdana" w:cs="Calibri"/>
                <w:sz w:val="18"/>
                <w:szCs w:val="18"/>
              </w:rPr>
              <w:t xml:space="preserve">realizará </w:t>
            </w:r>
            <w:r w:rsidRPr="00D32021">
              <w:rPr>
                <w:rFonts w:ascii="Verdana" w:hAnsi="Verdana" w:cs="Calibri"/>
                <w:sz w:val="18"/>
                <w:szCs w:val="18"/>
              </w:rPr>
              <w:t>el mantenimiento de los Equipos de perforación según los planes específicos y recomendados por los fabricantes de los diferentes componentes de</w:t>
            </w:r>
            <w:r>
              <w:rPr>
                <w:rFonts w:ascii="Verdana" w:hAnsi="Verdana" w:cs="Calibri"/>
                <w:sz w:val="18"/>
                <w:szCs w:val="18"/>
              </w:rPr>
              <w:t xml:space="preserve"> </w:t>
            </w:r>
            <w:r w:rsidRPr="00D32021">
              <w:rPr>
                <w:rFonts w:ascii="Verdana" w:hAnsi="Verdana" w:cs="Calibri"/>
                <w:sz w:val="18"/>
                <w:szCs w:val="18"/>
              </w:rPr>
              <w:t>l</w:t>
            </w:r>
            <w:r>
              <w:rPr>
                <w:rFonts w:ascii="Verdana" w:hAnsi="Verdana" w:cs="Calibri"/>
                <w:sz w:val="18"/>
                <w:szCs w:val="18"/>
              </w:rPr>
              <w:t>os</w:t>
            </w:r>
            <w:r w:rsidRPr="00D32021">
              <w:rPr>
                <w:rFonts w:ascii="Verdana" w:hAnsi="Verdana" w:cs="Calibri"/>
                <w:sz w:val="18"/>
                <w:szCs w:val="18"/>
              </w:rPr>
              <w:t xml:space="preserve"> Equipo</w:t>
            </w:r>
            <w:r>
              <w:rPr>
                <w:rFonts w:ascii="Verdana" w:hAnsi="Verdana" w:cs="Calibri"/>
                <w:sz w:val="18"/>
                <w:szCs w:val="18"/>
              </w:rPr>
              <w:t>s</w:t>
            </w:r>
            <w:r w:rsidRPr="00D32021">
              <w:rPr>
                <w:rFonts w:ascii="Verdana" w:hAnsi="Verdana" w:cs="Calibri"/>
                <w:sz w:val="18"/>
                <w:szCs w:val="18"/>
              </w:rPr>
              <w:t xml:space="preserve"> de Perforación</w:t>
            </w:r>
            <w:r>
              <w:rPr>
                <w:rFonts w:ascii="Verdana" w:hAnsi="Verdana" w:cs="Calibri"/>
                <w:sz w:val="18"/>
                <w:szCs w:val="18"/>
              </w:rPr>
              <w:t xml:space="preserve">. </w:t>
            </w:r>
            <w:r w:rsidRPr="00D32021">
              <w:rPr>
                <w:rFonts w:ascii="Verdana" w:hAnsi="Verdana" w:cs="Calibri"/>
                <w:sz w:val="18"/>
                <w:szCs w:val="18"/>
              </w:rPr>
              <w:t xml:space="preserve"> </w:t>
            </w:r>
          </w:p>
          <w:p w:rsidR="00AD0FC4" w:rsidRPr="00D32021" w:rsidRDefault="00AD0FC4" w:rsidP="00AD0FC4">
            <w:pPr>
              <w:autoSpaceDE w:val="0"/>
              <w:autoSpaceDN w:val="0"/>
              <w:adjustRightInd w:val="0"/>
              <w:jc w:val="both"/>
              <w:rPr>
                <w:rFonts w:ascii="Verdana" w:hAnsi="Verdana" w:cs="Calibri"/>
                <w:sz w:val="18"/>
                <w:szCs w:val="18"/>
              </w:rPr>
            </w:pPr>
          </w:p>
          <w:p w:rsidR="00F162EE" w:rsidRDefault="00F162EE" w:rsidP="00F162EE">
            <w:pPr>
              <w:numPr>
                <w:ilvl w:val="1"/>
                <w:numId w:val="1"/>
              </w:numPr>
              <w:autoSpaceDE w:val="0"/>
              <w:autoSpaceDN w:val="0"/>
              <w:adjustRightInd w:val="0"/>
              <w:jc w:val="both"/>
              <w:rPr>
                <w:rFonts w:ascii="Verdana" w:hAnsi="Verdana" w:cs="Calibri"/>
                <w:sz w:val="18"/>
                <w:szCs w:val="18"/>
              </w:rPr>
            </w:pPr>
            <w:r w:rsidRPr="000378EB">
              <w:rPr>
                <w:rFonts w:ascii="Verdana" w:hAnsi="Verdana" w:cs="Calibri"/>
                <w:sz w:val="18"/>
                <w:szCs w:val="18"/>
              </w:rPr>
              <w:t>El CONTRATISTA sin limitarse solo a ello</w:t>
            </w:r>
            <w:r>
              <w:rPr>
                <w:rFonts w:ascii="Verdana" w:hAnsi="Verdana" w:cs="Calibri"/>
                <w:sz w:val="18"/>
                <w:szCs w:val="18"/>
              </w:rPr>
              <w:t>,</w:t>
            </w:r>
            <w:r w:rsidRPr="000378EB">
              <w:rPr>
                <w:rFonts w:ascii="Verdana" w:hAnsi="Verdana" w:cs="Calibri"/>
                <w:sz w:val="18"/>
                <w:szCs w:val="18"/>
              </w:rPr>
              <w:t xml:space="preserve"> desarrollará mínimamente las siguientes actividades:</w:t>
            </w:r>
          </w:p>
          <w:p w:rsidR="001B2651" w:rsidRDefault="001B2651" w:rsidP="001B2651">
            <w:pPr>
              <w:autoSpaceDE w:val="0"/>
              <w:autoSpaceDN w:val="0"/>
              <w:adjustRightInd w:val="0"/>
              <w:jc w:val="both"/>
              <w:rPr>
                <w:rFonts w:ascii="Verdana" w:hAnsi="Verdana" w:cs="Calibri"/>
                <w:sz w:val="18"/>
                <w:szCs w:val="18"/>
              </w:rPr>
            </w:pPr>
          </w:p>
          <w:p w:rsidR="00F162EE" w:rsidRDefault="00F162EE" w:rsidP="00F162EE">
            <w:pPr>
              <w:numPr>
                <w:ilvl w:val="2"/>
                <w:numId w:val="1"/>
              </w:numPr>
              <w:autoSpaceDE w:val="0"/>
              <w:autoSpaceDN w:val="0"/>
              <w:adjustRightInd w:val="0"/>
              <w:ind w:left="1400"/>
              <w:jc w:val="both"/>
              <w:rPr>
                <w:rFonts w:ascii="Verdana" w:hAnsi="Verdana" w:cs="Calibri"/>
                <w:sz w:val="18"/>
                <w:szCs w:val="18"/>
              </w:rPr>
            </w:pPr>
            <w:r w:rsidRPr="000378EB">
              <w:rPr>
                <w:rFonts w:ascii="Verdana" w:hAnsi="Verdana" w:cs="Calibri"/>
                <w:sz w:val="18"/>
                <w:szCs w:val="18"/>
              </w:rPr>
              <w:t>Movilización y Montaje Inicial.</w:t>
            </w:r>
          </w:p>
          <w:p w:rsidR="00F162EE" w:rsidRDefault="00F162EE" w:rsidP="00F162EE">
            <w:pPr>
              <w:numPr>
                <w:ilvl w:val="2"/>
                <w:numId w:val="1"/>
              </w:numPr>
              <w:autoSpaceDE w:val="0"/>
              <w:autoSpaceDN w:val="0"/>
              <w:adjustRightInd w:val="0"/>
              <w:ind w:left="1400"/>
              <w:jc w:val="both"/>
              <w:rPr>
                <w:rFonts w:ascii="Verdana" w:hAnsi="Verdana" w:cs="Calibri"/>
                <w:sz w:val="18"/>
                <w:szCs w:val="18"/>
              </w:rPr>
            </w:pPr>
            <w:r w:rsidRPr="000378EB">
              <w:rPr>
                <w:rFonts w:ascii="Verdana" w:hAnsi="Verdana" w:cs="Calibri"/>
                <w:sz w:val="18"/>
                <w:szCs w:val="18"/>
              </w:rPr>
              <w:t xml:space="preserve">DTM (Desmontaje, Transporte y Montaje). </w:t>
            </w:r>
          </w:p>
          <w:p w:rsidR="00F162EE" w:rsidRDefault="00F162EE" w:rsidP="00F162EE">
            <w:pPr>
              <w:numPr>
                <w:ilvl w:val="2"/>
                <w:numId w:val="1"/>
              </w:numPr>
              <w:autoSpaceDE w:val="0"/>
              <w:autoSpaceDN w:val="0"/>
              <w:adjustRightInd w:val="0"/>
              <w:ind w:left="1400"/>
              <w:jc w:val="both"/>
              <w:rPr>
                <w:rFonts w:ascii="Verdana" w:hAnsi="Verdana" w:cs="Calibri"/>
                <w:sz w:val="18"/>
                <w:szCs w:val="18"/>
              </w:rPr>
            </w:pPr>
            <w:r w:rsidRPr="000378EB">
              <w:rPr>
                <w:rFonts w:ascii="Verdana" w:hAnsi="Verdana" w:cs="Calibri"/>
                <w:sz w:val="18"/>
                <w:szCs w:val="18"/>
              </w:rPr>
              <w:t>Operación (Perforación, Terminación, Intervención, Abandono de pozos).</w:t>
            </w:r>
          </w:p>
          <w:p w:rsidR="00F162EE" w:rsidRDefault="00F162EE" w:rsidP="00F162EE">
            <w:pPr>
              <w:numPr>
                <w:ilvl w:val="2"/>
                <w:numId w:val="1"/>
              </w:numPr>
              <w:autoSpaceDE w:val="0"/>
              <w:autoSpaceDN w:val="0"/>
              <w:adjustRightInd w:val="0"/>
              <w:ind w:left="1400"/>
              <w:jc w:val="both"/>
              <w:rPr>
                <w:rFonts w:ascii="Verdana" w:hAnsi="Verdana" w:cs="Calibri"/>
                <w:sz w:val="18"/>
                <w:szCs w:val="18"/>
              </w:rPr>
            </w:pPr>
            <w:r w:rsidRPr="000378EB">
              <w:rPr>
                <w:rFonts w:ascii="Verdana" w:hAnsi="Verdana" w:cs="Calibri"/>
                <w:sz w:val="18"/>
                <w:szCs w:val="18"/>
              </w:rPr>
              <w:t>Mantenimiento Preventivo</w:t>
            </w:r>
            <w:r>
              <w:rPr>
                <w:rFonts w:ascii="Verdana" w:hAnsi="Verdana" w:cs="Calibri"/>
                <w:sz w:val="18"/>
                <w:szCs w:val="18"/>
              </w:rPr>
              <w:t>, Predictivo y Correctivo.</w:t>
            </w:r>
          </w:p>
          <w:p w:rsidR="00F162EE" w:rsidRPr="00372D2E" w:rsidRDefault="00F162EE" w:rsidP="00F162EE">
            <w:pPr>
              <w:numPr>
                <w:ilvl w:val="2"/>
                <w:numId w:val="1"/>
              </w:numPr>
              <w:autoSpaceDE w:val="0"/>
              <w:autoSpaceDN w:val="0"/>
              <w:adjustRightInd w:val="0"/>
              <w:ind w:left="1400"/>
              <w:jc w:val="both"/>
              <w:rPr>
                <w:rFonts w:ascii="Verdana" w:hAnsi="Verdana" w:cs="Calibri"/>
                <w:sz w:val="18"/>
                <w:szCs w:val="18"/>
              </w:rPr>
            </w:pPr>
            <w:r w:rsidRPr="00372D2E">
              <w:rPr>
                <w:rFonts w:ascii="Verdana" w:hAnsi="Verdana" w:cs="Calibri"/>
                <w:sz w:val="18"/>
                <w:szCs w:val="18"/>
              </w:rPr>
              <w:t>Inspección, Reparación, Calibración y Certificación de Equipos y Herramientas, tubulares y componentes del Equipo de Perforación según las normas de la industria.</w:t>
            </w:r>
          </w:p>
          <w:p w:rsidR="00F162EE" w:rsidRPr="000378EB" w:rsidRDefault="00F162EE" w:rsidP="00F162EE">
            <w:pPr>
              <w:numPr>
                <w:ilvl w:val="2"/>
                <w:numId w:val="1"/>
              </w:numPr>
              <w:autoSpaceDE w:val="0"/>
              <w:autoSpaceDN w:val="0"/>
              <w:adjustRightInd w:val="0"/>
              <w:ind w:left="1400"/>
              <w:jc w:val="both"/>
              <w:rPr>
                <w:rFonts w:ascii="Verdana" w:hAnsi="Verdana" w:cs="Calibri"/>
                <w:sz w:val="18"/>
                <w:szCs w:val="18"/>
              </w:rPr>
            </w:pPr>
            <w:r w:rsidRPr="000378EB">
              <w:rPr>
                <w:rFonts w:ascii="Verdana" w:hAnsi="Verdana" w:cs="Calibri"/>
                <w:sz w:val="18"/>
                <w:szCs w:val="18"/>
              </w:rPr>
              <w:t>Desmontaje y Desmovilización Final.</w:t>
            </w:r>
          </w:p>
          <w:p w:rsidR="00AD0FC4" w:rsidRDefault="00AD0FC4" w:rsidP="00AD0FC4">
            <w:pPr>
              <w:autoSpaceDE w:val="0"/>
              <w:autoSpaceDN w:val="0"/>
              <w:adjustRightInd w:val="0"/>
              <w:ind w:left="720"/>
              <w:jc w:val="both"/>
              <w:rPr>
                <w:rFonts w:ascii="Verdana" w:hAnsi="Verdana" w:cs="Calibri"/>
                <w:sz w:val="18"/>
                <w:szCs w:val="18"/>
              </w:rPr>
            </w:pPr>
          </w:p>
          <w:p w:rsidR="00F162EE" w:rsidRDefault="00F162EE" w:rsidP="00F162EE">
            <w:pPr>
              <w:numPr>
                <w:ilvl w:val="1"/>
                <w:numId w:val="1"/>
              </w:numPr>
              <w:autoSpaceDE w:val="0"/>
              <w:autoSpaceDN w:val="0"/>
              <w:adjustRightInd w:val="0"/>
              <w:jc w:val="both"/>
              <w:rPr>
                <w:rFonts w:ascii="Verdana" w:hAnsi="Verdana" w:cs="Calibri"/>
                <w:sz w:val="18"/>
                <w:szCs w:val="18"/>
              </w:rPr>
            </w:pPr>
            <w:r w:rsidRPr="000378EB">
              <w:rPr>
                <w:rFonts w:ascii="Verdana" w:hAnsi="Verdana" w:cs="Calibri"/>
                <w:sz w:val="18"/>
                <w:szCs w:val="18"/>
              </w:rPr>
              <w:t xml:space="preserve">El CONTRATISTA en un plazo no mayor a </w:t>
            </w:r>
            <w:r w:rsidR="00BB2C71">
              <w:rPr>
                <w:rFonts w:ascii="Verdana" w:hAnsi="Verdana" w:cs="Calibri"/>
                <w:sz w:val="18"/>
                <w:szCs w:val="18"/>
              </w:rPr>
              <w:t>treinta</w:t>
            </w:r>
            <w:r w:rsidRPr="000378EB">
              <w:rPr>
                <w:rFonts w:ascii="Verdana" w:hAnsi="Verdana" w:cs="Calibri"/>
                <w:sz w:val="18"/>
                <w:szCs w:val="18"/>
              </w:rPr>
              <w:t xml:space="preserve"> (</w:t>
            </w:r>
            <w:r w:rsidR="00BB2C71">
              <w:rPr>
                <w:rFonts w:ascii="Verdana" w:hAnsi="Verdana" w:cs="Calibri"/>
                <w:sz w:val="18"/>
                <w:szCs w:val="18"/>
              </w:rPr>
              <w:t>30</w:t>
            </w:r>
            <w:r w:rsidRPr="000378EB">
              <w:rPr>
                <w:rFonts w:ascii="Verdana" w:hAnsi="Verdana" w:cs="Calibri"/>
                <w:sz w:val="18"/>
                <w:szCs w:val="18"/>
              </w:rPr>
              <w:t>) días calendario después de emitida la Orden de Proceder por parte de</w:t>
            </w:r>
            <w:r>
              <w:rPr>
                <w:rFonts w:ascii="Verdana" w:hAnsi="Verdana" w:cs="Calibri"/>
                <w:sz w:val="18"/>
                <w:szCs w:val="18"/>
              </w:rPr>
              <w:t xml:space="preserve"> YPFB realizará p</w:t>
            </w:r>
            <w:r w:rsidRPr="000378EB">
              <w:rPr>
                <w:rFonts w:ascii="Verdana" w:hAnsi="Verdana" w:cs="Calibri"/>
                <w:sz w:val="18"/>
                <w:szCs w:val="18"/>
              </w:rPr>
              <w:t>ara la aceptación de los equipos</w:t>
            </w:r>
            <w:r>
              <w:rPr>
                <w:rFonts w:ascii="Verdana" w:hAnsi="Verdana" w:cs="Calibri"/>
                <w:sz w:val="18"/>
                <w:szCs w:val="18"/>
              </w:rPr>
              <w:t xml:space="preserve">: </w:t>
            </w:r>
          </w:p>
          <w:p w:rsidR="00F162EE" w:rsidRDefault="00474EBC" w:rsidP="00F162EE">
            <w:pPr>
              <w:numPr>
                <w:ilvl w:val="2"/>
                <w:numId w:val="1"/>
              </w:numPr>
              <w:autoSpaceDE w:val="0"/>
              <w:autoSpaceDN w:val="0"/>
              <w:adjustRightInd w:val="0"/>
              <w:ind w:left="1400"/>
              <w:jc w:val="both"/>
              <w:rPr>
                <w:rFonts w:ascii="Verdana" w:hAnsi="Verdana" w:cs="Calibri"/>
                <w:sz w:val="18"/>
                <w:szCs w:val="18"/>
              </w:rPr>
            </w:pPr>
            <w:r w:rsidRPr="00117B7B">
              <w:rPr>
                <w:rFonts w:ascii="Verdana" w:hAnsi="Verdana" w:cs="Calibri"/>
                <w:sz w:val="18"/>
                <w:szCs w:val="18"/>
              </w:rPr>
              <w:t>DTM del o los equipos de perforación desde el lugar donde se encuentre</w:t>
            </w:r>
            <w:r w:rsidR="004D43AA" w:rsidRPr="00117B7B">
              <w:rPr>
                <w:rFonts w:ascii="Verdana" w:hAnsi="Verdana" w:cs="Calibri"/>
                <w:sz w:val="18"/>
                <w:szCs w:val="18"/>
              </w:rPr>
              <w:t>,</w:t>
            </w:r>
            <w:r w:rsidRPr="00117B7B">
              <w:rPr>
                <w:rFonts w:ascii="Verdana" w:hAnsi="Verdana" w:cs="Calibri"/>
                <w:sz w:val="18"/>
                <w:szCs w:val="18"/>
              </w:rPr>
              <w:t xml:space="preserve"> hasta el área nueva asignada para ejecutar el servicio de perforación, cuando corresponda</w:t>
            </w:r>
            <w:r w:rsidR="00117B7B">
              <w:rPr>
                <w:rFonts w:ascii="Verdana" w:hAnsi="Verdana" w:cs="Calibri"/>
                <w:sz w:val="18"/>
                <w:szCs w:val="18"/>
              </w:rPr>
              <w:t>.</w:t>
            </w:r>
            <w:r w:rsidRPr="000378EB">
              <w:rPr>
                <w:rFonts w:ascii="Verdana" w:hAnsi="Verdana" w:cs="Calibri"/>
                <w:sz w:val="18"/>
                <w:szCs w:val="18"/>
              </w:rPr>
              <w:t xml:space="preserve"> </w:t>
            </w:r>
          </w:p>
          <w:p w:rsidR="00474EBC" w:rsidRDefault="00474EBC" w:rsidP="00F162EE">
            <w:pPr>
              <w:numPr>
                <w:ilvl w:val="2"/>
                <w:numId w:val="1"/>
              </w:numPr>
              <w:autoSpaceDE w:val="0"/>
              <w:autoSpaceDN w:val="0"/>
              <w:adjustRightInd w:val="0"/>
              <w:ind w:left="1400"/>
              <w:jc w:val="both"/>
              <w:rPr>
                <w:rFonts w:ascii="Verdana" w:hAnsi="Verdana" w:cs="Calibri"/>
                <w:sz w:val="18"/>
                <w:szCs w:val="18"/>
              </w:rPr>
            </w:pPr>
            <w:r w:rsidRPr="000378EB">
              <w:rPr>
                <w:rFonts w:ascii="Verdana" w:hAnsi="Verdana" w:cs="Calibri"/>
                <w:sz w:val="18"/>
                <w:szCs w:val="18"/>
              </w:rPr>
              <w:t>Inspección del Equipo (individual por cada equipo).</w:t>
            </w:r>
          </w:p>
          <w:p w:rsidR="00F162EE" w:rsidRPr="000378EB" w:rsidRDefault="00F162EE" w:rsidP="00F162EE">
            <w:pPr>
              <w:numPr>
                <w:ilvl w:val="2"/>
                <w:numId w:val="1"/>
              </w:numPr>
              <w:autoSpaceDE w:val="0"/>
              <w:autoSpaceDN w:val="0"/>
              <w:adjustRightInd w:val="0"/>
              <w:ind w:left="1400"/>
              <w:jc w:val="both"/>
              <w:rPr>
                <w:rFonts w:ascii="Verdana" w:hAnsi="Verdana" w:cs="Calibri"/>
                <w:sz w:val="18"/>
                <w:szCs w:val="18"/>
              </w:rPr>
            </w:pPr>
            <w:r w:rsidRPr="000378EB">
              <w:rPr>
                <w:rFonts w:ascii="Verdana" w:hAnsi="Verdana" w:cs="Calibri"/>
                <w:sz w:val="18"/>
                <w:szCs w:val="18"/>
              </w:rPr>
              <w:t>Pruebas de Funcionamiento (individual por cada equipo).</w:t>
            </w:r>
          </w:p>
          <w:p w:rsidR="00F162EE" w:rsidRDefault="00F162EE" w:rsidP="00F162EE">
            <w:pPr>
              <w:autoSpaceDE w:val="0"/>
              <w:autoSpaceDN w:val="0"/>
              <w:adjustRightInd w:val="0"/>
              <w:jc w:val="both"/>
              <w:rPr>
                <w:rFonts w:ascii="Verdana" w:hAnsi="Verdana" w:cs="Calibri"/>
                <w:sz w:val="18"/>
                <w:szCs w:val="18"/>
              </w:rPr>
            </w:pPr>
          </w:p>
          <w:p w:rsidR="00F162EE" w:rsidRDefault="00F162EE" w:rsidP="00F162EE">
            <w:pPr>
              <w:numPr>
                <w:ilvl w:val="1"/>
                <w:numId w:val="1"/>
              </w:numPr>
              <w:autoSpaceDE w:val="0"/>
              <w:autoSpaceDN w:val="0"/>
              <w:adjustRightInd w:val="0"/>
              <w:jc w:val="both"/>
              <w:rPr>
                <w:rFonts w:ascii="Verdana" w:hAnsi="Verdana" w:cs="Calibri"/>
                <w:sz w:val="18"/>
                <w:szCs w:val="18"/>
              </w:rPr>
            </w:pPr>
            <w:r>
              <w:rPr>
                <w:rFonts w:ascii="Verdana" w:hAnsi="Verdana" w:cs="Calibri"/>
                <w:sz w:val="18"/>
                <w:szCs w:val="18"/>
              </w:rPr>
              <w:t>La Orden de Inicio de Operaciones será emitida por YPFB luego de ejecutar la prueba de funcionamiento de los Equipos de Perforación de forma exitosa.</w:t>
            </w:r>
          </w:p>
          <w:p w:rsidR="00F162EE" w:rsidRDefault="00F162EE" w:rsidP="00F162EE">
            <w:pPr>
              <w:autoSpaceDE w:val="0"/>
              <w:autoSpaceDN w:val="0"/>
              <w:adjustRightInd w:val="0"/>
              <w:jc w:val="both"/>
              <w:rPr>
                <w:rFonts w:ascii="Verdana" w:hAnsi="Verdana" w:cs="Calibri"/>
                <w:sz w:val="18"/>
                <w:szCs w:val="18"/>
              </w:rPr>
            </w:pPr>
          </w:p>
          <w:p w:rsidR="00F162EE" w:rsidRPr="00476811" w:rsidRDefault="00474EBC" w:rsidP="00F162EE">
            <w:pPr>
              <w:numPr>
                <w:ilvl w:val="1"/>
                <w:numId w:val="1"/>
              </w:numPr>
              <w:autoSpaceDE w:val="0"/>
              <w:autoSpaceDN w:val="0"/>
              <w:adjustRightInd w:val="0"/>
              <w:jc w:val="both"/>
              <w:rPr>
                <w:rFonts w:ascii="Verdana" w:hAnsi="Verdana" w:cs="Calibri"/>
                <w:sz w:val="18"/>
                <w:szCs w:val="18"/>
              </w:rPr>
            </w:pPr>
            <w:r w:rsidRPr="000A4363">
              <w:rPr>
                <w:rFonts w:ascii="Verdana" w:hAnsi="Verdana" w:cs="Calibri"/>
                <w:sz w:val="18"/>
                <w:szCs w:val="18"/>
              </w:rPr>
              <w:t>YPFB realizará la entrega individual de los tres Equipos de Perforación bajo inventario, según Anexo A “Especificaciones Técnicas”</w:t>
            </w:r>
            <w:r w:rsidRPr="009D24B3">
              <w:rPr>
                <w:rFonts w:ascii="Verdana" w:hAnsi="Verdana" w:cs="Calibri"/>
                <w:sz w:val="18"/>
                <w:szCs w:val="18"/>
              </w:rPr>
              <w:t>, y</w:t>
            </w:r>
            <w:r w:rsidRPr="000A4363">
              <w:rPr>
                <w:rFonts w:ascii="Verdana" w:hAnsi="Verdana" w:cs="Calibri"/>
                <w:sz w:val="18"/>
                <w:szCs w:val="18"/>
              </w:rPr>
              <w:t xml:space="preserve"> cumpliendo el procedimiento del </w:t>
            </w:r>
            <w:r w:rsidRPr="000A4363">
              <w:rPr>
                <w:rFonts w:ascii="Verdana" w:hAnsi="Verdana"/>
                <w:sz w:val="18"/>
              </w:rPr>
              <w:t xml:space="preserve">Punto </w:t>
            </w:r>
            <w:r w:rsidRPr="009D24B3">
              <w:rPr>
                <w:rFonts w:ascii="Verdana" w:hAnsi="Verdana"/>
                <w:sz w:val="18"/>
              </w:rPr>
              <w:t>Nº</w:t>
            </w:r>
            <w:r w:rsidRPr="000A4363">
              <w:rPr>
                <w:rFonts w:ascii="Verdana" w:hAnsi="Verdana"/>
                <w:sz w:val="18"/>
              </w:rPr>
              <w:t xml:space="preserve"> 3</w:t>
            </w:r>
            <w:r w:rsidRPr="009D24B3">
              <w:rPr>
                <w:rFonts w:ascii="Verdana" w:hAnsi="Verdana"/>
                <w:sz w:val="18"/>
              </w:rPr>
              <w:t xml:space="preserve"> del presente documento</w:t>
            </w:r>
            <w:r w:rsidRPr="000A4363">
              <w:rPr>
                <w:rFonts w:ascii="Verdana" w:hAnsi="Verdana" w:cs="Calibri"/>
                <w:sz w:val="18"/>
                <w:szCs w:val="18"/>
              </w:rPr>
              <w:t xml:space="preserve">, y una vez realizadas las pruebas de funcionamiento detalladas en el Anexo </w:t>
            </w:r>
            <w:r w:rsidRPr="009D24B3">
              <w:rPr>
                <w:rFonts w:ascii="Verdana" w:hAnsi="Verdana" w:cs="Calibri"/>
                <w:sz w:val="18"/>
                <w:szCs w:val="18"/>
              </w:rPr>
              <w:t>C</w:t>
            </w:r>
            <w:r w:rsidRPr="000A4363">
              <w:rPr>
                <w:rFonts w:ascii="Verdana" w:hAnsi="Verdana" w:cs="Calibri"/>
                <w:sz w:val="18"/>
                <w:szCs w:val="18"/>
              </w:rPr>
              <w:t xml:space="preserve"> “INSPECCION Y PRUEBAS DE FUNCIONAMIENTO PARA ENTREGA/RECEPCION DE LOS EQUIPOS DE PERFORACIÓN DE YPFB”. Se entregará también los Manuales de Operación y Mantenimiento.</w:t>
            </w:r>
          </w:p>
          <w:p w:rsidR="00F162EE" w:rsidRDefault="00F162EE" w:rsidP="00F162EE">
            <w:pPr>
              <w:autoSpaceDE w:val="0"/>
              <w:autoSpaceDN w:val="0"/>
              <w:adjustRightInd w:val="0"/>
              <w:jc w:val="both"/>
              <w:rPr>
                <w:rFonts w:ascii="Verdana" w:hAnsi="Verdana" w:cs="Calibri"/>
                <w:sz w:val="18"/>
                <w:szCs w:val="18"/>
              </w:rPr>
            </w:pPr>
          </w:p>
          <w:p w:rsidR="00F162EE" w:rsidRDefault="00F162EE" w:rsidP="00F162EE">
            <w:pPr>
              <w:numPr>
                <w:ilvl w:val="1"/>
                <w:numId w:val="1"/>
              </w:numPr>
              <w:autoSpaceDE w:val="0"/>
              <w:autoSpaceDN w:val="0"/>
              <w:adjustRightInd w:val="0"/>
              <w:jc w:val="both"/>
              <w:rPr>
                <w:rFonts w:ascii="Verdana" w:hAnsi="Verdana" w:cs="Calibri"/>
                <w:sz w:val="18"/>
                <w:szCs w:val="18"/>
              </w:rPr>
            </w:pPr>
            <w:r>
              <w:rPr>
                <w:rFonts w:ascii="Verdana" w:hAnsi="Verdana" w:cs="Calibri"/>
                <w:sz w:val="18"/>
                <w:szCs w:val="18"/>
              </w:rPr>
              <w:t xml:space="preserve">Una vez aceptado el Equipo de Perforación, el CONTRATISTA realizará: </w:t>
            </w:r>
          </w:p>
          <w:p w:rsidR="00F162EE" w:rsidRDefault="00F162EE" w:rsidP="00326178">
            <w:pPr>
              <w:numPr>
                <w:ilvl w:val="2"/>
                <w:numId w:val="1"/>
              </w:numPr>
              <w:autoSpaceDE w:val="0"/>
              <w:autoSpaceDN w:val="0"/>
              <w:adjustRightInd w:val="0"/>
              <w:ind w:left="1400"/>
              <w:jc w:val="both"/>
              <w:rPr>
                <w:rFonts w:ascii="Verdana" w:hAnsi="Verdana" w:cs="Calibri"/>
                <w:sz w:val="18"/>
                <w:szCs w:val="18"/>
              </w:rPr>
            </w:pPr>
            <w:r w:rsidRPr="00DC5FE3">
              <w:rPr>
                <w:rFonts w:ascii="Verdana" w:hAnsi="Verdana" w:cs="Calibri"/>
                <w:sz w:val="18"/>
                <w:szCs w:val="18"/>
              </w:rPr>
              <w:t>DTM del o los equipos de perforación desde el lugar donde se encuentre</w:t>
            </w:r>
            <w:r w:rsidR="004D43AA">
              <w:rPr>
                <w:rFonts w:ascii="Verdana" w:hAnsi="Verdana" w:cs="Calibri"/>
                <w:sz w:val="18"/>
                <w:szCs w:val="18"/>
              </w:rPr>
              <w:t>,</w:t>
            </w:r>
            <w:r w:rsidRPr="00DC5FE3">
              <w:rPr>
                <w:rFonts w:ascii="Verdana" w:hAnsi="Verdana" w:cs="Calibri"/>
                <w:sz w:val="18"/>
                <w:szCs w:val="18"/>
              </w:rPr>
              <w:t xml:space="preserve"> hasta el área nueva asignada para ejecutar el servicio de perforación</w:t>
            </w:r>
            <w:r w:rsidR="00BB2C71">
              <w:rPr>
                <w:rFonts w:ascii="Verdana" w:hAnsi="Verdana" w:cs="Calibri"/>
                <w:sz w:val="18"/>
                <w:szCs w:val="18"/>
              </w:rPr>
              <w:t>,</w:t>
            </w:r>
            <w:r w:rsidR="00474EBC">
              <w:rPr>
                <w:rFonts w:ascii="Verdana" w:hAnsi="Verdana" w:cs="Calibri"/>
                <w:sz w:val="18"/>
                <w:szCs w:val="18"/>
              </w:rPr>
              <w:t xml:space="preserve"> cuando corresponda, o</w:t>
            </w:r>
          </w:p>
          <w:p w:rsidR="00F162EE" w:rsidRPr="00DC5FE3" w:rsidRDefault="00F162EE" w:rsidP="00326178">
            <w:pPr>
              <w:numPr>
                <w:ilvl w:val="2"/>
                <w:numId w:val="1"/>
              </w:numPr>
              <w:autoSpaceDE w:val="0"/>
              <w:autoSpaceDN w:val="0"/>
              <w:adjustRightInd w:val="0"/>
              <w:ind w:left="1400"/>
              <w:jc w:val="both"/>
              <w:rPr>
                <w:rFonts w:ascii="Verdana" w:hAnsi="Verdana" w:cs="Calibri"/>
                <w:sz w:val="18"/>
                <w:szCs w:val="18"/>
              </w:rPr>
            </w:pPr>
            <w:r w:rsidRPr="00DC5FE3">
              <w:rPr>
                <w:rFonts w:ascii="Verdana" w:hAnsi="Verdana" w:cs="Calibri"/>
                <w:sz w:val="18"/>
                <w:szCs w:val="18"/>
              </w:rPr>
              <w:t>Iniciar Operaciones de perforación, según lo establecido en el respectivo contrato de Servicio.</w:t>
            </w:r>
          </w:p>
          <w:p w:rsidR="00F162EE" w:rsidRDefault="00F162EE" w:rsidP="00F162EE">
            <w:pPr>
              <w:autoSpaceDE w:val="0"/>
              <w:autoSpaceDN w:val="0"/>
              <w:adjustRightInd w:val="0"/>
              <w:jc w:val="both"/>
              <w:rPr>
                <w:rFonts w:ascii="Verdana" w:hAnsi="Verdana" w:cs="Calibri"/>
                <w:sz w:val="18"/>
                <w:szCs w:val="18"/>
              </w:rPr>
            </w:pPr>
          </w:p>
          <w:p w:rsidR="00F162EE" w:rsidRDefault="00F162EE" w:rsidP="00F162EE">
            <w:pPr>
              <w:numPr>
                <w:ilvl w:val="1"/>
                <w:numId w:val="1"/>
              </w:numPr>
              <w:autoSpaceDE w:val="0"/>
              <w:autoSpaceDN w:val="0"/>
              <w:adjustRightInd w:val="0"/>
              <w:jc w:val="both"/>
              <w:rPr>
                <w:rFonts w:ascii="Verdana" w:hAnsi="Verdana" w:cs="Arial"/>
                <w:bCs/>
                <w:color w:val="000000"/>
                <w:sz w:val="18"/>
                <w:szCs w:val="18"/>
              </w:rPr>
            </w:pPr>
            <w:r w:rsidRPr="001B0C21">
              <w:rPr>
                <w:rFonts w:ascii="Verdana" w:hAnsi="Verdana" w:cs="Arial"/>
                <w:bCs/>
                <w:color w:val="000000"/>
                <w:sz w:val="18"/>
                <w:szCs w:val="18"/>
              </w:rPr>
              <w:t>De manera enunciativa y no limitativa, el CONTRATISTA deberá desarrollar las tareas que se describen a continuación:</w:t>
            </w:r>
          </w:p>
          <w:p w:rsidR="00F162EE" w:rsidRPr="00DC5FE3" w:rsidRDefault="00F162EE" w:rsidP="00326178">
            <w:pPr>
              <w:numPr>
                <w:ilvl w:val="2"/>
                <w:numId w:val="1"/>
              </w:numPr>
              <w:autoSpaceDE w:val="0"/>
              <w:autoSpaceDN w:val="0"/>
              <w:adjustRightInd w:val="0"/>
              <w:ind w:left="1400"/>
              <w:jc w:val="both"/>
              <w:rPr>
                <w:rFonts w:ascii="Verdana" w:hAnsi="Verdana" w:cs="Arial"/>
                <w:bCs/>
                <w:color w:val="000000"/>
                <w:sz w:val="18"/>
                <w:szCs w:val="18"/>
              </w:rPr>
            </w:pPr>
            <w:r w:rsidRPr="00DC5FE3">
              <w:rPr>
                <w:rFonts w:ascii="Verdana" w:hAnsi="Verdana" w:cs="Calibri"/>
                <w:sz w:val="18"/>
                <w:szCs w:val="18"/>
              </w:rPr>
              <w:t>La organización del servicio que provea.</w:t>
            </w:r>
          </w:p>
          <w:p w:rsidR="00F162EE" w:rsidRPr="00B875BE" w:rsidRDefault="00F162EE" w:rsidP="00326178">
            <w:pPr>
              <w:numPr>
                <w:ilvl w:val="2"/>
                <w:numId w:val="1"/>
              </w:numPr>
              <w:autoSpaceDE w:val="0"/>
              <w:autoSpaceDN w:val="0"/>
              <w:adjustRightInd w:val="0"/>
              <w:ind w:left="1400"/>
              <w:jc w:val="both"/>
              <w:rPr>
                <w:rFonts w:ascii="Verdana" w:hAnsi="Verdana" w:cs="Calibri"/>
                <w:sz w:val="18"/>
                <w:szCs w:val="18"/>
              </w:rPr>
            </w:pPr>
            <w:r w:rsidRPr="009E36EF">
              <w:rPr>
                <w:rFonts w:ascii="Verdana" w:hAnsi="Verdana" w:cs="Calibri"/>
                <w:sz w:val="18"/>
                <w:szCs w:val="18"/>
              </w:rPr>
              <w:t xml:space="preserve">Contratar personal técnico y administrativo, en conformidad al </w:t>
            </w:r>
            <w:r w:rsidRPr="009E36EF">
              <w:rPr>
                <w:rFonts w:ascii="Verdana" w:hAnsi="Verdana"/>
                <w:sz w:val="18"/>
              </w:rPr>
              <w:t xml:space="preserve">Punto </w:t>
            </w:r>
            <w:r w:rsidR="009E36EF" w:rsidRPr="009E36EF">
              <w:rPr>
                <w:rFonts w:ascii="Verdana" w:hAnsi="Verdana"/>
                <w:sz w:val="18"/>
              </w:rPr>
              <w:t xml:space="preserve">16 </w:t>
            </w:r>
            <w:r>
              <w:rPr>
                <w:rFonts w:ascii="Verdana" w:hAnsi="Verdana"/>
                <w:sz w:val="18"/>
              </w:rPr>
              <w:t xml:space="preserve"> “</w:t>
            </w:r>
            <w:r w:rsidRPr="00372D2E">
              <w:rPr>
                <w:rFonts w:ascii="Verdana" w:hAnsi="Verdana"/>
                <w:sz w:val="18"/>
              </w:rPr>
              <w:t>PERSONAL DEL CONTRATISTA</w:t>
            </w:r>
            <w:r>
              <w:rPr>
                <w:rFonts w:ascii="Verdana" w:hAnsi="Verdana"/>
                <w:sz w:val="18"/>
              </w:rPr>
              <w:t>”</w:t>
            </w:r>
          </w:p>
          <w:p w:rsidR="00F162EE" w:rsidRPr="00B875BE" w:rsidRDefault="00F162EE" w:rsidP="00326178">
            <w:pPr>
              <w:numPr>
                <w:ilvl w:val="2"/>
                <w:numId w:val="1"/>
              </w:numPr>
              <w:autoSpaceDE w:val="0"/>
              <w:autoSpaceDN w:val="0"/>
              <w:adjustRightInd w:val="0"/>
              <w:ind w:left="1400"/>
              <w:jc w:val="both"/>
              <w:rPr>
                <w:rFonts w:ascii="Verdana" w:hAnsi="Verdana" w:cs="Calibri"/>
                <w:sz w:val="18"/>
                <w:szCs w:val="18"/>
              </w:rPr>
            </w:pPr>
            <w:r w:rsidRPr="00B875BE">
              <w:rPr>
                <w:rFonts w:ascii="Verdana" w:hAnsi="Verdana" w:cs="Calibri"/>
                <w:sz w:val="18"/>
                <w:szCs w:val="18"/>
              </w:rPr>
              <w:t>Seleccionar proveedores de servicios, supervisar sus actividades y supervisar que la calidad de materiales y repuestos cumplan con los requerimientos.</w:t>
            </w:r>
          </w:p>
          <w:p w:rsidR="00F162EE" w:rsidRPr="00B875BE" w:rsidRDefault="00F162EE" w:rsidP="00326178">
            <w:pPr>
              <w:numPr>
                <w:ilvl w:val="2"/>
                <w:numId w:val="1"/>
              </w:numPr>
              <w:autoSpaceDE w:val="0"/>
              <w:autoSpaceDN w:val="0"/>
              <w:adjustRightInd w:val="0"/>
              <w:ind w:left="1400"/>
              <w:jc w:val="both"/>
              <w:rPr>
                <w:rFonts w:ascii="Verdana" w:hAnsi="Verdana" w:cs="Calibri"/>
                <w:sz w:val="18"/>
                <w:szCs w:val="18"/>
              </w:rPr>
            </w:pPr>
            <w:r w:rsidRPr="00B875BE">
              <w:rPr>
                <w:rFonts w:ascii="Verdana" w:hAnsi="Verdana" w:cs="Calibri"/>
                <w:sz w:val="18"/>
                <w:szCs w:val="18"/>
              </w:rPr>
              <w:t xml:space="preserve">Provisión de combustible. </w:t>
            </w:r>
          </w:p>
          <w:p w:rsidR="00F162EE" w:rsidRPr="00B875BE" w:rsidRDefault="00F162EE" w:rsidP="00326178">
            <w:pPr>
              <w:numPr>
                <w:ilvl w:val="2"/>
                <w:numId w:val="1"/>
              </w:numPr>
              <w:autoSpaceDE w:val="0"/>
              <w:autoSpaceDN w:val="0"/>
              <w:adjustRightInd w:val="0"/>
              <w:ind w:left="1400"/>
              <w:jc w:val="both"/>
              <w:rPr>
                <w:rFonts w:ascii="Verdana" w:hAnsi="Verdana" w:cs="Calibri"/>
                <w:sz w:val="18"/>
                <w:szCs w:val="18"/>
              </w:rPr>
            </w:pPr>
            <w:r w:rsidRPr="00B875BE">
              <w:rPr>
                <w:rFonts w:ascii="Verdana" w:hAnsi="Verdana" w:cs="Calibri"/>
                <w:sz w:val="18"/>
                <w:szCs w:val="18"/>
              </w:rPr>
              <w:lastRenderedPageBreak/>
              <w:t xml:space="preserve">Provisión de servicios y materiales que acuerde con </w:t>
            </w:r>
            <w:r>
              <w:rPr>
                <w:rFonts w:ascii="Verdana" w:hAnsi="Verdana" w:cs="Calibri"/>
                <w:sz w:val="18"/>
                <w:szCs w:val="18"/>
              </w:rPr>
              <w:t>YPFB</w:t>
            </w:r>
            <w:r w:rsidR="009E36EF">
              <w:rPr>
                <w:rFonts w:ascii="Verdana" w:hAnsi="Verdana" w:cs="Calibri"/>
                <w:sz w:val="18"/>
                <w:szCs w:val="18"/>
              </w:rPr>
              <w:t xml:space="preserve"> según Anexo B “TABLA DE RESPONSABILIDADES”.</w:t>
            </w:r>
          </w:p>
          <w:p w:rsidR="00F162EE" w:rsidRPr="009E36EF" w:rsidRDefault="00F162EE" w:rsidP="00326178">
            <w:pPr>
              <w:numPr>
                <w:ilvl w:val="2"/>
                <w:numId w:val="1"/>
              </w:numPr>
              <w:autoSpaceDE w:val="0"/>
              <w:autoSpaceDN w:val="0"/>
              <w:adjustRightInd w:val="0"/>
              <w:ind w:left="1400"/>
              <w:jc w:val="both"/>
              <w:rPr>
                <w:rFonts w:ascii="Verdana" w:hAnsi="Verdana"/>
                <w:sz w:val="18"/>
              </w:rPr>
            </w:pPr>
            <w:r w:rsidRPr="009E36EF">
              <w:rPr>
                <w:rFonts w:ascii="Verdana" w:hAnsi="Verdana" w:cs="Calibri"/>
                <w:sz w:val="18"/>
                <w:szCs w:val="18"/>
              </w:rPr>
              <w:t xml:space="preserve">Contratar los Seguros que corresponda para la prestación del servicio, en conformidad del Punto </w:t>
            </w:r>
            <w:r w:rsidR="009E36EF" w:rsidRPr="009E36EF">
              <w:rPr>
                <w:rFonts w:ascii="Verdana" w:hAnsi="Verdana"/>
                <w:sz w:val="18"/>
              </w:rPr>
              <w:t>30.</w:t>
            </w:r>
          </w:p>
          <w:p w:rsidR="00F162EE" w:rsidRPr="00B875BE" w:rsidRDefault="00F162EE" w:rsidP="00326178">
            <w:pPr>
              <w:numPr>
                <w:ilvl w:val="2"/>
                <w:numId w:val="1"/>
              </w:numPr>
              <w:autoSpaceDE w:val="0"/>
              <w:autoSpaceDN w:val="0"/>
              <w:adjustRightInd w:val="0"/>
              <w:ind w:left="1400"/>
              <w:jc w:val="both"/>
              <w:rPr>
                <w:rFonts w:ascii="Verdana" w:hAnsi="Verdana" w:cs="Calibri"/>
                <w:sz w:val="18"/>
                <w:szCs w:val="18"/>
              </w:rPr>
            </w:pPr>
            <w:r w:rsidRPr="00B875BE">
              <w:rPr>
                <w:rFonts w:ascii="Verdana" w:hAnsi="Verdana" w:cs="Calibri"/>
                <w:sz w:val="18"/>
                <w:szCs w:val="18"/>
              </w:rPr>
              <w:t>Logística necesaria para el desarrollo ininterrumpido del servicio.</w:t>
            </w:r>
          </w:p>
          <w:p w:rsidR="00F162EE" w:rsidRDefault="00F162EE" w:rsidP="00326178">
            <w:pPr>
              <w:numPr>
                <w:ilvl w:val="2"/>
                <w:numId w:val="1"/>
              </w:numPr>
              <w:autoSpaceDE w:val="0"/>
              <w:autoSpaceDN w:val="0"/>
              <w:adjustRightInd w:val="0"/>
              <w:ind w:left="1400"/>
              <w:jc w:val="both"/>
              <w:rPr>
                <w:rFonts w:ascii="Verdana" w:hAnsi="Verdana" w:cs="Calibri"/>
                <w:sz w:val="18"/>
                <w:szCs w:val="18"/>
              </w:rPr>
            </w:pPr>
            <w:r w:rsidRPr="00B875BE">
              <w:rPr>
                <w:rFonts w:ascii="Verdana" w:hAnsi="Verdana" w:cs="Calibri"/>
                <w:sz w:val="18"/>
                <w:szCs w:val="18"/>
              </w:rPr>
              <w:t>Cumplir con las normas de calidad, seguridad, medioambientales, responsabilidad social y toda normativa legal vigente y aplicable.</w:t>
            </w:r>
          </w:p>
          <w:p w:rsidR="00F162EE" w:rsidRDefault="00F162EE" w:rsidP="00326178">
            <w:pPr>
              <w:numPr>
                <w:ilvl w:val="2"/>
                <w:numId w:val="1"/>
              </w:numPr>
              <w:autoSpaceDE w:val="0"/>
              <w:autoSpaceDN w:val="0"/>
              <w:adjustRightInd w:val="0"/>
              <w:ind w:left="1400"/>
              <w:jc w:val="both"/>
              <w:rPr>
                <w:rFonts w:ascii="Verdana" w:hAnsi="Verdana" w:cs="Calibri"/>
                <w:sz w:val="18"/>
                <w:szCs w:val="18"/>
              </w:rPr>
            </w:pPr>
            <w:r>
              <w:rPr>
                <w:rFonts w:ascii="Verdana" w:hAnsi="Verdana" w:cs="Calibri"/>
                <w:sz w:val="18"/>
                <w:szCs w:val="18"/>
              </w:rPr>
              <w:t>Contratación del Servicio de Alimentación, Hospedaje y Seguridad o Vigilancia.</w:t>
            </w:r>
          </w:p>
          <w:p w:rsidR="00F162EE" w:rsidRDefault="00F162EE" w:rsidP="00326178">
            <w:pPr>
              <w:numPr>
                <w:ilvl w:val="2"/>
                <w:numId w:val="1"/>
              </w:numPr>
              <w:autoSpaceDE w:val="0"/>
              <w:autoSpaceDN w:val="0"/>
              <w:adjustRightInd w:val="0"/>
              <w:ind w:left="1400"/>
              <w:jc w:val="both"/>
              <w:rPr>
                <w:rFonts w:ascii="Verdana" w:hAnsi="Verdana" w:cs="Calibri"/>
                <w:sz w:val="18"/>
                <w:szCs w:val="18"/>
              </w:rPr>
            </w:pPr>
            <w:r>
              <w:rPr>
                <w:rFonts w:ascii="Verdana" w:hAnsi="Verdana" w:cs="Calibri"/>
                <w:sz w:val="18"/>
                <w:szCs w:val="18"/>
              </w:rPr>
              <w:t xml:space="preserve">Contratación del Servicio de operación y Mantenimiento de </w:t>
            </w:r>
            <w:proofErr w:type="spellStart"/>
            <w:r>
              <w:rPr>
                <w:rFonts w:ascii="Verdana" w:hAnsi="Verdana" w:cs="Calibri"/>
                <w:sz w:val="18"/>
                <w:szCs w:val="18"/>
              </w:rPr>
              <w:t>PPA´s</w:t>
            </w:r>
            <w:proofErr w:type="spellEnd"/>
            <w:r>
              <w:rPr>
                <w:rFonts w:ascii="Verdana" w:hAnsi="Verdana" w:cs="Calibri"/>
                <w:sz w:val="18"/>
                <w:szCs w:val="18"/>
              </w:rPr>
              <w:t xml:space="preserve"> y </w:t>
            </w:r>
            <w:proofErr w:type="spellStart"/>
            <w:r>
              <w:rPr>
                <w:rFonts w:ascii="Verdana" w:hAnsi="Verdana" w:cs="Calibri"/>
                <w:sz w:val="18"/>
                <w:szCs w:val="18"/>
              </w:rPr>
              <w:t>PDA´s</w:t>
            </w:r>
            <w:proofErr w:type="spellEnd"/>
            <w:r>
              <w:rPr>
                <w:rFonts w:ascii="Verdana" w:hAnsi="Verdana" w:cs="Calibri"/>
                <w:sz w:val="18"/>
                <w:szCs w:val="18"/>
              </w:rPr>
              <w:t>.</w:t>
            </w:r>
          </w:p>
          <w:p w:rsidR="00F162EE" w:rsidRPr="00326178" w:rsidRDefault="00F162EE" w:rsidP="00326178">
            <w:pPr>
              <w:numPr>
                <w:ilvl w:val="2"/>
                <w:numId w:val="1"/>
              </w:numPr>
              <w:autoSpaceDE w:val="0"/>
              <w:autoSpaceDN w:val="0"/>
              <w:adjustRightInd w:val="0"/>
              <w:ind w:left="1400"/>
              <w:jc w:val="both"/>
              <w:rPr>
                <w:rFonts w:ascii="Verdana" w:hAnsi="Verdana" w:cs="Calibri"/>
                <w:b/>
                <w:bCs/>
                <w:sz w:val="18"/>
                <w:szCs w:val="18"/>
              </w:rPr>
            </w:pPr>
            <w:r>
              <w:rPr>
                <w:rFonts w:ascii="Verdana" w:hAnsi="Verdana" w:cs="Calibri"/>
                <w:sz w:val="18"/>
                <w:szCs w:val="18"/>
              </w:rPr>
              <w:t>Contratación del Servicio Médico, provisión de medicamentos, equipos médicos y Ambulancia.</w:t>
            </w:r>
          </w:p>
          <w:p w:rsidR="00326178" w:rsidRDefault="00326178" w:rsidP="00326178">
            <w:pPr>
              <w:autoSpaceDE w:val="0"/>
              <w:autoSpaceDN w:val="0"/>
              <w:adjustRightInd w:val="0"/>
              <w:jc w:val="both"/>
              <w:rPr>
                <w:rFonts w:ascii="Verdana" w:hAnsi="Verdana" w:cs="Calibri"/>
                <w:b/>
                <w:bCs/>
                <w:sz w:val="18"/>
                <w:szCs w:val="18"/>
              </w:rPr>
            </w:pPr>
          </w:p>
        </w:tc>
      </w:tr>
      <w:tr w:rsidR="006D65CE" w:rsidRPr="001E72B5" w:rsidTr="009D225A">
        <w:trPr>
          <w:trHeight w:val="454"/>
          <w:jc w:val="center"/>
        </w:trPr>
        <w:tc>
          <w:tcPr>
            <w:tcW w:w="9639" w:type="dxa"/>
            <w:shd w:val="clear" w:color="auto" w:fill="8DB3E2"/>
            <w:vAlign w:val="center"/>
          </w:tcPr>
          <w:p w:rsidR="006D65CE" w:rsidRPr="00F02C1F" w:rsidRDefault="00821BFA" w:rsidP="00F02C1F">
            <w:pPr>
              <w:pStyle w:val="Prrafodelista"/>
              <w:numPr>
                <w:ilvl w:val="0"/>
                <w:numId w:val="1"/>
              </w:numPr>
              <w:rPr>
                <w:rFonts w:ascii="Verdana" w:hAnsi="Verdana" w:cs="Calibri"/>
                <w:b/>
                <w:bCs/>
                <w:sz w:val="18"/>
                <w:szCs w:val="18"/>
              </w:rPr>
            </w:pPr>
            <w:r>
              <w:rPr>
                <w:rFonts w:ascii="Verdana" w:hAnsi="Verdana" w:cs="Calibri"/>
                <w:b/>
                <w:bCs/>
                <w:sz w:val="18"/>
                <w:szCs w:val="18"/>
              </w:rPr>
              <w:lastRenderedPageBreak/>
              <w:t>PLAZO DEL SERVICIO</w:t>
            </w:r>
          </w:p>
        </w:tc>
      </w:tr>
      <w:tr w:rsidR="006D65CE" w:rsidRPr="001E72B5" w:rsidTr="009D225A">
        <w:trPr>
          <w:trHeight w:val="454"/>
          <w:jc w:val="center"/>
        </w:trPr>
        <w:tc>
          <w:tcPr>
            <w:tcW w:w="9639" w:type="dxa"/>
            <w:shd w:val="clear" w:color="auto" w:fill="auto"/>
            <w:vAlign w:val="center"/>
          </w:tcPr>
          <w:p w:rsidR="002F319C" w:rsidRDefault="002F319C" w:rsidP="002F319C">
            <w:pPr>
              <w:pStyle w:val="Prrafodelista"/>
              <w:autoSpaceDE w:val="0"/>
              <w:autoSpaceDN w:val="0"/>
              <w:adjustRightInd w:val="0"/>
              <w:ind w:left="360"/>
              <w:jc w:val="both"/>
              <w:rPr>
                <w:rFonts w:ascii="Verdana" w:hAnsi="Verdana" w:cs="Calibri"/>
                <w:sz w:val="18"/>
                <w:szCs w:val="18"/>
              </w:rPr>
            </w:pPr>
          </w:p>
          <w:p w:rsidR="006D65CE" w:rsidRPr="00F02C1F" w:rsidRDefault="006D65CE" w:rsidP="00A61D23">
            <w:pPr>
              <w:pStyle w:val="Prrafodelista"/>
              <w:numPr>
                <w:ilvl w:val="1"/>
                <w:numId w:val="15"/>
              </w:numPr>
              <w:autoSpaceDE w:val="0"/>
              <w:autoSpaceDN w:val="0"/>
              <w:adjustRightInd w:val="0"/>
              <w:jc w:val="both"/>
              <w:rPr>
                <w:rFonts w:ascii="Verdana" w:hAnsi="Verdana" w:cs="Calibri"/>
                <w:sz w:val="18"/>
                <w:szCs w:val="18"/>
              </w:rPr>
            </w:pPr>
            <w:r w:rsidRPr="00F02C1F">
              <w:rPr>
                <w:rFonts w:ascii="Verdana" w:hAnsi="Verdana" w:cs="Calibri"/>
                <w:sz w:val="18"/>
                <w:szCs w:val="18"/>
              </w:rPr>
              <w:t xml:space="preserve">El plazo del “Servicio de Operación y Mantenimiento de Tres Equipos de Perforación de YPFB” será </w:t>
            </w:r>
            <w:r w:rsidR="00C032AC">
              <w:rPr>
                <w:rFonts w:ascii="Verdana" w:hAnsi="Verdana" w:cs="Calibri"/>
                <w:sz w:val="18"/>
                <w:szCs w:val="18"/>
              </w:rPr>
              <w:t xml:space="preserve">computable </w:t>
            </w:r>
            <w:r w:rsidRPr="00F02C1F">
              <w:rPr>
                <w:rFonts w:ascii="Verdana" w:hAnsi="Verdana" w:cs="Calibri"/>
                <w:sz w:val="18"/>
                <w:szCs w:val="18"/>
              </w:rPr>
              <w:t xml:space="preserve">a partir de la Orden de Proceder emitida por </w:t>
            </w:r>
            <w:r w:rsidR="00C032AC">
              <w:rPr>
                <w:rFonts w:ascii="Verdana" w:hAnsi="Verdana" w:cs="Calibri"/>
                <w:sz w:val="18"/>
                <w:szCs w:val="18"/>
              </w:rPr>
              <w:t xml:space="preserve">el Fiscal de Servicio de </w:t>
            </w:r>
            <w:r w:rsidRPr="00F02C1F">
              <w:rPr>
                <w:rFonts w:ascii="Verdana" w:hAnsi="Verdana" w:cs="Calibri"/>
                <w:sz w:val="18"/>
                <w:szCs w:val="18"/>
              </w:rPr>
              <w:t xml:space="preserve">YPFB </w:t>
            </w:r>
            <w:r w:rsidR="004C2E54">
              <w:rPr>
                <w:rFonts w:ascii="Verdana" w:hAnsi="Verdana" w:cs="Calibri"/>
                <w:sz w:val="18"/>
                <w:szCs w:val="18"/>
              </w:rPr>
              <w:t>para cada equipo de perforación</w:t>
            </w:r>
            <w:r w:rsidR="004E0243">
              <w:rPr>
                <w:rFonts w:ascii="Verdana" w:hAnsi="Verdana" w:cs="Calibri"/>
                <w:sz w:val="18"/>
                <w:szCs w:val="18"/>
              </w:rPr>
              <w:t xml:space="preserve"> posterior a la firma de contrato</w:t>
            </w:r>
            <w:r w:rsidR="00E4421B">
              <w:rPr>
                <w:rFonts w:ascii="Verdana" w:hAnsi="Verdana" w:cs="Calibri"/>
                <w:sz w:val="18"/>
                <w:szCs w:val="18"/>
              </w:rPr>
              <w:t>,</w:t>
            </w:r>
            <w:r w:rsidR="004C2E54">
              <w:rPr>
                <w:rFonts w:ascii="Verdana" w:hAnsi="Verdana" w:cs="Calibri"/>
                <w:sz w:val="18"/>
                <w:szCs w:val="18"/>
              </w:rPr>
              <w:t xml:space="preserve"> </w:t>
            </w:r>
            <w:r w:rsidR="00E4421B">
              <w:rPr>
                <w:rFonts w:ascii="Verdana" w:hAnsi="Verdana" w:cs="Calibri"/>
                <w:sz w:val="18"/>
                <w:szCs w:val="18"/>
              </w:rPr>
              <w:t>por</w:t>
            </w:r>
            <w:r w:rsidR="00E4421B" w:rsidRPr="00F02C1F">
              <w:rPr>
                <w:rFonts w:ascii="Verdana" w:hAnsi="Verdana" w:cs="Calibri"/>
                <w:sz w:val="18"/>
                <w:szCs w:val="18"/>
              </w:rPr>
              <w:t xml:space="preserve"> dos (2) años calendario </w:t>
            </w:r>
            <w:r w:rsidR="004C2E54">
              <w:rPr>
                <w:rFonts w:ascii="Verdana" w:hAnsi="Verdana" w:cs="Calibri"/>
                <w:sz w:val="18"/>
                <w:szCs w:val="18"/>
              </w:rPr>
              <w:t>o hasta que se concluya</w:t>
            </w:r>
            <w:r w:rsidR="000575C7">
              <w:rPr>
                <w:rFonts w:ascii="Verdana" w:hAnsi="Verdana" w:cs="Calibri"/>
                <w:sz w:val="18"/>
                <w:szCs w:val="18"/>
              </w:rPr>
              <w:t>n</w:t>
            </w:r>
            <w:r w:rsidR="004C2E54">
              <w:rPr>
                <w:rFonts w:ascii="Verdana" w:hAnsi="Verdana" w:cs="Calibri"/>
                <w:sz w:val="18"/>
                <w:szCs w:val="18"/>
              </w:rPr>
              <w:t xml:space="preserve"> las operaciones </w:t>
            </w:r>
            <w:r w:rsidR="000575C7">
              <w:rPr>
                <w:rFonts w:ascii="Verdana" w:hAnsi="Verdana" w:cs="Calibri"/>
                <w:sz w:val="18"/>
                <w:szCs w:val="18"/>
              </w:rPr>
              <w:t xml:space="preserve">en </w:t>
            </w:r>
            <w:r w:rsidR="004C2E54">
              <w:rPr>
                <w:rFonts w:ascii="Verdana" w:hAnsi="Verdana" w:cs="Calibri"/>
                <w:sz w:val="18"/>
                <w:szCs w:val="18"/>
              </w:rPr>
              <w:t>el último pozo</w:t>
            </w:r>
            <w:r w:rsidR="0092767E">
              <w:rPr>
                <w:rFonts w:ascii="Verdana" w:hAnsi="Verdana" w:cs="Calibri"/>
                <w:sz w:val="18"/>
                <w:szCs w:val="18"/>
              </w:rPr>
              <w:t>, toda vez que</w:t>
            </w:r>
            <w:r w:rsidR="009D225A">
              <w:rPr>
                <w:rFonts w:ascii="Verdana" w:hAnsi="Verdana" w:cs="Calibri"/>
                <w:sz w:val="18"/>
                <w:szCs w:val="18"/>
              </w:rPr>
              <w:t xml:space="preserve"> el servicio es recurrente y no</w:t>
            </w:r>
            <w:r w:rsidR="0092767E">
              <w:rPr>
                <w:rFonts w:ascii="Verdana" w:hAnsi="Verdana" w:cs="Calibri"/>
                <w:sz w:val="18"/>
                <w:szCs w:val="18"/>
              </w:rPr>
              <w:t xml:space="preserve"> puede interrumpirse</w:t>
            </w:r>
            <w:r w:rsidR="004C2E54">
              <w:rPr>
                <w:rFonts w:ascii="Verdana" w:hAnsi="Verdana" w:cs="Calibri"/>
                <w:sz w:val="18"/>
                <w:szCs w:val="18"/>
              </w:rPr>
              <w:t>.</w:t>
            </w:r>
          </w:p>
          <w:p w:rsidR="006D65CE" w:rsidRPr="00DC5FE3" w:rsidRDefault="006D65CE" w:rsidP="006D65CE">
            <w:pPr>
              <w:autoSpaceDE w:val="0"/>
              <w:autoSpaceDN w:val="0"/>
              <w:adjustRightInd w:val="0"/>
              <w:jc w:val="both"/>
              <w:rPr>
                <w:rFonts w:ascii="Verdana" w:hAnsi="Verdana" w:cs="Calibri"/>
                <w:sz w:val="18"/>
                <w:szCs w:val="18"/>
              </w:rPr>
            </w:pPr>
          </w:p>
          <w:p w:rsidR="002D32DB" w:rsidRDefault="006B3E5F" w:rsidP="00A61D23">
            <w:pPr>
              <w:pStyle w:val="Prrafodelista"/>
              <w:numPr>
                <w:ilvl w:val="1"/>
                <w:numId w:val="15"/>
              </w:numPr>
              <w:autoSpaceDE w:val="0"/>
              <w:autoSpaceDN w:val="0"/>
              <w:adjustRightInd w:val="0"/>
              <w:jc w:val="both"/>
              <w:rPr>
                <w:rFonts w:ascii="Verdana" w:hAnsi="Verdana" w:cs="Calibri"/>
                <w:sz w:val="18"/>
                <w:szCs w:val="18"/>
              </w:rPr>
            </w:pPr>
            <w:r w:rsidRPr="00A7152F">
              <w:rPr>
                <w:rFonts w:ascii="Verdana" w:hAnsi="Verdana" w:cs="Calibri"/>
                <w:sz w:val="18"/>
                <w:szCs w:val="18"/>
              </w:rPr>
              <w:t xml:space="preserve">Una vez finalizado el primer año de ejecución del Servicio, YPFB podrá </w:t>
            </w:r>
            <w:r w:rsidR="00364502">
              <w:rPr>
                <w:rFonts w:ascii="Verdana" w:hAnsi="Verdana" w:cs="Calibri"/>
                <w:sz w:val="18"/>
                <w:szCs w:val="18"/>
              </w:rPr>
              <w:t xml:space="preserve">finalizar el Contrato de manera  unilateral, debiendo </w:t>
            </w:r>
            <w:r w:rsidRPr="00A7152F">
              <w:rPr>
                <w:rFonts w:ascii="Verdana" w:hAnsi="Verdana" w:cs="Calibri"/>
                <w:sz w:val="18"/>
                <w:szCs w:val="18"/>
              </w:rPr>
              <w:t xml:space="preserve">notificar al CONTRATISTA con una anticipación de </w:t>
            </w:r>
            <w:r w:rsidR="00342C72">
              <w:rPr>
                <w:rFonts w:ascii="Verdana" w:hAnsi="Verdana" w:cs="Calibri"/>
                <w:sz w:val="18"/>
                <w:szCs w:val="18"/>
              </w:rPr>
              <w:t xml:space="preserve">hasta </w:t>
            </w:r>
            <w:r w:rsidRPr="00A7152F">
              <w:rPr>
                <w:rFonts w:ascii="Verdana" w:hAnsi="Verdana" w:cs="Calibri"/>
                <w:sz w:val="18"/>
                <w:szCs w:val="18"/>
              </w:rPr>
              <w:t>30 d</w:t>
            </w:r>
            <w:r w:rsidR="00364502">
              <w:rPr>
                <w:rFonts w:ascii="Verdana" w:hAnsi="Verdana" w:cs="Calibri"/>
                <w:sz w:val="18"/>
                <w:szCs w:val="18"/>
              </w:rPr>
              <w:t>ías calendario la finaliza</w:t>
            </w:r>
            <w:r w:rsidR="00364502" w:rsidRPr="002D32DB">
              <w:rPr>
                <w:rFonts w:ascii="Verdana" w:hAnsi="Verdana" w:cs="Calibri"/>
                <w:sz w:val="18"/>
                <w:szCs w:val="18"/>
              </w:rPr>
              <w:t>ción total o parcial</w:t>
            </w:r>
            <w:r w:rsidRPr="002D32DB">
              <w:rPr>
                <w:rFonts w:ascii="Verdana" w:hAnsi="Verdana" w:cs="Calibri"/>
                <w:sz w:val="18"/>
                <w:szCs w:val="18"/>
              </w:rPr>
              <w:t xml:space="preserve"> </w:t>
            </w:r>
            <w:r w:rsidR="00FD2198" w:rsidRPr="002D32DB">
              <w:rPr>
                <w:rFonts w:ascii="Verdana" w:hAnsi="Verdana" w:cs="Calibri"/>
                <w:sz w:val="18"/>
                <w:szCs w:val="18"/>
              </w:rPr>
              <w:t xml:space="preserve">del </w:t>
            </w:r>
            <w:r w:rsidR="00C032AC" w:rsidRPr="002D32DB">
              <w:rPr>
                <w:rFonts w:ascii="Verdana" w:hAnsi="Verdana" w:cs="Calibri"/>
                <w:sz w:val="18"/>
                <w:szCs w:val="18"/>
              </w:rPr>
              <w:t xml:space="preserve"> </w:t>
            </w:r>
            <w:r w:rsidRPr="002D32DB">
              <w:rPr>
                <w:rFonts w:ascii="Verdana" w:hAnsi="Verdana" w:cs="Calibri"/>
                <w:sz w:val="18"/>
                <w:szCs w:val="18"/>
              </w:rPr>
              <w:t>Contrato</w:t>
            </w:r>
            <w:r w:rsidR="00FC4C9E">
              <w:rPr>
                <w:rFonts w:ascii="Verdana" w:hAnsi="Verdana" w:cs="Calibri"/>
                <w:sz w:val="18"/>
                <w:szCs w:val="18"/>
              </w:rPr>
              <w:t>;</w:t>
            </w:r>
            <w:r w:rsidR="002D32DB">
              <w:rPr>
                <w:rFonts w:ascii="Verdana" w:hAnsi="Verdana" w:cs="Calibri"/>
                <w:sz w:val="18"/>
                <w:szCs w:val="18"/>
              </w:rPr>
              <w:t xml:space="preserve"> </w:t>
            </w:r>
            <w:r w:rsidR="00FC4C9E">
              <w:rPr>
                <w:rFonts w:ascii="Verdana" w:hAnsi="Verdana" w:cs="Calibri"/>
                <w:sz w:val="18"/>
                <w:szCs w:val="18"/>
              </w:rPr>
              <w:t xml:space="preserve">en este caso, </w:t>
            </w:r>
            <w:r w:rsidR="002D32DB">
              <w:rPr>
                <w:rFonts w:ascii="Verdana" w:hAnsi="Verdana" w:cs="Calibri"/>
                <w:sz w:val="18"/>
                <w:szCs w:val="18"/>
              </w:rPr>
              <w:t>YPFB no reconocerá ningún pago por conceptos de indemnizaci</w:t>
            </w:r>
            <w:r w:rsidR="00FC4C9E">
              <w:rPr>
                <w:rFonts w:ascii="Verdana" w:hAnsi="Verdana" w:cs="Calibri"/>
                <w:sz w:val="18"/>
                <w:szCs w:val="18"/>
              </w:rPr>
              <w:t xml:space="preserve">ón, Lucro Cesante, daños, </w:t>
            </w:r>
            <w:r w:rsidR="002D32DB">
              <w:rPr>
                <w:rFonts w:ascii="Verdana" w:hAnsi="Verdana" w:cs="Calibri"/>
                <w:sz w:val="18"/>
                <w:szCs w:val="18"/>
              </w:rPr>
              <w:t>perjuicios y otros</w:t>
            </w:r>
            <w:r w:rsidR="00FC4C9E">
              <w:rPr>
                <w:rFonts w:ascii="Verdana" w:hAnsi="Verdana" w:cs="Calibri"/>
                <w:sz w:val="18"/>
                <w:szCs w:val="18"/>
              </w:rPr>
              <w:t xml:space="preserve">. </w:t>
            </w:r>
          </w:p>
          <w:p w:rsidR="002D32DB" w:rsidRPr="002D32DB" w:rsidRDefault="002D32DB" w:rsidP="002D32DB">
            <w:pPr>
              <w:pStyle w:val="Prrafodelista"/>
              <w:rPr>
                <w:rFonts w:ascii="Verdana" w:hAnsi="Verdana" w:cs="Calibri"/>
                <w:sz w:val="18"/>
                <w:szCs w:val="18"/>
              </w:rPr>
            </w:pPr>
          </w:p>
          <w:p w:rsidR="006B3E5F" w:rsidRDefault="00FD2198" w:rsidP="00A61D23">
            <w:pPr>
              <w:pStyle w:val="Prrafodelista"/>
              <w:numPr>
                <w:ilvl w:val="1"/>
                <w:numId w:val="15"/>
              </w:numPr>
              <w:autoSpaceDE w:val="0"/>
              <w:autoSpaceDN w:val="0"/>
              <w:adjustRightInd w:val="0"/>
              <w:jc w:val="both"/>
              <w:rPr>
                <w:rFonts w:ascii="Verdana" w:hAnsi="Verdana" w:cs="Calibri"/>
                <w:sz w:val="18"/>
                <w:szCs w:val="18"/>
              </w:rPr>
            </w:pPr>
            <w:r w:rsidRPr="002D32DB">
              <w:rPr>
                <w:rFonts w:ascii="Verdana" w:hAnsi="Verdana" w:cs="Calibri"/>
                <w:sz w:val="18"/>
                <w:szCs w:val="18"/>
              </w:rPr>
              <w:t xml:space="preserve">YPFB cancelara por </w:t>
            </w:r>
            <w:r w:rsidR="002D32DB" w:rsidRPr="002D32DB">
              <w:rPr>
                <w:rFonts w:ascii="Verdana" w:hAnsi="Verdana" w:cs="Calibri"/>
                <w:sz w:val="18"/>
                <w:szCs w:val="18"/>
              </w:rPr>
              <w:t xml:space="preserve">todos los servicios </w:t>
            </w:r>
            <w:r w:rsidR="0092767E">
              <w:rPr>
                <w:rFonts w:ascii="Verdana" w:hAnsi="Verdana" w:cs="Calibri"/>
                <w:sz w:val="18"/>
                <w:szCs w:val="18"/>
              </w:rPr>
              <w:t xml:space="preserve">efectivamente </w:t>
            </w:r>
            <w:r w:rsidR="002D32DB" w:rsidRPr="002D32DB">
              <w:rPr>
                <w:rFonts w:ascii="Verdana" w:hAnsi="Verdana" w:cs="Calibri"/>
                <w:sz w:val="18"/>
                <w:szCs w:val="18"/>
              </w:rPr>
              <w:t>prestados</w:t>
            </w:r>
            <w:r w:rsidRPr="002D32DB">
              <w:rPr>
                <w:rFonts w:ascii="Verdana" w:hAnsi="Verdana" w:cs="Calibri"/>
                <w:sz w:val="18"/>
                <w:szCs w:val="18"/>
              </w:rPr>
              <w:t xml:space="preserve"> hasta </w:t>
            </w:r>
            <w:r w:rsidR="0092767E">
              <w:rPr>
                <w:rFonts w:ascii="Verdana" w:hAnsi="Verdana" w:cs="Calibri"/>
                <w:sz w:val="18"/>
                <w:szCs w:val="18"/>
              </w:rPr>
              <w:t xml:space="preserve">a </w:t>
            </w:r>
            <w:r w:rsidRPr="002D32DB">
              <w:rPr>
                <w:rFonts w:ascii="Verdana" w:hAnsi="Verdana" w:cs="Calibri"/>
                <w:sz w:val="18"/>
                <w:szCs w:val="18"/>
              </w:rPr>
              <w:t>la fecha</w:t>
            </w:r>
            <w:r w:rsidR="0092767E">
              <w:rPr>
                <w:rFonts w:ascii="Verdana" w:hAnsi="Verdana" w:cs="Calibri"/>
                <w:sz w:val="18"/>
                <w:szCs w:val="18"/>
              </w:rPr>
              <w:t xml:space="preserve"> de finalización del Contrato</w:t>
            </w:r>
            <w:r w:rsidR="006B3E5F" w:rsidRPr="002D32DB">
              <w:rPr>
                <w:rFonts w:ascii="Verdana" w:hAnsi="Verdana" w:cs="Calibri"/>
                <w:sz w:val="18"/>
                <w:szCs w:val="18"/>
              </w:rPr>
              <w:t>.</w:t>
            </w:r>
            <w:r w:rsidR="006B3E5F" w:rsidRPr="00DC5FE3">
              <w:rPr>
                <w:rFonts w:ascii="Verdana" w:hAnsi="Verdana" w:cs="Calibri"/>
                <w:sz w:val="18"/>
                <w:szCs w:val="18"/>
              </w:rPr>
              <w:t xml:space="preserve"> </w:t>
            </w:r>
            <w:r w:rsidR="00364502">
              <w:rPr>
                <w:rFonts w:ascii="Verdana" w:hAnsi="Verdana" w:cs="Calibri"/>
                <w:sz w:val="18"/>
                <w:szCs w:val="18"/>
              </w:rPr>
              <w:t xml:space="preserve">El </w:t>
            </w:r>
            <w:r w:rsidR="00364502" w:rsidRPr="00DC5FE3">
              <w:rPr>
                <w:rFonts w:ascii="Verdana" w:hAnsi="Verdana" w:cs="Calibri"/>
                <w:sz w:val="18"/>
                <w:szCs w:val="18"/>
              </w:rPr>
              <w:t xml:space="preserve"> CONTRATISTA bajo ninguna circunstancia podrá hacer abandono del sitio y</w:t>
            </w:r>
            <w:r w:rsidR="00364502">
              <w:rPr>
                <w:rFonts w:ascii="Verdana" w:hAnsi="Verdana" w:cs="Calibri"/>
                <w:sz w:val="18"/>
                <w:szCs w:val="18"/>
              </w:rPr>
              <w:t xml:space="preserve"> de</w:t>
            </w:r>
            <w:r w:rsidR="00364502" w:rsidRPr="00DC5FE3">
              <w:rPr>
                <w:rFonts w:ascii="Verdana" w:hAnsi="Verdana" w:cs="Calibri"/>
                <w:sz w:val="18"/>
                <w:szCs w:val="18"/>
              </w:rPr>
              <w:t xml:space="preserve"> los equipos de </w:t>
            </w:r>
            <w:r w:rsidR="006B3E5F" w:rsidRPr="00DC5FE3">
              <w:rPr>
                <w:rFonts w:ascii="Verdana" w:hAnsi="Verdana" w:cs="Calibri"/>
                <w:sz w:val="18"/>
                <w:szCs w:val="18"/>
              </w:rPr>
              <w:t xml:space="preserve">perforación sin antes realizar un inventario, inspecciones y certificaciones </w:t>
            </w:r>
            <w:r w:rsidR="00364502">
              <w:rPr>
                <w:rFonts w:ascii="Verdana" w:hAnsi="Verdana" w:cs="Calibri"/>
                <w:sz w:val="18"/>
                <w:szCs w:val="18"/>
              </w:rPr>
              <w:t xml:space="preserve">del o los </w:t>
            </w:r>
            <w:r w:rsidR="006B3E5F" w:rsidRPr="00DC5FE3">
              <w:rPr>
                <w:rFonts w:ascii="Verdana" w:hAnsi="Verdana" w:cs="Calibri"/>
                <w:sz w:val="18"/>
                <w:szCs w:val="18"/>
              </w:rPr>
              <w:t xml:space="preserve">Equipos de acuerdo </w:t>
            </w:r>
            <w:r w:rsidR="006B3E5F" w:rsidRPr="00A4551D">
              <w:rPr>
                <w:rFonts w:ascii="Verdana" w:hAnsi="Verdana" w:cs="Calibri"/>
                <w:sz w:val="18"/>
                <w:szCs w:val="18"/>
              </w:rPr>
              <w:t xml:space="preserve">al Anexo </w:t>
            </w:r>
            <w:r w:rsidR="00A4551D">
              <w:rPr>
                <w:rFonts w:ascii="Verdana" w:hAnsi="Verdana"/>
                <w:sz w:val="18"/>
              </w:rPr>
              <w:t>C</w:t>
            </w:r>
            <w:r w:rsidR="00A4551D" w:rsidRPr="00A4551D">
              <w:rPr>
                <w:rFonts w:ascii="Verdana" w:hAnsi="Verdana" w:cs="Calibri"/>
                <w:sz w:val="18"/>
                <w:szCs w:val="18"/>
              </w:rPr>
              <w:t xml:space="preserve"> </w:t>
            </w:r>
            <w:r w:rsidR="006B3E5F" w:rsidRPr="00A4551D">
              <w:rPr>
                <w:rFonts w:ascii="Verdana" w:hAnsi="Verdana" w:cs="Calibri"/>
                <w:sz w:val="18"/>
                <w:szCs w:val="18"/>
              </w:rPr>
              <w:t xml:space="preserve">“INSPECCIONES Y PRUEBAS DE FUNCIONAMIENTO PARA ENTREGA O DEVOLUCION </w:t>
            </w:r>
            <w:r w:rsidR="00364502" w:rsidRPr="00A4551D">
              <w:rPr>
                <w:rFonts w:ascii="Verdana" w:hAnsi="Verdana" w:cs="Calibri"/>
                <w:sz w:val="18"/>
                <w:szCs w:val="18"/>
              </w:rPr>
              <w:t>DE LOS EQUIPOS DE</w:t>
            </w:r>
            <w:r w:rsidR="00364502" w:rsidRPr="006B3E5F">
              <w:rPr>
                <w:rFonts w:ascii="Verdana" w:hAnsi="Verdana" w:cs="Calibri"/>
                <w:sz w:val="18"/>
                <w:szCs w:val="18"/>
              </w:rPr>
              <w:t xml:space="preserve"> PERFORACIÓN DE YPFB</w:t>
            </w:r>
            <w:r w:rsidR="00364502">
              <w:rPr>
                <w:rFonts w:ascii="Verdana" w:hAnsi="Verdana" w:cs="Calibri"/>
                <w:sz w:val="18"/>
                <w:szCs w:val="18"/>
              </w:rPr>
              <w:t>”</w:t>
            </w:r>
            <w:r w:rsidR="00C27D61">
              <w:rPr>
                <w:rFonts w:ascii="Verdana" w:hAnsi="Verdana" w:cs="Calibri"/>
                <w:sz w:val="18"/>
                <w:szCs w:val="18"/>
              </w:rPr>
              <w:t xml:space="preserve">, y que estos sean </w:t>
            </w:r>
            <w:proofErr w:type="spellStart"/>
            <w:r w:rsidR="00C27D61">
              <w:rPr>
                <w:rFonts w:ascii="Verdana" w:hAnsi="Verdana" w:cs="Calibri"/>
                <w:sz w:val="18"/>
                <w:szCs w:val="18"/>
              </w:rPr>
              <w:t>recepcionados</w:t>
            </w:r>
            <w:proofErr w:type="spellEnd"/>
            <w:r w:rsidR="00C27D61">
              <w:rPr>
                <w:rFonts w:ascii="Verdana" w:hAnsi="Verdana" w:cs="Calibri"/>
                <w:sz w:val="18"/>
                <w:szCs w:val="18"/>
              </w:rPr>
              <w:t xml:space="preserve"> por YPFB</w:t>
            </w:r>
            <w:r w:rsidR="006B3E5F" w:rsidRPr="006B3E5F">
              <w:rPr>
                <w:rFonts w:ascii="Verdana" w:hAnsi="Verdana" w:cs="Calibri"/>
                <w:sz w:val="18"/>
                <w:szCs w:val="18"/>
              </w:rPr>
              <w:t>.</w:t>
            </w:r>
          </w:p>
          <w:p w:rsidR="006D65CE" w:rsidRPr="00DC5FE3" w:rsidRDefault="006D65CE" w:rsidP="006D65CE">
            <w:pPr>
              <w:autoSpaceDE w:val="0"/>
              <w:autoSpaceDN w:val="0"/>
              <w:adjustRightInd w:val="0"/>
              <w:rPr>
                <w:rFonts w:ascii="Verdana" w:hAnsi="Verdana" w:cs="Calibri"/>
                <w:sz w:val="18"/>
                <w:szCs w:val="18"/>
              </w:rPr>
            </w:pPr>
          </w:p>
          <w:p w:rsidR="006D65CE" w:rsidRPr="003861C6" w:rsidRDefault="003C20F1" w:rsidP="00A61D23">
            <w:pPr>
              <w:pStyle w:val="Prrafodelista"/>
              <w:numPr>
                <w:ilvl w:val="1"/>
                <w:numId w:val="15"/>
              </w:numPr>
              <w:autoSpaceDE w:val="0"/>
              <w:autoSpaceDN w:val="0"/>
              <w:adjustRightInd w:val="0"/>
              <w:jc w:val="both"/>
              <w:rPr>
                <w:rFonts w:ascii="Verdana" w:hAnsi="Verdana" w:cs="Calibri"/>
                <w:b/>
                <w:color w:val="FF0000"/>
                <w:sz w:val="18"/>
                <w:szCs w:val="18"/>
              </w:rPr>
            </w:pPr>
            <w:r>
              <w:rPr>
                <w:rFonts w:ascii="Verdana" w:hAnsi="Verdana" w:cs="Calibri"/>
                <w:sz w:val="18"/>
                <w:szCs w:val="18"/>
              </w:rPr>
              <w:t>Al ser un servicio recurrente e</w:t>
            </w:r>
            <w:r w:rsidR="006D65CE" w:rsidRPr="00F70682">
              <w:rPr>
                <w:rFonts w:ascii="Verdana" w:hAnsi="Verdana" w:cs="Calibri"/>
                <w:sz w:val="18"/>
                <w:szCs w:val="18"/>
              </w:rPr>
              <w:t xml:space="preserve">l plazo del Contrato podrá ser </w:t>
            </w:r>
            <w:r w:rsidR="006D65CE">
              <w:rPr>
                <w:rFonts w:ascii="Verdana" w:hAnsi="Verdana" w:cs="Calibri"/>
                <w:sz w:val="18"/>
                <w:szCs w:val="18"/>
              </w:rPr>
              <w:t>ampliado por</w:t>
            </w:r>
            <w:r>
              <w:rPr>
                <w:rFonts w:ascii="Verdana" w:hAnsi="Verdana" w:cs="Calibri"/>
                <w:sz w:val="18"/>
                <w:szCs w:val="18"/>
              </w:rPr>
              <w:t xml:space="preserve"> una única vez y por</w:t>
            </w:r>
            <w:r w:rsidR="006D65CE">
              <w:rPr>
                <w:rFonts w:ascii="Verdana" w:hAnsi="Verdana" w:cs="Calibri"/>
                <w:sz w:val="18"/>
                <w:szCs w:val="18"/>
              </w:rPr>
              <w:t xml:space="preserve"> el mismo</w:t>
            </w:r>
            <w:r>
              <w:rPr>
                <w:rFonts w:ascii="Verdana" w:hAnsi="Verdana" w:cs="Calibri"/>
                <w:sz w:val="18"/>
                <w:szCs w:val="18"/>
              </w:rPr>
              <w:t xml:space="preserve"> plazo establecido en el contrato principal</w:t>
            </w:r>
            <w:r w:rsidR="006D65CE">
              <w:rPr>
                <w:rFonts w:ascii="Verdana" w:hAnsi="Verdana" w:cs="Calibri"/>
                <w:sz w:val="18"/>
                <w:szCs w:val="18"/>
              </w:rPr>
              <w:t xml:space="preserve">, </w:t>
            </w:r>
            <w:r>
              <w:rPr>
                <w:rFonts w:ascii="Verdana" w:hAnsi="Verdana" w:cs="Calibri"/>
                <w:sz w:val="18"/>
                <w:szCs w:val="18"/>
              </w:rPr>
              <w:t xml:space="preserve">previo </w:t>
            </w:r>
            <w:r w:rsidR="006D65CE">
              <w:rPr>
                <w:rFonts w:ascii="Verdana" w:hAnsi="Verdana" w:cs="Calibri"/>
                <w:sz w:val="18"/>
                <w:szCs w:val="18"/>
              </w:rPr>
              <w:t xml:space="preserve">acuerdo de </w:t>
            </w:r>
            <w:r>
              <w:rPr>
                <w:rFonts w:ascii="Verdana" w:hAnsi="Verdana" w:cs="Calibri"/>
                <w:sz w:val="18"/>
                <w:szCs w:val="18"/>
              </w:rPr>
              <w:t xml:space="preserve">partes para tal fin; debiendo suscribirse un contrato modificatorio para  tal efecto. </w:t>
            </w:r>
            <w:r w:rsidR="006D65CE">
              <w:rPr>
                <w:rFonts w:ascii="Verdana" w:hAnsi="Verdana" w:cs="Calibri"/>
                <w:sz w:val="18"/>
                <w:szCs w:val="18"/>
              </w:rPr>
              <w:t xml:space="preserve">  </w:t>
            </w:r>
          </w:p>
          <w:p w:rsidR="006D65CE" w:rsidRDefault="006D65CE" w:rsidP="006D65CE">
            <w:pPr>
              <w:rPr>
                <w:rFonts w:ascii="Verdana" w:hAnsi="Verdana" w:cs="Calibri"/>
                <w:b/>
                <w:bCs/>
                <w:sz w:val="18"/>
                <w:szCs w:val="18"/>
              </w:rPr>
            </w:pPr>
          </w:p>
        </w:tc>
      </w:tr>
      <w:tr w:rsidR="00B4294C" w:rsidRPr="001E72B5" w:rsidTr="009D225A">
        <w:trPr>
          <w:trHeight w:val="454"/>
          <w:jc w:val="center"/>
        </w:trPr>
        <w:tc>
          <w:tcPr>
            <w:tcW w:w="9639" w:type="dxa"/>
            <w:shd w:val="clear" w:color="auto" w:fill="8DB3E2"/>
            <w:vAlign w:val="center"/>
          </w:tcPr>
          <w:p w:rsidR="00B4294C" w:rsidRPr="001D076D" w:rsidRDefault="00B4294C" w:rsidP="001D076D">
            <w:pPr>
              <w:pStyle w:val="Prrafodelista"/>
              <w:numPr>
                <w:ilvl w:val="0"/>
                <w:numId w:val="1"/>
              </w:numPr>
              <w:rPr>
                <w:rFonts w:ascii="Verdana" w:hAnsi="Verdana" w:cs="Calibri"/>
                <w:b/>
                <w:sz w:val="18"/>
                <w:szCs w:val="18"/>
              </w:rPr>
            </w:pPr>
            <w:r w:rsidRPr="001D076D">
              <w:rPr>
                <w:rFonts w:ascii="Verdana" w:hAnsi="Verdana" w:cs="Calibri"/>
                <w:b/>
                <w:bCs/>
                <w:sz w:val="18"/>
                <w:szCs w:val="18"/>
              </w:rPr>
              <w:t>ENTREGA Y DEVOLUCION DE LOS EQUIPOS DE PERFORACION</w:t>
            </w:r>
          </w:p>
        </w:tc>
      </w:tr>
      <w:tr w:rsidR="00B4294C" w:rsidRPr="001E72B5" w:rsidTr="009D225A">
        <w:trPr>
          <w:trHeight w:val="454"/>
          <w:jc w:val="center"/>
        </w:trPr>
        <w:tc>
          <w:tcPr>
            <w:tcW w:w="9639" w:type="dxa"/>
            <w:shd w:val="clear" w:color="auto" w:fill="auto"/>
            <w:vAlign w:val="center"/>
          </w:tcPr>
          <w:p w:rsidR="002F319C" w:rsidRPr="002F319C" w:rsidRDefault="002F319C" w:rsidP="002F319C">
            <w:pPr>
              <w:autoSpaceDE w:val="0"/>
              <w:autoSpaceDN w:val="0"/>
              <w:adjustRightInd w:val="0"/>
              <w:jc w:val="both"/>
              <w:rPr>
                <w:rFonts w:ascii="Verdana" w:hAnsi="Verdana" w:cs="Calibri"/>
                <w:color w:val="000000"/>
                <w:sz w:val="18"/>
                <w:szCs w:val="18"/>
              </w:rPr>
            </w:pPr>
          </w:p>
          <w:p w:rsidR="003A36D9" w:rsidRDefault="003A36D9" w:rsidP="00A61D23">
            <w:pPr>
              <w:pStyle w:val="Prrafodelista"/>
              <w:numPr>
                <w:ilvl w:val="1"/>
                <w:numId w:val="16"/>
              </w:numPr>
              <w:autoSpaceDE w:val="0"/>
              <w:autoSpaceDN w:val="0"/>
              <w:adjustRightInd w:val="0"/>
              <w:jc w:val="both"/>
              <w:rPr>
                <w:rFonts w:ascii="Verdana" w:hAnsi="Verdana" w:cs="Calibri"/>
                <w:color w:val="000000"/>
                <w:sz w:val="18"/>
                <w:szCs w:val="18"/>
              </w:rPr>
            </w:pPr>
            <w:r w:rsidRPr="00FC7846">
              <w:rPr>
                <w:rFonts w:ascii="Verdana" w:hAnsi="Verdana" w:cs="Calibri"/>
                <w:color w:val="000000"/>
                <w:sz w:val="18"/>
                <w:szCs w:val="18"/>
              </w:rPr>
              <w:t xml:space="preserve">YPFB </w:t>
            </w:r>
            <w:r w:rsidR="009D225A">
              <w:rPr>
                <w:rFonts w:ascii="Verdana" w:hAnsi="Verdana" w:cs="Calibri"/>
                <w:color w:val="000000"/>
                <w:sz w:val="18"/>
                <w:szCs w:val="18"/>
              </w:rPr>
              <w:t>comunicará</w:t>
            </w:r>
            <w:r>
              <w:rPr>
                <w:rFonts w:ascii="Verdana" w:hAnsi="Verdana" w:cs="Calibri"/>
                <w:color w:val="000000"/>
                <w:sz w:val="18"/>
                <w:szCs w:val="18"/>
              </w:rPr>
              <w:t xml:space="preserve"> a la CONTRATISTA mediante nota el lugar de entrega de los</w:t>
            </w:r>
            <w:r w:rsidRPr="00FC7846">
              <w:rPr>
                <w:rFonts w:ascii="Verdana" w:hAnsi="Verdana" w:cs="Calibri"/>
                <w:color w:val="000000"/>
                <w:sz w:val="18"/>
                <w:szCs w:val="18"/>
              </w:rPr>
              <w:t xml:space="preserve"> Equipos de Perforación</w:t>
            </w:r>
            <w:r>
              <w:rPr>
                <w:rFonts w:ascii="Verdana" w:hAnsi="Verdana" w:cs="Calibri"/>
                <w:color w:val="000000"/>
                <w:sz w:val="18"/>
                <w:szCs w:val="18"/>
              </w:rPr>
              <w:t>, posterior a la firma del Contrato.</w:t>
            </w:r>
          </w:p>
          <w:p w:rsidR="003A36D9" w:rsidRPr="003A36D9" w:rsidRDefault="003A36D9" w:rsidP="003A36D9">
            <w:pPr>
              <w:autoSpaceDE w:val="0"/>
              <w:autoSpaceDN w:val="0"/>
              <w:adjustRightInd w:val="0"/>
              <w:jc w:val="both"/>
              <w:rPr>
                <w:rFonts w:ascii="Verdana" w:hAnsi="Verdana" w:cs="Calibri"/>
                <w:color w:val="000000"/>
                <w:sz w:val="18"/>
                <w:szCs w:val="18"/>
              </w:rPr>
            </w:pPr>
          </w:p>
          <w:p w:rsidR="00B4294C" w:rsidRPr="001D076D"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1D076D">
              <w:rPr>
                <w:rFonts w:ascii="Verdana" w:hAnsi="Verdana" w:cs="Calibri"/>
                <w:color w:val="000000"/>
                <w:sz w:val="18"/>
                <w:szCs w:val="18"/>
              </w:rPr>
              <w:t>YPFB procederá a la entrega oficial de los Equipos de Perforación al CONTRATISTA mediante un Acta de Entrega, acompañada de la documentación descrita a continuación:</w:t>
            </w:r>
          </w:p>
          <w:p w:rsidR="00B4294C" w:rsidRPr="001D076D" w:rsidRDefault="00B4294C" w:rsidP="00A61D23">
            <w:pPr>
              <w:pStyle w:val="Prrafodelista"/>
              <w:numPr>
                <w:ilvl w:val="2"/>
                <w:numId w:val="16"/>
              </w:numPr>
              <w:autoSpaceDE w:val="0"/>
              <w:autoSpaceDN w:val="0"/>
              <w:adjustRightInd w:val="0"/>
              <w:ind w:left="1117"/>
              <w:jc w:val="both"/>
              <w:rPr>
                <w:rFonts w:ascii="Verdana" w:hAnsi="Verdana" w:cs="Calibri"/>
                <w:color w:val="000000"/>
                <w:sz w:val="18"/>
                <w:szCs w:val="18"/>
              </w:rPr>
            </w:pPr>
            <w:r w:rsidRPr="001D076D">
              <w:rPr>
                <w:rFonts w:ascii="Verdana" w:hAnsi="Verdana" w:cs="Calibri"/>
                <w:color w:val="000000"/>
                <w:sz w:val="18"/>
                <w:szCs w:val="18"/>
              </w:rPr>
              <w:t xml:space="preserve">Inventario Inicial de entrega. </w:t>
            </w:r>
          </w:p>
          <w:p w:rsidR="00B4294C" w:rsidRDefault="00B4294C" w:rsidP="00A61D23">
            <w:pPr>
              <w:pStyle w:val="Prrafodelista"/>
              <w:numPr>
                <w:ilvl w:val="2"/>
                <w:numId w:val="16"/>
              </w:numPr>
              <w:autoSpaceDE w:val="0"/>
              <w:autoSpaceDN w:val="0"/>
              <w:adjustRightInd w:val="0"/>
              <w:ind w:left="1117"/>
              <w:jc w:val="both"/>
              <w:rPr>
                <w:rFonts w:ascii="Verdana" w:hAnsi="Verdana" w:cs="Calibri"/>
                <w:color w:val="000000"/>
                <w:sz w:val="18"/>
                <w:szCs w:val="18"/>
              </w:rPr>
            </w:pPr>
            <w:r>
              <w:rPr>
                <w:rFonts w:ascii="Verdana" w:hAnsi="Verdana" w:cs="Calibri"/>
                <w:color w:val="000000"/>
                <w:sz w:val="18"/>
                <w:szCs w:val="18"/>
              </w:rPr>
              <w:t xml:space="preserve">Certificado de </w:t>
            </w:r>
            <w:r w:rsidRPr="00B17134">
              <w:rPr>
                <w:rFonts w:ascii="Verdana" w:hAnsi="Verdana" w:cs="Calibri"/>
                <w:color w:val="000000"/>
                <w:sz w:val="18"/>
                <w:szCs w:val="18"/>
              </w:rPr>
              <w:t>aptitud</w:t>
            </w:r>
            <w:r>
              <w:rPr>
                <w:rFonts w:ascii="Verdana" w:hAnsi="Verdana" w:cs="Calibri"/>
                <w:color w:val="000000"/>
                <w:sz w:val="18"/>
                <w:szCs w:val="18"/>
              </w:rPr>
              <w:t xml:space="preserve"> e informe de recepción </w:t>
            </w:r>
            <w:r w:rsidR="00F14501">
              <w:rPr>
                <w:rFonts w:ascii="Verdana" w:hAnsi="Verdana" w:cs="Calibri"/>
                <w:color w:val="000000"/>
                <w:sz w:val="18"/>
                <w:szCs w:val="18"/>
              </w:rPr>
              <w:t xml:space="preserve">emitido por </w:t>
            </w:r>
            <w:r w:rsidRPr="00BE1161">
              <w:rPr>
                <w:rFonts w:ascii="Verdana" w:hAnsi="Verdana" w:cs="Calibri"/>
                <w:color w:val="000000"/>
                <w:sz w:val="18"/>
                <w:szCs w:val="18"/>
              </w:rPr>
              <w:t xml:space="preserve">una </w:t>
            </w:r>
            <w:r w:rsidR="00F14501" w:rsidRPr="00F14501">
              <w:rPr>
                <w:rFonts w:ascii="Verdana" w:hAnsi="Verdana" w:cs="Calibri"/>
                <w:color w:val="000000"/>
                <w:sz w:val="18"/>
                <w:szCs w:val="18"/>
              </w:rPr>
              <w:t>Empresa de Inspección y Verificación</w:t>
            </w:r>
            <w:r w:rsidR="00F14501" w:rsidRPr="00BE1161">
              <w:rPr>
                <w:rFonts w:ascii="Verdana" w:hAnsi="Verdana" w:cs="Calibri"/>
                <w:color w:val="000000"/>
                <w:sz w:val="18"/>
                <w:szCs w:val="18"/>
              </w:rPr>
              <w:t xml:space="preserve"> </w:t>
            </w:r>
            <w:r w:rsidRPr="00BE1161">
              <w:rPr>
                <w:rFonts w:ascii="Verdana" w:hAnsi="Verdana" w:cs="Calibri"/>
                <w:color w:val="000000"/>
                <w:sz w:val="18"/>
                <w:szCs w:val="18"/>
              </w:rPr>
              <w:t>por</w:t>
            </w:r>
            <w:r>
              <w:rPr>
                <w:rFonts w:ascii="Verdana" w:hAnsi="Verdana" w:cs="Calibri"/>
                <w:color w:val="000000"/>
                <w:sz w:val="18"/>
                <w:szCs w:val="18"/>
              </w:rPr>
              <w:t xml:space="preserve"> cada Equipo de Perforación.</w:t>
            </w:r>
          </w:p>
          <w:p w:rsidR="00B4294C" w:rsidRPr="00FC7846" w:rsidRDefault="00B4294C" w:rsidP="00A61D23">
            <w:pPr>
              <w:pStyle w:val="Prrafodelista"/>
              <w:numPr>
                <w:ilvl w:val="2"/>
                <w:numId w:val="16"/>
              </w:numPr>
              <w:autoSpaceDE w:val="0"/>
              <w:autoSpaceDN w:val="0"/>
              <w:adjustRightInd w:val="0"/>
              <w:ind w:left="1117"/>
              <w:jc w:val="both"/>
              <w:rPr>
                <w:rFonts w:ascii="Verdana" w:hAnsi="Verdana" w:cs="Calibri"/>
                <w:color w:val="000000"/>
                <w:sz w:val="18"/>
                <w:szCs w:val="18"/>
              </w:rPr>
            </w:pPr>
            <w:r>
              <w:rPr>
                <w:rFonts w:ascii="Verdana" w:hAnsi="Verdana" w:cs="Calibri"/>
                <w:color w:val="000000"/>
                <w:sz w:val="18"/>
                <w:szCs w:val="18"/>
              </w:rPr>
              <w:t>Certificados de inspección de cada equipo y sus componentes.</w:t>
            </w:r>
          </w:p>
          <w:p w:rsidR="00B4294C" w:rsidRPr="001D076D" w:rsidRDefault="00B4294C" w:rsidP="001D076D">
            <w:pPr>
              <w:autoSpaceDE w:val="0"/>
              <w:autoSpaceDN w:val="0"/>
              <w:adjustRightInd w:val="0"/>
              <w:jc w:val="both"/>
              <w:rPr>
                <w:rFonts w:ascii="Verdana" w:hAnsi="Verdana" w:cs="Calibri"/>
                <w:color w:val="000000"/>
                <w:sz w:val="18"/>
                <w:szCs w:val="18"/>
              </w:rPr>
            </w:pPr>
          </w:p>
          <w:p w:rsidR="00B4294C" w:rsidRPr="00FC7846"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FC7846">
              <w:rPr>
                <w:rFonts w:ascii="Verdana" w:hAnsi="Verdana" w:cs="Calibri"/>
                <w:color w:val="000000"/>
                <w:sz w:val="18"/>
                <w:szCs w:val="18"/>
              </w:rPr>
              <w:t xml:space="preserve">El Inventario </w:t>
            </w:r>
            <w:r>
              <w:rPr>
                <w:rFonts w:ascii="Verdana" w:hAnsi="Verdana" w:cs="Calibri"/>
                <w:color w:val="000000"/>
                <w:sz w:val="18"/>
                <w:szCs w:val="18"/>
              </w:rPr>
              <w:t>de entrega de cada equipo de perforación será presentado por YPFB a la CONTRATISTA, El cual deberá ser aceptado por la CONTRATISTA al inicio de las operaciones.</w:t>
            </w:r>
          </w:p>
          <w:p w:rsidR="00B4294C" w:rsidRPr="00FC7846" w:rsidRDefault="00B4294C" w:rsidP="00B4294C">
            <w:pPr>
              <w:autoSpaceDE w:val="0"/>
              <w:autoSpaceDN w:val="0"/>
              <w:adjustRightInd w:val="0"/>
              <w:jc w:val="both"/>
              <w:rPr>
                <w:rFonts w:ascii="Verdana" w:hAnsi="Verdana" w:cs="Calibri"/>
                <w:color w:val="000000"/>
                <w:sz w:val="18"/>
                <w:szCs w:val="18"/>
              </w:rPr>
            </w:pPr>
          </w:p>
          <w:p w:rsidR="00B4294C" w:rsidRPr="00FC7846"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FC7846">
              <w:rPr>
                <w:rFonts w:ascii="Verdana" w:hAnsi="Verdana" w:cs="Calibri"/>
                <w:color w:val="000000"/>
                <w:sz w:val="18"/>
                <w:szCs w:val="18"/>
              </w:rPr>
              <w:t xml:space="preserve">YPFB proveerá al </w:t>
            </w:r>
            <w:r>
              <w:rPr>
                <w:rFonts w:ascii="Verdana" w:hAnsi="Verdana" w:cs="Calibri"/>
                <w:color w:val="000000"/>
                <w:sz w:val="18"/>
                <w:szCs w:val="18"/>
              </w:rPr>
              <w:t>CONTRATISTA</w:t>
            </w:r>
            <w:r w:rsidRPr="00FC7846">
              <w:rPr>
                <w:rFonts w:ascii="Verdana" w:hAnsi="Verdana" w:cs="Calibri"/>
                <w:color w:val="000000"/>
                <w:sz w:val="18"/>
                <w:szCs w:val="18"/>
              </w:rPr>
              <w:t xml:space="preserve"> al inicio de Operaciones un Stock de repuestos </w:t>
            </w:r>
            <w:r>
              <w:rPr>
                <w:rFonts w:ascii="Verdana" w:hAnsi="Verdana" w:cs="Calibri"/>
                <w:color w:val="000000"/>
                <w:sz w:val="18"/>
                <w:szCs w:val="18"/>
              </w:rPr>
              <w:t xml:space="preserve">en cada uno </w:t>
            </w:r>
            <w:r w:rsidRPr="00FC7846">
              <w:rPr>
                <w:rFonts w:ascii="Verdana" w:hAnsi="Verdana" w:cs="Calibri"/>
                <w:color w:val="000000"/>
                <w:sz w:val="18"/>
                <w:szCs w:val="18"/>
              </w:rPr>
              <w:t xml:space="preserve">los Equipos de Perforación, </w:t>
            </w:r>
            <w:r w:rsidR="00FF0D16" w:rsidRPr="00E66C3E">
              <w:rPr>
                <w:rFonts w:ascii="Verdana" w:hAnsi="Verdana" w:cs="Calibri"/>
                <w:color w:val="000000"/>
                <w:sz w:val="18"/>
                <w:szCs w:val="18"/>
              </w:rPr>
              <w:t>detallados en el</w:t>
            </w:r>
            <w:r w:rsidR="00FF0D16">
              <w:rPr>
                <w:rFonts w:ascii="Verdana" w:hAnsi="Verdana" w:cs="Calibri"/>
                <w:color w:val="000000"/>
                <w:sz w:val="18"/>
                <w:szCs w:val="18"/>
              </w:rPr>
              <w:t xml:space="preserve"> </w:t>
            </w:r>
            <w:r w:rsidRPr="00FC7846">
              <w:rPr>
                <w:rFonts w:ascii="Verdana" w:hAnsi="Verdana" w:cs="Calibri"/>
                <w:color w:val="000000"/>
                <w:sz w:val="18"/>
                <w:szCs w:val="18"/>
              </w:rPr>
              <w:t xml:space="preserve">inventario para uso. YPFB </w:t>
            </w:r>
            <w:r>
              <w:rPr>
                <w:rFonts w:ascii="Verdana" w:hAnsi="Verdana" w:cs="Calibri"/>
                <w:color w:val="000000"/>
                <w:sz w:val="18"/>
                <w:szCs w:val="18"/>
              </w:rPr>
              <w:t xml:space="preserve">realizara el </w:t>
            </w:r>
            <w:r w:rsidRPr="00FC7846">
              <w:rPr>
                <w:rFonts w:ascii="Verdana" w:hAnsi="Verdana" w:cs="Calibri"/>
                <w:color w:val="000000"/>
                <w:sz w:val="18"/>
                <w:szCs w:val="18"/>
              </w:rPr>
              <w:t>control de</w:t>
            </w:r>
            <w:r>
              <w:rPr>
                <w:rFonts w:ascii="Verdana" w:hAnsi="Verdana" w:cs="Calibri"/>
                <w:color w:val="000000"/>
                <w:sz w:val="18"/>
                <w:szCs w:val="18"/>
              </w:rPr>
              <w:t>l inventario de repuestos, consumibles, insumos y materiales</w:t>
            </w:r>
            <w:r w:rsidRPr="00FC7846">
              <w:rPr>
                <w:rFonts w:ascii="Verdana" w:hAnsi="Verdana" w:cs="Calibri"/>
                <w:color w:val="000000"/>
                <w:sz w:val="18"/>
                <w:szCs w:val="18"/>
              </w:rPr>
              <w:t xml:space="preserve"> durante la prestación del servicio. A la finalización </w:t>
            </w:r>
            <w:r w:rsidRPr="00FC7846">
              <w:rPr>
                <w:rFonts w:ascii="Verdana" w:hAnsi="Verdana" w:cs="Calibri"/>
                <w:color w:val="000000"/>
                <w:sz w:val="18"/>
                <w:szCs w:val="18"/>
              </w:rPr>
              <w:lastRenderedPageBreak/>
              <w:t xml:space="preserve">del contrato, el </w:t>
            </w:r>
            <w:r>
              <w:rPr>
                <w:rFonts w:ascii="Verdana" w:hAnsi="Verdana" w:cs="Calibri"/>
                <w:color w:val="000000"/>
                <w:sz w:val="18"/>
                <w:szCs w:val="18"/>
              </w:rPr>
              <w:t>CONTRATISTA</w:t>
            </w:r>
            <w:r w:rsidRPr="00FC7846">
              <w:rPr>
                <w:rFonts w:ascii="Verdana" w:hAnsi="Verdana" w:cs="Calibri"/>
                <w:color w:val="000000"/>
                <w:sz w:val="18"/>
                <w:szCs w:val="18"/>
              </w:rPr>
              <w:t xml:space="preserve"> deberá </w:t>
            </w:r>
            <w:r>
              <w:rPr>
                <w:rFonts w:ascii="Verdana" w:hAnsi="Verdana" w:cs="Calibri"/>
                <w:color w:val="000000"/>
                <w:sz w:val="18"/>
                <w:szCs w:val="18"/>
              </w:rPr>
              <w:t>DEVOLVER</w:t>
            </w:r>
            <w:r w:rsidRPr="00FC7846">
              <w:rPr>
                <w:rFonts w:ascii="Verdana" w:hAnsi="Verdana" w:cs="Calibri"/>
                <w:color w:val="000000"/>
                <w:sz w:val="18"/>
                <w:szCs w:val="18"/>
              </w:rPr>
              <w:t xml:space="preserve"> a</w:t>
            </w:r>
            <w:r>
              <w:rPr>
                <w:rFonts w:ascii="Verdana" w:hAnsi="Verdana" w:cs="Calibri"/>
                <w:color w:val="000000"/>
                <w:sz w:val="18"/>
                <w:szCs w:val="18"/>
              </w:rPr>
              <w:t xml:space="preserve"> YPFB</w:t>
            </w:r>
            <w:r w:rsidRPr="00FC7846">
              <w:rPr>
                <w:rFonts w:ascii="Verdana" w:hAnsi="Verdana" w:cs="Calibri"/>
                <w:color w:val="000000"/>
                <w:sz w:val="18"/>
                <w:szCs w:val="18"/>
              </w:rPr>
              <w:t xml:space="preserve"> la totalidad de </w:t>
            </w:r>
            <w:r>
              <w:rPr>
                <w:rFonts w:ascii="Verdana" w:hAnsi="Verdana" w:cs="Calibri"/>
                <w:color w:val="000000"/>
                <w:sz w:val="18"/>
                <w:szCs w:val="18"/>
              </w:rPr>
              <w:t xml:space="preserve">los </w:t>
            </w:r>
            <w:r w:rsidRPr="00FC7846">
              <w:rPr>
                <w:rFonts w:ascii="Verdana" w:hAnsi="Verdana" w:cs="Calibri"/>
                <w:color w:val="000000"/>
                <w:sz w:val="18"/>
                <w:szCs w:val="18"/>
              </w:rPr>
              <w:t xml:space="preserve">repuestos </w:t>
            </w:r>
            <w:r>
              <w:rPr>
                <w:rFonts w:ascii="Verdana" w:hAnsi="Verdana" w:cs="Calibri"/>
                <w:color w:val="000000"/>
                <w:sz w:val="18"/>
                <w:szCs w:val="18"/>
              </w:rPr>
              <w:t>detallados en el Inventario de Entrega, los cuales deben ser</w:t>
            </w:r>
            <w:r w:rsidRPr="00FC7846">
              <w:rPr>
                <w:rFonts w:ascii="Verdana" w:hAnsi="Verdana" w:cs="Calibri"/>
                <w:color w:val="000000"/>
                <w:sz w:val="18"/>
                <w:szCs w:val="18"/>
              </w:rPr>
              <w:t xml:space="preserve"> en </w:t>
            </w:r>
            <w:r>
              <w:rPr>
                <w:rFonts w:ascii="Verdana" w:hAnsi="Verdana" w:cs="Calibri"/>
                <w:color w:val="000000"/>
                <w:sz w:val="18"/>
                <w:szCs w:val="18"/>
              </w:rPr>
              <w:t xml:space="preserve">igual </w:t>
            </w:r>
            <w:r w:rsidRPr="00FC7846">
              <w:rPr>
                <w:rFonts w:ascii="Verdana" w:hAnsi="Verdana" w:cs="Calibri"/>
                <w:color w:val="000000"/>
                <w:sz w:val="18"/>
                <w:szCs w:val="18"/>
              </w:rPr>
              <w:t xml:space="preserve">cantidad, </w:t>
            </w:r>
            <w:r>
              <w:rPr>
                <w:rFonts w:ascii="Verdana" w:hAnsi="Verdana" w:cs="Calibri"/>
                <w:color w:val="000000"/>
                <w:sz w:val="18"/>
                <w:szCs w:val="18"/>
              </w:rPr>
              <w:t xml:space="preserve">igual o mejor </w:t>
            </w:r>
            <w:r w:rsidRPr="00FC7846">
              <w:rPr>
                <w:rFonts w:ascii="Verdana" w:hAnsi="Verdana" w:cs="Calibri"/>
                <w:color w:val="000000"/>
                <w:sz w:val="18"/>
                <w:szCs w:val="18"/>
              </w:rPr>
              <w:t xml:space="preserve">calidad y </w:t>
            </w:r>
            <w:r>
              <w:rPr>
                <w:rFonts w:ascii="Verdana" w:hAnsi="Verdana" w:cs="Calibri"/>
                <w:color w:val="000000"/>
                <w:sz w:val="18"/>
                <w:szCs w:val="18"/>
              </w:rPr>
              <w:t xml:space="preserve">buen </w:t>
            </w:r>
            <w:r w:rsidRPr="00FC7846">
              <w:rPr>
                <w:rFonts w:ascii="Verdana" w:hAnsi="Verdana" w:cs="Calibri"/>
                <w:color w:val="000000"/>
                <w:sz w:val="18"/>
                <w:szCs w:val="18"/>
              </w:rPr>
              <w:t>estado de conservación. Estos repuestos serán parte del Acta de Devolución y su estado de conservación y uso deberá ser aprobado por YPFB.</w:t>
            </w:r>
          </w:p>
          <w:p w:rsidR="00B4294C" w:rsidRPr="00FC7846" w:rsidRDefault="00B4294C" w:rsidP="00B4294C">
            <w:pPr>
              <w:autoSpaceDE w:val="0"/>
              <w:autoSpaceDN w:val="0"/>
              <w:adjustRightInd w:val="0"/>
              <w:jc w:val="both"/>
              <w:rPr>
                <w:rFonts w:ascii="Verdana" w:hAnsi="Verdana" w:cs="Calibri"/>
                <w:color w:val="000000"/>
                <w:sz w:val="18"/>
                <w:szCs w:val="18"/>
              </w:rPr>
            </w:pPr>
          </w:p>
          <w:p w:rsidR="00B4294C" w:rsidRPr="00FC7846"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FC7846">
              <w:rPr>
                <w:rFonts w:ascii="Verdana" w:hAnsi="Verdana" w:cs="Calibri"/>
                <w:color w:val="000000"/>
                <w:sz w:val="18"/>
                <w:szCs w:val="18"/>
              </w:rPr>
              <w:t xml:space="preserve">Asimismo, el </w:t>
            </w:r>
            <w:r>
              <w:rPr>
                <w:rFonts w:ascii="Verdana" w:hAnsi="Verdana" w:cs="Calibri"/>
                <w:color w:val="000000"/>
                <w:sz w:val="18"/>
                <w:szCs w:val="18"/>
              </w:rPr>
              <w:t>CONTRATISTA</w:t>
            </w:r>
            <w:r w:rsidRPr="00FC7846">
              <w:rPr>
                <w:rFonts w:ascii="Verdana" w:hAnsi="Verdana" w:cs="Calibri"/>
                <w:color w:val="000000"/>
                <w:sz w:val="18"/>
                <w:szCs w:val="18"/>
              </w:rPr>
              <w:t xml:space="preserve"> procederá a la devolución oficial de los Equipos de Perforación mediante un Acta de Devolución, </w:t>
            </w:r>
            <w:r w:rsidR="00EB11A0">
              <w:rPr>
                <w:rFonts w:ascii="Verdana" w:hAnsi="Verdana" w:cs="Calibri"/>
                <w:color w:val="000000"/>
                <w:sz w:val="18"/>
                <w:szCs w:val="18"/>
              </w:rPr>
              <w:t xml:space="preserve">debiendo anexar a la misma la </w:t>
            </w:r>
            <w:r w:rsidRPr="00FC7846">
              <w:rPr>
                <w:rFonts w:ascii="Verdana" w:hAnsi="Verdana" w:cs="Calibri"/>
                <w:color w:val="000000"/>
                <w:sz w:val="18"/>
                <w:szCs w:val="18"/>
              </w:rPr>
              <w:t>documentación que se describe a continuación:</w:t>
            </w:r>
          </w:p>
          <w:p w:rsidR="00B4294C" w:rsidRPr="00FC7846" w:rsidRDefault="00B4294C" w:rsidP="00A61D23">
            <w:pPr>
              <w:pStyle w:val="Prrafodelista"/>
              <w:numPr>
                <w:ilvl w:val="2"/>
                <w:numId w:val="16"/>
              </w:numPr>
              <w:autoSpaceDE w:val="0"/>
              <w:autoSpaceDN w:val="0"/>
              <w:adjustRightInd w:val="0"/>
              <w:ind w:left="1117"/>
              <w:jc w:val="both"/>
              <w:rPr>
                <w:rFonts w:ascii="Verdana" w:hAnsi="Verdana" w:cs="Calibri"/>
                <w:color w:val="000000"/>
                <w:sz w:val="18"/>
                <w:szCs w:val="18"/>
              </w:rPr>
            </w:pPr>
            <w:r w:rsidRPr="00FC7846">
              <w:rPr>
                <w:rFonts w:ascii="Verdana" w:hAnsi="Verdana" w:cs="Calibri"/>
                <w:color w:val="000000"/>
                <w:sz w:val="18"/>
                <w:szCs w:val="18"/>
              </w:rPr>
              <w:t>Inventario Final</w:t>
            </w:r>
            <w:r>
              <w:rPr>
                <w:rFonts w:ascii="Verdana" w:hAnsi="Verdana" w:cs="Calibri"/>
                <w:color w:val="000000"/>
                <w:sz w:val="18"/>
                <w:szCs w:val="18"/>
              </w:rPr>
              <w:t xml:space="preserve"> de Devolución</w:t>
            </w:r>
            <w:r w:rsidRPr="00FC7846">
              <w:rPr>
                <w:rFonts w:ascii="Verdana" w:hAnsi="Verdana" w:cs="Calibri"/>
                <w:color w:val="000000"/>
                <w:sz w:val="18"/>
                <w:szCs w:val="18"/>
              </w:rPr>
              <w:t>.</w:t>
            </w:r>
          </w:p>
          <w:p w:rsidR="000E7954" w:rsidRDefault="000E7954" w:rsidP="00A61D23">
            <w:pPr>
              <w:pStyle w:val="Prrafodelista"/>
              <w:numPr>
                <w:ilvl w:val="2"/>
                <w:numId w:val="16"/>
              </w:numPr>
              <w:autoSpaceDE w:val="0"/>
              <w:autoSpaceDN w:val="0"/>
              <w:adjustRightInd w:val="0"/>
              <w:ind w:left="1117"/>
              <w:jc w:val="both"/>
              <w:rPr>
                <w:rFonts w:ascii="Verdana" w:hAnsi="Verdana" w:cs="Calibri"/>
                <w:color w:val="000000"/>
                <w:sz w:val="18"/>
                <w:szCs w:val="18"/>
              </w:rPr>
            </w:pPr>
            <w:r>
              <w:rPr>
                <w:rFonts w:ascii="Verdana" w:hAnsi="Verdana" w:cs="Calibri"/>
                <w:color w:val="000000"/>
                <w:sz w:val="18"/>
                <w:szCs w:val="18"/>
              </w:rPr>
              <w:t xml:space="preserve">Informe de Inspección de los Equipos de Perforación, acompañados por sus respectivos Certificados de Inspección vigentes detalle de inspección requeridas y Pruebas correspondientes, según el </w:t>
            </w:r>
            <w:r w:rsidR="004D43AA" w:rsidRPr="004D43AA">
              <w:rPr>
                <w:rFonts w:ascii="Verdana" w:hAnsi="Verdana" w:cs="Calibri"/>
                <w:color w:val="000000"/>
                <w:sz w:val="18"/>
                <w:szCs w:val="18"/>
              </w:rPr>
              <w:t>Anexo C “INSPECCIONES Y PRUEBAS DE FUNCIONAMIENTO PARA ENTREGA O DEVOLUCION DE LOS EQUIPOS DE PERFORACIÓN DE YPFB”</w:t>
            </w:r>
          </w:p>
          <w:p w:rsidR="00B4294C" w:rsidRPr="00FC7846" w:rsidRDefault="00F14501" w:rsidP="00A61D23">
            <w:pPr>
              <w:pStyle w:val="Prrafodelista"/>
              <w:numPr>
                <w:ilvl w:val="2"/>
                <w:numId w:val="16"/>
              </w:numPr>
              <w:autoSpaceDE w:val="0"/>
              <w:autoSpaceDN w:val="0"/>
              <w:adjustRightInd w:val="0"/>
              <w:ind w:left="1117"/>
              <w:jc w:val="both"/>
              <w:rPr>
                <w:rFonts w:ascii="Verdana" w:hAnsi="Verdana" w:cs="Calibri"/>
                <w:color w:val="000000"/>
                <w:sz w:val="18"/>
                <w:szCs w:val="18"/>
              </w:rPr>
            </w:pPr>
            <w:r>
              <w:rPr>
                <w:rFonts w:ascii="Verdana" w:hAnsi="Verdana" w:cs="Calibri"/>
                <w:color w:val="000000"/>
                <w:sz w:val="18"/>
                <w:szCs w:val="18"/>
              </w:rPr>
              <w:t xml:space="preserve">Todos los </w:t>
            </w:r>
            <w:r w:rsidR="00B4294C">
              <w:rPr>
                <w:rFonts w:ascii="Verdana" w:hAnsi="Verdana" w:cs="Calibri"/>
                <w:color w:val="000000"/>
                <w:sz w:val="18"/>
                <w:szCs w:val="18"/>
              </w:rPr>
              <w:t>Certificados de inspección de cada equipo y sus componentes</w:t>
            </w:r>
            <w:r>
              <w:rPr>
                <w:rFonts w:ascii="Verdana" w:hAnsi="Verdana" w:cs="Calibri"/>
                <w:color w:val="000000"/>
                <w:sz w:val="18"/>
                <w:szCs w:val="18"/>
              </w:rPr>
              <w:t xml:space="preserve"> deben estar vigentes</w:t>
            </w:r>
            <w:r w:rsidR="00B4294C">
              <w:rPr>
                <w:rFonts w:ascii="Verdana" w:hAnsi="Verdana" w:cs="Calibri"/>
                <w:color w:val="000000"/>
                <w:sz w:val="18"/>
                <w:szCs w:val="18"/>
              </w:rPr>
              <w:t>.</w:t>
            </w:r>
          </w:p>
          <w:p w:rsidR="000E7954" w:rsidRDefault="000E7954" w:rsidP="001D076D">
            <w:pPr>
              <w:autoSpaceDE w:val="0"/>
              <w:autoSpaceDN w:val="0"/>
              <w:adjustRightInd w:val="0"/>
              <w:jc w:val="both"/>
              <w:rPr>
                <w:rFonts w:ascii="Verdana" w:hAnsi="Verdana" w:cs="Calibri"/>
                <w:color w:val="000000"/>
                <w:sz w:val="18"/>
                <w:szCs w:val="18"/>
              </w:rPr>
            </w:pPr>
          </w:p>
          <w:p w:rsidR="00F14501" w:rsidRDefault="000E7954" w:rsidP="00A61D23">
            <w:pPr>
              <w:pStyle w:val="Prrafodelista"/>
              <w:numPr>
                <w:ilvl w:val="1"/>
                <w:numId w:val="16"/>
              </w:numPr>
              <w:autoSpaceDE w:val="0"/>
              <w:autoSpaceDN w:val="0"/>
              <w:adjustRightInd w:val="0"/>
              <w:jc w:val="both"/>
              <w:rPr>
                <w:rFonts w:ascii="Verdana" w:hAnsi="Verdana" w:cs="Calibri"/>
                <w:color w:val="000000"/>
                <w:sz w:val="18"/>
                <w:szCs w:val="18"/>
              </w:rPr>
            </w:pPr>
            <w:r>
              <w:rPr>
                <w:rFonts w:ascii="Verdana" w:hAnsi="Verdana" w:cs="Calibri"/>
                <w:color w:val="000000"/>
                <w:sz w:val="18"/>
                <w:szCs w:val="18"/>
              </w:rPr>
              <w:t xml:space="preserve">YPFB por cuenta propia </w:t>
            </w:r>
            <w:r w:rsidR="00B40EE1">
              <w:rPr>
                <w:rFonts w:ascii="Verdana" w:hAnsi="Verdana" w:cs="Calibri"/>
                <w:color w:val="000000"/>
                <w:sz w:val="18"/>
                <w:szCs w:val="18"/>
              </w:rPr>
              <w:t xml:space="preserve">podrá </w:t>
            </w:r>
            <w:r>
              <w:rPr>
                <w:rFonts w:ascii="Verdana" w:hAnsi="Verdana" w:cs="Calibri"/>
                <w:color w:val="000000"/>
                <w:sz w:val="18"/>
                <w:szCs w:val="18"/>
              </w:rPr>
              <w:t>contratar</w:t>
            </w:r>
            <w:r w:rsidR="00B40EE1">
              <w:rPr>
                <w:rFonts w:ascii="Verdana" w:hAnsi="Verdana" w:cs="Calibri"/>
                <w:color w:val="000000"/>
                <w:sz w:val="18"/>
                <w:szCs w:val="18"/>
              </w:rPr>
              <w:t xml:space="preserve"> </w:t>
            </w:r>
            <w:r>
              <w:rPr>
                <w:rFonts w:ascii="Verdana" w:hAnsi="Verdana" w:cs="Calibri"/>
                <w:color w:val="000000"/>
                <w:sz w:val="18"/>
                <w:szCs w:val="18"/>
              </w:rPr>
              <w:t xml:space="preserve">una </w:t>
            </w:r>
            <w:r w:rsidR="00F14501" w:rsidRPr="00F14501">
              <w:rPr>
                <w:rFonts w:ascii="Verdana" w:hAnsi="Verdana" w:cs="Calibri"/>
                <w:color w:val="000000"/>
                <w:sz w:val="18"/>
                <w:szCs w:val="18"/>
              </w:rPr>
              <w:t>Empresa de Inspección y Verificación</w:t>
            </w:r>
            <w:r>
              <w:rPr>
                <w:rFonts w:ascii="Verdana" w:hAnsi="Verdana" w:cs="Calibri"/>
                <w:color w:val="000000"/>
                <w:sz w:val="18"/>
                <w:szCs w:val="18"/>
              </w:rPr>
              <w:t xml:space="preserve"> independiente para la </w:t>
            </w:r>
            <w:r w:rsidR="00F14501">
              <w:rPr>
                <w:rFonts w:ascii="Verdana" w:hAnsi="Verdana" w:cs="Calibri"/>
                <w:color w:val="000000"/>
                <w:sz w:val="18"/>
                <w:szCs w:val="18"/>
              </w:rPr>
              <w:t>Devolución de los Equipos de Perforación.</w:t>
            </w:r>
          </w:p>
          <w:p w:rsidR="00F14501" w:rsidRPr="00821BFA" w:rsidRDefault="00F14501" w:rsidP="00821BFA">
            <w:pPr>
              <w:autoSpaceDE w:val="0"/>
              <w:autoSpaceDN w:val="0"/>
              <w:adjustRightInd w:val="0"/>
              <w:jc w:val="both"/>
              <w:rPr>
                <w:rFonts w:ascii="Verdana" w:hAnsi="Verdana" w:cs="Calibri"/>
                <w:color w:val="000000"/>
                <w:sz w:val="18"/>
                <w:szCs w:val="18"/>
              </w:rPr>
            </w:pPr>
          </w:p>
          <w:p w:rsidR="00B40EE1"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FC7846">
              <w:rPr>
                <w:rFonts w:ascii="Verdana" w:hAnsi="Verdana" w:cs="Calibri"/>
                <w:color w:val="000000"/>
                <w:sz w:val="18"/>
                <w:szCs w:val="18"/>
              </w:rPr>
              <w:t xml:space="preserve">Si luego de la inspección y evaluación técnica realizada por </w:t>
            </w:r>
            <w:r w:rsidR="00B40EE1">
              <w:rPr>
                <w:rFonts w:ascii="Verdana" w:hAnsi="Verdana" w:cs="Calibri"/>
                <w:color w:val="000000"/>
                <w:sz w:val="18"/>
                <w:szCs w:val="18"/>
              </w:rPr>
              <w:t xml:space="preserve">YPFB </w:t>
            </w:r>
            <w:proofErr w:type="spellStart"/>
            <w:r w:rsidR="00B40EE1">
              <w:rPr>
                <w:rFonts w:ascii="Verdana" w:hAnsi="Verdana" w:cs="Calibri"/>
                <w:color w:val="000000"/>
                <w:sz w:val="18"/>
                <w:szCs w:val="18"/>
              </w:rPr>
              <w:t>ó</w:t>
            </w:r>
            <w:proofErr w:type="spellEnd"/>
            <w:r w:rsidR="00B40EE1">
              <w:rPr>
                <w:rFonts w:ascii="Verdana" w:hAnsi="Verdana" w:cs="Calibri"/>
                <w:color w:val="000000"/>
                <w:sz w:val="18"/>
                <w:szCs w:val="18"/>
              </w:rPr>
              <w:t xml:space="preserve"> una </w:t>
            </w:r>
            <w:r w:rsidR="00B40EE1" w:rsidRPr="00F14501">
              <w:rPr>
                <w:rFonts w:ascii="Verdana" w:hAnsi="Verdana" w:cs="Calibri"/>
                <w:color w:val="000000"/>
                <w:sz w:val="18"/>
                <w:szCs w:val="18"/>
              </w:rPr>
              <w:t>Empresa de Inspección y Verificación</w:t>
            </w:r>
            <w:r w:rsidR="00B40EE1">
              <w:rPr>
                <w:rFonts w:ascii="Verdana" w:hAnsi="Verdana" w:cs="Calibri"/>
                <w:color w:val="000000"/>
                <w:sz w:val="18"/>
                <w:szCs w:val="18"/>
              </w:rPr>
              <w:t xml:space="preserve"> independiente</w:t>
            </w:r>
            <w:r w:rsidRPr="00FC7846">
              <w:rPr>
                <w:rFonts w:ascii="Verdana" w:hAnsi="Verdana" w:cs="Calibri"/>
                <w:color w:val="000000"/>
                <w:sz w:val="18"/>
                <w:szCs w:val="18"/>
              </w:rPr>
              <w:t xml:space="preserve">, se verificare que algún equipo, componente, o accesorio de los Equipos de Perforación tiene un daño permanente, el </w:t>
            </w:r>
            <w:r>
              <w:rPr>
                <w:rFonts w:ascii="Verdana" w:hAnsi="Verdana" w:cs="Calibri"/>
                <w:color w:val="000000"/>
                <w:sz w:val="18"/>
                <w:szCs w:val="18"/>
              </w:rPr>
              <w:t xml:space="preserve">CONTRATISTA </w:t>
            </w:r>
            <w:r w:rsidRPr="00FC7846">
              <w:rPr>
                <w:rFonts w:ascii="Verdana" w:hAnsi="Verdana" w:cs="Calibri"/>
                <w:color w:val="000000"/>
                <w:sz w:val="18"/>
                <w:szCs w:val="18"/>
              </w:rPr>
              <w:t>asumirá el costo de reparación y/o reposición de este equipo, componente, o accesorio el que será en la misma cantidad y de igual o mejor calidad que los que fueron entregados al inicio</w:t>
            </w:r>
            <w:r>
              <w:rPr>
                <w:rFonts w:ascii="Verdana" w:hAnsi="Verdana" w:cs="Calibri"/>
                <w:color w:val="000000"/>
                <w:sz w:val="18"/>
                <w:szCs w:val="18"/>
              </w:rPr>
              <w:t xml:space="preserve"> del Servicio</w:t>
            </w:r>
            <w:r w:rsidRPr="00FC7846">
              <w:rPr>
                <w:rFonts w:ascii="Verdana" w:hAnsi="Verdana" w:cs="Calibri"/>
                <w:color w:val="000000"/>
                <w:sz w:val="18"/>
                <w:szCs w:val="18"/>
              </w:rPr>
              <w:t>.</w:t>
            </w:r>
            <w:r>
              <w:rPr>
                <w:rFonts w:ascii="Verdana" w:hAnsi="Verdana" w:cs="Calibri"/>
                <w:color w:val="000000"/>
                <w:sz w:val="18"/>
                <w:szCs w:val="18"/>
              </w:rPr>
              <w:t xml:space="preserve"> </w:t>
            </w:r>
          </w:p>
          <w:p w:rsidR="00B40EE1" w:rsidRPr="00821BFA" w:rsidRDefault="00B40EE1" w:rsidP="00821BFA">
            <w:pPr>
              <w:rPr>
                <w:rFonts w:ascii="Verdana" w:hAnsi="Verdana" w:cs="Calibri"/>
                <w:color w:val="000000"/>
                <w:sz w:val="18"/>
                <w:szCs w:val="18"/>
              </w:rPr>
            </w:pPr>
          </w:p>
          <w:p w:rsidR="00B4294C" w:rsidRPr="00BF43DD"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796CCF">
              <w:rPr>
                <w:rFonts w:ascii="Verdana" w:hAnsi="Verdana" w:cs="Calibri"/>
                <w:color w:val="000000"/>
                <w:sz w:val="18"/>
                <w:szCs w:val="18"/>
              </w:rPr>
              <w:t>El plazo máximo para la devolución de los equipos de perforación, a satisfacción y conformidad de YPFB es de treinta (30) días por equipo de perforación, tiempo en el que se aplica tarifa cero</w:t>
            </w:r>
            <w:r w:rsidR="00B40EE1" w:rsidRPr="00BF43DD">
              <w:rPr>
                <w:rFonts w:ascii="Verdana" w:hAnsi="Verdana" w:cs="Calibri"/>
                <w:color w:val="000000"/>
                <w:sz w:val="18"/>
                <w:szCs w:val="18"/>
              </w:rPr>
              <w:t>,</w:t>
            </w:r>
            <w:r w:rsidRPr="00BF43DD">
              <w:rPr>
                <w:rFonts w:ascii="Verdana" w:hAnsi="Verdana" w:cs="Calibri"/>
                <w:color w:val="000000"/>
                <w:sz w:val="18"/>
                <w:szCs w:val="18"/>
              </w:rPr>
              <w:t xml:space="preserve"> en caso de no cumplir el plazo establecido</w:t>
            </w:r>
            <w:r w:rsidR="00B40EE1" w:rsidRPr="00CC2468">
              <w:rPr>
                <w:rFonts w:ascii="Verdana" w:hAnsi="Verdana" w:cs="Calibri"/>
                <w:color w:val="000000"/>
                <w:sz w:val="18"/>
                <w:szCs w:val="18"/>
              </w:rPr>
              <w:t xml:space="preserve">, </w:t>
            </w:r>
            <w:r w:rsidRPr="00CC2468">
              <w:rPr>
                <w:rFonts w:ascii="Verdana" w:hAnsi="Verdana" w:cs="Calibri"/>
                <w:color w:val="000000"/>
                <w:sz w:val="18"/>
                <w:szCs w:val="18"/>
              </w:rPr>
              <w:t>YPFB ejecutar</w:t>
            </w:r>
            <w:r w:rsidR="00B40EE1" w:rsidRPr="00CC2468">
              <w:rPr>
                <w:rFonts w:ascii="Verdana" w:hAnsi="Verdana" w:cs="Calibri"/>
                <w:color w:val="000000"/>
                <w:sz w:val="18"/>
                <w:szCs w:val="18"/>
              </w:rPr>
              <w:t>á</w:t>
            </w:r>
            <w:r w:rsidRPr="00CC2468">
              <w:rPr>
                <w:rFonts w:ascii="Verdana" w:hAnsi="Verdana" w:cs="Calibri"/>
                <w:color w:val="000000"/>
                <w:sz w:val="18"/>
                <w:szCs w:val="18"/>
              </w:rPr>
              <w:t xml:space="preserve"> </w:t>
            </w:r>
            <w:r w:rsidR="00C95DE9">
              <w:rPr>
                <w:rFonts w:ascii="Verdana" w:hAnsi="Verdana" w:cs="Calibri"/>
                <w:color w:val="000000"/>
                <w:sz w:val="18"/>
                <w:szCs w:val="18"/>
              </w:rPr>
              <w:t>la garantía de cumplimiento de contrato</w:t>
            </w:r>
            <w:r w:rsidR="003058D3">
              <w:rPr>
                <w:rFonts w:ascii="Verdana" w:hAnsi="Verdana" w:cs="Calibri"/>
                <w:color w:val="000000"/>
                <w:sz w:val="18"/>
                <w:szCs w:val="18"/>
              </w:rPr>
              <w:t>.</w:t>
            </w:r>
          </w:p>
          <w:p w:rsidR="00B4294C" w:rsidRPr="00FC7846" w:rsidRDefault="00B4294C" w:rsidP="00B4294C">
            <w:pPr>
              <w:autoSpaceDE w:val="0"/>
              <w:autoSpaceDN w:val="0"/>
              <w:adjustRightInd w:val="0"/>
              <w:jc w:val="both"/>
              <w:rPr>
                <w:rFonts w:ascii="Verdana" w:hAnsi="Verdana" w:cs="Calibri"/>
                <w:color w:val="000000"/>
                <w:sz w:val="18"/>
                <w:szCs w:val="18"/>
              </w:rPr>
            </w:pPr>
          </w:p>
          <w:p w:rsidR="00B4294C" w:rsidRPr="003A36D9"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FC7846">
              <w:rPr>
                <w:rFonts w:ascii="Verdana" w:hAnsi="Verdana" w:cs="Calibri"/>
                <w:color w:val="000000"/>
                <w:sz w:val="18"/>
                <w:szCs w:val="18"/>
              </w:rPr>
              <w:t>Los documentos parte de la Entrega y Recepción deben ser suscritos por los representantes d</w:t>
            </w:r>
            <w:r>
              <w:rPr>
                <w:rFonts w:ascii="Verdana" w:hAnsi="Verdana" w:cs="Calibri"/>
                <w:color w:val="000000"/>
                <w:sz w:val="18"/>
                <w:szCs w:val="18"/>
              </w:rPr>
              <w:t xml:space="preserve">e </w:t>
            </w:r>
            <w:r w:rsidRPr="00FC7846">
              <w:rPr>
                <w:rFonts w:ascii="Verdana" w:hAnsi="Verdana" w:cs="Calibri"/>
                <w:color w:val="000000"/>
                <w:sz w:val="18"/>
                <w:szCs w:val="18"/>
              </w:rPr>
              <w:t xml:space="preserve">YPFB y </w:t>
            </w:r>
            <w:r>
              <w:rPr>
                <w:rFonts w:ascii="Verdana" w:hAnsi="Verdana" w:cs="Calibri"/>
                <w:color w:val="000000"/>
                <w:sz w:val="18"/>
                <w:szCs w:val="18"/>
              </w:rPr>
              <w:t>el CONTRATISTA</w:t>
            </w:r>
            <w:r w:rsidRPr="00FC7846">
              <w:rPr>
                <w:rFonts w:ascii="Verdana" w:hAnsi="Verdana" w:cs="Calibri"/>
                <w:color w:val="000000"/>
                <w:sz w:val="18"/>
                <w:szCs w:val="18"/>
              </w:rPr>
              <w:t>.</w:t>
            </w:r>
          </w:p>
          <w:p w:rsidR="00B4294C" w:rsidRPr="00FC7846" w:rsidRDefault="00B4294C" w:rsidP="00B4294C">
            <w:pPr>
              <w:autoSpaceDE w:val="0"/>
              <w:autoSpaceDN w:val="0"/>
              <w:adjustRightInd w:val="0"/>
              <w:jc w:val="both"/>
              <w:rPr>
                <w:rFonts w:ascii="Verdana" w:hAnsi="Verdana" w:cs="Calibri"/>
                <w:color w:val="000000"/>
                <w:sz w:val="18"/>
                <w:szCs w:val="18"/>
              </w:rPr>
            </w:pPr>
          </w:p>
          <w:p w:rsidR="00B4294C" w:rsidRPr="00FC7846" w:rsidRDefault="00B4294C" w:rsidP="00A61D23">
            <w:pPr>
              <w:pStyle w:val="Prrafodelista"/>
              <w:numPr>
                <w:ilvl w:val="1"/>
                <w:numId w:val="16"/>
              </w:numPr>
              <w:autoSpaceDE w:val="0"/>
              <w:autoSpaceDN w:val="0"/>
              <w:adjustRightInd w:val="0"/>
              <w:jc w:val="both"/>
              <w:rPr>
                <w:rFonts w:ascii="Verdana" w:hAnsi="Verdana" w:cs="Calibri"/>
                <w:color w:val="000000"/>
                <w:sz w:val="18"/>
                <w:szCs w:val="18"/>
              </w:rPr>
            </w:pPr>
            <w:r w:rsidRPr="00FC7846">
              <w:rPr>
                <w:rFonts w:ascii="Verdana" w:hAnsi="Verdana" w:cs="Calibri"/>
                <w:color w:val="000000"/>
                <w:sz w:val="18"/>
                <w:szCs w:val="18"/>
              </w:rPr>
              <w:t xml:space="preserve">El </w:t>
            </w:r>
            <w:r>
              <w:rPr>
                <w:rFonts w:ascii="Verdana" w:hAnsi="Verdana" w:cs="Calibri"/>
                <w:color w:val="000000"/>
                <w:sz w:val="18"/>
                <w:szCs w:val="18"/>
              </w:rPr>
              <w:t xml:space="preserve">CONTRATISTA </w:t>
            </w:r>
            <w:r w:rsidRPr="00FC7846">
              <w:rPr>
                <w:rFonts w:ascii="Verdana" w:hAnsi="Verdana" w:cs="Calibri"/>
                <w:color w:val="000000"/>
                <w:sz w:val="18"/>
                <w:szCs w:val="18"/>
              </w:rPr>
              <w:t>devolv</w:t>
            </w:r>
            <w:r>
              <w:rPr>
                <w:rFonts w:ascii="Verdana" w:hAnsi="Verdana" w:cs="Calibri"/>
                <w:color w:val="000000"/>
                <w:sz w:val="18"/>
                <w:szCs w:val="18"/>
              </w:rPr>
              <w:t xml:space="preserve">erá los Equipos de Perforación </w:t>
            </w:r>
            <w:r w:rsidRPr="00FC7846">
              <w:rPr>
                <w:rFonts w:ascii="Verdana" w:hAnsi="Verdana" w:cs="Calibri"/>
                <w:color w:val="000000"/>
                <w:sz w:val="18"/>
                <w:szCs w:val="18"/>
              </w:rPr>
              <w:t>en el lugar que YPFB designe</w:t>
            </w:r>
            <w:r w:rsidR="00BF43DD">
              <w:rPr>
                <w:rFonts w:ascii="Verdana" w:hAnsi="Verdana" w:cs="Calibri"/>
                <w:color w:val="000000"/>
                <w:sz w:val="18"/>
                <w:szCs w:val="18"/>
              </w:rPr>
              <w:t xml:space="preserve">. </w:t>
            </w:r>
          </w:p>
          <w:p w:rsidR="00B4294C" w:rsidRDefault="00B4294C" w:rsidP="00B4294C">
            <w:pPr>
              <w:rPr>
                <w:rFonts w:ascii="Verdana" w:hAnsi="Verdana" w:cs="Calibri"/>
                <w:b/>
                <w:sz w:val="18"/>
                <w:szCs w:val="18"/>
              </w:rPr>
            </w:pPr>
          </w:p>
        </w:tc>
      </w:tr>
      <w:tr w:rsidR="00B3721F" w:rsidRPr="001E72B5" w:rsidTr="009D225A">
        <w:trPr>
          <w:trHeight w:val="454"/>
          <w:jc w:val="center"/>
        </w:trPr>
        <w:tc>
          <w:tcPr>
            <w:tcW w:w="9639" w:type="dxa"/>
            <w:shd w:val="clear" w:color="auto" w:fill="8DB3E2"/>
            <w:vAlign w:val="center"/>
          </w:tcPr>
          <w:p w:rsidR="00B3721F" w:rsidRPr="00B3721F" w:rsidRDefault="00B3721F" w:rsidP="00B3721F">
            <w:pPr>
              <w:pStyle w:val="Prrafodelista"/>
              <w:numPr>
                <w:ilvl w:val="0"/>
                <w:numId w:val="1"/>
              </w:numPr>
              <w:rPr>
                <w:rFonts w:ascii="Verdana" w:hAnsi="Verdana" w:cs="Calibri"/>
                <w:b/>
                <w:sz w:val="18"/>
                <w:szCs w:val="18"/>
              </w:rPr>
            </w:pPr>
            <w:r w:rsidRPr="00B3721F">
              <w:rPr>
                <w:rFonts w:ascii="Verdana" w:hAnsi="Verdana" w:cs="Calibri"/>
                <w:b/>
                <w:bCs/>
                <w:sz w:val="18"/>
                <w:szCs w:val="18"/>
              </w:rPr>
              <w:lastRenderedPageBreak/>
              <w:t>RESPONSABILIDAD DE LA OPERACIÓN INTEGRAL</w:t>
            </w:r>
          </w:p>
        </w:tc>
      </w:tr>
      <w:tr w:rsidR="00B3721F" w:rsidRPr="001E72B5" w:rsidTr="009D225A">
        <w:trPr>
          <w:trHeight w:val="674"/>
          <w:jc w:val="center"/>
          <w:hidden/>
        </w:trPr>
        <w:tc>
          <w:tcPr>
            <w:tcW w:w="9639" w:type="dxa"/>
            <w:shd w:val="clear" w:color="auto" w:fill="auto"/>
            <w:vAlign w:val="center"/>
          </w:tcPr>
          <w:p w:rsidR="00B3721F" w:rsidRPr="00B3721F" w:rsidRDefault="00B3721F" w:rsidP="00A61D23">
            <w:pPr>
              <w:pStyle w:val="Prrafodelista"/>
              <w:numPr>
                <w:ilvl w:val="0"/>
                <w:numId w:val="16"/>
              </w:numPr>
              <w:autoSpaceDE w:val="0"/>
              <w:autoSpaceDN w:val="0"/>
              <w:adjustRightInd w:val="0"/>
              <w:jc w:val="both"/>
              <w:rPr>
                <w:rFonts w:ascii="Verdana" w:hAnsi="Verdana" w:cs="Calibri"/>
                <w:bCs/>
                <w:vanish/>
                <w:sz w:val="18"/>
                <w:szCs w:val="18"/>
              </w:rPr>
            </w:pPr>
          </w:p>
          <w:p w:rsidR="002F319C" w:rsidRPr="002F319C" w:rsidRDefault="002F319C" w:rsidP="002F319C">
            <w:pPr>
              <w:autoSpaceDE w:val="0"/>
              <w:autoSpaceDN w:val="0"/>
              <w:adjustRightInd w:val="0"/>
              <w:jc w:val="both"/>
              <w:rPr>
                <w:rFonts w:ascii="Verdana" w:hAnsi="Verdana" w:cs="Calibri"/>
                <w:b/>
                <w:sz w:val="18"/>
                <w:szCs w:val="18"/>
              </w:rPr>
            </w:pPr>
          </w:p>
          <w:p w:rsidR="00B3721F" w:rsidRPr="002F319C" w:rsidRDefault="00B3721F" w:rsidP="00A61D23">
            <w:pPr>
              <w:pStyle w:val="Prrafodelista"/>
              <w:numPr>
                <w:ilvl w:val="1"/>
                <w:numId w:val="16"/>
              </w:numPr>
              <w:autoSpaceDE w:val="0"/>
              <w:autoSpaceDN w:val="0"/>
              <w:adjustRightInd w:val="0"/>
              <w:jc w:val="both"/>
              <w:rPr>
                <w:rFonts w:ascii="Verdana" w:hAnsi="Verdana" w:cs="Calibri"/>
                <w:b/>
                <w:sz w:val="18"/>
                <w:szCs w:val="18"/>
              </w:rPr>
            </w:pPr>
            <w:r w:rsidRPr="00B3721F">
              <w:rPr>
                <w:rFonts w:ascii="Verdana" w:hAnsi="Verdana" w:cs="Calibri"/>
                <w:bCs/>
                <w:sz w:val="18"/>
                <w:szCs w:val="18"/>
              </w:rPr>
              <w:t xml:space="preserve">El CONTRATISTA será </w:t>
            </w:r>
            <w:r w:rsidR="00150201">
              <w:rPr>
                <w:rFonts w:ascii="Verdana" w:hAnsi="Verdana" w:cs="Calibri"/>
                <w:bCs/>
                <w:sz w:val="18"/>
                <w:szCs w:val="18"/>
              </w:rPr>
              <w:t xml:space="preserve">el único </w:t>
            </w:r>
            <w:r w:rsidRPr="00B3721F">
              <w:rPr>
                <w:rFonts w:ascii="Verdana" w:hAnsi="Verdana" w:cs="Calibri"/>
                <w:bCs/>
                <w:sz w:val="18"/>
                <w:szCs w:val="18"/>
              </w:rPr>
              <w:t>responsable por los resultados generados en la Operación y Mantenimiento de los Equipos de Perforación de YPFB dentro del alcance del Servicio.</w:t>
            </w:r>
          </w:p>
          <w:p w:rsidR="002F319C" w:rsidRPr="002F319C" w:rsidRDefault="002F319C" w:rsidP="002F319C">
            <w:pPr>
              <w:autoSpaceDE w:val="0"/>
              <w:autoSpaceDN w:val="0"/>
              <w:adjustRightInd w:val="0"/>
              <w:jc w:val="both"/>
              <w:rPr>
                <w:rFonts w:ascii="Verdana" w:hAnsi="Verdana" w:cs="Calibri"/>
                <w:b/>
                <w:sz w:val="18"/>
                <w:szCs w:val="18"/>
              </w:rPr>
            </w:pPr>
          </w:p>
        </w:tc>
      </w:tr>
      <w:tr w:rsidR="00B3721F" w:rsidRPr="001E72B5" w:rsidTr="009D225A">
        <w:trPr>
          <w:trHeight w:val="454"/>
          <w:jc w:val="center"/>
        </w:trPr>
        <w:tc>
          <w:tcPr>
            <w:tcW w:w="9639" w:type="dxa"/>
            <w:shd w:val="clear" w:color="auto" w:fill="8DB3E2"/>
            <w:vAlign w:val="center"/>
          </w:tcPr>
          <w:p w:rsidR="00B3721F" w:rsidRPr="00F72747" w:rsidRDefault="00B3721F" w:rsidP="00F72747">
            <w:pPr>
              <w:pStyle w:val="Prrafodelista"/>
              <w:numPr>
                <w:ilvl w:val="0"/>
                <w:numId w:val="1"/>
              </w:numPr>
              <w:rPr>
                <w:rFonts w:ascii="Verdana" w:hAnsi="Verdana" w:cs="Calibri"/>
                <w:b/>
                <w:bCs/>
                <w:sz w:val="18"/>
                <w:szCs w:val="18"/>
              </w:rPr>
            </w:pPr>
            <w:r w:rsidRPr="00F72747">
              <w:rPr>
                <w:rFonts w:ascii="Verdana" w:hAnsi="Verdana" w:cs="Calibri"/>
                <w:b/>
                <w:sz w:val="18"/>
                <w:szCs w:val="18"/>
              </w:rPr>
              <w:t>OPERACIÓN</w:t>
            </w:r>
          </w:p>
        </w:tc>
      </w:tr>
      <w:tr w:rsidR="00B3721F" w:rsidRPr="001E72B5" w:rsidTr="009D225A">
        <w:trPr>
          <w:trHeight w:val="454"/>
          <w:jc w:val="center"/>
          <w:hidden/>
        </w:trPr>
        <w:tc>
          <w:tcPr>
            <w:tcW w:w="9639" w:type="dxa"/>
            <w:shd w:val="clear" w:color="auto" w:fill="auto"/>
            <w:vAlign w:val="center"/>
          </w:tcPr>
          <w:p w:rsidR="00F72747" w:rsidRPr="00F72747" w:rsidRDefault="00F72747" w:rsidP="00A61D23">
            <w:pPr>
              <w:pStyle w:val="Prrafodelista"/>
              <w:numPr>
                <w:ilvl w:val="0"/>
                <w:numId w:val="16"/>
              </w:numPr>
              <w:autoSpaceDE w:val="0"/>
              <w:autoSpaceDN w:val="0"/>
              <w:adjustRightInd w:val="0"/>
              <w:jc w:val="both"/>
              <w:rPr>
                <w:rFonts w:ascii="Verdana" w:hAnsi="Verdana" w:cs="Calibri"/>
                <w:vanish/>
                <w:sz w:val="18"/>
                <w:szCs w:val="18"/>
              </w:rPr>
            </w:pPr>
          </w:p>
          <w:p w:rsidR="00375251" w:rsidRPr="00375251" w:rsidRDefault="00375251" w:rsidP="00375251">
            <w:pPr>
              <w:autoSpaceDE w:val="0"/>
              <w:autoSpaceDN w:val="0"/>
              <w:adjustRightInd w:val="0"/>
              <w:jc w:val="both"/>
              <w:rPr>
                <w:rFonts w:ascii="Verdana" w:hAnsi="Verdana" w:cs="Calibri"/>
                <w:sz w:val="18"/>
                <w:szCs w:val="18"/>
              </w:rPr>
            </w:pPr>
          </w:p>
          <w:p w:rsidR="00B3721F" w:rsidRDefault="00B3721F" w:rsidP="00A61D23">
            <w:pPr>
              <w:pStyle w:val="Prrafodelista"/>
              <w:numPr>
                <w:ilvl w:val="1"/>
                <w:numId w:val="16"/>
              </w:numPr>
              <w:autoSpaceDE w:val="0"/>
              <w:autoSpaceDN w:val="0"/>
              <w:adjustRightInd w:val="0"/>
              <w:jc w:val="both"/>
              <w:rPr>
                <w:rFonts w:ascii="Verdana" w:hAnsi="Verdana" w:cs="Calibri"/>
                <w:sz w:val="18"/>
                <w:szCs w:val="18"/>
              </w:rPr>
            </w:pPr>
            <w:r w:rsidRPr="005C01D7">
              <w:rPr>
                <w:rFonts w:ascii="Verdana" w:hAnsi="Verdana" w:cs="Calibri"/>
                <w:sz w:val="18"/>
                <w:szCs w:val="18"/>
              </w:rPr>
              <w:t xml:space="preserve">Una vez que </w:t>
            </w:r>
            <w:r>
              <w:rPr>
                <w:rFonts w:ascii="Verdana" w:hAnsi="Verdana" w:cs="Calibri"/>
                <w:sz w:val="18"/>
                <w:szCs w:val="18"/>
              </w:rPr>
              <w:t>YPFB</w:t>
            </w:r>
            <w:r w:rsidRPr="005C01D7">
              <w:rPr>
                <w:rFonts w:ascii="Verdana" w:hAnsi="Verdana" w:cs="Calibri"/>
                <w:sz w:val="18"/>
                <w:szCs w:val="18"/>
              </w:rPr>
              <w:t xml:space="preserve"> haya entregado los Equipos de Perforación al CONTRATISTA, éste será responsable de:</w:t>
            </w:r>
          </w:p>
          <w:p w:rsidR="001B2651" w:rsidRPr="001B2651" w:rsidRDefault="001B2651" w:rsidP="001B2651">
            <w:pPr>
              <w:autoSpaceDE w:val="0"/>
              <w:autoSpaceDN w:val="0"/>
              <w:adjustRightInd w:val="0"/>
              <w:jc w:val="both"/>
              <w:rPr>
                <w:rFonts w:ascii="Verdana" w:hAnsi="Verdana" w:cs="Calibri"/>
                <w:sz w:val="18"/>
                <w:szCs w:val="18"/>
              </w:rPr>
            </w:pPr>
          </w:p>
          <w:p w:rsidR="00B3721F" w:rsidRPr="005C01D7" w:rsidRDefault="00B3721F" w:rsidP="00A61D23">
            <w:pPr>
              <w:pStyle w:val="Prrafodelista"/>
              <w:numPr>
                <w:ilvl w:val="2"/>
                <w:numId w:val="16"/>
              </w:numPr>
              <w:autoSpaceDE w:val="0"/>
              <w:autoSpaceDN w:val="0"/>
              <w:adjustRightInd w:val="0"/>
              <w:ind w:left="1003"/>
              <w:jc w:val="both"/>
              <w:rPr>
                <w:rFonts w:ascii="Verdana" w:hAnsi="Verdana" w:cs="Calibri"/>
                <w:sz w:val="18"/>
                <w:szCs w:val="18"/>
              </w:rPr>
            </w:pPr>
            <w:r w:rsidRPr="005C01D7">
              <w:rPr>
                <w:rFonts w:ascii="Verdana" w:hAnsi="Verdana" w:cs="Calibri"/>
                <w:sz w:val="18"/>
                <w:szCs w:val="18"/>
              </w:rPr>
              <w:t xml:space="preserve">Proveer todo el personal técnico especializado </w:t>
            </w:r>
            <w:r w:rsidR="00BF0831">
              <w:rPr>
                <w:rFonts w:ascii="Verdana" w:hAnsi="Verdana" w:cs="Calibri"/>
                <w:sz w:val="18"/>
                <w:szCs w:val="18"/>
              </w:rPr>
              <w:t xml:space="preserve">y altamente calificado </w:t>
            </w:r>
            <w:r w:rsidRPr="005C01D7">
              <w:rPr>
                <w:rFonts w:ascii="Verdana" w:hAnsi="Verdana" w:cs="Calibri"/>
                <w:sz w:val="18"/>
                <w:szCs w:val="18"/>
              </w:rPr>
              <w:t>para el cumplimiento de las diferentes tareas objeto de este contrato.</w:t>
            </w:r>
          </w:p>
          <w:p w:rsidR="00B3721F" w:rsidRPr="005C01D7" w:rsidRDefault="00B3721F" w:rsidP="00A61D23">
            <w:pPr>
              <w:pStyle w:val="Prrafodelista"/>
              <w:numPr>
                <w:ilvl w:val="2"/>
                <w:numId w:val="16"/>
              </w:numPr>
              <w:autoSpaceDE w:val="0"/>
              <w:autoSpaceDN w:val="0"/>
              <w:adjustRightInd w:val="0"/>
              <w:ind w:left="1003"/>
              <w:jc w:val="both"/>
              <w:rPr>
                <w:rFonts w:ascii="Verdana" w:hAnsi="Verdana" w:cs="Calibri"/>
                <w:sz w:val="18"/>
                <w:szCs w:val="18"/>
              </w:rPr>
            </w:pPr>
            <w:r w:rsidRPr="005C01D7">
              <w:rPr>
                <w:rFonts w:ascii="Verdana" w:hAnsi="Verdana" w:cs="Calibri"/>
                <w:sz w:val="18"/>
                <w:szCs w:val="18"/>
              </w:rPr>
              <w:t>El CONTRATISTA tiene la obligación de proveer repuestos, consumibles, sustancias controladas y combustibles, así como las autorizaciones que sean necesarias</w:t>
            </w:r>
            <w:r>
              <w:rPr>
                <w:rFonts w:ascii="Verdana" w:hAnsi="Verdana" w:cs="Calibri"/>
                <w:sz w:val="18"/>
                <w:szCs w:val="18"/>
              </w:rPr>
              <w:t xml:space="preserve"> para el transporte de estos</w:t>
            </w:r>
            <w:r w:rsidRPr="005C01D7">
              <w:rPr>
                <w:rFonts w:ascii="Verdana" w:hAnsi="Verdana" w:cs="Calibri"/>
                <w:sz w:val="18"/>
                <w:szCs w:val="18"/>
              </w:rPr>
              <w:t>. A tal fin</w:t>
            </w:r>
            <w:r>
              <w:rPr>
                <w:rFonts w:ascii="Verdana" w:hAnsi="Verdana" w:cs="Calibri"/>
                <w:sz w:val="18"/>
                <w:szCs w:val="18"/>
              </w:rPr>
              <w:t xml:space="preserve"> YPFB</w:t>
            </w:r>
            <w:r w:rsidRPr="005C01D7">
              <w:rPr>
                <w:rFonts w:ascii="Verdana" w:hAnsi="Verdana" w:cs="Calibri"/>
                <w:sz w:val="18"/>
                <w:szCs w:val="18"/>
              </w:rPr>
              <w:t xml:space="preserve"> proveerá al CONTRATISTA toda la documentación necesaria para que este último pueda gestionar y obtener las autorizaciones respectivas.</w:t>
            </w:r>
          </w:p>
          <w:p w:rsidR="00B3721F" w:rsidRPr="005C01D7" w:rsidRDefault="00B3721F" w:rsidP="00A61D23">
            <w:pPr>
              <w:pStyle w:val="Prrafodelista"/>
              <w:numPr>
                <w:ilvl w:val="2"/>
                <w:numId w:val="16"/>
              </w:numPr>
              <w:autoSpaceDE w:val="0"/>
              <w:autoSpaceDN w:val="0"/>
              <w:adjustRightInd w:val="0"/>
              <w:ind w:left="1003"/>
              <w:jc w:val="both"/>
              <w:rPr>
                <w:rFonts w:ascii="Verdana" w:hAnsi="Verdana" w:cs="Calibri"/>
                <w:sz w:val="18"/>
                <w:szCs w:val="18"/>
              </w:rPr>
            </w:pPr>
            <w:r w:rsidRPr="005C01D7">
              <w:rPr>
                <w:rFonts w:ascii="Verdana" w:hAnsi="Verdana" w:cs="Calibri"/>
                <w:sz w:val="18"/>
                <w:szCs w:val="18"/>
              </w:rPr>
              <w:t xml:space="preserve">El CONTRATISTA facilitará soporte complementario que se requiere por parte de los equipos de perforación en las operaciones de las empresas de servicio del TITULAR DE CONTRATO DE OPERACIÓN que ejecuten sus actividades en el pozo, tales como, servicios de cementación, </w:t>
            </w:r>
            <w:r w:rsidRPr="005C01D7">
              <w:rPr>
                <w:rFonts w:ascii="Verdana" w:hAnsi="Verdana" w:cs="Calibri"/>
                <w:sz w:val="18"/>
                <w:szCs w:val="18"/>
              </w:rPr>
              <w:lastRenderedPageBreak/>
              <w:t>terminación, pesca, entubación, inspecciones, registro de pozos, pruebas de producción y otros.</w:t>
            </w:r>
          </w:p>
          <w:p w:rsidR="00B3721F" w:rsidRDefault="00B3721F" w:rsidP="00A61D23">
            <w:pPr>
              <w:pStyle w:val="Prrafodelista"/>
              <w:numPr>
                <w:ilvl w:val="2"/>
                <w:numId w:val="16"/>
              </w:numPr>
              <w:autoSpaceDE w:val="0"/>
              <w:autoSpaceDN w:val="0"/>
              <w:adjustRightInd w:val="0"/>
              <w:ind w:left="1003"/>
              <w:jc w:val="both"/>
              <w:rPr>
                <w:rFonts w:ascii="Verdana" w:hAnsi="Verdana" w:cs="Calibri"/>
                <w:sz w:val="18"/>
                <w:szCs w:val="18"/>
              </w:rPr>
            </w:pPr>
            <w:r w:rsidRPr="005C01D7">
              <w:rPr>
                <w:rFonts w:ascii="Verdana" w:hAnsi="Verdana" w:cs="Calibri"/>
                <w:sz w:val="18"/>
                <w:szCs w:val="18"/>
              </w:rPr>
              <w:t xml:space="preserve">Adquirir el combustible necesario para la generación de la energía que requieren los equipos de perforación y mantener un stock mínimo para operación continua de </w:t>
            </w:r>
            <w:r w:rsidR="00F10C34">
              <w:rPr>
                <w:rFonts w:ascii="Verdana" w:hAnsi="Verdana" w:cs="Calibri"/>
                <w:sz w:val="18"/>
                <w:szCs w:val="18"/>
              </w:rPr>
              <w:t>14</w:t>
            </w:r>
            <w:r w:rsidR="00F10C34" w:rsidRPr="005C01D7">
              <w:rPr>
                <w:rFonts w:ascii="Verdana" w:hAnsi="Verdana" w:cs="Calibri"/>
                <w:sz w:val="18"/>
                <w:szCs w:val="18"/>
              </w:rPr>
              <w:t xml:space="preserve"> </w:t>
            </w:r>
            <w:r w:rsidRPr="005C01D7">
              <w:rPr>
                <w:rFonts w:ascii="Verdana" w:hAnsi="Verdana" w:cs="Calibri"/>
                <w:sz w:val="18"/>
                <w:szCs w:val="18"/>
              </w:rPr>
              <w:t>días.</w:t>
            </w:r>
          </w:p>
          <w:p w:rsidR="001C31E6" w:rsidRPr="001C31E6" w:rsidRDefault="001C31E6" w:rsidP="001C31E6">
            <w:pPr>
              <w:autoSpaceDE w:val="0"/>
              <w:autoSpaceDN w:val="0"/>
              <w:adjustRightInd w:val="0"/>
              <w:jc w:val="both"/>
              <w:rPr>
                <w:rFonts w:ascii="Verdana" w:hAnsi="Verdana" w:cs="Calibri"/>
                <w:sz w:val="18"/>
                <w:szCs w:val="18"/>
              </w:rPr>
            </w:pPr>
          </w:p>
          <w:p w:rsidR="00B3721F" w:rsidRDefault="00B3721F" w:rsidP="00A61D23">
            <w:pPr>
              <w:pStyle w:val="Prrafodelista"/>
              <w:numPr>
                <w:ilvl w:val="1"/>
                <w:numId w:val="16"/>
              </w:numPr>
              <w:autoSpaceDE w:val="0"/>
              <w:autoSpaceDN w:val="0"/>
              <w:adjustRightInd w:val="0"/>
              <w:jc w:val="both"/>
              <w:rPr>
                <w:rFonts w:ascii="Verdana" w:hAnsi="Verdana" w:cs="Calibri"/>
                <w:sz w:val="18"/>
                <w:szCs w:val="18"/>
              </w:rPr>
            </w:pPr>
            <w:r w:rsidRPr="00FB64DF">
              <w:rPr>
                <w:rFonts w:ascii="Verdana" w:hAnsi="Verdana" w:cs="Calibri"/>
                <w:sz w:val="18"/>
                <w:szCs w:val="18"/>
              </w:rPr>
              <w:t xml:space="preserve">El CONTRATISTA desarrollara las </w:t>
            </w:r>
            <w:r>
              <w:rPr>
                <w:rFonts w:ascii="Verdana" w:hAnsi="Verdana" w:cs="Calibri"/>
                <w:sz w:val="18"/>
                <w:szCs w:val="18"/>
              </w:rPr>
              <w:t>actividades en las Áreas de Operaciones</w:t>
            </w:r>
            <w:r w:rsidRPr="00FB64DF">
              <w:rPr>
                <w:rFonts w:ascii="Verdana" w:hAnsi="Verdana" w:cs="Calibri"/>
                <w:sz w:val="18"/>
                <w:szCs w:val="18"/>
              </w:rPr>
              <w:t xml:space="preserve"> a requerimiento de YPFB y en coordinación con el Titular de Contrato de Operación, en función a los  Programas de Perforación, Terminación y/o Intervención de cada pozo, por lo tanto, antes del inicio de las operaciones el CONTRATISTA deberá enviar un listado detallado en formato físico y electrónico que contenga las herramientas y equipos propios o de terceros que se vayan a utilizar en las operaciones a realizarse para el cumplimiento del programa presentado por el TITULAR DE CONTRATO DE OPERACIÓN.</w:t>
            </w:r>
          </w:p>
          <w:p w:rsidR="001C31E6" w:rsidRPr="001C31E6" w:rsidRDefault="001C31E6" w:rsidP="001C31E6">
            <w:pPr>
              <w:autoSpaceDE w:val="0"/>
              <w:autoSpaceDN w:val="0"/>
              <w:adjustRightInd w:val="0"/>
              <w:jc w:val="both"/>
              <w:rPr>
                <w:rFonts w:ascii="Verdana" w:hAnsi="Verdana" w:cs="Calibri"/>
                <w:sz w:val="18"/>
                <w:szCs w:val="18"/>
              </w:rPr>
            </w:pPr>
          </w:p>
          <w:p w:rsidR="00B3721F" w:rsidRPr="009459A6" w:rsidRDefault="00B3721F" w:rsidP="00A61D23">
            <w:pPr>
              <w:pStyle w:val="Prrafodelista"/>
              <w:numPr>
                <w:ilvl w:val="1"/>
                <w:numId w:val="16"/>
              </w:numPr>
              <w:autoSpaceDE w:val="0"/>
              <w:autoSpaceDN w:val="0"/>
              <w:adjustRightInd w:val="0"/>
              <w:jc w:val="both"/>
              <w:rPr>
                <w:rFonts w:ascii="Verdana" w:hAnsi="Verdana" w:cs="Calibri"/>
                <w:sz w:val="18"/>
                <w:szCs w:val="18"/>
              </w:rPr>
            </w:pPr>
            <w:r w:rsidRPr="009459A6">
              <w:rPr>
                <w:rFonts w:ascii="Verdana" w:hAnsi="Verdana" w:cs="Calibri"/>
                <w:sz w:val="18"/>
                <w:szCs w:val="18"/>
              </w:rPr>
              <w:t xml:space="preserve">El CONTRATISTA durante el desarrollo de las operaciones de los Equipos de Perforación, tiene la obligación de realizar el servicio considerando los rangos y límites máximos de operación establecidos en los Manuales del fabricante y las especificaciones técnicas de cada uno de los componentes de los Equipos de Perforación. </w:t>
            </w:r>
          </w:p>
          <w:p w:rsidR="00B3721F" w:rsidRPr="009459A6" w:rsidRDefault="00B3721F" w:rsidP="00B3721F">
            <w:pPr>
              <w:autoSpaceDE w:val="0"/>
              <w:autoSpaceDN w:val="0"/>
              <w:adjustRightInd w:val="0"/>
              <w:jc w:val="both"/>
              <w:rPr>
                <w:rFonts w:ascii="Verdana" w:hAnsi="Verdana" w:cs="Calibri"/>
                <w:sz w:val="18"/>
                <w:szCs w:val="18"/>
              </w:rPr>
            </w:pPr>
          </w:p>
          <w:p w:rsidR="00B3721F" w:rsidRPr="009459A6" w:rsidRDefault="00B3721F" w:rsidP="00A61D23">
            <w:pPr>
              <w:pStyle w:val="Prrafodelista"/>
              <w:numPr>
                <w:ilvl w:val="1"/>
                <w:numId w:val="16"/>
              </w:numPr>
              <w:autoSpaceDE w:val="0"/>
              <w:autoSpaceDN w:val="0"/>
              <w:adjustRightInd w:val="0"/>
              <w:jc w:val="both"/>
              <w:rPr>
                <w:rFonts w:ascii="Verdana" w:hAnsi="Verdana" w:cs="Calibri"/>
                <w:sz w:val="18"/>
                <w:szCs w:val="18"/>
              </w:rPr>
            </w:pPr>
            <w:r w:rsidRPr="009459A6">
              <w:rPr>
                <w:rFonts w:ascii="Verdana" w:hAnsi="Verdana" w:cs="Calibri"/>
                <w:sz w:val="18"/>
                <w:szCs w:val="18"/>
              </w:rPr>
              <w:t>El CONTRATISTA realizara las operaciones de forma diligente, eficiente, de conformidad con las buenas prácticas recomendadas y aceptadas por la industria petrolera a nivel internacional. El CONTRATISTA cumplirá las operaciones en aplicación de conocimientos técnicos sólidos y con principios de ingeniería de alto nivel profesional, que permitan prevenir y evitar prácticas que puedan dañar el rendimiento y/o normal funcionamiento de los Equipos de Perforación a futuro.</w:t>
            </w:r>
          </w:p>
          <w:p w:rsidR="00B3721F" w:rsidRPr="009459A6" w:rsidRDefault="00B3721F" w:rsidP="00B3721F">
            <w:pPr>
              <w:autoSpaceDE w:val="0"/>
              <w:autoSpaceDN w:val="0"/>
              <w:adjustRightInd w:val="0"/>
              <w:jc w:val="both"/>
              <w:rPr>
                <w:rFonts w:ascii="Verdana" w:hAnsi="Verdana" w:cs="Calibri"/>
                <w:sz w:val="18"/>
                <w:szCs w:val="18"/>
              </w:rPr>
            </w:pPr>
          </w:p>
          <w:p w:rsidR="00B3721F" w:rsidRPr="00BF43DD" w:rsidRDefault="00F10C34" w:rsidP="00A61D23">
            <w:pPr>
              <w:pStyle w:val="Prrafodelista"/>
              <w:numPr>
                <w:ilvl w:val="1"/>
                <w:numId w:val="16"/>
              </w:numPr>
              <w:autoSpaceDE w:val="0"/>
              <w:autoSpaceDN w:val="0"/>
              <w:adjustRightInd w:val="0"/>
              <w:jc w:val="both"/>
              <w:rPr>
                <w:rFonts w:ascii="Verdana" w:hAnsi="Verdana" w:cs="Calibri"/>
                <w:sz w:val="18"/>
                <w:szCs w:val="18"/>
              </w:rPr>
            </w:pPr>
            <w:r w:rsidRPr="000A4363">
              <w:rPr>
                <w:rFonts w:ascii="Verdana" w:hAnsi="Verdana" w:cs="Calibri"/>
                <w:sz w:val="18"/>
                <w:szCs w:val="18"/>
              </w:rPr>
              <w:t xml:space="preserve">El </w:t>
            </w:r>
            <w:r w:rsidRPr="009D24B3">
              <w:rPr>
                <w:rFonts w:ascii="Verdana" w:hAnsi="Verdana" w:cs="Calibri"/>
                <w:sz w:val="18"/>
                <w:szCs w:val="18"/>
              </w:rPr>
              <w:t>CONTRATISTA será el único responsable de las operaciones</w:t>
            </w:r>
            <w:r w:rsidRPr="000A4363">
              <w:rPr>
                <w:rFonts w:ascii="Verdana" w:hAnsi="Verdana" w:cs="Calibri"/>
                <w:sz w:val="18"/>
                <w:szCs w:val="18"/>
              </w:rPr>
              <w:t xml:space="preserve"> y mantenimientos que se ejecuten, así como de los resultados dentro del alcance de este servicio, por ello todos los Servicios, materiales e insumos y herramientas para la ejecución de la Operación y mantenimiento de los tres Equipos de Perforación estarán a su cargo de acuerdo a lo detallado en el ANEXO B “TABLA DE RESPONSABILIDADES”, cualquier otro material o insumo y servicios que no esté citado en los Anexos y sea necesario para la ejecución de la Operación y que no figure en el inventario inicial de entrega, podrán ser solicitados por YPFB conforme lo dispuesto en el </w:t>
            </w:r>
            <w:r w:rsidRPr="00E915FE">
              <w:rPr>
                <w:rFonts w:ascii="Verdana" w:hAnsi="Verdana" w:cs="Calibri"/>
                <w:sz w:val="18"/>
                <w:szCs w:val="18"/>
              </w:rPr>
              <w:t>ANEXO F “PROCEDIMIENTO DE REEMBOLSO”.</w:t>
            </w:r>
          </w:p>
          <w:p w:rsidR="00B3721F" w:rsidRPr="009459A6" w:rsidRDefault="00B3721F" w:rsidP="00B3721F">
            <w:pPr>
              <w:autoSpaceDE w:val="0"/>
              <w:autoSpaceDN w:val="0"/>
              <w:adjustRightInd w:val="0"/>
              <w:jc w:val="both"/>
              <w:rPr>
                <w:rFonts w:ascii="Verdana" w:hAnsi="Verdana" w:cs="Calibri"/>
                <w:sz w:val="18"/>
                <w:szCs w:val="18"/>
              </w:rPr>
            </w:pPr>
          </w:p>
          <w:p w:rsidR="00B3721F" w:rsidRPr="009459A6" w:rsidRDefault="00B3721F" w:rsidP="00A61D23">
            <w:pPr>
              <w:pStyle w:val="Prrafodelista"/>
              <w:numPr>
                <w:ilvl w:val="1"/>
                <w:numId w:val="16"/>
              </w:numPr>
              <w:autoSpaceDE w:val="0"/>
              <w:autoSpaceDN w:val="0"/>
              <w:adjustRightInd w:val="0"/>
              <w:jc w:val="both"/>
              <w:rPr>
                <w:rFonts w:ascii="Verdana" w:hAnsi="Verdana" w:cs="Calibri"/>
                <w:sz w:val="18"/>
                <w:szCs w:val="18"/>
              </w:rPr>
            </w:pPr>
            <w:r>
              <w:rPr>
                <w:rFonts w:ascii="Verdana" w:hAnsi="Verdana" w:cs="Calibri"/>
                <w:sz w:val="18"/>
                <w:szCs w:val="18"/>
              </w:rPr>
              <w:t>YPFB realizará</w:t>
            </w:r>
            <w:r w:rsidRPr="009459A6">
              <w:rPr>
                <w:rFonts w:ascii="Verdana" w:hAnsi="Verdana" w:cs="Calibri"/>
                <w:sz w:val="18"/>
                <w:szCs w:val="18"/>
              </w:rPr>
              <w:t xml:space="preserve"> inspecciones periódicas y solicitar</w:t>
            </w:r>
            <w:r>
              <w:rPr>
                <w:rFonts w:ascii="Verdana" w:hAnsi="Verdana" w:cs="Calibri"/>
                <w:sz w:val="18"/>
                <w:szCs w:val="18"/>
              </w:rPr>
              <w:t>á</w:t>
            </w:r>
            <w:r w:rsidRPr="009459A6">
              <w:rPr>
                <w:rFonts w:ascii="Verdana" w:hAnsi="Verdana" w:cs="Calibri"/>
                <w:sz w:val="18"/>
                <w:szCs w:val="18"/>
              </w:rPr>
              <w:t xml:space="preserve"> al CONTRATISTA la presentación de reportes e informes, con el objeto de verificar el desarrollo de las operaciones y el estado de los Equipos de Perforación y de todos sus componentes.</w:t>
            </w:r>
          </w:p>
          <w:p w:rsidR="00B3721F" w:rsidRPr="009459A6" w:rsidRDefault="00B3721F" w:rsidP="00B3721F">
            <w:pPr>
              <w:autoSpaceDE w:val="0"/>
              <w:autoSpaceDN w:val="0"/>
              <w:adjustRightInd w:val="0"/>
              <w:jc w:val="both"/>
              <w:rPr>
                <w:rFonts w:ascii="Verdana" w:hAnsi="Verdana" w:cs="Calibri"/>
                <w:sz w:val="18"/>
                <w:szCs w:val="18"/>
              </w:rPr>
            </w:pPr>
          </w:p>
          <w:p w:rsidR="00B3721F" w:rsidRPr="009459A6" w:rsidRDefault="00F10C34" w:rsidP="00A61D23">
            <w:pPr>
              <w:pStyle w:val="Prrafodelista"/>
              <w:numPr>
                <w:ilvl w:val="1"/>
                <w:numId w:val="16"/>
              </w:numPr>
              <w:autoSpaceDE w:val="0"/>
              <w:autoSpaceDN w:val="0"/>
              <w:adjustRightInd w:val="0"/>
              <w:jc w:val="both"/>
              <w:rPr>
                <w:rFonts w:ascii="Verdana" w:hAnsi="Verdana" w:cs="Calibri"/>
                <w:sz w:val="18"/>
                <w:szCs w:val="18"/>
              </w:rPr>
            </w:pPr>
            <w:r w:rsidRPr="000A4363">
              <w:rPr>
                <w:rFonts w:ascii="Verdana" w:hAnsi="Verdana" w:cs="Calibri"/>
                <w:sz w:val="18"/>
                <w:szCs w:val="18"/>
              </w:rPr>
              <w:t>Las responsabilidades para el presente servicio para la operación y mantenimiento de los Equipos de Perforación, se encuentran establecidas en el ANEXO B “TABLA DE RESPONSABILIDADES”.</w:t>
            </w:r>
          </w:p>
          <w:p w:rsidR="00B3721F" w:rsidRPr="009459A6" w:rsidRDefault="00B3721F" w:rsidP="00B3721F">
            <w:pPr>
              <w:autoSpaceDE w:val="0"/>
              <w:autoSpaceDN w:val="0"/>
              <w:adjustRightInd w:val="0"/>
              <w:jc w:val="both"/>
              <w:rPr>
                <w:rFonts w:ascii="Verdana" w:hAnsi="Verdana" w:cs="Calibri"/>
                <w:sz w:val="18"/>
                <w:szCs w:val="18"/>
              </w:rPr>
            </w:pPr>
          </w:p>
          <w:p w:rsidR="00B3721F" w:rsidRPr="007C56BE" w:rsidRDefault="00B3721F" w:rsidP="00A61D23">
            <w:pPr>
              <w:pStyle w:val="Prrafodelista"/>
              <w:numPr>
                <w:ilvl w:val="1"/>
                <w:numId w:val="16"/>
              </w:numPr>
              <w:autoSpaceDE w:val="0"/>
              <w:autoSpaceDN w:val="0"/>
              <w:adjustRightInd w:val="0"/>
              <w:jc w:val="both"/>
              <w:rPr>
                <w:rFonts w:ascii="Verdana" w:hAnsi="Verdana" w:cs="Calibri"/>
                <w:sz w:val="18"/>
                <w:szCs w:val="18"/>
              </w:rPr>
            </w:pPr>
            <w:r w:rsidRPr="007C56BE">
              <w:rPr>
                <w:rFonts w:ascii="Verdana" w:hAnsi="Verdana" w:cs="Calibri"/>
                <w:sz w:val="18"/>
                <w:szCs w:val="18"/>
              </w:rPr>
              <w:t xml:space="preserve">El CONTRATISTA correrá con los gastos, en caso de contratación de personal adicional calificado y especializado, para la operación continua y eficiente de los Equipos de Perforación, en caso que su personal no pueda realizar la operación de cualquiera de los equipos de perforación. </w:t>
            </w:r>
          </w:p>
          <w:p w:rsidR="00B3721F" w:rsidRPr="007C56BE" w:rsidRDefault="00B3721F" w:rsidP="00B3721F">
            <w:pPr>
              <w:autoSpaceDE w:val="0"/>
              <w:autoSpaceDN w:val="0"/>
              <w:adjustRightInd w:val="0"/>
              <w:jc w:val="both"/>
              <w:rPr>
                <w:rFonts w:ascii="Verdana" w:hAnsi="Verdana" w:cs="Calibri"/>
                <w:sz w:val="18"/>
                <w:szCs w:val="18"/>
              </w:rPr>
            </w:pPr>
          </w:p>
          <w:p w:rsidR="001C31E6" w:rsidRPr="001C31E6" w:rsidRDefault="00F10C34" w:rsidP="00A61D23">
            <w:pPr>
              <w:pStyle w:val="Prrafodelista"/>
              <w:numPr>
                <w:ilvl w:val="1"/>
                <w:numId w:val="16"/>
              </w:numPr>
              <w:autoSpaceDE w:val="0"/>
              <w:autoSpaceDN w:val="0"/>
              <w:adjustRightInd w:val="0"/>
              <w:jc w:val="both"/>
              <w:rPr>
                <w:rFonts w:ascii="Lucida Bright" w:hAnsi="Lucida Bright" w:cs="Arial"/>
                <w:color w:val="000000"/>
                <w:sz w:val="22"/>
                <w:szCs w:val="22"/>
              </w:rPr>
            </w:pPr>
            <w:r w:rsidRPr="000A4363">
              <w:rPr>
                <w:rFonts w:ascii="Verdana" w:hAnsi="Verdana" w:cs="Calibri"/>
                <w:sz w:val="18"/>
                <w:szCs w:val="18"/>
              </w:rPr>
              <w:t xml:space="preserve">YPFB efectuará inspección, supervisión y seguimiento de todos los servicios objeto de la presente contratación. Las observaciones que se registren </w:t>
            </w:r>
            <w:r w:rsidRPr="00746EE7">
              <w:rPr>
                <w:rFonts w:ascii="Verdana" w:hAnsi="Verdana" w:cs="Calibri"/>
                <w:sz w:val="18"/>
                <w:szCs w:val="18"/>
              </w:rPr>
              <w:t xml:space="preserve">serán </w:t>
            </w:r>
            <w:r w:rsidR="002E12F0" w:rsidRPr="00746EE7">
              <w:rPr>
                <w:rFonts w:ascii="Verdana" w:hAnsi="Verdana" w:cs="Calibri"/>
                <w:sz w:val="18"/>
                <w:szCs w:val="18"/>
              </w:rPr>
              <w:t xml:space="preserve">comunicadas </w:t>
            </w:r>
            <w:r w:rsidRPr="00746EE7">
              <w:rPr>
                <w:rFonts w:ascii="Verdana" w:hAnsi="Verdana" w:cs="Calibri"/>
                <w:sz w:val="18"/>
                <w:szCs w:val="18"/>
              </w:rPr>
              <w:t xml:space="preserve">formalmente </w:t>
            </w:r>
            <w:r w:rsidR="00746EE7" w:rsidRPr="000A4363">
              <w:rPr>
                <w:rFonts w:ascii="Verdana" w:hAnsi="Verdana" w:cs="Calibri"/>
                <w:sz w:val="18"/>
                <w:szCs w:val="18"/>
              </w:rPr>
              <w:t>por escrito al CONTRATISTA</w:t>
            </w:r>
            <w:r w:rsidR="00746EE7" w:rsidRPr="00746EE7">
              <w:rPr>
                <w:rFonts w:ascii="Verdana" w:hAnsi="Verdana" w:cs="Calibri"/>
                <w:sz w:val="18"/>
                <w:szCs w:val="18"/>
              </w:rPr>
              <w:t xml:space="preserve"> </w:t>
            </w:r>
            <w:r w:rsidR="002E12F0" w:rsidRPr="00746EE7">
              <w:rPr>
                <w:rFonts w:ascii="Verdana" w:hAnsi="Verdana" w:cs="Calibri"/>
                <w:sz w:val="18"/>
                <w:szCs w:val="18"/>
              </w:rPr>
              <w:t>por el Gerente de Contrato designado por YPFB</w:t>
            </w:r>
            <w:r w:rsidRPr="000A4363">
              <w:rPr>
                <w:rFonts w:ascii="Verdana" w:hAnsi="Verdana" w:cs="Calibri"/>
                <w:sz w:val="18"/>
                <w:szCs w:val="18"/>
              </w:rPr>
              <w:t>, adjuntando el formulario de comunicación de observaciones, cada observación de forma individual. El CONTRATISTA, deberá dar respuesta a todas las observaciones que se le presente y presentar un Plan de Acción para subsanar las mismas.</w:t>
            </w:r>
            <w:r w:rsidR="001C31E6">
              <w:rPr>
                <w:rFonts w:ascii="Verdana" w:hAnsi="Verdana" w:cs="Calibri"/>
                <w:sz w:val="18"/>
                <w:szCs w:val="18"/>
              </w:rPr>
              <w:t xml:space="preserve"> </w:t>
            </w:r>
          </w:p>
          <w:p w:rsidR="001C31E6" w:rsidRPr="00375251" w:rsidRDefault="001C31E6" w:rsidP="00375251">
            <w:pPr>
              <w:rPr>
                <w:rFonts w:ascii="Verdana" w:hAnsi="Verdana" w:cs="Calibri"/>
                <w:sz w:val="18"/>
                <w:szCs w:val="18"/>
              </w:rPr>
            </w:pPr>
          </w:p>
          <w:p w:rsidR="00BA52C2" w:rsidRPr="00BA52C2" w:rsidRDefault="009219B9" w:rsidP="00A61D23">
            <w:pPr>
              <w:pStyle w:val="Prrafodelista"/>
              <w:numPr>
                <w:ilvl w:val="1"/>
                <w:numId w:val="16"/>
              </w:numPr>
              <w:autoSpaceDE w:val="0"/>
              <w:autoSpaceDN w:val="0"/>
              <w:adjustRightInd w:val="0"/>
              <w:jc w:val="both"/>
              <w:rPr>
                <w:rFonts w:ascii="Lucida Bright" w:hAnsi="Lucida Bright" w:cs="Arial"/>
                <w:color w:val="000000"/>
                <w:sz w:val="22"/>
                <w:szCs w:val="22"/>
              </w:rPr>
            </w:pPr>
            <w:r w:rsidRPr="000A4363">
              <w:rPr>
                <w:rFonts w:ascii="Verdana" w:hAnsi="Verdana" w:cs="Calibri"/>
                <w:sz w:val="18"/>
                <w:szCs w:val="18"/>
              </w:rPr>
              <w:t>El CONTRATISTA presentará a YPFB el Plan de Acción dentro de las siguientes 48 horas después de recibid</w:t>
            </w:r>
            <w:r>
              <w:rPr>
                <w:rFonts w:ascii="Verdana" w:hAnsi="Verdana" w:cs="Calibri"/>
                <w:sz w:val="18"/>
                <w:szCs w:val="18"/>
              </w:rPr>
              <w:t>o</w:t>
            </w:r>
            <w:r w:rsidRPr="000A4363">
              <w:rPr>
                <w:rFonts w:ascii="Verdana" w:hAnsi="Verdana" w:cs="Calibri"/>
                <w:sz w:val="18"/>
                <w:szCs w:val="18"/>
              </w:rPr>
              <w:t xml:space="preserve"> </w:t>
            </w:r>
            <w:r>
              <w:rPr>
                <w:rFonts w:ascii="Verdana" w:hAnsi="Verdana" w:cs="Calibri"/>
                <w:sz w:val="18"/>
                <w:szCs w:val="18"/>
              </w:rPr>
              <w:t>el formulario de comunicación de observaciones</w:t>
            </w:r>
            <w:r w:rsidRPr="000A4363">
              <w:rPr>
                <w:rFonts w:ascii="Verdana" w:hAnsi="Verdana" w:cs="Calibri"/>
                <w:sz w:val="18"/>
                <w:szCs w:val="18"/>
              </w:rPr>
              <w:t xml:space="preserve">, a fin de </w:t>
            </w:r>
            <w:r>
              <w:rPr>
                <w:rFonts w:ascii="Verdana" w:hAnsi="Verdana" w:cs="Calibri"/>
                <w:sz w:val="18"/>
                <w:szCs w:val="18"/>
              </w:rPr>
              <w:t>establecer la acción y el plazo para el cierre de las observaciones, en caso de incumplir la presentación del Plan de Acción dentro de las 48 horas establecidas, YPFB comunicará</w:t>
            </w:r>
            <w:r w:rsidR="00416EB8">
              <w:rPr>
                <w:rFonts w:ascii="Verdana" w:hAnsi="Verdana" w:cs="Calibri"/>
                <w:sz w:val="18"/>
                <w:szCs w:val="18"/>
              </w:rPr>
              <w:t xml:space="preserve"> formalmente por escrito a través del Gerente del Contrato</w:t>
            </w:r>
            <w:r w:rsidR="00FD3750">
              <w:rPr>
                <w:rFonts w:ascii="Verdana" w:hAnsi="Verdana" w:cs="Calibri"/>
                <w:sz w:val="18"/>
                <w:szCs w:val="18"/>
              </w:rPr>
              <w:t xml:space="preserve"> </w:t>
            </w:r>
            <w:r>
              <w:rPr>
                <w:rFonts w:ascii="Verdana" w:hAnsi="Verdana" w:cs="Calibri"/>
                <w:sz w:val="18"/>
                <w:szCs w:val="18"/>
              </w:rPr>
              <w:t>la acción y el plazo para el cierre de la o las observaciones</w:t>
            </w:r>
            <w:r w:rsidRPr="000A4363">
              <w:rPr>
                <w:rFonts w:ascii="Verdana" w:hAnsi="Verdana" w:cs="Calibri"/>
                <w:sz w:val="18"/>
                <w:szCs w:val="18"/>
              </w:rPr>
              <w:t>.</w:t>
            </w:r>
            <w:r w:rsidR="00B3721F" w:rsidRPr="00145D65">
              <w:rPr>
                <w:rFonts w:ascii="Verdana" w:hAnsi="Verdana" w:cs="Calibri"/>
                <w:sz w:val="18"/>
                <w:szCs w:val="18"/>
              </w:rPr>
              <w:t xml:space="preserve"> </w:t>
            </w:r>
          </w:p>
          <w:p w:rsidR="00BA52C2" w:rsidRPr="00375251" w:rsidRDefault="00BA52C2" w:rsidP="00375251">
            <w:pPr>
              <w:rPr>
                <w:rFonts w:ascii="Verdana" w:hAnsi="Verdana" w:cs="Calibri"/>
                <w:sz w:val="18"/>
                <w:szCs w:val="18"/>
              </w:rPr>
            </w:pPr>
          </w:p>
          <w:p w:rsidR="00BA52C2" w:rsidRPr="00BA52C2" w:rsidRDefault="00B3721F" w:rsidP="00A61D23">
            <w:pPr>
              <w:pStyle w:val="Prrafodelista"/>
              <w:numPr>
                <w:ilvl w:val="1"/>
                <w:numId w:val="16"/>
              </w:numPr>
              <w:autoSpaceDE w:val="0"/>
              <w:autoSpaceDN w:val="0"/>
              <w:adjustRightInd w:val="0"/>
              <w:jc w:val="both"/>
              <w:rPr>
                <w:rFonts w:ascii="Lucida Bright" w:hAnsi="Lucida Bright" w:cs="Arial"/>
                <w:color w:val="000000"/>
                <w:sz w:val="22"/>
                <w:szCs w:val="22"/>
              </w:rPr>
            </w:pPr>
            <w:r w:rsidRPr="00145D65">
              <w:rPr>
                <w:rFonts w:ascii="Verdana" w:hAnsi="Verdana" w:cs="Calibri"/>
                <w:sz w:val="18"/>
                <w:szCs w:val="18"/>
              </w:rPr>
              <w:lastRenderedPageBreak/>
              <w:t xml:space="preserve">Las observaciones que se tengan se clasificarán como Observaciones Criticas y </w:t>
            </w:r>
            <w:r w:rsidR="00BA52C2">
              <w:rPr>
                <w:rFonts w:ascii="Verdana" w:hAnsi="Verdana" w:cs="Calibri"/>
                <w:sz w:val="18"/>
                <w:szCs w:val="18"/>
              </w:rPr>
              <w:t xml:space="preserve">Observaciones </w:t>
            </w:r>
            <w:r w:rsidRPr="00145D65">
              <w:rPr>
                <w:rFonts w:ascii="Verdana" w:hAnsi="Verdana" w:cs="Calibri"/>
                <w:sz w:val="18"/>
                <w:szCs w:val="18"/>
              </w:rPr>
              <w:t xml:space="preserve">Menores. </w:t>
            </w:r>
          </w:p>
          <w:p w:rsidR="00BA52C2" w:rsidRPr="00375251" w:rsidRDefault="00BA52C2" w:rsidP="00375251">
            <w:pPr>
              <w:rPr>
                <w:rFonts w:ascii="Verdana" w:hAnsi="Verdana" w:cs="Calibri"/>
                <w:sz w:val="18"/>
                <w:szCs w:val="18"/>
              </w:rPr>
            </w:pPr>
          </w:p>
          <w:p w:rsidR="00BA52C2" w:rsidRPr="00BA52C2" w:rsidRDefault="009219B9" w:rsidP="00A61D23">
            <w:pPr>
              <w:pStyle w:val="Prrafodelista"/>
              <w:numPr>
                <w:ilvl w:val="1"/>
                <w:numId w:val="16"/>
              </w:numPr>
              <w:autoSpaceDE w:val="0"/>
              <w:autoSpaceDN w:val="0"/>
              <w:adjustRightInd w:val="0"/>
              <w:jc w:val="both"/>
              <w:rPr>
                <w:rFonts w:ascii="Lucida Bright" w:hAnsi="Lucida Bright" w:cs="Arial"/>
                <w:color w:val="000000"/>
                <w:sz w:val="22"/>
                <w:szCs w:val="22"/>
              </w:rPr>
            </w:pPr>
            <w:r w:rsidRPr="000A4363">
              <w:rPr>
                <w:rFonts w:ascii="Verdana" w:hAnsi="Verdana" w:cs="Calibri"/>
                <w:sz w:val="18"/>
                <w:szCs w:val="18"/>
              </w:rPr>
              <w:t xml:space="preserve">Las Observaciones Criticas son las que por motivos de seguridad y operación pongan en riesgo el pozo, la seguridad de éste y/o del personal del Área de Operación, mismas que deben ser solucionadas en un periodo no mayor a 48 Horas posterior a la recepción del formulario de comunicación de observaciones con clasificación de observación Critica. En caso de incumplimiento, YPFB aplicará las multas establecidas en </w:t>
            </w:r>
            <w:r w:rsidRPr="007B463A">
              <w:rPr>
                <w:rFonts w:ascii="Verdana" w:hAnsi="Verdana" w:cs="Calibri"/>
                <w:sz w:val="18"/>
                <w:szCs w:val="18"/>
              </w:rPr>
              <w:t xml:space="preserve">el Punto </w:t>
            </w:r>
            <w:r w:rsidRPr="009636EA">
              <w:rPr>
                <w:rFonts w:ascii="Verdana" w:hAnsi="Verdana" w:cs="Calibri"/>
                <w:color w:val="000000" w:themeColor="text1"/>
                <w:sz w:val="18"/>
                <w:szCs w:val="18"/>
              </w:rPr>
              <w:t>27</w:t>
            </w:r>
            <w:r w:rsidRPr="009636EA">
              <w:rPr>
                <w:rFonts w:ascii="Verdana" w:hAnsi="Verdana" w:cs="Arial"/>
                <w:color w:val="000000" w:themeColor="text1"/>
                <w:sz w:val="18"/>
                <w:szCs w:val="18"/>
              </w:rPr>
              <w:t xml:space="preserve"> </w:t>
            </w:r>
            <w:r w:rsidR="009636EA" w:rsidRPr="009636EA">
              <w:rPr>
                <w:rFonts w:ascii="Verdana" w:hAnsi="Verdana" w:cs="Arial"/>
                <w:color w:val="000000" w:themeColor="text1"/>
                <w:sz w:val="18"/>
                <w:szCs w:val="18"/>
              </w:rPr>
              <w:t>“</w:t>
            </w:r>
            <w:r w:rsidRPr="009636EA">
              <w:rPr>
                <w:rFonts w:ascii="Verdana" w:hAnsi="Verdana" w:cs="Arial"/>
                <w:color w:val="000000" w:themeColor="text1"/>
                <w:sz w:val="18"/>
                <w:szCs w:val="18"/>
              </w:rPr>
              <w:t xml:space="preserve">MULTAS </w:t>
            </w:r>
            <w:r w:rsidRPr="007B463A">
              <w:rPr>
                <w:rFonts w:ascii="Verdana" w:hAnsi="Verdana" w:cs="Arial"/>
                <w:sz w:val="18"/>
                <w:szCs w:val="18"/>
              </w:rPr>
              <w:t>POR INCUMPLIMIENTO</w:t>
            </w:r>
            <w:r w:rsidR="009636EA">
              <w:rPr>
                <w:rFonts w:ascii="Verdana" w:hAnsi="Verdana" w:cs="Arial"/>
                <w:sz w:val="18"/>
                <w:szCs w:val="18"/>
              </w:rPr>
              <w:t>”</w:t>
            </w:r>
            <w:r w:rsidRPr="007B463A">
              <w:rPr>
                <w:rFonts w:ascii="Verdana" w:hAnsi="Verdana" w:cs="Arial"/>
                <w:sz w:val="18"/>
                <w:szCs w:val="18"/>
              </w:rPr>
              <w:t>.</w:t>
            </w:r>
            <w:r w:rsidR="00BA52C2">
              <w:rPr>
                <w:rFonts w:ascii="Verdana" w:hAnsi="Verdana" w:cs="Calibri"/>
                <w:sz w:val="18"/>
                <w:szCs w:val="18"/>
              </w:rPr>
              <w:t xml:space="preserve"> </w:t>
            </w:r>
          </w:p>
          <w:p w:rsidR="00BA52C2" w:rsidRPr="00BA52C2" w:rsidRDefault="00BA52C2" w:rsidP="00BA52C2">
            <w:pPr>
              <w:rPr>
                <w:rFonts w:ascii="Verdana" w:hAnsi="Verdana" w:cs="Calibri"/>
                <w:sz w:val="18"/>
                <w:szCs w:val="18"/>
              </w:rPr>
            </w:pPr>
          </w:p>
          <w:p w:rsidR="00B3721F" w:rsidRPr="00012204" w:rsidRDefault="00BA52C2" w:rsidP="00A61D23">
            <w:pPr>
              <w:pStyle w:val="Prrafodelista"/>
              <w:numPr>
                <w:ilvl w:val="1"/>
                <w:numId w:val="16"/>
              </w:numPr>
              <w:autoSpaceDE w:val="0"/>
              <w:autoSpaceDN w:val="0"/>
              <w:adjustRightInd w:val="0"/>
              <w:jc w:val="both"/>
              <w:rPr>
                <w:rFonts w:ascii="Lucida Bright" w:hAnsi="Lucida Bright" w:cs="Arial"/>
                <w:color w:val="000000"/>
                <w:sz w:val="22"/>
                <w:szCs w:val="22"/>
              </w:rPr>
            </w:pPr>
            <w:r>
              <w:rPr>
                <w:rFonts w:ascii="Verdana" w:hAnsi="Verdana" w:cs="Calibri"/>
                <w:sz w:val="18"/>
                <w:szCs w:val="18"/>
              </w:rPr>
              <w:t>L</w:t>
            </w:r>
            <w:r w:rsidR="00B3721F" w:rsidRPr="00145D65">
              <w:rPr>
                <w:rFonts w:ascii="Verdana" w:hAnsi="Verdana" w:cs="Calibri"/>
                <w:sz w:val="18"/>
                <w:szCs w:val="18"/>
              </w:rPr>
              <w:t xml:space="preserve">as Observaciones Menores deben ser solucionadas en un período </w:t>
            </w:r>
            <w:r w:rsidR="00A95663">
              <w:rPr>
                <w:rFonts w:ascii="Verdana" w:hAnsi="Verdana" w:cs="Calibri"/>
                <w:sz w:val="18"/>
                <w:szCs w:val="18"/>
              </w:rPr>
              <w:t>no mayor</w:t>
            </w:r>
            <w:r w:rsidR="00AD7C16">
              <w:rPr>
                <w:rFonts w:ascii="Verdana" w:hAnsi="Verdana" w:cs="Calibri"/>
                <w:sz w:val="18"/>
                <w:szCs w:val="18"/>
              </w:rPr>
              <w:t xml:space="preserve"> </w:t>
            </w:r>
            <w:r w:rsidR="00B3721F" w:rsidRPr="00145D65">
              <w:rPr>
                <w:rFonts w:ascii="Verdana" w:hAnsi="Verdana" w:cs="Calibri"/>
                <w:sz w:val="18"/>
                <w:szCs w:val="18"/>
              </w:rPr>
              <w:t>a</w:t>
            </w:r>
            <w:r w:rsidR="0028662C">
              <w:rPr>
                <w:rFonts w:ascii="Verdana" w:hAnsi="Verdana" w:cs="Calibri"/>
                <w:sz w:val="18"/>
                <w:szCs w:val="18"/>
              </w:rPr>
              <w:t xml:space="preserve"> treinta (30) días calendario. En caso de la provisión de repuestos y/o insumos que deban ser importados para el cumplimiento de la observación, el plazo será de hasta se</w:t>
            </w:r>
            <w:r w:rsidR="00E25927">
              <w:rPr>
                <w:rFonts w:ascii="Verdana" w:hAnsi="Verdana" w:cs="Calibri"/>
                <w:sz w:val="18"/>
                <w:szCs w:val="18"/>
              </w:rPr>
              <w:t xml:space="preserve">tenta y cinco </w:t>
            </w:r>
            <w:r w:rsidR="00AD7C16">
              <w:rPr>
                <w:rFonts w:ascii="Verdana" w:hAnsi="Verdana" w:cs="Calibri"/>
                <w:sz w:val="18"/>
                <w:szCs w:val="18"/>
              </w:rPr>
              <w:t>(</w:t>
            </w:r>
            <w:r w:rsidR="0028662C">
              <w:rPr>
                <w:rFonts w:ascii="Verdana" w:hAnsi="Verdana" w:cs="Calibri"/>
                <w:sz w:val="18"/>
                <w:szCs w:val="18"/>
              </w:rPr>
              <w:t>75</w:t>
            </w:r>
            <w:r w:rsidR="00AD7C16">
              <w:rPr>
                <w:rFonts w:ascii="Verdana" w:hAnsi="Verdana" w:cs="Calibri"/>
                <w:sz w:val="18"/>
                <w:szCs w:val="18"/>
              </w:rPr>
              <w:t>)</w:t>
            </w:r>
            <w:r w:rsidR="00B3721F" w:rsidRPr="00145D65">
              <w:rPr>
                <w:rFonts w:ascii="Verdana" w:hAnsi="Verdana" w:cs="Calibri"/>
                <w:sz w:val="18"/>
                <w:szCs w:val="18"/>
              </w:rPr>
              <w:t xml:space="preserve"> días</w:t>
            </w:r>
            <w:r w:rsidR="0028662C">
              <w:rPr>
                <w:rFonts w:ascii="Verdana" w:hAnsi="Verdana" w:cs="Calibri"/>
                <w:sz w:val="18"/>
                <w:szCs w:val="18"/>
              </w:rPr>
              <w:t xml:space="preserve"> calendarios. </w:t>
            </w:r>
            <w:r w:rsidR="00B3721F" w:rsidRPr="00145D65">
              <w:rPr>
                <w:rFonts w:ascii="Verdana" w:hAnsi="Verdana" w:cs="Calibri"/>
                <w:sz w:val="18"/>
                <w:szCs w:val="18"/>
              </w:rPr>
              <w:t xml:space="preserve">En caso de incumplimiento, YPFB aplicará las multas establecidas en el Punto </w:t>
            </w:r>
            <w:r w:rsidR="009219B9">
              <w:rPr>
                <w:rFonts w:ascii="Verdana" w:hAnsi="Verdana" w:cs="Calibri"/>
                <w:sz w:val="18"/>
                <w:szCs w:val="18"/>
              </w:rPr>
              <w:t xml:space="preserve">27 </w:t>
            </w:r>
            <w:r w:rsidR="00A95663">
              <w:rPr>
                <w:rFonts w:ascii="Verdana" w:hAnsi="Verdana" w:cs="Calibri"/>
                <w:sz w:val="18"/>
                <w:szCs w:val="18"/>
              </w:rPr>
              <w:t>“</w:t>
            </w:r>
            <w:r w:rsidR="009219B9">
              <w:rPr>
                <w:rFonts w:ascii="Verdana" w:hAnsi="Verdana" w:cs="Calibri"/>
                <w:sz w:val="18"/>
                <w:szCs w:val="18"/>
              </w:rPr>
              <w:t>MULTAS POR INCUMPLIMIENTO</w:t>
            </w:r>
            <w:r w:rsidR="00A95663">
              <w:rPr>
                <w:rFonts w:ascii="Verdana" w:hAnsi="Verdana" w:cs="Calibri"/>
                <w:sz w:val="18"/>
                <w:szCs w:val="18"/>
              </w:rPr>
              <w:t>”.</w:t>
            </w:r>
          </w:p>
          <w:p w:rsidR="00012204" w:rsidRPr="00012204" w:rsidRDefault="00012204" w:rsidP="00012204">
            <w:pPr>
              <w:pStyle w:val="Prrafodelista"/>
              <w:rPr>
                <w:rFonts w:ascii="Verdana" w:hAnsi="Verdana" w:cs="Arial"/>
                <w:color w:val="000000"/>
                <w:sz w:val="18"/>
                <w:szCs w:val="18"/>
              </w:rPr>
            </w:pPr>
          </w:p>
          <w:p w:rsidR="00012204" w:rsidRPr="00012204" w:rsidRDefault="00012204" w:rsidP="00A61D23">
            <w:pPr>
              <w:pStyle w:val="Prrafodelista"/>
              <w:numPr>
                <w:ilvl w:val="1"/>
                <w:numId w:val="16"/>
              </w:numPr>
              <w:autoSpaceDE w:val="0"/>
              <w:autoSpaceDN w:val="0"/>
              <w:adjustRightInd w:val="0"/>
              <w:jc w:val="both"/>
              <w:rPr>
                <w:rFonts w:ascii="Verdana" w:hAnsi="Verdana" w:cs="Arial"/>
                <w:color w:val="000000"/>
                <w:sz w:val="18"/>
                <w:szCs w:val="18"/>
              </w:rPr>
            </w:pPr>
            <w:r w:rsidRPr="00012204">
              <w:rPr>
                <w:rFonts w:ascii="Verdana" w:hAnsi="Verdana" w:cs="Arial"/>
                <w:color w:val="000000"/>
                <w:sz w:val="18"/>
                <w:szCs w:val="18"/>
              </w:rPr>
              <w:t>El CONTR</w:t>
            </w:r>
            <w:r>
              <w:rPr>
                <w:rFonts w:ascii="Verdana" w:hAnsi="Verdana" w:cs="Arial"/>
                <w:color w:val="000000"/>
                <w:sz w:val="18"/>
                <w:szCs w:val="18"/>
              </w:rPr>
              <w:t>ATISTA capacitara al personal de YPFB de acuerdo a lo descrito en el ANEXO H “CAPACITACIÓN PARA PERSONAL DE YPFB”.</w:t>
            </w:r>
          </w:p>
          <w:p w:rsidR="001B2651" w:rsidRDefault="001B2651" w:rsidP="00B3721F">
            <w:pPr>
              <w:rPr>
                <w:rFonts w:ascii="Verdana" w:hAnsi="Verdana" w:cs="Calibri"/>
                <w:b/>
                <w:bCs/>
                <w:sz w:val="18"/>
                <w:szCs w:val="18"/>
              </w:rPr>
            </w:pPr>
          </w:p>
        </w:tc>
      </w:tr>
      <w:tr w:rsidR="00B3721F" w:rsidRPr="001E72B5" w:rsidTr="009D225A">
        <w:trPr>
          <w:trHeight w:val="454"/>
          <w:jc w:val="center"/>
        </w:trPr>
        <w:tc>
          <w:tcPr>
            <w:tcW w:w="9639" w:type="dxa"/>
            <w:shd w:val="clear" w:color="auto" w:fill="8DB3E2"/>
            <w:vAlign w:val="center"/>
          </w:tcPr>
          <w:p w:rsidR="00B3721F" w:rsidRPr="00BB5EFD" w:rsidRDefault="00B3721F" w:rsidP="00B323E8">
            <w:pPr>
              <w:pStyle w:val="Prrafodelista"/>
              <w:numPr>
                <w:ilvl w:val="0"/>
                <w:numId w:val="1"/>
              </w:numPr>
              <w:rPr>
                <w:rFonts w:ascii="Verdana" w:hAnsi="Verdana" w:cs="Calibri"/>
                <w:b/>
                <w:bCs/>
                <w:sz w:val="18"/>
                <w:szCs w:val="18"/>
              </w:rPr>
            </w:pPr>
            <w:r w:rsidRPr="00BB5EFD">
              <w:rPr>
                <w:rFonts w:ascii="Verdana" w:hAnsi="Verdana" w:cs="Calibri"/>
                <w:b/>
                <w:bCs/>
                <w:sz w:val="18"/>
                <w:szCs w:val="18"/>
              </w:rPr>
              <w:lastRenderedPageBreak/>
              <w:t>PROCEDIMIENTOS / NORMAS INTERNACIONALES Y BUENAS PRACTICAS</w:t>
            </w:r>
            <w:r w:rsidR="00B323E8">
              <w:rPr>
                <w:rFonts w:ascii="Verdana" w:hAnsi="Verdana" w:cs="Calibri"/>
                <w:b/>
                <w:bCs/>
                <w:sz w:val="18"/>
                <w:szCs w:val="18"/>
              </w:rPr>
              <w:t xml:space="preserve"> </w:t>
            </w:r>
          </w:p>
        </w:tc>
      </w:tr>
      <w:tr w:rsidR="00B3721F" w:rsidRPr="001E72B5" w:rsidTr="009D225A">
        <w:trPr>
          <w:trHeight w:val="454"/>
          <w:jc w:val="center"/>
          <w:hidden/>
        </w:trPr>
        <w:tc>
          <w:tcPr>
            <w:tcW w:w="9639" w:type="dxa"/>
            <w:shd w:val="clear" w:color="auto" w:fill="auto"/>
            <w:vAlign w:val="center"/>
          </w:tcPr>
          <w:p w:rsidR="00BB5EFD" w:rsidRPr="00BB5EFD" w:rsidRDefault="00BB5EFD" w:rsidP="00A61D23">
            <w:pPr>
              <w:pStyle w:val="Prrafodelista"/>
              <w:numPr>
                <w:ilvl w:val="0"/>
                <w:numId w:val="16"/>
              </w:numPr>
              <w:autoSpaceDE w:val="0"/>
              <w:autoSpaceDN w:val="0"/>
              <w:adjustRightInd w:val="0"/>
              <w:jc w:val="both"/>
              <w:rPr>
                <w:rFonts w:ascii="Verdana" w:hAnsi="Verdana" w:cs="Calibri"/>
                <w:bCs/>
                <w:vanish/>
                <w:color w:val="000000"/>
                <w:sz w:val="18"/>
                <w:szCs w:val="18"/>
              </w:rPr>
            </w:pPr>
          </w:p>
          <w:p w:rsidR="00813C14" w:rsidRPr="00813C14" w:rsidRDefault="00813C14" w:rsidP="00813C14">
            <w:pPr>
              <w:autoSpaceDE w:val="0"/>
              <w:autoSpaceDN w:val="0"/>
              <w:adjustRightInd w:val="0"/>
              <w:jc w:val="both"/>
              <w:rPr>
                <w:rFonts w:ascii="Verdana" w:hAnsi="Verdana" w:cs="Calibri"/>
                <w:bCs/>
                <w:color w:val="000000"/>
                <w:sz w:val="18"/>
                <w:szCs w:val="18"/>
              </w:rPr>
            </w:pPr>
          </w:p>
          <w:p w:rsidR="00B3721F" w:rsidRDefault="00B3721F" w:rsidP="00A61D23">
            <w:pPr>
              <w:pStyle w:val="Prrafodelista"/>
              <w:numPr>
                <w:ilvl w:val="1"/>
                <w:numId w:val="16"/>
              </w:numPr>
              <w:autoSpaceDE w:val="0"/>
              <w:autoSpaceDN w:val="0"/>
              <w:adjustRightInd w:val="0"/>
              <w:jc w:val="both"/>
              <w:rPr>
                <w:rFonts w:ascii="Verdana" w:hAnsi="Verdana" w:cs="Calibri"/>
                <w:bCs/>
                <w:color w:val="000000"/>
                <w:sz w:val="18"/>
                <w:szCs w:val="18"/>
              </w:rPr>
            </w:pPr>
            <w:r w:rsidRPr="00BB5EFD">
              <w:rPr>
                <w:rFonts w:ascii="Verdana" w:hAnsi="Verdana" w:cs="Calibri"/>
                <w:bCs/>
                <w:color w:val="000000"/>
                <w:sz w:val="18"/>
                <w:szCs w:val="18"/>
              </w:rPr>
              <w:t>El CONTRATISTA realizará las operaciones de perforación, terminación, intervención y abandono de pozos siguiendo las Practicas Recomendadas a continuación, mismas que son enunciativas y no limitativas:</w:t>
            </w:r>
          </w:p>
          <w:p w:rsidR="001B2651" w:rsidRPr="001B2651" w:rsidRDefault="001B2651" w:rsidP="001B2651">
            <w:pPr>
              <w:autoSpaceDE w:val="0"/>
              <w:autoSpaceDN w:val="0"/>
              <w:adjustRightInd w:val="0"/>
              <w:jc w:val="both"/>
              <w:rPr>
                <w:rFonts w:ascii="Verdana" w:hAnsi="Verdana" w:cs="Calibri"/>
                <w:bCs/>
                <w:color w:val="000000"/>
                <w:sz w:val="18"/>
                <w:szCs w:val="18"/>
              </w:rPr>
            </w:pPr>
          </w:p>
          <w:p w:rsidR="00B3721F" w:rsidRPr="00B11E18" w:rsidRDefault="00B3721F" w:rsidP="00A61D23">
            <w:pPr>
              <w:pStyle w:val="Prrafodelista"/>
              <w:numPr>
                <w:ilvl w:val="0"/>
                <w:numId w:val="10"/>
              </w:numPr>
              <w:ind w:left="1620" w:hanging="720"/>
              <w:jc w:val="both"/>
              <w:rPr>
                <w:rFonts w:ascii="Verdana" w:hAnsi="Verdana" w:cs="Calibri"/>
                <w:bCs/>
                <w:color w:val="000000"/>
                <w:sz w:val="18"/>
                <w:szCs w:val="18"/>
                <w:lang w:val="en-US"/>
              </w:rPr>
            </w:pPr>
            <w:r w:rsidRPr="00B11E18">
              <w:rPr>
                <w:rFonts w:ascii="Verdana" w:hAnsi="Verdana" w:cs="Calibri"/>
                <w:bCs/>
                <w:color w:val="000000"/>
                <w:sz w:val="18"/>
                <w:szCs w:val="18"/>
                <w:lang w:val="en-US"/>
              </w:rPr>
              <w:t>API</w:t>
            </w:r>
            <w:r w:rsidRPr="00B11E18">
              <w:rPr>
                <w:rFonts w:ascii="Verdana" w:hAnsi="Verdana" w:cs="Calibri"/>
                <w:bCs/>
                <w:color w:val="000000"/>
                <w:sz w:val="18"/>
                <w:szCs w:val="18"/>
                <w:lang w:val="en-US"/>
              </w:rPr>
              <w:tab/>
              <w:t>(American Petroleum Institute)</w:t>
            </w:r>
          </w:p>
          <w:p w:rsidR="00B3721F" w:rsidRPr="00B11E18" w:rsidRDefault="00B3721F" w:rsidP="00A61D23">
            <w:pPr>
              <w:pStyle w:val="Prrafodelista"/>
              <w:numPr>
                <w:ilvl w:val="0"/>
                <w:numId w:val="10"/>
              </w:numPr>
              <w:ind w:left="1620" w:hanging="720"/>
              <w:jc w:val="both"/>
              <w:rPr>
                <w:rFonts w:ascii="Verdana" w:hAnsi="Verdana" w:cs="Calibri"/>
                <w:bCs/>
                <w:color w:val="000000"/>
                <w:sz w:val="18"/>
                <w:szCs w:val="18"/>
                <w:lang w:val="en-US"/>
              </w:rPr>
            </w:pPr>
            <w:r w:rsidRPr="00B11E18">
              <w:rPr>
                <w:rFonts w:ascii="Verdana" w:hAnsi="Verdana" w:cs="Calibri"/>
                <w:bCs/>
                <w:color w:val="000000"/>
                <w:sz w:val="18"/>
                <w:szCs w:val="18"/>
                <w:lang w:val="en-US"/>
              </w:rPr>
              <w:t>ASTM</w:t>
            </w:r>
            <w:r w:rsidRPr="00B11E18">
              <w:rPr>
                <w:rFonts w:ascii="Verdana" w:hAnsi="Verdana" w:cs="Calibri"/>
                <w:bCs/>
                <w:color w:val="000000"/>
                <w:sz w:val="18"/>
                <w:szCs w:val="18"/>
                <w:lang w:val="en-US"/>
              </w:rPr>
              <w:tab/>
              <w:t>(</w:t>
            </w:r>
            <w:r w:rsidRPr="00B11E18">
              <w:rPr>
                <w:rFonts w:ascii="Verdana" w:hAnsi="Verdana" w:cs="Calibri"/>
                <w:color w:val="000000"/>
                <w:sz w:val="18"/>
                <w:szCs w:val="18"/>
                <w:lang w:val="en-US" w:eastAsia="es-BO"/>
              </w:rPr>
              <w:t>American Society for Testing and Materials)</w:t>
            </w:r>
          </w:p>
          <w:p w:rsidR="00B3721F" w:rsidRPr="00B11E18" w:rsidRDefault="00B3721F" w:rsidP="00A61D23">
            <w:pPr>
              <w:pStyle w:val="Prrafodelista"/>
              <w:numPr>
                <w:ilvl w:val="0"/>
                <w:numId w:val="10"/>
              </w:numPr>
              <w:ind w:left="1620" w:hanging="720"/>
              <w:jc w:val="both"/>
              <w:rPr>
                <w:rFonts w:ascii="Verdana" w:hAnsi="Verdana" w:cs="Calibri"/>
                <w:bCs/>
                <w:color w:val="000000"/>
                <w:sz w:val="18"/>
                <w:szCs w:val="18"/>
                <w:lang w:val="en-US"/>
              </w:rPr>
            </w:pPr>
            <w:r w:rsidRPr="00B11E18">
              <w:rPr>
                <w:rFonts w:ascii="Verdana" w:hAnsi="Verdana" w:cs="Calibri"/>
                <w:color w:val="000000"/>
                <w:sz w:val="18"/>
                <w:szCs w:val="18"/>
                <w:lang w:val="en-US" w:eastAsia="es-BO"/>
              </w:rPr>
              <w:t>IEEE</w:t>
            </w:r>
            <w:r w:rsidRPr="00B11E18">
              <w:rPr>
                <w:rFonts w:ascii="Verdana" w:hAnsi="Verdana" w:cs="Calibri"/>
                <w:color w:val="000000"/>
                <w:sz w:val="18"/>
                <w:szCs w:val="18"/>
                <w:lang w:val="en-US" w:eastAsia="es-BO"/>
              </w:rPr>
              <w:tab/>
              <w:t>(Electricity and Electrical Engineers Association Specification)</w:t>
            </w:r>
          </w:p>
          <w:p w:rsidR="00B3721F" w:rsidRPr="00B11E18" w:rsidRDefault="00B3721F" w:rsidP="00A61D23">
            <w:pPr>
              <w:pStyle w:val="Prrafodelista"/>
              <w:numPr>
                <w:ilvl w:val="0"/>
                <w:numId w:val="10"/>
              </w:numPr>
              <w:ind w:left="1620" w:hanging="720"/>
              <w:jc w:val="both"/>
              <w:rPr>
                <w:rFonts w:ascii="Verdana" w:hAnsi="Verdana" w:cs="Calibri"/>
                <w:bCs/>
                <w:color w:val="000000"/>
                <w:sz w:val="18"/>
                <w:szCs w:val="18"/>
                <w:lang w:val="en-US"/>
              </w:rPr>
            </w:pPr>
            <w:r w:rsidRPr="00B11E18">
              <w:rPr>
                <w:rFonts w:ascii="Verdana" w:hAnsi="Verdana" w:cs="Calibri"/>
                <w:color w:val="000000"/>
                <w:sz w:val="18"/>
                <w:szCs w:val="18"/>
                <w:lang w:val="en-US" w:eastAsia="es-BO"/>
              </w:rPr>
              <w:t>ANSI</w:t>
            </w:r>
            <w:r w:rsidRPr="00B11E18">
              <w:rPr>
                <w:rFonts w:ascii="Verdana" w:hAnsi="Verdana" w:cs="Calibri"/>
                <w:color w:val="000000"/>
                <w:sz w:val="18"/>
                <w:szCs w:val="18"/>
                <w:lang w:val="en-US" w:eastAsia="es-BO"/>
              </w:rPr>
              <w:tab/>
              <w:t>(American National Standards Institute)</w:t>
            </w:r>
          </w:p>
          <w:p w:rsidR="00B3721F" w:rsidRPr="00B11E18" w:rsidRDefault="00B3721F" w:rsidP="00A61D23">
            <w:pPr>
              <w:pStyle w:val="Prrafodelista"/>
              <w:numPr>
                <w:ilvl w:val="0"/>
                <w:numId w:val="10"/>
              </w:numPr>
              <w:ind w:left="1620" w:hanging="720"/>
              <w:jc w:val="both"/>
              <w:rPr>
                <w:rFonts w:ascii="Verdana" w:hAnsi="Verdana" w:cs="Calibri"/>
                <w:bCs/>
                <w:color w:val="000000"/>
                <w:sz w:val="18"/>
                <w:szCs w:val="18"/>
                <w:lang w:val="en-US"/>
              </w:rPr>
            </w:pPr>
            <w:r w:rsidRPr="00B11E18">
              <w:rPr>
                <w:rFonts w:ascii="Verdana" w:hAnsi="Verdana" w:cs="Calibri"/>
                <w:color w:val="000000"/>
                <w:sz w:val="18"/>
                <w:szCs w:val="18"/>
                <w:lang w:val="en-US" w:eastAsia="es-BO"/>
              </w:rPr>
              <w:t xml:space="preserve">ASME </w:t>
            </w:r>
            <w:r w:rsidRPr="00B11E18">
              <w:rPr>
                <w:rFonts w:ascii="Verdana" w:hAnsi="Verdana" w:cs="Calibri"/>
                <w:color w:val="000000"/>
                <w:sz w:val="18"/>
                <w:szCs w:val="18"/>
                <w:lang w:val="en-US" w:eastAsia="es-BO"/>
              </w:rPr>
              <w:tab/>
              <w:t>(American Society of Mechanical Engineers)</w:t>
            </w:r>
          </w:p>
          <w:p w:rsidR="00B3721F" w:rsidRPr="00B11E18" w:rsidRDefault="00B3721F" w:rsidP="00A61D23">
            <w:pPr>
              <w:pStyle w:val="Prrafodelista"/>
              <w:numPr>
                <w:ilvl w:val="0"/>
                <w:numId w:val="10"/>
              </w:numPr>
              <w:ind w:left="1620" w:hanging="720"/>
              <w:jc w:val="both"/>
              <w:rPr>
                <w:rFonts w:ascii="Verdana" w:hAnsi="Verdana" w:cs="Calibri"/>
                <w:bCs/>
                <w:color w:val="000000"/>
                <w:sz w:val="18"/>
                <w:szCs w:val="18"/>
                <w:lang w:val="en-US"/>
              </w:rPr>
            </w:pPr>
            <w:r w:rsidRPr="00B11E18">
              <w:rPr>
                <w:rFonts w:ascii="Verdana" w:hAnsi="Verdana" w:cs="Calibri"/>
                <w:bCs/>
                <w:color w:val="000000"/>
                <w:sz w:val="18"/>
                <w:szCs w:val="18"/>
                <w:lang w:val="en-US"/>
              </w:rPr>
              <w:t>IADC</w:t>
            </w:r>
            <w:r w:rsidRPr="00B11E18">
              <w:rPr>
                <w:rFonts w:ascii="Verdana" w:hAnsi="Verdana" w:cs="Calibri"/>
                <w:bCs/>
                <w:color w:val="000000"/>
                <w:sz w:val="18"/>
                <w:szCs w:val="18"/>
                <w:lang w:val="en-US"/>
              </w:rPr>
              <w:tab/>
              <w:t>(International Association of Drilling Contractors).</w:t>
            </w:r>
          </w:p>
          <w:p w:rsidR="00B3721F" w:rsidRPr="00B11E18" w:rsidRDefault="00B3721F" w:rsidP="00A61D23">
            <w:pPr>
              <w:pStyle w:val="Prrafodelista"/>
              <w:numPr>
                <w:ilvl w:val="0"/>
                <w:numId w:val="10"/>
              </w:numPr>
              <w:ind w:left="1620" w:hanging="720"/>
              <w:jc w:val="both"/>
              <w:rPr>
                <w:rFonts w:ascii="Verdana" w:hAnsi="Verdana" w:cs="Calibri"/>
                <w:bCs/>
                <w:color w:val="000000"/>
                <w:sz w:val="18"/>
                <w:szCs w:val="18"/>
                <w:lang w:val="en-US"/>
              </w:rPr>
            </w:pPr>
            <w:r w:rsidRPr="00B11E18">
              <w:rPr>
                <w:rFonts w:ascii="Verdana" w:hAnsi="Verdana" w:cs="Calibri"/>
                <w:bCs/>
                <w:color w:val="000000"/>
                <w:sz w:val="18"/>
                <w:szCs w:val="18"/>
                <w:lang w:val="en-US"/>
              </w:rPr>
              <w:t>NFPA 70 (National Fire Protection Association).</w:t>
            </w:r>
          </w:p>
          <w:p w:rsidR="00B3721F" w:rsidRPr="00B11E18" w:rsidRDefault="00B3721F" w:rsidP="00B3721F">
            <w:pPr>
              <w:jc w:val="both"/>
              <w:rPr>
                <w:rFonts w:ascii="Verdana" w:hAnsi="Verdana" w:cs="Calibri"/>
                <w:bCs/>
                <w:color w:val="000000"/>
                <w:sz w:val="18"/>
                <w:szCs w:val="18"/>
                <w:lang w:val="en-US"/>
              </w:rPr>
            </w:pPr>
          </w:p>
          <w:p w:rsidR="00B3721F" w:rsidRDefault="00B3721F" w:rsidP="00A61D23">
            <w:pPr>
              <w:pStyle w:val="Prrafodelista"/>
              <w:numPr>
                <w:ilvl w:val="1"/>
                <w:numId w:val="16"/>
              </w:numPr>
              <w:autoSpaceDE w:val="0"/>
              <w:autoSpaceDN w:val="0"/>
              <w:adjustRightInd w:val="0"/>
              <w:jc w:val="both"/>
              <w:rPr>
                <w:rFonts w:ascii="Verdana" w:hAnsi="Verdana" w:cs="Calibri"/>
                <w:color w:val="000000"/>
                <w:sz w:val="18"/>
                <w:szCs w:val="18"/>
              </w:rPr>
            </w:pPr>
            <w:r>
              <w:rPr>
                <w:rFonts w:ascii="Verdana" w:hAnsi="Verdana" w:cs="Calibri"/>
                <w:color w:val="000000"/>
                <w:sz w:val="18"/>
                <w:szCs w:val="18"/>
              </w:rPr>
              <w:t xml:space="preserve">Todos </w:t>
            </w:r>
            <w:r w:rsidRPr="00B11E18">
              <w:rPr>
                <w:rFonts w:ascii="Verdana" w:hAnsi="Verdana" w:cs="Calibri"/>
                <w:color w:val="000000"/>
                <w:sz w:val="18"/>
                <w:szCs w:val="18"/>
              </w:rPr>
              <w:t xml:space="preserve">los procedimientos específicos de operaciones y mantenimiento del </w:t>
            </w:r>
            <w:r>
              <w:rPr>
                <w:rFonts w:ascii="Verdana" w:hAnsi="Verdana" w:cs="Calibri"/>
                <w:color w:val="000000"/>
                <w:sz w:val="18"/>
                <w:szCs w:val="18"/>
              </w:rPr>
              <w:t>CONTRATISTA</w:t>
            </w:r>
            <w:r w:rsidRPr="00B11E18">
              <w:rPr>
                <w:rFonts w:ascii="Verdana" w:hAnsi="Verdana" w:cs="Calibri"/>
                <w:color w:val="000000"/>
                <w:sz w:val="18"/>
                <w:szCs w:val="18"/>
              </w:rPr>
              <w:t xml:space="preserve"> deben ser remitidos a YPFB, como parte del Plan Integral de Mantenimiento, mismos que serán revisados por YPFB. </w:t>
            </w:r>
          </w:p>
          <w:p w:rsidR="00B3721F" w:rsidRDefault="00B3721F" w:rsidP="00B3721F">
            <w:pPr>
              <w:jc w:val="both"/>
              <w:rPr>
                <w:rFonts w:ascii="Verdana" w:hAnsi="Verdana" w:cs="Calibri"/>
                <w:color w:val="000000"/>
                <w:sz w:val="18"/>
                <w:szCs w:val="18"/>
              </w:rPr>
            </w:pPr>
          </w:p>
          <w:p w:rsidR="00B3721F" w:rsidRDefault="00EE1CCA" w:rsidP="00A61D23">
            <w:pPr>
              <w:pStyle w:val="Prrafodelista"/>
              <w:numPr>
                <w:ilvl w:val="1"/>
                <w:numId w:val="16"/>
              </w:numPr>
              <w:autoSpaceDE w:val="0"/>
              <w:autoSpaceDN w:val="0"/>
              <w:adjustRightInd w:val="0"/>
              <w:jc w:val="both"/>
              <w:rPr>
                <w:rFonts w:ascii="Verdana" w:hAnsi="Verdana" w:cs="Calibri"/>
                <w:bCs/>
                <w:color w:val="000000"/>
                <w:sz w:val="18"/>
                <w:szCs w:val="18"/>
              </w:rPr>
            </w:pPr>
            <w:r>
              <w:rPr>
                <w:rFonts w:ascii="Verdana" w:hAnsi="Verdana" w:cs="Calibri"/>
                <w:color w:val="000000"/>
                <w:sz w:val="18"/>
                <w:szCs w:val="18"/>
              </w:rPr>
              <w:t xml:space="preserve">En cualquier momento durante la ejecución del Servicio </w:t>
            </w:r>
            <w:r w:rsidR="00B3721F" w:rsidRPr="00B11E18">
              <w:rPr>
                <w:rFonts w:ascii="Verdana" w:hAnsi="Verdana" w:cs="Calibri"/>
                <w:color w:val="000000"/>
                <w:sz w:val="18"/>
                <w:szCs w:val="18"/>
              </w:rPr>
              <w:t xml:space="preserve">YPFB se reserva el derecho de auditar el cumplimiento de los </w:t>
            </w:r>
            <w:r w:rsidR="00B3721F" w:rsidRPr="00B11E18">
              <w:rPr>
                <w:rFonts w:ascii="Verdana" w:hAnsi="Verdana" w:cs="Calibri"/>
                <w:bCs/>
                <w:color w:val="000000"/>
                <w:sz w:val="18"/>
                <w:szCs w:val="18"/>
              </w:rPr>
              <w:t>procedimientos, normas y estándares en la ejecución de todos los trabajos objeto del Servicio</w:t>
            </w:r>
            <w:r w:rsidR="00B3721F">
              <w:rPr>
                <w:rFonts w:ascii="Verdana" w:hAnsi="Verdana" w:cs="Calibri"/>
                <w:bCs/>
                <w:color w:val="000000"/>
                <w:sz w:val="18"/>
                <w:szCs w:val="18"/>
              </w:rPr>
              <w:t xml:space="preserve">. </w:t>
            </w:r>
          </w:p>
          <w:p w:rsidR="00B3721F" w:rsidRPr="00B11E18" w:rsidRDefault="00B3721F" w:rsidP="00B3721F">
            <w:pPr>
              <w:rPr>
                <w:rFonts w:ascii="Verdana" w:hAnsi="Verdana" w:cs="Calibri"/>
                <w:b/>
                <w:bCs/>
                <w:sz w:val="18"/>
                <w:szCs w:val="18"/>
              </w:rPr>
            </w:pPr>
          </w:p>
        </w:tc>
      </w:tr>
      <w:tr w:rsidR="0013128C" w:rsidRPr="001E72B5" w:rsidTr="009D225A">
        <w:trPr>
          <w:trHeight w:val="454"/>
          <w:jc w:val="center"/>
        </w:trPr>
        <w:tc>
          <w:tcPr>
            <w:tcW w:w="9639" w:type="dxa"/>
            <w:shd w:val="clear" w:color="auto" w:fill="8DB3E2"/>
            <w:vAlign w:val="center"/>
          </w:tcPr>
          <w:p w:rsidR="0013128C" w:rsidRPr="00447D00" w:rsidRDefault="0013128C" w:rsidP="00447D00">
            <w:pPr>
              <w:pStyle w:val="Prrafodelista"/>
              <w:numPr>
                <w:ilvl w:val="0"/>
                <w:numId w:val="1"/>
              </w:numPr>
              <w:rPr>
                <w:rFonts w:ascii="Verdana" w:hAnsi="Verdana" w:cs="Calibri"/>
                <w:b/>
                <w:bCs/>
                <w:sz w:val="18"/>
                <w:szCs w:val="18"/>
              </w:rPr>
            </w:pPr>
            <w:r w:rsidRPr="00447D00">
              <w:rPr>
                <w:rFonts w:ascii="Verdana" w:hAnsi="Verdana" w:cs="Calibri"/>
                <w:b/>
                <w:bCs/>
                <w:sz w:val="18"/>
                <w:szCs w:val="18"/>
              </w:rPr>
              <w:t>LOGISTICA DE TRANSPORTE, MOVILIZACIÓN, MONTAJE Y DESMONTAJE</w:t>
            </w:r>
          </w:p>
        </w:tc>
      </w:tr>
      <w:tr w:rsidR="0013128C" w:rsidRPr="001E72B5" w:rsidTr="009D225A">
        <w:trPr>
          <w:trHeight w:val="454"/>
          <w:jc w:val="center"/>
          <w:hidden/>
        </w:trPr>
        <w:tc>
          <w:tcPr>
            <w:tcW w:w="9639" w:type="dxa"/>
            <w:shd w:val="clear" w:color="auto" w:fill="auto"/>
            <w:vAlign w:val="center"/>
          </w:tcPr>
          <w:p w:rsidR="00447D00" w:rsidRPr="00447D00" w:rsidRDefault="00447D00" w:rsidP="00A61D23">
            <w:pPr>
              <w:pStyle w:val="Prrafodelista"/>
              <w:numPr>
                <w:ilvl w:val="0"/>
                <w:numId w:val="16"/>
              </w:numPr>
              <w:autoSpaceDE w:val="0"/>
              <w:autoSpaceDN w:val="0"/>
              <w:adjustRightInd w:val="0"/>
              <w:jc w:val="both"/>
              <w:rPr>
                <w:rFonts w:ascii="Verdana" w:hAnsi="Verdana" w:cs="Arial"/>
                <w:bCs/>
                <w:vanish/>
                <w:color w:val="000000"/>
                <w:sz w:val="18"/>
                <w:szCs w:val="18"/>
              </w:rPr>
            </w:pPr>
          </w:p>
          <w:p w:rsidR="00813C14" w:rsidRPr="00813C14" w:rsidRDefault="00813C14" w:rsidP="00813C14">
            <w:pPr>
              <w:autoSpaceDE w:val="0"/>
              <w:autoSpaceDN w:val="0"/>
              <w:adjustRightInd w:val="0"/>
              <w:jc w:val="both"/>
              <w:rPr>
                <w:rFonts w:ascii="Verdana" w:hAnsi="Verdana" w:cs="Arial"/>
                <w:bCs/>
                <w:color w:val="000000"/>
                <w:sz w:val="18"/>
                <w:szCs w:val="18"/>
              </w:rPr>
            </w:pPr>
          </w:p>
          <w:p w:rsidR="0013128C" w:rsidRPr="00E25A8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El CONTRATISTA es responsable de la Logística y Transporte de los Equipos de Perforación</w:t>
            </w:r>
            <w:r>
              <w:rPr>
                <w:rFonts w:ascii="Verdana" w:hAnsi="Verdana" w:cs="Arial"/>
                <w:bCs/>
                <w:color w:val="000000"/>
                <w:sz w:val="18"/>
                <w:szCs w:val="18"/>
              </w:rPr>
              <w:t xml:space="preserve"> y sus componentes</w:t>
            </w:r>
            <w:r w:rsidRPr="00400377">
              <w:rPr>
                <w:rFonts w:ascii="Verdana" w:hAnsi="Verdana" w:cs="Arial"/>
                <w:bCs/>
                <w:color w:val="000000"/>
                <w:sz w:val="18"/>
                <w:szCs w:val="18"/>
              </w:rPr>
              <w:t xml:space="preserve"> </w:t>
            </w:r>
            <w:r>
              <w:rPr>
                <w:rFonts w:ascii="Verdana" w:hAnsi="Verdana" w:cs="Arial"/>
                <w:bCs/>
                <w:color w:val="000000"/>
                <w:sz w:val="18"/>
                <w:szCs w:val="18"/>
              </w:rPr>
              <w:t>p</w:t>
            </w:r>
            <w:r w:rsidRPr="00400377">
              <w:rPr>
                <w:rFonts w:ascii="Verdana" w:hAnsi="Verdana" w:cs="Arial"/>
                <w:bCs/>
                <w:color w:val="000000"/>
                <w:sz w:val="18"/>
                <w:szCs w:val="18"/>
              </w:rPr>
              <w:t xml:space="preserve">ara la Movilización de los </w:t>
            </w:r>
            <w:r>
              <w:rPr>
                <w:rFonts w:ascii="Verdana" w:hAnsi="Verdana" w:cs="Arial"/>
                <w:bCs/>
                <w:color w:val="000000"/>
                <w:sz w:val="18"/>
                <w:szCs w:val="18"/>
              </w:rPr>
              <w:t>mismos</w:t>
            </w:r>
            <w:r w:rsidRPr="00400377">
              <w:rPr>
                <w:rFonts w:ascii="Verdana" w:hAnsi="Verdana" w:cs="Arial"/>
                <w:bCs/>
                <w:color w:val="000000"/>
                <w:sz w:val="18"/>
                <w:szCs w:val="18"/>
              </w:rPr>
              <w:t>, así como, del Desmontaje</w:t>
            </w:r>
            <w:r>
              <w:rPr>
                <w:rFonts w:ascii="Verdana" w:hAnsi="Verdana" w:cs="Arial"/>
                <w:bCs/>
                <w:color w:val="000000"/>
                <w:sz w:val="18"/>
                <w:szCs w:val="18"/>
              </w:rPr>
              <w:t>,</w:t>
            </w:r>
            <w:r w:rsidRPr="00400377">
              <w:rPr>
                <w:rFonts w:ascii="Verdana" w:hAnsi="Verdana" w:cs="Arial"/>
                <w:bCs/>
                <w:color w:val="000000"/>
                <w:sz w:val="18"/>
                <w:szCs w:val="18"/>
              </w:rPr>
              <w:t xml:space="preserve"> Transporte y Montaje (DTM) de</w:t>
            </w:r>
            <w:r>
              <w:rPr>
                <w:rFonts w:ascii="Verdana" w:hAnsi="Verdana" w:cs="Arial"/>
                <w:bCs/>
                <w:color w:val="000000"/>
                <w:sz w:val="18"/>
                <w:szCs w:val="18"/>
              </w:rPr>
              <w:t>sde</w:t>
            </w:r>
            <w:r w:rsidRPr="00400377">
              <w:rPr>
                <w:rFonts w:ascii="Verdana" w:hAnsi="Verdana" w:cs="Arial"/>
                <w:bCs/>
                <w:color w:val="000000"/>
                <w:sz w:val="18"/>
                <w:szCs w:val="18"/>
              </w:rPr>
              <w:t xml:space="preserve"> un Área de </w:t>
            </w:r>
            <w:r>
              <w:rPr>
                <w:rFonts w:ascii="Verdana" w:hAnsi="Verdana" w:cs="Arial"/>
                <w:bCs/>
                <w:color w:val="000000"/>
                <w:sz w:val="18"/>
                <w:szCs w:val="18"/>
              </w:rPr>
              <w:t>Operación</w:t>
            </w:r>
            <w:r w:rsidRPr="00400377">
              <w:rPr>
                <w:rFonts w:ascii="Verdana" w:hAnsi="Verdana" w:cs="Arial"/>
                <w:bCs/>
                <w:color w:val="000000"/>
                <w:sz w:val="18"/>
                <w:szCs w:val="18"/>
              </w:rPr>
              <w:t xml:space="preserve"> </w:t>
            </w:r>
            <w:r>
              <w:rPr>
                <w:rFonts w:ascii="Verdana" w:hAnsi="Verdana" w:cs="Arial"/>
                <w:bCs/>
                <w:color w:val="000000"/>
                <w:sz w:val="18"/>
                <w:szCs w:val="18"/>
              </w:rPr>
              <w:t xml:space="preserve">hacia </w:t>
            </w:r>
            <w:r w:rsidRPr="00400377">
              <w:rPr>
                <w:rFonts w:ascii="Verdana" w:hAnsi="Verdana" w:cs="Arial"/>
                <w:bCs/>
                <w:color w:val="000000"/>
                <w:sz w:val="18"/>
                <w:szCs w:val="18"/>
              </w:rPr>
              <w:t xml:space="preserve">otra. Para </w:t>
            </w:r>
            <w:r>
              <w:rPr>
                <w:rFonts w:ascii="Verdana" w:hAnsi="Verdana" w:cs="Arial"/>
                <w:bCs/>
                <w:color w:val="000000"/>
                <w:sz w:val="18"/>
                <w:szCs w:val="18"/>
              </w:rPr>
              <w:t xml:space="preserve">ello cada que desarrolle un DTM o Movilización/Desmovilización, </w:t>
            </w:r>
            <w:r w:rsidRPr="00400377">
              <w:rPr>
                <w:rFonts w:ascii="Verdana" w:hAnsi="Verdana" w:cs="Arial"/>
                <w:bCs/>
                <w:color w:val="000000"/>
                <w:sz w:val="18"/>
                <w:szCs w:val="18"/>
              </w:rPr>
              <w:t>debe</w:t>
            </w:r>
            <w:r>
              <w:rPr>
                <w:rFonts w:ascii="Verdana" w:hAnsi="Verdana" w:cs="Arial"/>
                <w:bCs/>
                <w:color w:val="000000"/>
                <w:sz w:val="18"/>
                <w:szCs w:val="18"/>
              </w:rPr>
              <w:t>rá</w:t>
            </w:r>
            <w:r w:rsidRPr="00400377">
              <w:rPr>
                <w:rFonts w:ascii="Verdana" w:hAnsi="Verdana" w:cs="Arial"/>
                <w:bCs/>
                <w:color w:val="000000"/>
                <w:sz w:val="18"/>
                <w:szCs w:val="18"/>
              </w:rPr>
              <w:t xml:space="preserve"> contar con un Plan </w:t>
            </w:r>
            <w:r>
              <w:rPr>
                <w:rFonts w:ascii="Verdana" w:hAnsi="Verdana" w:cs="Arial"/>
                <w:bCs/>
                <w:color w:val="000000"/>
                <w:sz w:val="18"/>
                <w:szCs w:val="18"/>
              </w:rPr>
              <w:t xml:space="preserve">de Actividades </w:t>
            </w:r>
            <w:r w:rsidRPr="00400377">
              <w:rPr>
                <w:rFonts w:ascii="Verdana" w:hAnsi="Verdana" w:cs="Arial"/>
                <w:bCs/>
                <w:color w:val="000000"/>
                <w:sz w:val="18"/>
                <w:szCs w:val="18"/>
              </w:rPr>
              <w:t xml:space="preserve">y Cronograma aprobado por </w:t>
            </w:r>
            <w:r>
              <w:rPr>
                <w:rFonts w:ascii="Verdana" w:hAnsi="Verdana" w:cs="Arial"/>
                <w:bCs/>
                <w:color w:val="000000"/>
                <w:sz w:val="18"/>
                <w:szCs w:val="18"/>
              </w:rPr>
              <w:t>YPFB</w:t>
            </w:r>
            <w:r w:rsidRPr="00400377">
              <w:rPr>
                <w:rFonts w:ascii="Verdana" w:hAnsi="Verdana" w:cs="Arial"/>
                <w:bCs/>
                <w:color w:val="000000"/>
                <w:sz w:val="18"/>
                <w:szCs w:val="18"/>
              </w:rPr>
              <w:t>.</w:t>
            </w:r>
          </w:p>
          <w:p w:rsidR="0013128C" w:rsidRPr="00400377" w:rsidRDefault="0013128C" w:rsidP="0013128C">
            <w:pPr>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El CONTRATISTA es el único responsable de gestionar los permisos ante las instituciones que correspondan, para el movimiento de cargas pesadas, sustancias controladas y otros inherentes a las actividades operativas del pozo.</w:t>
            </w:r>
          </w:p>
          <w:p w:rsidR="0013128C" w:rsidRPr="00400377" w:rsidRDefault="0013128C" w:rsidP="0013128C">
            <w:pPr>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lastRenderedPageBreak/>
              <w:t xml:space="preserve">En todos los casos, el CONTRATISTA </w:t>
            </w:r>
            <w:r>
              <w:rPr>
                <w:rFonts w:ascii="Verdana" w:hAnsi="Verdana" w:cs="Arial"/>
                <w:bCs/>
                <w:color w:val="000000"/>
                <w:sz w:val="18"/>
                <w:szCs w:val="18"/>
              </w:rPr>
              <w:t xml:space="preserve">tiene la </w:t>
            </w:r>
            <w:r w:rsidRPr="00400377">
              <w:rPr>
                <w:rFonts w:ascii="Verdana" w:hAnsi="Verdana" w:cs="Arial"/>
                <w:bCs/>
                <w:color w:val="000000"/>
                <w:sz w:val="18"/>
                <w:szCs w:val="18"/>
              </w:rPr>
              <w:t xml:space="preserve">responsabilidad de transportar </w:t>
            </w:r>
            <w:r>
              <w:rPr>
                <w:rFonts w:ascii="Verdana" w:hAnsi="Verdana" w:cs="Arial"/>
                <w:bCs/>
                <w:color w:val="000000"/>
                <w:sz w:val="18"/>
                <w:szCs w:val="18"/>
              </w:rPr>
              <w:t xml:space="preserve">todas </w:t>
            </w:r>
            <w:r w:rsidRPr="00400377">
              <w:rPr>
                <w:rFonts w:ascii="Verdana" w:hAnsi="Verdana" w:cs="Arial"/>
                <w:bCs/>
                <w:color w:val="000000"/>
                <w:sz w:val="18"/>
                <w:szCs w:val="18"/>
              </w:rPr>
              <w:t>la</w:t>
            </w:r>
            <w:r>
              <w:rPr>
                <w:rFonts w:ascii="Verdana" w:hAnsi="Verdana" w:cs="Arial"/>
                <w:bCs/>
                <w:color w:val="000000"/>
                <w:sz w:val="18"/>
                <w:szCs w:val="18"/>
              </w:rPr>
              <w:t>s</w:t>
            </w:r>
            <w:r w:rsidRPr="00400377">
              <w:rPr>
                <w:rFonts w:ascii="Verdana" w:hAnsi="Verdana" w:cs="Arial"/>
                <w:bCs/>
                <w:color w:val="000000"/>
                <w:sz w:val="18"/>
                <w:szCs w:val="18"/>
              </w:rPr>
              <w:t xml:space="preserve"> carg</w:t>
            </w:r>
            <w:r>
              <w:rPr>
                <w:rFonts w:ascii="Verdana" w:hAnsi="Verdana" w:cs="Arial"/>
                <w:bCs/>
                <w:color w:val="000000"/>
                <w:sz w:val="18"/>
                <w:szCs w:val="18"/>
              </w:rPr>
              <w:t>as de los equipos de perforación. Las cargas de cada equipo distribuidas correctamente para su transporte son:</w:t>
            </w:r>
          </w:p>
          <w:p w:rsidR="001B2651" w:rsidRPr="00F72DD1" w:rsidRDefault="001B2651" w:rsidP="0013128C">
            <w:pPr>
              <w:spacing w:line="276" w:lineRule="auto"/>
              <w:ind w:firstLine="622"/>
              <w:rPr>
                <w:rFonts w:ascii="Verdana" w:hAnsi="Verdana" w:cs="Arial"/>
                <w:bCs/>
                <w:color w:val="000000"/>
                <w:sz w:val="10"/>
                <w:szCs w:val="18"/>
              </w:rPr>
            </w:pPr>
          </w:p>
          <w:p w:rsidR="0013128C" w:rsidRPr="00400377" w:rsidRDefault="0013128C" w:rsidP="0013128C">
            <w:pPr>
              <w:spacing w:line="276" w:lineRule="auto"/>
              <w:ind w:firstLine="622"/>
              <w:rPr>
                <w:rFonts w:ascii="Verdana" w:hAnsi="Verdana" w:cs="Arial"/>
                <w:bCs/>
                <w:color w:val="000000"/>
                <w:sz w:val="18"/>
                <w:szCs w:val="18"/>
              </w:rPr>
            </w:pPr>
            <w:r w:rsidRPr="000110EA">
              <w:rPr>
                <w:rFonts w:ascii="Verdana" w:hAnsi="Verdana" w:cs="Arial"/>
                <w:bCs/>
                <w:color w:val="000000"/>
                <w:sz w:val="18"/>
                <w:szCs w:val="18"/>
              </w:rPr>
              <w:t>Equipo 1000HP - Numero de Cargas Aproximado = 1</w:t>
            </w:r>
            <w:r w:rsidR="00B77FDD">
              <w:rPr>
                <w:rFonts w:ascii="Verdana" w:hAnsi="Verdana" w:cs="Arial"/>
                <w:bCs/>
                <w:color w:val="000000"/>
                <w:sz w:val="18"/>
                <w:szCs w:val="18"/>
              </w:rPr>
              <w:t>20</w:t>
            </w:r>
            <w:r w:rsidRPr="000110EA">
              <w:rPr>
                <w:rFonts w:ascii="Verdana" w:hAnsi="Verdana" w:cs="Arial"/>
                <w:bCs/>
                <w:color w:val="000000"/>
                <w:sz w:val="18"/>
                <w:szCs w:val="18"/>
              </w:rPr>
              <w:t xml:space="preserve"> Cargas</w:t>
            </w:r>
          </w:p>
          <w:p w:rsidR="00C45753" w:rsidRPr="000110EA" w:rsidRDefault="00C45753" w:rsidP="00C45753">
            <w:pPr>
              <w:spacing w:line="276" w:lineRule="auto"/>
              <w:ind w:firstLine="622"/>
              <w:rPr>
                <w:rFonts w:ascii="Verdana" w:hAnsi="Verdana" w:cs="Arial"/>
                <w:bCs/>
                <w:color w:val="000000"/>
                <w:sz w:val="18"/>
                <w:szCs w:val="18"/>
              </w:rPr>
            </w:pPr>
            <w:r w:rsidRPr="000110EA">
              <w:rPr>
                <w:rFonts w:ascii="Verdana" w:hAnsi="Verdana" w:cs="Arial"/>
                <w:bCs/>
                <w:color w:val="000000"/>
                <w:sz w:val="18"/>
                <w:szCs w:val="18"/>
              </w:rPr>
              <w:t>Equipo 1500HP - Numero de Cargas Aproximado = 135 Cargas</w:t>
            </w:r>
          </w:p>
          <w:p w:rsidR="00C45753" w:rsidRPr="000110EA" w:rsidRDefault="00C45753" w:rsidP="00C45753">
            <w:pPr>
              <w:spacing w:line="276" w:lineRule="auto"/>
              <w:ind w:firstLine="622"/>
              <w:rPr>
                <w:rFonts w:ascii="Verdana" w:hAnsi="Verdana" w:cs="Arial"/>
                <w:bCs/>
                <w:color w:val="000000"/>
                <w:sz w:val="18"/>
                <w:szCs w:val="18"/>
              </w:rPr>
            </w:pPr>
            <w:r w:rsidRPr="000110EA">
              <w:rPr>
                <w:rFonts w:ascii="Verdana" w:hAnsi="Verdana" w:cs="Arial"/>
                <w:bCs/>
                <w:color w:val="000000"/>
                <w:sz w:val="18"/>
                <w:szCs w:val="18"/>
              </w:rPr>
              <w:t>Equipo 2000HP - Numero de Cargas Aproximado = 150 Cargas</w:t>
            </w:r>
          </w:p>
          <w:p w:rsidR="0013128C" w:rsidRDefault="0013128C" w:rsidP="0013128C">
            <w:pPr>
              <w:spacing w:line="276" w:lineRule="auto"/>
              <w:jc w:val="both"/>
              <w:rPr>
                <w:rFonts w:ascii="Verdana" w:hAnsi="Verdana" w:cs="Arial"/>
                <w:bCs/>
                <w:color w:val="000000"/>
                <w:sz w:val="18"/>
                <w:szCs w:val="18"/>
              </w:rPr>
            </w:pPr>
          </w:p>
          <w:p w:rsidR="0013128C" w:rsidRPr="0040037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 xml:space="preserve">En caso que </w:t>
            </w:r>
            <w:r>
              <w:rPr>
                <w:rFonts w:ascii="Verdana" w:hAnsi="Verdana" w:cs="Arial"/>
                <w:bCs/>
                <w:color w:val="000000"/>
                <w:sz w:val="18"/>
                <w:szCs w:val="18"/>
              </w:rPr>
              <w:t>YPFB</w:t>
            </w:r>
            <w:r w:rsidRPr="00400377">
              <w:rPr>
                <w:rFonts w:ascii="Verdana" w:hAnsi="Verdana" w:cs="Arial"/>
                <w:bCs/>
                <w:color w:val="000000"/>
                <w:sz w:val="18"/>
                <w:szCs w:val="18"/>
              </w:rPr>
              <w:t xml:space="preserve"> requiera el transporte de ítems adicionales, estas serán a su costo</w:t>
            </w:r>
            <w:r>
              <w:rPr>
                <w:rFonts w:ascii="Verdana" w:hAnsi="Verdana" w:cs="Arial"/>
                <w:bCs/>
                <w:color w:val="000000"/>
                <w:sz w:val="18"/>
                <w:szCs w:val="18"/>
              </w:rPr>
              <w:t xml:space="preserve"> de acuerdo al contrato de Servicio de Transporte de la CONTRATISTA más un 5% de recargo administrativo</w:t>
            </w:r>
            <w:r w:rsidRPr="00400377">
              <w:rPr>
                <w:rFonts w:ascii="Verdana" w:hAnsi="Verdana" w:cs="Arial"/>
                <w:bCs/>
                <w:color w:val="000000"/>
                <w:sz w:val="18"/>
                <w:szCs w:val="18"/>
              </w:rPr>
              <w:t>.</w:t>
            </w:r>
            <w:r w:rsidR="00B77FDD">
              <w:rPr>
                <w:rFonts w:ascii="Verdana" w:hAnsi="Verdana" w:cs="Arial"/>
                <w:bCs/>
                <w:color w:val="000000"/>
                <w:sz w:val="18"/>
                <w:szCs w:val="18"/>
              </w:rPr>
              <w:t xml:space="preserve"> Esto de acuerdo al </w:t>
            </w:r>
            <w:r w:rsidR="00B77FDD" w:rsidRPr="00E915FE">
              <w:rPr>
                <w:rFonts w:ascii="Verdana" w:hAnsi="Verdana" w:cs="Calibri"/>
                <w:sz w:val="18"/>
                <w:szCs w:val="18"/>
              </w:rPr>
              <w:t>ANEXO F “PROCEDIMIENTO DE REEMBOLSO”</w:t>
            </w:r>
            <w:r w:rsidR="00B77FDD">
              <w:rPr>
                <w:rFonts w:ascii="Verdana" w:hAnsi="Verdana" w:cs="Calibri"/>
                <w:sz w:val="18"/>
                <w:szCs w:val="18"/>
              </w:rPr>
              <w:t>.</w:t>
            </w:r>
            <w:r w:rsidRPr="00400377">
              <w:rPr>
                <w:rFonts w:ascii="Verdana" w:hAnsi="Verdana" w:cs="Arial"/>
                <w:bCs/>
                <w:color w:val="000000"/>
                <w:sz w:val="18"/>
                <w:szCs w:val="18"/>
              </w:rPr>
              <w:t xml:space="preserve"> </w:t>
            </w:r>
          </w:p>
          <w:p w:rsidR="0013128C" w:rsidRPr="00400377" w:rsidRDefault="0013128C" w:rsidP="0013128C">
            <w:pPr>
              <w:spacing w:line="276" w:lineRule="auto"/>
              <w:jc w:val="both"/>
              <w:rPr>
                <w:rFonts w:ascii="Verdana" w:hAnsi="Verdana" w:cs="Arial"/>
                <w:bCs/>
                <w:color w:val="000000"/>
                <w:sz w:val="18"/>
                <w:szCs w:val="18"/>
              </w:rPr>
            </w:pPr>
          </w:p>
          <w:p w:rsidR="0013128C" w:rsidRPr="0040037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Pr>
                <w:rFonts w:ascii="Verdana" w:hAnsi="Verdana" w:cs="Arial"/>
                <w:bCs/>
                <w:color w:val="000000"/>
                <w:sz w:val="18"/>
                <w:szCs w:val="18"/>
              </w:rPr>
              <w:t xml:space="preserve">YPFB </w:t>
            </w:r>
            <w:r w:rsidRPr="00400377">
              <w:rPr>
                <w:rFonts w:ascii="Verdana" w:hAnsi="Verdana" w:cs="Arial"/>
                <w:bCs/>
                <w:color w:val="000000"/>
                <w:sz w:val="18"/>
                <w:szCs w:val="18"/>
              </w:rPr>
              <w:t>proveerá al CONTRATISTA una Grúa y una Montacar</w:t>
            </w:r>
            <w:r>
              <w:rPr>
                <w:rFonts w:ascii="Verdana" w:hAnsi="Verdana" w:cs="Arial"/>
                <w:bCs/>
                <w:color w:val="000000"/>
                <w:sz w:val="18"/>
                <w:szCs w:val="18"/>
              </w:rPr>
              <w:t>gas</w:t>
            </w:r>
            <w:r w:rsidRPr="00400377">
              <w:rPr>
                <w:rFonts w:ascii="Verdana" w:hAnsi="Verdana" w:cs="Arial"/>
                <w:bCs/>
                <w:color w:val="000000"/>
                <w:sz w:val="18"/>
                <w:szCs w:val="18"/>
              </w:rPr>
              <w:t xml:space="preserve"> por cada Equipo de Perforación con las especificaciones descritas en el </w:t>
            </w:r>
            <w:r w:rsidRPr="00A72090">
              <w:rPr>
                <w:rFonts w:ascii="Verdana" w:hAnsi="Verdana"/>
                <w:color w:val="000000"/>
                <w:sz w:val="18"/>
              </w:rPr>
              <w:t xml:space="preserve">Anexo </w:t>
            </w:r>
            <w:r w:rsidR="00A72090">
              <w:rPr>
                <w:rFonts w:ascii="Verdana" w:hAnsi="Verdana"/>
                <w:color w:val="000000"/>
                <w:sz w:val="18"/>
              </w:rPr>
              <w:t>A</w:t>
            </w:r>
            <w:r w:rsidR="00A72090" w:rsidRPr="00400377">
              <w:rPr>
                <w:rFonts w:ascii="Verdana" w:hAnsi="Verdana" w:cs="Arial"/>
                <w:bCs/>
                <w:color w:val="000000"/>
                <w:sz w:val="18"/>
                <w:szCs w:val="18"/>
              </w:rPr>
              <w:t xml:space="preserve"> </w:t>
            </w:r>
            <w:r w:rsidRPr="00400377">
              <w:rPr>
                <w:rFonts w:ascii="Verdana" w:hAnsi="Verdana" w:cs="Arial"/>
                <w:bCs/>
                <w:color w:val="000000"/>
                <w:sz w:val="18"/>
                <w:szCs w:val="18"/>
              </w:rPr>
              <w:t xml:space="preserve">“ESPECIFICACIONES TECNICAS”. </w:t>
            </w:r>
            <w:r>
              <w:rPr>
                <w:rFonts w:ascii="Verdana" w:hAnsi="Verdana" w:cs="Arial"/>
                <w:bCs/>
                <w:color w:val="000000"/>
                <w:sz w:val="18"/>
                <w:szCs w:val="18"/>
              </w:rPr>
              <w:t xml:space="preserve">Durante las operaciones de Movilización o DTM, el CONTRATISTA es el responsable de contratar grúas y montacargas adicionales, mismos que formaran parte de la Tarifa de Movilización </w:t>
            </w:r>
            <w:r w:rsidR="00A72090">
              <w:rPr>
                <w:rFonts w:ascii="Verdana" w:hAnsi="Verdana" w:cs="Arial"/>
                <w:bCs/>
                <w:color w:val="000000"/>
                <w:sz w:val="18"/>
                <w:szCs w:val="18"/>
              </w:rPr>
              <w:t xml:space="preserve">/ Desmovilización </w:t>
            </w:r>
            <w:r>
              <w:rPr>
                <w:rFonts w:ascii="Verdana" w:hAnsi="Verdana" w:cs="Arial"/>
                <w:bCs/>
                <w:color w:val="000000"/>
                <w:sz w:val="18"/>
                <w:szCs w:val="18"/>
              </w:rPr>
              <w:t>o DTM</w:t>
            </w:r>
            <w:r w:rsidRPr="00400377">
              <w:rPr>
                <w:rFonts w:ascii="Verdana" w:hAnsi="Verdana" w:cs="Arial"/>
                <w:bCs/>
                <w:color w:val="000000"/>
                <w:sz w:val="18"/>
                <w:szCs w:val="18"/>
              </w:rPr>
              <w:t>.</w:t>
            </w:r>
          </w:p>
          <w:p w:rsidR="0013128C" w:rsidRPr="00400377" w:rsidRDefault="0013128C" w:rsidP="0013128C">
            <w:pPr>
              <w:jc w:val="both"/>
              <w:rPr>
                <w:rFonts w:ascii="Verdana" w:hAnsi="Verdana" w:cs="Arial"/>
                <w:bCs/>
                <w:color w:val="000000"/>
                <w:sz w:val="18"/>
                <w:szCs w:val="18"/>
              </w:rPr>
            </w:pPr>
          </w:p>
          <w:p w:rsidR="0013128C" w:rsidRPr="00490E5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90E57">
              <w:rPr>
                <w:rFonts w:ascii="Verdana" w:hAnsi="Verdana" w:cs="Arial"/>
                <w:bCs/>
                <w:color w:val="000000"/>
                <w:sz w:val="18"/>
                <w:szCs w:val="18"/>
              </w:rPr>
              <w:t xml:space="preserve">YPFB </w:t>
            </w:r>
            <w:r w:rsidR="00F63E28" w:rsidRPr="00490E57">
              <w:rPr>
                <w:rFonts w:ascii="Verdana" w:hAnsi="Verdana" w:cs="Arial"/>
                <w:bCs/>
                <w:color w:val="000000"/>
                <w:sz w:val="18"/>
                <w:szCs w:val="18"/>
              </w:rPr>
              <w:t xml:space="preserve">dispone de </w:t>
            </w:r>
            <w:r w:rsidRPr="00490E57">
              <w:rPr>
                <w:rFonts w:ascii="Verdana" w:hAnsi="Verdana" w:cs="Arial"/>
                <w:bCs/>
                <w:color w:val="000000"/>
                <w:sz w:val="18"/>
                <w:szCs w:val="18"/>
              </w:rPr>
              <w:t xml:space="preserve">un Bus por cada Equipo de Perforación. Este Bus </w:t>
            </w:r>
            <w:r w:rsidR="00F63E28" w:rsidRPr="00490E57">
              <w:rPr>
                <w:rFonts w:ascii="Verdana" w:hAnsi="Verdana" w:cs="Arial"/>
                <w:bCs/>
                <w:color w:val="000000"/>
                <w:sz w:val="18"/>
                <w:szCs w:val="18"/>
              </w:rPr>
              <w:t xml:space="preserve">podrá </w:t>
            </w:r>
            <w:r w:rsidRPr="00490E57">
              <w:rPr>
                <w:rFonts w:ascii="Verdana" w:hAnsi="Verdana" w:cs="Arial"/>
                <w:bCs/>
                <w:color w:val="000000"/>
                <w:sz w:val="18"/>
                <w:szCs w:val="18"/>
              </w:rPr>
              <w:t>ser utilizado para el transporte de personal desde el Minicampamento en Pozo al Campamento Central y viceversa</w:t>
            </w:r>
            <w:r w:rsidR="00F63E28" w:rsidRPr="00490E57">
              <w:rPr>
                <w:rFonts w:ascii="Verdana" w:hAnsi="Verdana" w:cs="Arial"/>
                <w:bCs/>
                <w:color w:val="000000"/>
                <w:sz w:val="18"/>
                <w:szCs w:val="18"/>
              </w:rPr>
              <w:t>, siempre y cuando pueda ser habilitado para trabajar en los predios del Titular del Contrato de Operación</w:t>
            </w:r>
            <w:r w:rsidR="00B0694E" w:rsidRPr="00490E57">
              <w:rPr>
                <w:rFonts w:ascii="Verdana" w:hAnsi="Verdana" w:cs="Arial"/>
                <w:bCs/>
                <w:color w:val="000000"/>
                <w:sz w:val="18"/>
                <w:szCs w:val="18"/>
              </w:rPr>
              <w:t>, se debe tomar en cuenta que los mismos son modelos 2012 y 2013</w:t>
            </w:r>
            <w:r w:rsidRPr="00490E57">
              <w:rPr>
                <w:rFonts w:ascii="Verdana" w:hAnsi="Verdana" w:cs="Arial"/>
                <w:bCs/>
                <w:color w:val="000000"/>
                <w:sz w:val="18"/>
                <w:szCs w:val="18"/>
              </w:rPr>
              <w:t>.</w:t>
            </w:r>
            <w:r w:rsidR="00B0694E" w:rsidRPr="00490E57">
              <w:rPr>
                <w:rFonts w:ascii="Verdana" w:hAnsi="Verdana" w:cs="Arial"/>
                <w:bCs/>
                <w:color w:val="000000"/>
                <w:sz w:val="18"/>
                <w:szCs w:val="18"/>
              </w:rPr>
              <w:t xml:space="preserve"> Caso contrario, la Contratista deberá proveer el Bus para el transporte de personal Correspondiente</w:t>
            </w:r>
            <w:r w:rsidR="00496026" w:rsidRPr="00490E57">
              <w:rPr>
                <w:rFonts w:ascii="Verdana" w:hAnsi="Verdana" w:cs="Arial"/>
                <w:bCs/>
                <w:color w:val="000000"/>
                <w:sz w:val="18"/>
                <w:szCs w:val="18"/>
              </w:rPr>
              <w:t xml:space="preserve"> a su costo</w:t>
            </w:r>
            <w:r w:rsidR="00B0694E" w:rsidRPr="00490E57">
              <w:rPr>
                <w:rFonts w:ascii="Verdana" w:hAnsi="Verdana" w:cs="Arial"/>
                <w:bCs/>
                <w:color w:val="000000"/>
                <w:sz w:val="18"/>
                <w:szCs w:val="18"/>
              </w:rPr>
              <w:t xml:space="preserve">.  </w:t>
            </w:r>
            <w:r w:rsidRPr="00490E57">
              <w:rPr>
                <w:rFonts w:ascii="Verdana" w:hAnsi="Verdana" w:cs="Arial"/>
                <w:bCs/>
                <w:color w:val="000000"/>
                <w:sz w:val="18"/>
                <w:szCs w:val="18"/>
              </w:rPr>
              <w:t xml:space="preserve"> </w:t>
            </w:r>
          </w:p>
          <w:p w:rsidR="0013128C" w:rsidRPr="00400377" w:rsidRDefault="0013128C" w:rsidP="0013128C">
            <w:pPr>
              <w:jc w:val="both"/>
              <w:rPr>
                <w:rFonts w:ascii="Verdana" w:hAnsi="Verdana" w:cs="Arial"/>
                <w:bCs/>
                <w:color w:val="000000"/>
                <w:sz w:val="18"/>
                <w:szCs w:val="18"/>
              </w:rPr>
            </w:pPr>
          </w:p>
          <w:p w:rsidR="0013128C" w:rsidRPr="0040037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El CONTRATISTA es responsable por la instalación de</w:t>
            </w:r>
            <w:r>
              <w:rPr>
                <w:rFonts w:ascii="Verdana" w:hAnsi="Verdana" w:cs="Arial"/>
                <w:bCs/>
                <w:color w:val="000000"/>
                <w:sz w:val="18"/>
                <w:szCs w:val="18"/>
              </w:rPr>
              <w:t xml:space="preserve"> la</w:t>
            </w:r>
            <w:r w:rsidRPr="00400377">
              <w:rPr>
                <w:rFonts w:ascii="Verdana" w:hAnsi="Verdana" w:cs="Arial"/>
                <w:bCs/>
                <w:color w:val="000000"/>
                <w:sz w:val="18"/>
                <w:szCs w:val="18"/>
              </w:rPr>
              <w:t xml:space="preserve"> Puesta a Tierra e</w:t>
            </w:r>
            <w:r>
              <w:rPr>
                <w:rFonts w:ascii="Verdana" w:hAnsi="Verdana" w:cs="Arial"/>
                <w:bCs/>
                <w:color w:val="000000"/>
                <w:sz w:val="18"/>
                <w:szCs w:val="18"/>
              </w:rPr>
              <w:t>n todos componentes de los Equipos de Perforación, Tanques de Diésel y</w:t>
            </w:r>
            <w:r w:rsidRPr="00400377">
              <w:rPr>
                <w:rFonts w:ascii="Verdana" w:hAnsi="Verdana" w:cs="Arial"/>
                <w:bCs/>
                <w:color w:val="000000"/>
                <w:sz w:val="18"/>
                <w:szCs w:val="18"/>
              </w:rPr>
              <w:t xml:space="preserve"> los </w:t>
            </w:r>
            <w:proofErr w:type="spellStart"/>
            <w:r w:rsidRPr="00400377">
              <w:rPr>
                <w:rFonts w:ascii="Verdana" w:hAnsi="Verdana" w:cs="Arial"/>
                <w:bCs/>
                <w:color w:val="000000"/>
                <w:sz w:val="18"/>
                <w:szCs w:val="18"/>
              </w:rPr>
              <w:t>Porta</w:t>
            </w:r>
            <w:r>
              <w:rPr>
                <w:rFonts w:ascii="Verdana" w:hAnsi="Verdana" w:cs="Arial"/>
                <w:bCs/>
                <w:color w:val="000000"/>
                <w:sz w:val="18"/>
                <w:szCs w:val="18"/>
              </w:rPr>
              <w:t>c</w:t>
            </w:r>
            <w:r w:rsidRPr="00400377">
              <w:rPr>
                <w:rFonts w:ascii="Verdana" w:hAnsi="Verdana" w:cs="Arial"/>
                <w:bCs/>
                <w:color w:val="000000"/>
                <w:sz w:val="18"/>
                <w:szCs w:val="18"/>
              </w:rPr>
              <w:t>amps</w:t>
            </w:r>
            <w:proofErr w:type="spellEnd"/>
            <w:r>
              <w:rPr>
                <w:rFonts w:ascii="Verdana" w:hAnsi="Verdana" w:cs="Arial"/>
                <w:bCs/>
                <w:color w:val="000000"/>
                <w:sz w:val="18"/>
                <w:szCs w:val="18"/>
              </w:rPr>
              <w:t xml:space="preserve"> en concordancia con las normas NEC y NFPA</w:t>
            </w:r>
            <w:r w:rsidRPr="00400377">
              <w:rPr>
                <w:rFonts w:ascii="Verdana" w:hAnsi="Verdana" w:cs="Arial"/>
                <w:bCs/>
                <w:color w:val="000000"/>
                <w:sz w:val="18"/>
                <w:szCs w:val="18"/>
              </w:rPr>
              <w:t>.</w:t>
            </w:r>
          </w:p>
          <w:p w:rsidR="0013128C" w:rsidRPr="00400377" w:rsidRDefault="0013128C" w:rsidP="0013128C">
            <w:pPr>
              <w:jc w:val="both"/>
              <w:rPr>
                <w:rFonts w:ascii="Verdana" w:hAnsi="Verdana" w:cs="Arial"/>
                <w:bCs/>
                <w:color w:val="000000"/>
                <w:sz w:val="18"/>
                <w:szCs w:val="18"/>
              </w:rPr>
            </w:pPr>
          </w:p>
          <w:p w:rsidR="0013128C" w:rsidRPr="0040037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El CONTRATISTA será responsable de hacer una verificación del Área de Operaciones, caminos de acceso antes de comenzar con la movilización y</w:t>
            </w:r>
            <w:r>
              <w:rPr>
                <w:rFonts w:ascii="Verdana" w:hAnsi="Verdana" w:cs="Arial"/>
                <w:bCs/>
                <w:color w:val="000000"/>
                <w:sz w:val="18"/>
                <w:szCs w:val="18"/>
              </w:rPr>
              <w:t>/o DTM</w:t>
            </w:r>
            <w:r w:rsidRPr="00400377">
              <w:rPr>
                <w:rFonts w:ascii="Verdana" w:hAnsi="Verdana" w:cs="Arial"/>
                <w:bCs/>
                <w:color w:val="000000"/>
                <w:sz w:val="18"/>
                <w:szCs w:val="18"/>
              </w:rPr>
              <w:t xml:space="preserve"> para familiarizarse con la geografía del lugar, condiciones climáticas, las condiciones del camino de acceso y todos otros factores que sean característicos del Lugar de Trabajo a fin de planear operaciones relativas al Equipo, especialmente en el transporte, montaje, y desmontaje. </w:t>
            </w:r>
          </w:p>
          <w:p w:rsidR="0013128C" w:rsidRPr="00400377" w:rsidRDefault="0013128C" w:rsidP="0013128C">
            <w:pPr>
              <w:jc w:val="both"/>
              <w:rPr>
                <w:rFonts w:ascii="Verdana" w:hAnsi="Verdana" w:cs="Arial"/>
                <w:bCs/>
                <w:color w:val="000000"/>
                <w:sz w:val="18"/>
                <w:szCs w:val="18"/>
              </w:rPr>
            </w:pPr>
          </w:p>
          <w:p w:rsidR="0013128C" w:rsidRPr="0040037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El CONTRATISTA proveerá la logística y transporte de los Equipos de Perforació</w:t>
            </w:r>
            <w:r>
              <w:rPr>
                <w:rFonts w:ascii="Verdana" w:hAnsi="Verdana" w:cs="Arial"/>
                <w:bCs/>
                <w:color w:val="000000"/>
                <w:sz w:val="18"/>
                <w:szCs w:val="18"/>
              </w:rPr>
              <w:t>n desde y/o hacia Almacenes de YPFB</w:t>
            </w:r>
            <w:r w:rsidRPr="00400377">
              <w:rPr>
                <w:rFonts w:ascii="Verdana" w:hAnsi="Verdana" w:cs="Arial"/>
                <w:bCs/>
                <w:color w:val="000000"/>
                <w:sz w:val="18"/>
                <w:szCs w:val="18"/>
              </w:rPr>
              <w:t xml:space="preserve">, o desde y hacia los sitios que este defina. El CONTRATISTA proveerá los medios de transporte, medios de elevación e </w:t>
            </w:r>
            <w:proofErr w:type="spellStart"/>
            <w:r w:rsidRPr="00400377">
              <w:rPr>
                <w:rFonts w:ascii="Verdana" w:hAnsi="Verdana" w:cs="Arial"/>
                <w:bCs/>
                <w:color w:val="000000"/>
                <w:sz w:val="18"/>
                <w:szCs w:val="18"/>
              </w:rPr>
              <w:t>izaje</w:t>
            </w:r>
            <w:proofErr w:type="spellEnd"/>
            <w:r w:rsidRPr="00400377">
              <w:rPr>
                <w:rFonts w:ascii="Verdana" w:hAnsi="Verdana" w:cs="Arial"/>
                <w:bCs/>
                <w:color w:val="000000"/>
                <w:sz w:val="18"/>
                <w:szCs w:val="18"/>
              </w:rPr>
              <w:t xml:space="preserve"> complementarias, herramientas, eslingas, y personal necesario para el cumplimiento de los planes de movilización y transporte.</w:t>
            </w:r>
          </w:p>
          <w:p w:rsidR="0013128C" w:rsidRPr="00400377" w:rsidRDefault="0013128C" w:rsidP="0013128C">
            <w:pPr>
              <w:jc w:val="both"/>
              <w:rPr>
                <w:rFonts w:ascii="Verdana" w:hAnsi="Verdana" w:cs="Arial"/>
                <w:bCs/>
                <w:color w:val="000000"/>
                <w:sz w:val="18"/>
                <w:szCs w:val="18"/>
              </w:rPr>
            </w:pPr>
          </w:p>
          <w:p w:rsidR="0013128C" w:rsidRPr="00400377"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El CONTRATISTA realizara el montaje y desmontaje de los Equipos de Perforación en atención a los procedimie</w:t>
            </w:r>
            <w:r>
              <w:rPr>
                <w:rFonts w:ascii="Verdana" w:hAnsi="Verdana" w:cs="Arial"/>
                <w:bCs/>
                <w:color w:val="000000"/>
                <w:sz w:val="18"/>
                <w:szCs w:val="18"/>
              </w:rPr>
              <w:t xml:space="preserve">ntos y planos del fabricante. </w:t>
            </w:r>
            <w:r w:rsidRPr="00400377">
              <w:rPr>
                <w:rFonts w:ascii="Verdana" w:hAnsi="Verdana" w:cs="Arial"/>
                <w:bCs/>
                <w:color w:val="000000"/>
                <w:sz w:val="18"/>
                <w:szCs w:val="18"/>
              </w:rPr>
              <w:t xml:space="preserve">El avance del montaje y desmontaje será reportado </w:t>
            </w:r>
            <w:r>
              <w:rPr>
                <w:rFonts w:ascii="Verdana" w:hAnsi="Verdana" w:cs="Arial"/>
                <w:bCs/>
                <w:color w:val="000000"/>
                <w:sz w:val="18"/>
                <w:szCs w:val="18"/>
              </w:rPr>
              <w:t xml:space="preserve">diariamente </w:t>
            </w:r>
            <w:r w:rsidRPr="00400377">
              <w:rPr>
                <w:rFonts w:ascii="Verdana" w:hAnsi="Verdana" w:cs="Arial"/>
                <w:bCs/>
                <w:color w:val="000000"/>
                <w:sz w:val="18"/>
                <w:szCs w:val="18"/>
              </w:rPr>
              <w:t>en porcentaje.</w:t>
            </w:r>
          </w:p>
          <w:p w:rsidR="0013128C" w:rsidRPr="00400377" w:rsidRDefault="0013128C" w:rsidP="0013128C">
            <w:pPr>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El CONTRATISTA debe considerar que para el transporte, montaje y desmontaje de los equipos de YPFB, las correspondientes Pólizas de Seguro.</w:t>
            </w:r>
          </w:p>
          <w:p w:rsidR="0013128C" w:rsidRDefault="0013128C" w:rsidP="0013128C">
            <w:pPr>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 xml:space="preserve">El CONTRATISTA es el responsable del transporte </w:t>
            </w:r>
            <w:r>
              <w:rPr>
                <w:rFonts w:ascii="Verdana" w:hAnsi="Verdana" w:cs="Arial"/>
                <w:bCs/>
                <w:color w:val="000000"/>
                <w:sz w:val="18"/>
                <w:szCs w:val="18"/>
              </w:rPr>
              <w:t xml:space="preserve">de su </w:t>
            </w:r>
            <w:r w:rsidRPr="00400377">
              <w:rPr>
                <w:rFonts w:ascii="Verdana" w:hAnsi="Verdana" w:cs="Arial"/>
                <w:bCs/>
                <w:color w:val="000000"/>
                <w:sz w:val="18"/>
                <w:szCs w:val="18"/>
              </w:rPr>
              <w:t xml:space="preserve">Personal desde </w:t>
            </w:r>
            <w:r>
              <w:rPr>
                <w:rFonts w:ascii="Verdana" w:hAnsi="Verdana" w:cs="Arial"/>
                <w:bCs/>
                <w:color w:val="000000"/>
                <w:sz w:val="18"/>
                <w:szCs w:val="18"/>
              </w:rPr>
              <w:t xml:space="preserve">su Base </w:t>
            </w:r>
            <w:r w:rsidRPr="00400377">
              <w:rPr>
                <w:rFonts w:ascii="Verdana" w:hAnsi="Verdana" w:cs="Arial"/>
                <w:bCs/>
                <w:color w:val="000000"/>
                <w:sz w:val="18"/>
                <w:szCs w:val="18"/>
              </w:rPr>
              <w:t xml:space="preserve">hasta el Área de </w:t>
            </w:r>
            <w:r>
              <w:rPr>
                <w:rFonts w:ascii="Verdana" w:hAnsi="Verdana" w:cs="Arial"/>
                <w:bCs/>
                <w:color w:val="000000"/>
                <w:sz w:val="18"/>
                <w:szCs w:val="18"/>
              </w:rPr>
              <w:t>Operaciones</w:t>
            </w:r>
            <w:r w:rsidRPr="00400377">
              <w:rPr>
                <w:rFonts w:ascii="Verdana" w:hAnsi="Verdana" w:cs="Arial"/>
                <w:bCs/>
                <w:color w:val="000000"/>
                <w:sz w:val="18"/>
                <w:szCs w:val="18"/>
              </w:rPr>
              <w:t xml:space="preserve"> para los cambios de turno y cuando amerite el cambio, ingreso, o retorno de personal operativo. Asimismo, es responsable del retorno de</w:t>
            </w:r>
            <w:r>
              <w:rPr>
                <w:rFonts w:ascii="Verdana" w:hAnsi="Verdana" w:cs="Arial"/>
                <w:bCs/>
                <w:color w:val="000000"/>
                <w:sz w:val="18"/>
                <w:szCs w:val="18"/>
              </w:rPr>
              <w:t xml:space="preserve"> su p</w:t>
            </w:r>
            <w:r w:rsidRPr="00400377">
              <w:rPr>
                <w:rFonts w:ascii="Verdana" w:hAnsi="Verdana" w:cs="Arial"/>
                <w:bCs/>
                <w:color w:val="000000"/>
                <w:sz w:val="18"/>
                <w:szCs w:val="18"/>
              </w:rPr>
              <w:t>ersonal de</w:t>
            </w:r>
            <w:r>
              <w:rPr>
                <w:rFonts w:ascii="Verdana" w:hAnsi="Verdana" w:cs="Arial"/>
                <w:bCs/>
                <w:color w:val="000000"/>
                <w:sz w:val="18"/>
                <w:szCs w:val="18"/>
              </w:rPr>
              <w:t xml:space="preserve">sde el Área de Operaciones </w:t>
            </w:r>
            <w:r w:rsidRPr="00400377">
              <w:rPr>
                <w:rFonts w:ascii="Verdana" w:hAnsi="Verdana" w:cs="Arial"/>
                <w:bCs/>
                <w:color w:val="000000"/>
                <w:sz w:val="18"/>
                <w:szCs w:val="18"/>
              </w:rPr>
              <w:t xml:space="preserve">hasta </w:t>
            </w:r>
            <w:r>
              <w:rPr>
                <w:rFonts w:ascii="Verdana" w:hAnsi="Verdana" w:cs="Arial"/>
                <w:bCs/>
                <w:color w:val="000000"/>
                <w:sz w:val="18"/>
                <w:szCs w:val="18"/>
              </w:rPr>
              <w:t xml:space="preserve">su </w:t>
            </w:r>
            <w:r w:rsidRPr="00400377">
              <w:rPr>
                <w:rFonts w:ascii="Verdana" w:hAnsi="Verdana" w:cs="Arial"/>
                <w:bCs/>
                <w:color w:val="000000"/>
                <w:sz w:val="18"/>
                <w:szCs w:val="18"/>
              </w:rPr>
              <w:t>Base</w:t>
            </w:r>
            <w:r>
              <w:rPr>
                <w:rFonts w:ascii="Verdana" w:hAnsi="Verdana" w:cs="Arial"/>
                <w:bCs/>
                <w:color w:val="000000"/>
                <w:sz w:val="18"/>
                <w:szCs w:val="18"/>
              </w:rPr>
              <w:t xml:space="preserve">. </w:t>
            </w:r>
          </w:p>
          <w:p w:rsidR="0013128C" w:rsidRPr="00400377" w:rsidRDefault="0013128C" w:rsidP="0013128C">
            <w:pPr>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400377">
              <w:rPr>
                <w:rFonts w:ascii="Verdana" w:hAnsi="Verdana" w:cs="Arial"/>
                <w:bCs/>
                <w:color w:val="000000"/>
                <w:sz w:val="18"/>
                <w:szCs w:val="18"/>
              </w:rPr>
              <w:t xml:space="preserve">En caso que amerite el transporte </w:t>
            </w:r>
            <w:r>
              <w:rPr>
                <w:rFonts w:ascii="Verdana" w:hAnsi="Verdana" w:cs="Arial"/>
                <w:bCs/>
                <w:color w:val="000000"/>
                <w:sz w:val="18"/>
                <w:szCs w:val="18"/>
              </w:rPr>
              <w:t xml:space="preserve">aéreo </w:t>
            </w:r>
            <w:r w:rsidRPr="00400377">
              <w:rPr>
                <w:rFonts w:ascii="Verdana" w:hAnsi="Verdana" w:cs="Arial"/>
                <w:bCs/>
                <w:color w:val="000000"/>
                <w:sz w:val="18"/>
                <w:szCs w:val="18"/>
              </w:rPr>
              <w:t>de personal</w:t>
            </w:r>
            <w:r>
              <w:rPr>
                <w:rFonts w:ascii="Verdana" w:hAnsi="Verdana" w:cs="Arial"/>
                <w:bCs/>
                <w:color w:val="000000"/>
                <w:sz w:val="18"/>
                <w:szCs w:val="18"/>
              </w:rPr>
              <w:t>, el mismo estará</w:t>
            </w:r>
            <w:r w:rsidRPr="00400377">
              <w:rPr>
                <w:rFonts w:ascii="Verdana" w:hAnsi="Verdana" w:cs="Arial"/>
                <w:bCs/>
                <w:color w:val="000000"/>
                <w:sz w:val="18"/>
                <w:szCs w:val="18"/>
              </w:rPr>
              <w:t xml:space="preserve"> en función a</w:t>
            </w:r>
            <w:r>
              <w:rPr>
                <w:rFonts w:ascii="Verdana" w:hAnsi="Verdana" w:cs="Arial"/>
                <w:bCs/>
                <w:color w:val="000000"/>
                <w:sz w:val="18"/>
                <w:szCs w:val="18"/>
              </w:rPr>
              <w:t xml:space="preserve"> que el </w:t>
            </w:r>
            <w:r w:rsidRPr="00400377">
              <w:rPr>
                <w:rFonts w:ascii="Verdana" w:hAnsi="Verdana" w:cs="Arial"/>
                <w:bCs/>
                <w:color w:val="000000"/>
                <w:sz w:val="18"/>
                <w:szCs w:val="18"/>
              </w:rPr>
              <w:t>TITULAR DE CONTRATO DE OPERACION acept</w:t>
            </w:r>
            <w:r>
              <w:rPr>
                <w:rFonts w:ascii="Verdana" w:hAnsi="Verdana" w:cs="Arial"/>
                <w:bCs/>
                <w:color w:val="000000"/>
                <w:sz w:val="18"/>
                <w:szCs w:val="18"/>
              </w:rPr>
              <w:t xml:space="preserve">e </w:t>
            </w:r>
            <w:r w:rsidRPr="00400377">
              <w:rPr>
                <w:rFonts w:ascii="Verdana" w:hAnsi="Verdana" w:cs="Arial"/>
                <w:bCs/>
                <w:color w:val="000000"/>
                <w:sz w:val="18"/>
                <w:szCs w:val="18"/>
              </w:rPr>
              <w:t>reembolsar e</w:t>
            </w:r>
            <w:r>
              <w:rPr>
                <w:rFonts w:ascii="Verdana" w:hAnsi="Verdana" w:cs="Arial"/>
                <w:bCs/>
                <w:color w:val="000000"/>
                <w:sz w:val="18"/>
                <w:szCs w:val="18"/>
              </w:rPr>
              <w:t xml:space="preserve">l mencionado costo aéreo a favor de YPFB, </w:t>
            </w:r>
            <w:r w:rsidRPr="00400377">
              <w:rPr>
                <w:rFonts w:ascii="Verdana" w:hAnsi="Verdana" w:cs="Arial"/>
                <w:bCs/>
                <w:color w:val="000000"/>
                <w:sz w:val="18"/>
                <w:szCs w:val="18"/>
              </w:rPr>
              <w:t xml:space="preserve">este a su vez </w:t>
            </w:r>
            <w:r>
              <w:rPr>
                <w:rFonts w:ascii="Verdana" w:hAnsi="Verdana" w:cs="Arial"/>
                <w:bCs/>
                <w:color w:val="000000"/>
                <w:sz w:val="18"/>
                <w:szCs w:val="18"/>
              </w:rPr>
              <w:t>procederá a realizar el reembolso al CON</w:t>
            </w:r>
            <w:r w:rsidRPr="00400377">
              <w:rPr>
                <w:rFonts w:ascii="Verdana" w:hAnsi="Verdana" w:cs="Arial"/>
                <w:bCs/>
                <w:color w:val="000000"/>
                <w:sz w:val="18"/>
                <w:szCs w:val="18"/>
              </w:rPr>
              <w:t xml:space="preserve">TRATISTA. En este último caso, el reembolso será de acuerdo a lo </w:t>
            </w:r>
            <w:r w:rsidRPr="009F5131">
              <w:rPr>
                <w:rFonts w:ascii="Verdana" w:hAnsi="Verdana" w:cs="Arial"/>
                <w:bCs/>
                <w:color w:val="000000"/>
                <w:sz w:val="18"/>
                <w:szCs w:val="18"/>
              </w:rPr>
              <w:t xml:space="preserve">establecido en el </w:t>
            </w:r>
            <w:r w:rsidRPr="009F5131">
              <w:rPr>
                <w:rFonts w:ascii="Verdana" w:hAnsi="Verdana"/>
                <w:color w:val="000000"/>
                <w:sz w:val="18"/>
              </w:rPr>
              <w:t xml:space="preserve">Anexo </w:t>
            </w:r>
            <w:r w:rsidR="009F5131" w:rsidRPr="009F5131">
              <w:rPr>
                <w:rFonts w:ascii="Verdana" w:hAnsi="Verdana"/>
                <w:color w:val="000000"/>
                <w:sz w:val="18"/>
              </w:rPr>
              <w:t>F</w:t>
            </w:r>
            <w:r w:rsidR="009F5131" w:rsidRPr="009F5131">
              <w:rPr>
                <w:rFonts w:ascii="Verdana" w:hAnsi="Verdana" w:cs="Arial"/>
                <w:bCs/>
                <w:color w:val="000000"/>
                <w:sz w:val="18"/>
                <w:szCs w:val="18"/>
              </w:rPr>
              <w:t xml:space="preserve"> </w:t>
            </w:r>
            <w:r w:rsidRPr="009F5131">
              <w:rPr>
                <w:rFonts w:ascii="Verdana" w:hAnsi="Verdana" w:cs="Arial"/>
                <w:bCs/>
                <w:color w:val="000000"/>
                <w:sz w:val="18"/>
                <w:szCs w:val="18"/>
              </w:rPr>
              <w:t>“PROCEDIMIENTO DE REMBOLSO”.</w:t>
            </w:r>
          </w:p>
          <w:p w:rsidR="0013128C" w:rsidRDefault="0013128C" w:rsidP="0013128C">
            <w:pPr>
              <w:jc w:val="both"/>
              <w:rPr>
                <w:rFonts w:ascii="Verdana" w:hAnsi="Verdana" w:cs="Arial"/>
                <w:bCs/>
                <w:color w:val="000000"/>
                <w:sz w:val="18"/>
                <w:szCs w:val="18"/>
              </w:rPr>
            </w:pPr>
          </w:p>
          <w:p w:rsid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lastRenderedPageBreak/>
              <w:t>El CONTRATISTA debe contar con una camioneta 4x4 de manera permanente en el Área de Operaciones para apoyo logístico del servicio. Este vehículo solo saldrá del Área de Operaciones previa autorización de YPFB (Supervisor de Equipo en campo).</w:t>
            </w:r>
            <w:r w:rsidR="003058D3" w:rsidRPr="00117B7B">
              <w:rPr>
                <w:rFonts w:ascii="Verdana" w:hAnsi="Verdana" w:cs="Arial"/>
                <w:bCs/>
                <w:color w:val="000000"/>
                <w:sz w:val="18"/>
                <w:szCs w:val="18"/>
              </w:rPr>
              <w:t xml:space="preserve"> El vehículo deberá contar con mínimo 2 Bolsas de Aire (Conductor y Acompañante), Botiquín de Primeros auxilios, Herramientas, llantas de auxilio, Extintor de Incendios y no podrá tener más de 5 años desde la fecha de su fabricación.</w:t>
            </w:r>
          </w:p>
          <w:p w:rsidR="001B2651" w:rsidRPr="001B2651" w:rsidRDefault="001B2651" w:rsidP="001B2651">
            <w:pPr>
              <w:autoSpaceDE w:val="0"/>
              <w:autoSpaceDN w:val="0"/>
              <w:adjustRightInd w:val="0"/>
              <w:jc w:val="both"/>
              <w:rPr>
                <w:rFonts w:ascii="Verdana" w:hAnsi="Verdana" w:cs="Arial"/>
                <w:bCs/>
                <w:color w:val="000000"/>
                <w:sz w:val="18"/>
                <w:szCs w:val="18"/>
              </w:rPr>
            </w:pPr>
          </w:p>
          <w:p w:rsidR="0013128C" w:rsidRPr="00F72DD1" w:rsidRDefault="00B77FDD" w:rsidP="0013128C">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El CONTRATISTA dispondrá de una camioneta 4x4 para</w:t>
            </w:r>
            <w:r w:rsidR="00117B7B" w:rsidRPr="00117B7B">
              <w:rPr>
                <w:rFonts w:ascii="Verdana" w:hAnsi="Verdana" w:cs="Arial"/>
                <w:bCs/>
                <w:color w:val="000000"/>
                <w:sz w:val="18"/>
                <w:szCs w:val="18"/>
              </w:rPr>
              <w:t xml:space="preserve"> apoyo en </w:t>
            </w:r>
            <w:r w:rsidRPr="00117B7B">
              <w:rPr>
                <w:rFonts w:ascii="Verdana" w:hAnsi="Verdana" w:cs="Arial"/>
                <w:bCs/>
                <w:color w:val="000000"/>
                <w:sz w:val="18"/>
                <w:szCs w:val="18"/>
              </w:rPr>
              <w:t>los cambios de turno del personal de YPFB</w:t>
            </w:r>
            <w:r w:rsidR="000768FE">
              <w:rPr>
                <w:rFonts w:ascii="Verdana" w:hAnsi="Verdana" w:cs="Arial"/>
                <w:bCs/>
                <w:color w:val="000000"/>
                <w:sz w:val="18"/>
                <w:szCs w:val="18"/>
              </w:rPr>
              <w:t>, previo requerimiento</w:t>
            </w:r>
            <w:r w:rsidRPr="00117B7B">
              <w:rPr>
                <w:rFonts w:ascii="Verdana" w:hAnsi="Verdana" w:cs="Arial"/>
                <w:bCs/>
                <w:color w:val="000000"/>
                <w:sz w:val="18"/>
                <w:szCs w:val="18"/>
              </w:rPr>
              <w:t>.</w:t>
            </w:r>
          </w:p>
        </w:tc>
      </w:tr>
      <w:tr w:rsidR="0013128C" w:rsidRPr="001E72B5" w:rsidTr="009D225A">
        <w:trPr>
          <w:trHeight w:val="454"/>
          <w:jc w:val="center"/>
        </w:trPr>
        <w:tc>
          <w:tcPr>
            <w:tcW w:w="9639" w:type="dxa"/>
            <w:shd w:val="clear" w:color="auto" w:fill="8DB3E2"/>
            <w:vAlign w:val="center"/>
          </w:tcPr>
          <w:p w:rsidR="0013128C" w:rsidRPr="00447D00" w:rsidRDefault="0013128C" w:rsidP="00447D00">
            <w:pPr>
              <w:pStyle w:val="Prrafodelista"/>
              <w:numPr>
                <w:ilvl w:val="0"/>
                <w:numId w:val="1"/>
              </w:numPr>
              <w:rPr>
                <w:rFonts w:ascii="Verdana" w:hAnsi="Verdana" w:cs="Calibri"/>
                <w:b/>
                <w:bCs/>
                <w:sz w:val="18"/>
                <w:szCs w:val="18"/>
              </w:rPr>
            </w:pPr>
            <w:r w:rsidRPr="00447D00">
              <w:rPr>
                <w:rFonts w:ascii="Verdana" w:hAnsi="Verdana" w:cs="Calibri"/>
                <w:b/>
                <w:bCs/>
                <w:sz w:val="18"/>
                <w:szCs w:val="18"/>
              </w:rPr>
              <w:lastRenderedPageBreak/>
              <w:t>INSPECCIONES Y PRUEBAS DE FUNCIONAMIENTO PARA ENTREGA Y/O DEVOLUCION</w:t>
            </w:r>
          </w:p>
        </w:tc>
      </w:tr>
      <w:tr w:rsidR="0013128C" w:rsidRPr="001E72B5" w:rsidTr="009D225A">
        <w:trPr>
          <w:trHeight w:val="454"/>
          <w:jc w:val="center"/>
          <w:hidden/>
        </w:trPr>
        <w:tc>
          <w:tcPr>
            <w:tcW w:w="9639" w:type="dxa"/>
            <w:shd w:val="clear" w:color="auto" w:fill="auto"/>
            <w:vAlign w:val="center"/>
          </w:tcPr>
          <w:p w:rsidR="00447D00" w:rsidRPr="00447D00" w:rsidRDefault="00447D00" w:rsidP="00A61D23">
            <w:pPr>
              <w:pStyle w:val="Prrafodelista"/>
              <w:numPr>
                <w:ilvl w:val="0"/>
                <w:numId w:val="16"/>
              </w:numPr>
              <w:autoSpaceDE w:val="0"/>
              <w:autoSpaceDN w:val="0"/>
              <w:adjustRightInd w:val="0"/>
              <w:jc w:val="both"/>
              <w:rPr>
                <w:rFonts w:ascii="Verdana" w:hAnsi="Verdana" w:cs="Calibri"/>
                <w:bCs/>
                <w:vanish/>
                <w:color w:val="000000"/>
                <w:sz w:val="18"/>
                <w:szCs w:val="18"/>
              </w:rPr>
            </w:pPr>
          </w:p>
          <w:p w:rsidR="00813C14" w:rsidRPr="00813C14" w:rsidRDefault="00813C14" w:rsidP="00813C14">
            <w:pPr>
              <w:autoSpaceDE w:val="0"/>
              <w:autoSpaceDN w:val="0"/>
              <w:adjustRightInd w:val="0"/>
              <w:jc w:val="both"/>
              <w:rPr>
                <w:rFonts w:ascii="Verdana" w:hAnsi="Verdana" w:cs="Calibri"/>
                <w:bCs/>
                <w:color w:val="000000"/>
                <w:sz w:val="18"/>
                <w:szCs w:val="18"/>
              </w:rPr>
            </w:pPr>
          </w:p>
          <w:p w:rsidR="0013128C" w:rsidRPr="00E34D51" w:rsidRDefault="00431B2F" w:rsidP="00A61D23">
            <w:pPr>
              <w:pStyle w:val="Prrafodelista"/>
              <w:numPr>
                <w:ilvl w:val="1"/>
                <w:numId w:val="16"/>
              </w:numPr>
              <w:autoSpaceDE w:val="0"/>
              <w:autoSpaceDN w:val="0"/>
              <w:adjustRightInd w:val="0"/>
              <w:jc w:val="both"/>
              <w:rPr>
                <w:rFonts w:ascii="Verdana" w:hAnsi="Verdana" w:cs="Calibri"/>
                <w:bCs/>
                <w:color w:val="000000"/>
                <w:sz w:val="18"/>
                <w:szCs w:val="18"/>
              </w:rPr>
            </w:pPr>
            <w:r w:rsidRPr="000A4363">
              <w:rPr>
                <w:rFonts w:ascii="Verdana" w:hAnsi="Verdana" w:cs="Calibri"/>
                <w:bCs/>
                <w:color w:val="000000"/>
                <w:sz w:val="18"/>
                <w:szCs w:val="18"/>
              </w:rPr>
              <w:t xml:space="preserve">El CONTRATISTA en el momento de Recepción de los Equipos de Perforación, realizará conjuntamente con </w:t>
            </w:r>
            <w:r w:rsidRPr="008F33C1">
              <w:rPr>
                <w:rFonts w:ascii="Verdana" w:hAnsi="Verdana" w:cs="Calibri"/>
                <w:bCs/>
                <w:color w:val="000000"/>
                <w:sz w:val="18"/>
                <w:szCs w:val="18"/>
              </w:rPr>
              <w:t xml:space="preserve">personal de YPFB la inspección, pruebas y verificación de Equipos. Dichas pruebas tendrán el </w:t>
            </w:r>
            <w:r>
              <w:rPr>
                <w:rFonts w:ascii="Verdana" w:hAnsi="Verdana" w:cs="Calibri"/>
                <w:bCs/>
                <w:color w:val="000000"/>
                <w:sz w:val="18"/>
                <w:szCs w:val="18"/>
              </w:rPr>
              <w:t>alcance mencionado en el ANEXO C</w:t>
            </w:r>
            <w:r w:rsidRPr="008F33C1">
              <w:rPr>
                <w:rFonts w:ascii="Verdana" w:hAnsi="Verdana" w:cs="Calibri"/>
                <w:bCs/>
                <w:color w:val="000000"/>
                <w:sz w:val="18"/>
                <w:szCs w:val="18"/>
              </w:rPr>
              <w:t xml:space="preserve"> “</w:t>
            </w:r>
            <w:r w:rsidRPr="00B45B4F">
              <w:rPr>
                <w:rFonts w:ascii="Verdana" w:hAnsi="Verdana" w:cs="Calibri"/>
                <w:bCs/>
                <w:color w:val="000000"/>
                <w:sz w:val="18"/>
                <w:szCs w:val="18"/>
              </w:rPr>
              <w:t>INSPECCION Y PRUEBAS DE FUNCIONAMIENTO PARA ENTREGA/RECEPCION DE LOS EQUIPOS DE PERFORACIÓN DE YPFB</w:t>
            </w:r>
            <w:r w:rsidRPr="008F33C1">
              <w:rPr>
                <w:rFonts w:ascii="Verdana" w:hAnsi="Verdana" w:cs="Calibri"/>
                <w:bCs/>
                <w:color w:val="000000"/>
                <w:sz w:val="18"/>
                <w:szCs w:val="18"/>
              </w:rPr>
              <w:t xml:space="preserve">”. El CONTRATISTA podrá emitir observaciones y sugerencias. YPFB realizara el análisis de las observaciones y sugerencias, tomara las acciones que correspondan o comunicara a la CONTRATISTA para que esta cierre las observaciones y sugerencias, para que posteriormente YPFB proceda a reconocer al </w:t>
            </w:r>
            <w:r w:rsidRPr="008F33C1">
              <w:rPr>
                <w:rFonts w:ascii="Verdana" w:hAnsi="Verdana" w:cs="Arial"/>
                <w:bCs/>
                <w:color w:val="000000"/>
                <w:sz w:val="18"/>
                <w:szCs w:val="18"/>
              </w:rPr>
              <w:t>CONTRATISTA el costo más un 5% de recargo administrativo.</w:t>
            </w:r>
          </w:p>
          <w:p w:rsidR="0013128C" w:rsidRPr="00811565" w:rsidRDefault="0013128C" w:rsidP="0013128C">
            <w:pPr>
              <w:ind w:left="284"/>
              <w:jc w:val="both"/>
              <w:rPr>
                <w:rFonts w:ascii="Verdana" w:hAnsi="Verdana" w:cs="Calibri"/>
                <w:bCs/>
                <w:color w:val="000000"/>
                <w:sz w:val="18"/>
                <w:szCs w:val="18"/>
              </w:rPr>
            </w:pPr>
          </w:p>
          <w:p w:rsidR="0013128C" w:rsidRDefault="00431B2F" w:rsidP="00A61D23">
            <w:pPr>
              <w:pStyle w:val="Prrafodelista"/>
              <w:numPr>
                <w:ilvl w:val="1"/>
                <w:numId w:val="16"/>
              </w:numPr>
              <w:autoSpaceDE w:val="0"/>
              <w:autoSpaceDN w:val="0"/>
              <w:adjustRightInd w:val="0"/>
              <w:jc w:val="both"/>
              <w:rPr>
                <w:rFonts w:ascii="Verdana" w:hAnsi="Verdana" w:cs="Calibri"/>
                <w:bCs/>
                <w:color w:val="000000"/>
                <w:sz w:val="18"/>
                <w:szCs w:val="18"/>
              </w:rPr>
            </w:pPr>
            <w:r w:rsidRPr="008F33C1">
              <w:rPr>
                <w:rFonts w:ascii="Verdana" w:hAnsi="Verdana" w:cs="Calibri"/>
                <w:bCs/>
                <w:color w:val="000000"/>
                <w:sz w:val="18"/>
                <w:szCs w:val="18"/>
              </w:rPr>
              <w:t>El CONTRATISTA en el momento de la Devolución de los Equipos de Perforación a YPFB, debe ejecutar las pruebas del ANEXO C “</w:t>
            </w:r>
            <w:r w:rsidRPr="009D24B3">
              <w:rPr>
                <w:rFonts w:ascii="Verdana" w:hAnsi="Verdana" w:cs="Calibri"/>
                <w:bCs/>
                <w:color w:val="000000"/>
                <w:sz w:val="18"/>
                <w:szCs w:val="18"/>
              </w:rPr>
              <w:t>INSPECCION Y PRUEBAS DE FUNCIONAMIENTO PARA ENTREGA/RECEPCION DE LOS EQUIPOS DE PERFORACIÓN DE YPFB</w:t>
            </w:r>
            <w:r w:rsidRPr="008F33C1">
              <w:rPr>
                <w:rFonts w:ascii="Verdana" w:hAnsi="Verdana" w:cs="Calibri"/>
                <w:bCs/>
                <w:color w:val="000000"/>
                <w:sz w:val="18"/>
                <w:szCs w:val="18"/>
              </w:rPr>
              <w:t>”</w:t>
            </w:r>
            <w:r w:rsidRPr="009D24B3">
              <w:rPr>
                <w:rFonts w:ascii="Verdana" w:hAnsi="Verdana" w:cs="Calibri"/>
                <w:bCs/>
                <w:color w:val="000000"/>
                <w:sz w:val="18"/>
                <w:szCs w:val="18"/>
              </w:rPr>
              <w:t xml:space="preserve"> por cada Equipo de Perfo</w:t>
            </w:r>
            <w:r w:rsidRPr="000A4363">
              <w:rPr>
                <w:rFonts w:ascii="Verdana" w:hAnsi="Verdana" w:cs="Calibri"/>
                <w:bCs/>
                <w:color w:val="000000"/>
                <w:sz w:val="18"/>
                <w:szCs w:val="18"/>
              </w:rPr>
              <w:t>ración, y demostrar a YPFB el buen estado de conservación y funcionamiento de los Equipos de YPFB.</w:t>
            </w:r>
            <w:r w:rsidR="0013128C" w:rsidRPr="00811565">
              <w:rPr>
                <w:rFonts w:ascii="Verdana" w:hAnsi="Verdana" w:cs="Calibri"/>
                <w:bCs/>
                <w:color w:val="000000"/>
                <w:sz w:val="18"/>
                <w:szCs w:val="18"/>
              </w:rPr>
              <w:t xml:space="preserve"> </w:t>
            </w:r>
          </w:p>
          <w:p w:rsidR="0013128C" w:rsidRPr="00811565" w:rsidRDefault="0013128C" w:rsidP="0013128C">
            <w:pPr>
              <w:jc w:val="both"/>
              <w:rPr>
                <w:rFonts w:ascii="Verdana" w:hAnsi="Verdana" w:cs="Calibri"/>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Calibri"/>
                <w:bCs/>
                <w:color w:val="000000"/>
                <w:sz w:val="18"/>
                <w:szCs w:val="18"/>
              </w:rPr>
            </w:pPr>
            <w:r w:rsidRPr="00FC7846">
              <w:rPr>
                <w:rFonts w:ascii="Verdana" w:hAnsi="Verdana" w:cs="Calibri"/>
                <w:bCs/>
                <w:color w:val="000000"/>
                <w:sz w:val="18"/>
                <w:szCs w:val="18"/>
              </w:rPr>
              <w:t>Las inspecciones y pruebas de funcionamiento, se realizara</w:t>
            </w:r>
            <w:r>
              <w:rPr>
                <w:rFonts w:ascii="Verdana" w:hAnsi="Verdana" w:cs="Calibri"/>
                <w:bCs/>
                <w:color w:val="000000"/>
                <w:sz w:val="18"/>
                <w:szCs w:val="18"/>
              </w:rPr>
              <w:t>n bajo los siguientes términos:</w:t>
            </w:r>
          </w:p>
          <w:p w:rsidR="00E87CCB" w:rsidRPr="00E87CCB" w:rsidRDefault="00E87CCB" w:rsidP="00E87CCB">
            <w:pPr>
              <w:autoSpaceDE w:val="0"/>
              <w:autoSpaceDN w:val="0"/>
              <w:adjustRightInd w:val="0"/>
              <w:jc w:val="both"/>
              <w:rPr>
                <w:rFonts w:ascii="Verdana" w:hAnsi="Verdana" w:cs="Calibri"/>
                <w:bCs/>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0"/>
                <w:numId w:val="12"/>
              </w:numPr>
              <w:jc w:val="both"/>
              <w:rPr>
                <w:rFonts w:ascii="Verdana" w:hAnsi="Verdana" w:cs="Calibri"/>
                <w:bCs/>
                <w:vanish/>
                <w:color w:val="000000"/>
                <w:sz w:val="18"/>
                <w:szCs w:val="18"/>
              </w:rPr>
            </w:pPr>
          </w:p>
          <w:p w:rsidR="00B56A5A" w:rsidRPr="00B56A5A" w:rsidRDefault="00B56A5A" w:rsidP="00A61D23">
            <w:pPr>
              <w:pStyle w:val="Prrafodelista"/>
              <w:numPr>
                <w:ilvl w:val="1"/>
                <w:numId w:val="12"/>
              </w:numPr>
              <w:jc w:val="both"/>
              <w:rPr>
                <w:rFonts w:ascii="Verdana" w:hAnsi="Verdana" w:cs="Calibri"/>
                <w:bCs/>
                <w:vanish/>
                <w:color w:val="000000"/>
                <w:sz w:val="18"/>
                <w:szCs w:val="18"/>
              </w:rPr>
            </w:pPr>
          </w:p>
          <w:p w:rsidR="00B56A5A" w:rsidRPr="00B56A5A" w:rsidRDefault="00B56A5A" w:rsidP="00A61D23">
            <w:pPr>
              <w:pStyle w:val="Prrafodelista"/>
              <w:numPr>
                <w:ilvl w:val="1"/>
                <w:numId w:val="12"/>
              </w:numPr>
              <w:jc w:val="both"/>
              <w:rPr>
                <w:rFonts w:ascii="Verdana" w:hAnsi="Verdana" w:cs="Calibri"/>
                <w:bCs/>
                <w:vanish/>
                <w:color w:val="000000"/>
                <w:sz w:val="18"/>
                <w:szCs w:val="18"/>
              </w:rPr>
            </w:pPr>
          </w:p>
          <w:p w:rsidR="00B56A5A" w:rsidRPr="00B56A5A" w:rsidRDefault="00B56A5A" w:rsidP="00A61D23">
            <w:pPr>
              <w:pStyle w:val="Prrafodelista"/>
              <w:numPr>
                <w:ilvl w:val="1"/>
                <w:numId w:val="12"/>
              </w:numPr>
              <w:jc w:val="both"/>
              <w:rPr>
                <w:rFonts w:ascii="Verdana" w:hAnsi="Verdana" w:cs="Calibri"/>
                <w:bCs/>
                <w:vanish/>
                <w:color w:val="000000"/>
                <w:sz w:val="18"/>
                <w:szCs w:val="18"/>
              </w:rPr>
            </w:pPr>
          </w:p>
          <w:p w:rsidR="0013128C" w:rsidRPr="00FC7846" w:rsidRDefault="0013128C" w:rsidP="00A61D23">
            <w:pPr>
              <w:numPr>
                <w:ilvl w:val="2"/>
                <w:numId w:val="12"/>
              </w:numPr>
              <w:ind w:left="901"/>
              <w:jc w:val="both"/>
              <w:rPr>
                <w:rFonts w:ascii="Verdana" w:hAnsi="Verdana" w:cs="Calibri"/>
                <w:bCs/>
                <w:color w:val="000000"/>
                <w:sz w:val="18"/>
                <w:szCs w:val="18"/>
              </w:rPr>
            </w:pPr>
            <w:r w:rsidRPr="00FC7846">
              <w:rPr>
                <w:rFonts w:ascii="Verdana" w:hAnsi="Verdana" w:cs="Calibri"/>
                <w:bCs/>
                <w:color w:val="000000"/>
                <w:sz w:val="18"/>
                <w:szCs w:val="18"/>
              </w:rPr>
              <w:t xml:space="preserve">Tanto YPFB como el CONTRATISTA participaran de las Inspecciones y Pruebas de Funcionamiento, ambas partes tendrán acceso al certificado de </w:t>
            </w:r>
            <w:r>
              <w:rPr>
                <w:rFonts w:ascii="Verdana" w:hAnsi="Verdana" w:cs="Calibri"/>
                <w:bCs/>
                <w:color w:val="000000"/>
                <w:sz w:val="18"/>
                <w:szCs w:val="18"/>
              </w:rPr>
              <w:t>aptitud</w:t>
            </w:r>
            <w:r w:rsidRPr="00FC7846">
              <w:rPr>
                <w:rFonts w:ascii="Verdana" w:hAnsi="Verdana" w:cs="Calibri"/>
                <w:bCs/>
                <w:color w:val="000000"/>
                <w:sz w:val="18"/>
                <w:szCs w:val="18"/>
              </w:rPr>
              <w:t xml:space="preserve"> e informe de inspección. </w:t>
            </w:r>
          </w:p>
          <w:p w:rsidR="0013128C" w:rsidRPr="00FC7846" w:rsidRDefault="0013128C" w:rsidP="00A61D23">
            <w:pPr>
              <w:numPr>
                <w:ilvl w:val="2"/>
                <w:numId w:val="12"/>
              </w:numPr>
              <w:ind w:left="901"/>
              <w:jc w:val="both"/>
              <w:rPr>
                <w:rFonts w:ascii="Verdana" w:hAnsi="Verdana" w:cs="Calibri"/>
                <w:bCs/>
                <w:color w:val="000000"/>
                <w:sz w:val="18"/>
                <w:szCs w:val="18"/>
              </w:rPr>
            </w:pPr>
            <w:r w:rsidRPr="00FC7846">
              <w:rPr>
                <w:rFonts w:ascii="Verdana" w:hAnsi="Verdana" w:cs="Calibri"/>
                <w:bCs/>
                <w:color w:val="000000"/>
                <w:sz w:val="18"/>
                <w:szCs w:val="18"/>
              </w:rPr>
              <w:t xml:space="preserve">Para la Recepción de los Equipos por parte del CONTRATISTA, esta podrá a su costo realizar la Inspección y Pruebas de funcionamiento con su propio personal y/o mediante una empresa de Inspección y Verificación contratada para tal fin. El costo de la empresa de inspección en esta etapa será 100% asumido por el CONTRATISTA. </w:t>
            </w:r>
          </w:p>
          <w:p w:rsidR="0013128C" w:rsidRPr="00FC7846" w:rsidRDefault="0013128C" w:rsidP="00A61D23">
            <w:pPr>
              <w:numPr>
                <w:ilvl w:val="2"/>
                <w:numId w:val="12"/>
              </w:numPr>
              <w:ind w:left="901"/>
              <w:jc w:val="both"/>
              <w:rPr>
                <w:rFonts w:ascii="Verdana" w:hAnsi="Verdana" w:cs="Calibri"/>
                <w:bCs/>
                <w:color w:val="000000"/>
                <w:sz w:val="18"/>
                <w:szCs w:val="18"/>
              </w:rPr>
            </w:pPr>
            <w:r w:rsidRPr="00FC7846">
              <w:rPr>
                <w:rFonts w:ascii="Verdana" w:hAnsi="Verdana" w:cs="Calibri"/>
                <w:bCs/>
                <w:color w:val="000000"/>
                <w:sz w:val="18"/>
                <w:szCs w:val="18"/>
              </w:rPr>
              <w:t xml:space="preserve">Los documentos de Inspección y Certificación formaran parte del Acta de Recepción y/o Devolución de los Equipos de Perforación. En caso que existan observaciones al momento de realizar las inspecciones y pruebas de funcionamiento, estas serán clasificadas en función a su criticidad, y se elaborara Planes de Acción para subsanarlos. </w:t>
            </w:r>
          </w:p>
          <w:p w:rsidR="0013128C" w:rsidRPr="00FC7846" w:rsidRDefault="0013128C" w:rsidP="00A61D23">
            <w:pPr>
              <w:numPr>
                <w:ilvl w:val="2"/>
                <w:numId w:val="12"/>
              </w:numPr>
              <w:ind w:left="901"/>
              <w:jc w:val="both"/>
              <w:rPr>
                <w:rFonts w:ascii="Verdana" w:hAnsi="Verdana" w:cs="Calibri"/>
                <w:bCs/>
                <w:color w:val="000000"/>
                <w:sz w:val="18"/>
                <w:szCs w:val="18"/>
              </w:rPr>
            </w:pPr>
            <w:r w:rsidRPr="00FC7846">
              <w:rPr>
                <w:rFonts w:ascii="Verdana" w:hAnsi="Verdana" w:cs="Calibri"/>
                <w:bCs/>
                <w:color w:val="000000"/>
                <w:sz w:val="18"/>
                <w:szCs w:val="18"/>
              </w:rPr>
              <w:t xml:space="preserve">La inspección y reparación de la tubería para la devolución es responsabilidad del CONTRATISTA. </w:t>
            </w:r>
          </w:p>
          <w:p w:rsidR="0013128C" w:rsidRPr="00FC7846" w:rsidRDefault="0013128C" w:rsidP="00A61D23">
            <w:pPr>
              <w:numPr>
                <w:ilvl w:val="2"/>
                <w:numId w:val="12"/>
              </w:numPr>
              <w:ind w:left="901"/>
              <w:jc w:val="both"/>
              <w:rPr>
                <w:rFonts w:ascii="Verdana" w:hAnsi="Verdana" w:cs="Calibri"/>
                <w:bCs/>
                <w:color w:val="000000"/>
                <w:sz w:val="18"/>
                <w:szCs w:val="18"/>
              </w:rPr>
            </w:pPr>
            <w:r w:rsidRPr="00FC7846">
              <w:rPr>
                <w:rFonts w:ascii="Verdana" w:hAnsi="Verdana" w:cs="Calibri"/>
                <w:bCs/>
                <w:color w:val="000000"/>
                <w:sz w:val="18"/>
                <w:szCs w:val="18"/>
              </w:rPr>
              <w:t>YPFB y el CONTRATISTA, cuando corresponda al inicio y al final del Contrato respectivamente, proveerán información acerca de inspecciones, pruebas y certificaciones previas de los equipos de perforación que se hayan generado antes o durante el Contrato, que incluirán pero no se limitaran a:</w:t>
            </w:r>
          </w:p>
          <w:p w:rsidR="0013128C" w:rsidRPr="007535A5" w:rsidRDefault="0013128C" w:rsidP="00A61D23">
            <w:pPr>
              <w:numPr>
                <w:ilvl w:val="2"/>
                <w:numId w:val="12"/>
              </w:numPr>
              <w:ind w:left="901"/>
              <w:jc w:val="both"/>
              <w:rPr>
                <w:rFonts w:ascii="Verdana" w:hAnsi="Verdana" w:cs="Calibri"/>
                <w:bCs/>
                <w:color w:val="000000"/>
                <w:sz w:val="18"/>
                <w:szCs w:val="18"/>
              </w:rPr>
            </w:pPr>
            <w:r w:rsidRPr="007535A5">
              <w:rPr>
                <w:rFonts w:ascii="Verdana" w:hAnsi="Verdana" w:cs="Calibri"/>
                <w:bCs/>
                <w:color w:val="000000"/>
                <w:sz w:val="18"/>
                <w:szCs w:val="18"/>
              </w:rPr>
              <w:t>Inspección del MASTIL, CORONA, SUBESTRUCTURA Y ACCESORIOS.</w:t>
            </w:r>
          </w:p>
          <w:p w:rsidR="0013128C" w:rsidRPr="007535A5" w:rsidRDefault="0013128C" w:rsidP="00A61D23">
            <w:pPr>
              <w:numPr>
                <w:ilvl w:val="2"/>
                <w:numId w:val="12"/>
              </w:numPr>
              <w:ind w:left="901"/>
              <w:jc w:val="both"/>
              <w:rPr>
                <w:rFonts w:ascii="Verdana" w:hAnsi="Verdana" w:cs="Calibri"/>
                <w:bCs/>
                <w:color w:val="000000"/>
                <w:sz w:val="18"/>
                <w:szCs w:val="18"/>
              </w:rPr>
            </w:pPr>
            <w:r w:rsidRPr="007535A5">
              <w:rPr>
                <w:rFonts w:ascii="Verdana" w:hAnsi="Verdana" w:cs="Calibri"/>
                <w:bCs/>
                <w:color w:val="000000"/>
                <w:sz w:val="18"/>
                <w:szCs w:val="18"/>
              </w:rPr>
              <w:t xml:space="preserve">Inspección de EQUIPOS DE ELEVACION Y ACCESORIOS: La Corona, Bloque Viajero, Cuadro de Maniobra, Mesa Rotaria, El Gancho (cuando corresponda), Cabeza Giratoria (cuando corresponda), Elevadores, Llaves, Cuñas y Conexiones. </w:t>
            </w:r>
          </w:p>
          <w:p w:rsidR="0013128C" w:rsidRPr="007535A5" w:rsidRDefault="0013128C" w:rsidP="00A61D23">
            <w:pPr>
              <w:numPr>
                <w:ilvl w:val="2"/>
                <w:numId w:val="12"/>
              </w:numPr>
              <w:ind w:left="901"/>
              <w:jc w:val="both"/>
              <w:rPr>
                <w:rFonts w:ascii="Verdana" w:hAnsi="Verdana" w:cs="Calibri"/>
                <w:bCs/>
                <w:color w:val="000000"/>
                <w:sz w:val="18"/>
                <w:szCs w:val="18"/>
              </w:rPr>
            </w:pPr>
            <w:r w:rsidRPr="007535A5">
              <w:rPr>
                <w:rFonts w:ascii="Verdana" w:hAnsi="Verdana" w:cs="Calibri"/>
                <w:bCs/>
                <w:color w:val="000000"/>
                <w:sz w:val="18"/>
                <w:szCs w:val="18"/>
              </w:rPr>
              <w:t xml:space="preserve">Inspección de toda la SARTA DE PERFORACIÓN: Tuberías de Perforación, Heavy </w:t>
            </w:r>
            <w:proofErr w:type="spellStart"/>
            <w:r w:rsidRPr="007535A5">
              <w:rPr>
                <w:rFonts w:ascii="Verdana" w:hAnsi="Verdana" w:cs="Calibri"/>
                <w:bCs/>
                <w:color w:val="000000"/>
                <w:sz w:val="18"/>
                <w:szCs w:val="18"/>
              </w:rPr>
              <w:t>Weights</w:t>
            </w:r>
            <w:proofErr w:type="spellEnd"/>
            <w:r w:rsidRPr="007535A5">
              <w:rPr>
                <w:rFonts w:ascii="Verdana" w:hAnsi="Verdana" w:cs="Calibri"/>
                <w:bCs/>
                <w:color w:val="000000"/>
                <w:sz w:val="18"/>
                <w:szCs w:val="18"/>
              </w:rPr>
              <w:t xml:space="preserve">, Drill </w:t>
            </w:r>
            <w:proofErr w:type="spellStart"/>
            <w:r w:rsidRPr="007535A5">
              <w:rPr>
                <w:rFonts w:ascii="Verdana" w:hAnsi="Verdana" w:cs="Calibri"/>
                <w:bCs/>
                <w:color w:val="000000"/>
                <w:sz w:val="18"/>
                <w:szCs w:val="18"/>
              </w:rPr>
              <w:t>Collars</w:t>
            </w:r>
            <w:proofErr w:type="spellEnd"/>
            <w:r w:rsidRPr="007535A5">
              <w:rPr>
                <w:rFonts w:ascii="Verdana" w:hAnsi="Verdana" w:cs="Calibri"/>
                <w:bCs/>
                <w:color w:val="000000"/>
                <w:sz w:val="18"/>
                <w:szCs w:val="18"/>
              </w:rPr>
              <w:t>, Substitutos, y otros</w:t>
            </w:r>
            <w:r w:rsidR="00431B2F">
              <w:rPr>
                <w:rFonts w:ascii="Verdana" w:hAnsi="Verdana" w:cs="Calibri"/>
                <w:bCs/>
                <w:color w:val="000000"/>
                <w:sz w:val="18"/>
                <w:szCs w:val="18"/>
              </w:rPr>
              <w:t xml:space="preserve"> de acuerdo a normas establecidas</w:t>
            </w:r>
            <w:r w:rsidRPr="007535A5">
              <w:rPr>
                <w:rFonts w:ascii="Verdana" w:hAnsi="Verdana" w:cs="Calibri"/>
                <w:bCs/>
                <w:color w:val="000000"/>
                <w:sz w:val="18"/>
                <w:szCs w:val="18"/>
              </w:rPr>
              <w:t>.</w:t>
            </w:r>
          </w:p>
          <w:p w:rsidR="0013128C" w:rsidRPr="007535A5" w:rsidRDefault="0013128C" w:rsidP="00A61D23">
            <w:pPr>
              <w:numPr>
                <w:ilvl w:val="2"/>
                <w:numId w:val="12"/>
              </w:numPr>
              <w:ind w:left="901"/>
              <w:jc w:val="both"/>
              <w:rPr>
                <w:rFonts w:ascii="Verdana" w:hAnsi="Verdana" w:cs="Calibri"/>
                <w:bCs/>
                <w:color w:val="000000"/>
                <w:sz w:val="18"/>
                <w:szCs w:val="18"/>
              </w:rPr>
            </w:pPr>
            <w:r w:rsidRPr="007535A5">
              <w:rPr>
                <w:rFonts w:ascii="Verdana" w:hAnsi="Verdana" w:cs="Calibri"/>
                <w:bCs/>
                <w:color w:val="000000"/>
                <w:sz w:val="18"/>
                <w:szCs w:val="18"/>
              </w:rPr>
              <w:t>Inspección de las Herramientas de Pesca.</w:t>
            </w:r>
          </w:p>
          <w:p w:rsidR="0013128C" w:rsidRPr="00C87F5E" w:rsidRDefault="0013128C" w:rsidP="00A61D23">
            <w:pPr>
              <w:numPr>
                <w:ilvl w:val="2"/>
                <w:numId w:val="12"/>
              </w:numPr>
              <w:ind w:left="901"/>
              <w:jc w:val="both"/>
              <w:rPr>
                <w:rFonts w:ascii="Verdana" w:hAnsi="Verdana" w:cs="Calibri"/>
                <w:bCs/>
                <w:color w:val="000000"/>
                <w:sz w:val="18"/>
                <w:szCs w:val="18"/>
              </w:rPr>
            </w:pPr>
            <w:r w:rsidRPr="007535A5">
              <w:rPr>
                <w:rFonts w:ascii="Verdana" w:hAnsi="Verdana" w:cs="Calibri"/>
                <w:bCs/>
                <w:color w:val="000000"/>
                <w:sz w:val="18"/>
                <w:szCs w:val="18"/>
              </w:rPr>
              <w:t>Inspección y prueba del Sistema de BOP y Seguridad</w:t>
            </w:r>
            <w:r w:rsidRPr="00C87F5E">
              <w:rPr>
                <w:rFonts w:ascii="Verdana" w:hAnsi="Verdana" w:cs="Calibri"/>
                <w:bCs/>
                <w:color w:val="000000"/>
                <w:sz w:val="18"/>
                <w:szCs w:val="18"/>
              </w:rPr>
              <w:t xml:space="preserve"> de Pozo</w:t>
            </w:r>
          </w:p>
          <w:p w:rsidR="0013128C" w:rsidRPr="00CC2468" w:rsidRDefault="0013128C" w:rsidP="00A61D23">
            <w:pPr>
              <w:numPr>
                <w:ilvl w:val="2"/>
                <w:numId w:val="12"/>
              </w:numPr>
              <w:ind w:left="901"/>
              <w:jc w:val="both"/>
              <w:rPr>
                <w:rFonts w:ascii="Verdana" w:hAnsi="Verdana" w:cs="Calibri"/>
                <w:bCs/>
                <w:color w:val="000000"/>
                <w:sz w:val="18"/>
                <w:szCs w:val="18"/>
              </w:rPr>
            </w:pPr>
            <w:r w:rsidRPr="00CC2468">
              <w:rPr>
                <w:rFonts w:ascii="Verdana" w:hAnsi="Verdana" w:cs="Calibri"/>
                <w:bCs/>
                <w:color w:val="000000"/>
                <w:sz w:val="18"/>
                <w:szCs w:val="18"/>
              </w:rPr>
              <w:t>Inspección del Sistema de Lodos y Control de Solidos.</w:t>
            </w:r>
          </w:p>
          <w:p w:rsidR="0013128C" w:rsidRPr="00CC2468" w:rsidRDefault="0013128C" w:rsidP="00A61D23">
            <w:pPr>
              <w:numPr>
                <w:ilvl w:val="2"/>
                <w:numId w:val="12"/>
              </w:numPr>
              <w:ind w:left="901"/>
              <w:jc w:val="both"/>
              <w:rPr>
                <w:rFonts w:ascii="Verdana" w:hAnsi="Verdana" w:cs="Calibri"/>
                <w:bCs/>
                <w:color w:val="000000"/>
                <w:sz w:val="18"/>
                <w:szCs w:val="18"/>
              </w:rPr>
            </w:pPr>
            <w:r w:rsidRPr="00CC2468">
              <w:rPr>
                <w:rFonts w:ascii="Verdana" w:hAnsi="Verdana" w:cs="Calibri"/>
                <w:bCs/>
                <w:color w:val="000000"/>
                <w:sz w:val="18"/>
                <w:szCs w:val="18"/>
              </w:rPr>
              <w:t>Inspección y Prueba de Funcionamiento Top Drive.</w:t>
            </w:r>
          </w:p>
          <w:p w:rsidR="0013128C" w:rsidRPr="00CC2468" w:rsidRDefault="0013128C" w:rsidP="00A61D23">
            <w:pPr>
              <w:numPr>
                <w:ilvl w:val="2"/>
                <w:numId w:val="12"/>
              </w:numPr>
              <w:ind w:left="901"/>
              <w:jc w:val="both"/>
              <w:rPr>
                <w:rFonts w:ascii="Verdana" w:hAnsi="Verdana" w:cs="Calibri"/>
                <w:bCs/>
                <w:color w:val="000000"/>
                <w:sz w:val="18"/>
                <w:szCs w:val="18"/>
              </w:rPr>
            </w:pPr>
            <w:r w:rsidRPr="00CC2468">
              <w:rPr>
                <w:rFonts w:ascii="Verdana" w:hAnsi="Verdana" w:cs="Calibri"/>
                <w:bCs/>
                <w:color w:val="000000"/>
                <w:sz w:val="18"/>
                <w:szCs w:val="18"/>
              </w:rPr>
              <w:t xml:space="preserve">Inspección del Sistema de </w:t>
            </w:r>
            <w:r w:rsidR="005C3A16">
              <w:rPr>
                <w:rFonts w:ascii="Verdana" w:hAnsi="Verdana" w:cs="Calibri"/>
                <w:bCs/>
                <w:color w:val="000000"/>
                <w:sz w:val="18"/>
                <w:szCs w:val="18"/>
              </w:rPr>
              <w:t xml:space="preserve">Potencia y </w:t>
            </w:r>
            <w:r w:rsidRPr="00CC2468">
              <w:rPr>
                <w:rFonts w:ascii="Verdana" w:hAnsi="Verdana" w:cs="Calibri"/>
                <w:bCs/>
                <w:color w:val="000000"/>
                <w:sz w:val="18"/>
                <w:szCs w:val="18"/>
              </w:rPr>
              <w:t>Generación de Energía, Sistema de Control VFD y MCC.</w:t>
            </w:r>
          </w:p>
          <w:p w:rsidR="0013128C" w:rsidRPr="00CC2468" w:rsidRDefault="0013128C" w:rsidP="00A61D23">
            <w:pPr>
              <w:numPr>
                <w:ilvl w:val="2"/>
                <w:numId w:val="12"/>
              </w:numPr>
              <w:ind w:left="901"/>
              <w:jc w:val="both"/>
              <w:rPr>
                <w:rFonts w:ascii="Verdana" w:hAnsi="Verdana" w:cs="Calibri"/>
                <w:bCs/>
                <w:color w:val="000000"/>
                <w:sz w:val="18"/>
                <w:szCs w:val="18"/>
              </w:rPr>
            </w:pPr>
            <w:r w:rsidRPr="00CC2468">
              <w:rPr>
                <w:rFonts w:ascii="Verdana" w:hAnsi="Verdana" w:cs="Calibri"/>
                <w:bCs/>
                <w:color w:val="000000"/>
                <w:sz w:val="18"/>
                <w:szCs w:val="18"/>
              </w:rPr>
              <w:t>Inspección de Tanques de Almacenamiento.</w:t>
            </w:r>
          </w:p>
          <w:p w:rsidR="0013128C" w:rsidRDefault="0013128C" w:rsidP="0013128C">
            <w:pPr>
              <w:rPr>
                <w:rFonts w:ascii="Verdana" w:hAnsi="Verdana" w:cs="Calibri"/>
                <w:b/>
                <w:bCs/>
                <w:sz w:val="18"/>
                <w:szCs w:val="18"/>
              </w:rPr>
            </w:pPr>
          </w:p>
        </w:tc>
      </w:tr>
      <w:tr w:rsidR="0013128C" w:rsidRPr="001E72B5" w:rsidTr="009D225A">
        <w:trPr>
          <w:trHeight w:val="454"/>
          <w:jc w:val="center"/>
        </w:trPr>
        <w:tc>
          <w:tcPr>
            <w:tcW w:w="9639" w:type="dxa"/>
            <w:shd w:val="clear" w:color="auto" w:fill="8DB3E2"/>
            <w:vAlign w:val="center"/>
          </w:tcPr>
          <w:p w:rsidR="0013128C" w:rsidRPr="00377CEB" w:rsidRDefault="0013128C" w:rsidP="00A61D23">
            <w:pPr>
              <w:pStyle w:val="Prrafodelista"/>
              <w:numPr>
                <w:ilvl w:val="0"/>
                <w:numId w:val="12"/>
              </w:numPr>
              <w:rPr>
                <w:rFonts w:ascii="Verdana" w:hAnsi="Verdana" w:cs="Calibri"/>
                <w:b/>
                <w:bCs/>
                <w:sz w:val="18"/>
                <w:szCs w:val="18"/>
              </w:rPr>
            </w:pPr>
            <w:r w:rsidRPr="00377CEB">
              <w:rPr>
                <w:rFonts w:ascii="Verdana" w:hAnsi="Verdana" w:cs="Calibri"/>
                <w:b/>
                <w:bCs/>
                <w:sz w:val="18"/>
                <w:szCs w:val="18"/>
              </w:rPr>
              <w:lastRenderedPageBreak/>
              <w:t>INSPECCIONES Y PRUEBAS (DE RUTINA Y PROGRAMADAS)</w:t>
            </w:r>
          </w:p>
        </w:tc>
      </w:tr>
      <w:tr w:rsidR="0013128C" w:rsidRPr="001E72B5" w:rsidTr="009D225A">
        <w:trPr>
          <w:trHeight w:val="454"/>
          <w:jc w:val="center"/>
          <w:hidden/>
        </w:trPr>
        <w:tc>
          <w:tcPr>
            <w:tcW w:w="9639" w:type="dxa"/>
            <w:shd w:val="clear" w:color="auto" w:fill="auto"/>
            <w:vAlign w:val="center"/>
          </w:tcPr>
          <w:p w:rsidR="00377CEB" w:rsidRPr="00377CEB" w:rsidRDefault="00377CEB" w:rsidP="00A61D23">
            <w:pPr>
              <w:pStyle w:val="Prrafodelista"/>
              <w:numPr>
                <w:ilvl w:val="0"/>
                <w:numId w:val="16"/>
              </w:numPr>
              <w:autoSpaceDE w:val="0"/>
              <w:autoSpaceDN w:val="0"/>
              <w:adjustRightInd w:val="0"/>
              <w:jc w:val="both"/>
              <w:rPr>
                <w:rFonts w:ascii="Verdana" w:hAnsi="Verdana" w:cs="Arial"/>
                <w:bCs/>
                <w:vanish/>
                <w:color w:val="000000"/>
                <w:sz w:val="18"/>
                <w:szCs w:val="18"/>
              </w:rPr>
            </w:pPr>
          </w:p>
          <w:p w:rsidR="00813C14" w:rsidRPr="00813C14" w:rsidRDefault="00813C14" w:rsidP="00813C14">
            <w:pPr>
              <w:autoSpaceDE w:val="0"/>
              <w:autoSpaceDN w:val="0"/>
              <w:adjustRightInd w:val="0"/>
              <w:jc w:val="both"/>
              <w:rPr>
                <w:rFonts w:ascii="Verdana" w:hAnsi="Verdana" w:cs="Arial"/>
                <w:bCs/>
                <w:color w:val="000000"/>
                <w:sz w:val="18"/>
                <w:szCs w:val="18"/>
              </w:rPr>
            </w:pPr>
          </w:p>
          <w:p w:rsidR="00FB0311" w:rsidRDefault="00FB0311"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250F53">
              <w:rPr>
                <w:rFonts w:ascii="Verdana" w:hAnsi="Verdana" w:cs="Arial"/>
                <w:bCs/>
                <w:color w:val="000000"/>
                <w:sz w:val="18"/>
                <w:szCs w:val="18"/>
              </w:rPr>
              <w:t xml:space="preserve">YPFB cuenta con una MATRIZ DE INSPECCIÓN DE PARTES Y HERRAMIENTAS DEL EQUIPO la cual puede ser usada como base para estructurar la Matriz a ser presentada por el CONTRATISTA. Esta Matriz debe ser parte del Plan Integral de Mantenimiento del CONTRATISTA, por cuál debe ser presentado en los plazos descritos para la entrega del Plan Integral de Mantenimiento (P.I.M.). </w:t>
            </w:r>
          </w:p>
          <w:p w:rsidR="00813C14" w:rsidRPr="00813C14" w:rsidRDefault="00813C14" w:rsidP="00813C14">
            <w:pPr>
              <w:autoSpaceDE w:val="0"/>
              <w:autoSpaceDN w:val="0"/>
              <w:adjustRightInd w:val="0"/>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283DE2">
              <w:rPr>
                <w:rFonts w:ascii="Verdana" w:hAnsi="Verdana" w:cs="Arial"/>
                <w:bCs/>
                <w:color w:val="000000"/>
                <w:sz w:val="18"/>
                <w:szCs w:val="18"/>
              </w:rPr>
              <w:t xml:space="preserve">El CONTRATISTA tiene la obligación de realizar las siguientes tareas de inspección a los Equipos de </w:t>
            </w:r>
            <w:r>
              <w:rPr>
                <w:rFonts w:ascii="Verdana" w:hAnsi="Verdana" w:cs="Arial"/>
                <w:bCs/>
                <w:color w:val="000000"/>
                <w:sz w:val="18"/>
                <w:szCs w:val="18"/>
              </w:rPr>
              <w:t>YPFB</w:t>
            </w:r>
            <w:r w:rsidRPr="00283DE2">
              <w:rPr>
                <w:rFonts w:ascii="Verdana" w:hAnsi="Verdana" w:cs="Arial"/>
                <w:bCs/>
                <w:color w:val="000000"/>
                <w:sz w:val="18"/>
                <w:szCs w:val="18"/>
              </w:rPr>
              <w:t>:</w:t>
            </w:r>
          </w:p>
          <w:p w:rsidR="00E87CCB" w:rsidRPr="00E87CCB" w:rsidRDefault="00E87CCB" w:rsidP="00E87CCB">
            <w:pPr>
              <w:autoSpaceDE w:val="0"/>
              <w:autoSpaceDN w:val="0"/>
              <w:adjustRightInd w:val="0"/>
              <w:jc w:val="both"/>
              <w:rPr>
                <w:rFonts w:ascii="Verdana" w:hAnsi="Verdana" w:cs="Arial"/>
                <w:bCs/>
                <w:color w:val="000000"/>
                <w:sz w:val="18"/>
                <w:szCs w:val="18"/>
              </w:rPr>
            </w:pPr>
          </w:p>
          <w:p w:rsidR="00185545" w:rsidRPr="00185545" w:rsidRDefault="00185545" w:rsidP="00A61D23">
            <w:pPr>
              <w:pStyle w:val="Prrafodelista"/>
              <w:numPr>
                <w:ilvl w:val="1"/>
                <w:numId w:val="12"/>
              </w:numPr>
              <w:jc w:val="both"/>
              <w:rPr>
                <w:rFonts w:ascii="Verdana" w:hAnsi="Verdana" w:cs="Arial"/>
                <w:bCs/>
                <w:vanish/>
                <w:color w:val="000000"/>
                <w:sz w:val="18"/>
                <w:szCs w:val="18"/>
              </w:rPr>
            </w:pPr>
          </w:p>
          <w:p w:rsidR="00FB0311" w:rsidRPr="00185545" w:rsidRDefault="00FB0311" w:rsidP="00A61D23">
            <w:pPr>
              <w:pStyle w:val="Prrafodelista"/>
              <w:numPr>
                <w:ilvl w:val="2"/>
                <w:numId w:val="16"/>
              </w:numPr>
              <w:ind w:left="1117"/>
              <w:jc w:val="both"/>
              <w:rPr>
                <w:rFonts w:ascii="Verdana" w:hAnsi="Verdana" w:cs="Arial"/>
                <w:bCs/>
                <w:color w:val="000000"/>
                <w:sz w:val="18"/>
                <w:szCs w:val="18"/>
              </w:rPr>
            </w:pPr>
            <w:r w:rsidRPr="00185545">
              <w:rPr>
                <w:rFonts w:ascii="Verdana" w:hAnsi="Verdana" w:cs="Arial"/>
                <w:bCs/>
                <w:color w:val="000000"/>
                <w:sz w:val="18"/>
                <w:szCs w:val="18"/>
              </w:rPr>
              <w:t>Realizar pruebas de funcionamiento antes del inicio de operaciones, dichas pruebas serán las requeridas por el TITULAR DE CONTRATO DE OPERACIÓN</w:t>
            </w:r>
          </w:p>
          <w:p w:rsidR="0013128C" w:rsidRDefault="0013128C" w:rsidP="00A61D23">
            <w:pPr>
              <w:pStyle w:val="Prrafodelista"/>
              <w:numPr>
                <w:ilvl w:val="2"/>
                <w:numId w:val="16"/>
              </w:numPr>
              <w:ind w:left="1117"/>
              <w:jc w:val="both"/>
              <w:rPr>
                <w:rFonts w:ascii="Verdana" w:hAnsi="Verdana" w:cs="Arial"/>
                <w:bCs/>
                <w:color w:val="000000"/>
                <w:sz w:val="18"/>
                <w:szCs w:val="18"/>
              </w:rPr>
            </w:pPr>
            <w:r w:rsidRPr="00250F53">
              <w:rPr>
                <w:rFonts w:ascii="Verdana" w:hAnsi="Verdana" w:cs="Arial"/>
                <w:bCs/>
                <w:color w:val="000000"/>
                <w:sz w:val="18"/>
                <w:szCs w:val="18"/>
              </w:rPr>
              <w:t>Realizar inspecciones no destructivas para componentes de Equipos de Perforación para los tres (3) equipos de Perforación, tales como, mástil, subestructura, tubulares, herramientas de manipuleo en general y otras que se requieran de acuerdo a las periodicidades establecidas en la</w:t>
            </w:r>
            <w:r w:rsidR="00B9589B">
              <w:rPr>
                <w:rFonts w:ascii="Verdana" w:hAnsi="Verdana" w:cs="Arial"/>
                <w:bCs/>
                <w:color w:val="000000"/>
                <w:sz w:val="18"/>
                <w:szCs w:val="18"/>
              </w:rPr>
              <w:t>s</w:t>
            </w:r>
            <w:r w:rsidRPr="00250F53">
              <w:rPr>
                <w:rFonts w:ascii="Verdana" w:hAnsi="Verdana" w:cs="Arial"/>
                <w:bCs/>
                <w:color w:val="000000"/>
                <w:sz w:val="18"/>
                <w:szCs w:val="18"/>
              </w:rPr>
              <w:t xml:space="preserve"> normas internacionales y los Manuales de los Fabricantes, mismas que deben ser plasmadas en una MATRIZ DE INSPECCIÓN DE PARTES Y HERRAMIENTAS DEL EQUIPO a ser generada por el CONTRATISTA, la cual será revisada y aprobada por YPFB. </w:t>
            </w:r>
          </w:p>
          <w:p w:rsidR="00FB0311" w:rsidRPr="00FB0311" w:rsidRDefault="00FB0311" w:rsidP="00A61D23">
            <w:pPr>
              <w:pStyle w:val="Prrafodelista"/>
              <w:numPr>
                <w:ilvl w:val="2"/>
                <w:numId w:val="16"/>
              </w:numPr>
              <w:ind w:left="1117"/>
              <w:jc w:val="both"/>
              <w:rPr>
                <w:rFonts w:ascii="Verdana" w:hAnsi="Verdana" w:cs="Arial"/>
                <w:bCs/>
                <w:color w:val="000000"/>
                <w:sz w:val="18"/>
                <w:szCs w:val="18"/>
              </w:rPr>
            </w:pPr>
            <w:r w:rsidRPr="00F834F8">
              <w:rPr>
                <w:rFonts w:ascii="Verdana" w:hAnsi="Verdana" w:cs="Arial"/>
                <w:bCs/>
                <w:color w:val="000000"/>
                <w:sz w:val="18"/>
                <w:szCs w:val="18"/>
              </w:rPr>
              <w:t>Realizar la Inspección, Provisión/Reemplazo y Certi</w:t>
            </w:r>
            <w:r>
              <w:rPr>
                <w:rFonts w:ascii="Verdana" w:hAnsi="Verdana" w:cs="Arial"/>
                <w:bCs/>
                <w:color w:val="000000"/>
                <w:sz w:val="18"/>
                <w:szCs w:val="18"/>
              </w:rPr>
              <w:t xml:space="preserve">ficación de Equipos de </w:t>
            </w:r>
            <w:proofErr w:type="spellStart"/>
            <w:r>
              <w:rPr>
                <w:rFonts w:ascii="Verdana" w:hAnsi="Verdana" w:cs="Arial"/>
                <w:bCs/>
                <w:color w:val="000000"/>
                <w:sz w:val="18"/>
                <w:szCs w:val="18"/>
              </w:rPr>
              <w:t>Izaje</w:t>
            </w:r>
            <w:proofErr w:type="spellEnd"/>
            <w:r w:rsidRPr="00F834F8">
              <w:rPr>
                <w:rFonts w:ascii="Verdana" w:hAnsi="Verdana" w:cs="Arial"/>
                <w:bCs/>
                <w:color w:val="000000"/>
                <w:sz w:val="18"/>
                <w:szCs w:val="18"/>
              </w:rPr>
              <w:t xml:space="preserve"> (Eslingas, Grilletes, otros) de los Equipos de Perforación de</w:t>
            </w:r>
            <w:r>
              <w:rPr>
                <w:rFonts w:ascii="Verdana" w:hAnsi="Verdana" w:cs="Arial"/>
                <w:bCs/>
                <w:color w:val="000000"/>
                <w:sz w:val="18"/>
                <w:szCs w:val="18"/>
              </w:rPr>
              <w:t xml:space="preserve"> YPFB</w:t>
            </w:r>
          </w:p>
          <w:p w:rsidR="00377CEB" w:rsidRPr="00F834F8" w:rsidRDefault="00377CEB" w:rsidP="00A61D23">
            <w:pPr>
              <w:pStyle w:val="Prrafodelista"/>
              <w:numPr>
                <w:ilvl w:val="2"/>
                <w:numId w:val="16"/>
              </w:numPr>
              <w:ind w:left="1117"/>
              <w:jc w:val="both"/>
              <w:rPr>
                <w:rFonts w:ascii="Verdana" w:hAnsi="Verdana" w:cs="Arial"/>
                <w:bCs/>
                <w:color w:val="000000"/>
                <w:sz w:val="18"/>
                <w:szCs w:val="18"/>
              </w:rPr>
            </w:pPr>
            <w:r w:rsidRPr="00F834F8">
              <w:rPr>
                <w:rFonts w:ascii="Verdana" w:hAnsi="Verdana" w:cs="Arial"/>
                <w:bCs/>
                <w:color w:val="000000"/>
                <w:sz w:val="18"/>
                <w:szCs w:val="18"/>
              </w:rPr>
              <w:t>Realizar el mantenimiento, reparación, re-inspección y certificación de los componentes del Sistema de Control de Pozo (</w:t>
            </w:r>
            <w:proofErr w:type="spellStart"/>
            <w:r w:rsidRPr="00F834F8">
              <w:rPr>
                <w:rFonts w:ascii="Verdana" w:hAnsi="Verdana" w:cs="Arial"/>
                <w:bCs/>
                <w:color w:val="000000"/>
                <w:sz w:val="18"/>
                <w:szCs w:val="18"/>
              </w:rPr>
              <w:t>Blowout</w:t>
            </w:r>
            <w:proofErr w:type="spellEnd"/>
            <w:r w:rsidRPr="00F834F8">
              <w:rPr>
                <w:rFonts w:ascii="Verdana" w:hAnsi="Verdana" w:cs="Arial"/>
                <w:bCs/>
                <w:color w:val="000000"/>
                <w:sz w:val="18"/>
                <w:szCs w:val="18"/>
              </w:rPr>
              <w:t xml:space="preserve"> </w:t>
            </w:r>
            <w:proofErr w:type="spellStart"/>
            <w:r w:rsidRPr="00F834F8">
              <w:rPr>
                <w:rFonts w:ascii="Verdana" w:hAnsi="Verdana" w:cs="Arial"/>
                <w:bCs/>
                <w:color w:val="000000"/>
                <w:sz w:val="18"/>
                <w:szCs w:val="18"/>
              </w:rPr>
              <w:t>Preventors</w:t>
            </w:r>
            <w:proofErr w:type="spellEnd"/>
            <w:r w:rsidRPr="00F834F8">
              <w:rPr>
                <w:rFonts w:ascii="Verdana" w:hAnsi="Verdana" w:cs="Arial"/>
                <w:bCs/>
                <w:color w:val="000000"/>
                <w:sz w:val="18"/>
                <w:szCs w:val="18"/>
              </w:rPr>
              <w:t>) de acuerdo a l</w:t>
            </w:r>
            <w:r>
              <w:rPr>
                <w:rFonts w:ascii="Verdana" w:hAnsi="Verdana" w:cs="Arial"/>
                <w:bCs/>
                <w:color w:val="000000"/>
                <w:sz w:val="18"/>
                <w:szCs w:val="18"/>
              </w:rPr>
              <w:t>o</w:t>
            </w:r>
            <w:r w:rsidRPr="00F834F8">
              <w:rPr>
                <w:rFonts w:ascii="Verdana" w:hAnsi="Verdana" w:cs="Arial"/>
                <w:bCs/>
                <w:color w:val="000000"/>
                <w:sz w:val="18"/>
                <w:szCs w:val="18"/>
              </w:rPr>
              <w:t xml:space="preserve">s </w:t>
            </w:r>
            <w:r>
              <w:rPr>
                <w:rFonts w:ascii="Verdana" w:hAnsi="Verdana" w:cs="Arial"/>
                <w:bCs/>
                <w:color w:val="000000"/>
                <w:sz w:val="18"/>
                <w:szCs w:val="18"/>
              </w:rPr>
              <w:t xml:space="preserve">procedimientos y </w:t>
            </w:r>
            <w:r w:rsidRPr="00F834F8">
              <w:rPr>
                <w:rFonts w:ascii="Verdana" w:hAnsi="Verdana" w:cs="Arial"/>
                <w:bCs/>
                <w:color w:val="000000"/>
                <w:sz w:val="18"/>
                <w:szCs w:val="18"/>
              </w:rPr>
              <w:t xml:space="preserve">periodicidades </w:t>
            </w:r>
            <w:r>
              <w:rPr>
                <w:rFonts w:ascii="Verdana" w:hAnsi="Verdana" w:cs="Arial"/>
                <w:bCs/>
                <w:color w:val="000000"/>
                <w:sz w:val="18"/>
                <w:szCs w:val="18"/>
              </w:rPr>
              <w:t>establecidas en las normas internacionales aplicables</w:t>
            </w:r>
            <w:r w:rsidRPr="00F834F8">
              <w:rPr>
                <w:rFonts w:ascii="Verdana" w:hAnsi="Verdana" w:cs="Arial"/>
                <w:bCs/>
                <w:color w:val="000000"/>
                <w:sz w:val="18"/>
                <w:szCs w:val="18"/>
              </w:rPr>
              <w:t>.</w:t>
            </w:r>
          </w:p>
          <w:p w:rsidR="00377CEB" w:rsidRPr="00FB0311" w:rsidRDefault="00377CEB" w:rsidP="00A61D23">
            <w:pPr>
              <w:pStyle w:val="Prrafodelista"/>
              <w:numPr>
                <w:ilvl w:val="2"/>
                <w:numId w:val="16"/>
              </w:numPr>
              <w:ind w:left="1117"/>
              <w:jc w:val="both"/>
              <w:rPr>
                <w:rFonts w:ascii="Verdana" w:hAnsi="Verdana" w:cs="Arial"/>
                <w:bCs/>
                <w:color w:val="000000"/>
                <w:sz w:val="18"/>
                <w:szCs w:val="18"/>
              </w:rPr>
            </w:pPr>
            <w:r w:rsidRPr="00A06D53">
              <w:rPr>
                <w:rFonts w:ascii="Verdana" w:hAnsi="Verdana" w:cs="Arial"/>
                <w:bCs/>
                <w:color w:val="000000"/>
                <w:sz w:val="18"/>
                <w:szCs w:val="18"/>
              </w:rPr>
              <w:t>Realizar el mantenimiento, reparación, inspección y certificación de los Vehículos Livianos y Pesados de YPFB, es decir de, Bus</w:t>
            </w:r>
            <w:r>
              <w:rPr>
                <w:rFonts w:ascii="Verdana" w:hAnsi="Verdana" w:cs="Arial"/>
                <w:bCs/>
                <w:color w:val="000000"/>
                <w:sz w:val="18"/>
                <w:szCs w:val="18"/>
              </w:rPr>
              <w:t>es</w:t>
            </w:r>
            <w:r w:rsidR="00B0694E">
              <w:rPr>
                <w:rFonts w:ascii="Verdana" w:hAnsi="Verdana" w:cs="Arial"/>
                <w:bCs/>
                <w:color w:val="000000"/>
                <w:sz w:val="18"/>
                <w:szCs w:val="18"/>
              </w:rPr>
              <w:t xml:space="preserve"> (siempre y cuando pueda</w:t>
            </w:r>
            <w:r w:rsidR="00231F95">
              <w:rPr>
                <w:rFonts w:ascii="Verdana" w:hAnsi="Verdana" w:cs="Arial"/>
                <w:bCs/>
                <w:color w:val="000000"/>
                <w:sz w:val="18"/>
                <w:szCs w:val="18"/>
              </w:rPr>
              <w:t>n</w:t>
            </w:r>
            <w:r w:rsidR="00B0694E">
              <w:rPr>
                <w:rFonts w:ascii="Verdana" w:hAnsi="Verdana" w:cs="Arial"/>
                <w:bCs/>
                <w:color w:val="000000"/>
                <w:sz w:val="18"/>
                <w:szCs w:val="18"/>
              </w:rPr>
              <w:t xml:space="preserve"> ser habilitado</w:t>
            </w:r>
            <w:r w:rsidR="00231F95">
              <w:rPr>
                <w:rFonts w:ascii="Verdana" w:hAnsi="Verdana" w:cs="Arial"/>
                <w:bCs/>
                <w:color w:val="000000"/>
                <w:sz w:val="18"/>
                <w:szCs w:val="18"/>
              </w:rPr>
              <w:t>s</w:t>
            </w:r>
            <w:r w:rsidR="00B0694E">
              <w:rPr>
                <w:rFonts w:ascii="Verdana" w:hAnsi="Verdana" w:cs="Arial"/>
                <w:bCs/>
                <w:color w:val="000000"/>
                <w:sz w:val="18"/>
                <w:szCs w:val="18"/>
              </w:rPr>
              <w:t xml:space="preserve"> para </w:t>
            </w:r>
            <w:r w:rsidR="00231F95">
              <w:rPr>
                <w:rFonts w:ascii="Verdana" w:hAnsi="Verdana" w:cs="Arial"/>
                <w:bCs/>
                <w:color w:val="000000"/>
                <w:sz w:val="18"/>
                <w:szCs w:val="18"/>
              </w:rPr>
              <w:t>trabajar</w:t>
            </w:r>
            <w:r w:rsidR="00B0694E">
              <w:rPr>
                <w:rFonts w:ascii="Verdana" w:hAnsi="Verdana" w:cs="Arial"/>
                <w:bCs/>
                <w:color w:val="000000"/>
                <w:sz w:val="18"/>
                <w:szCs w:val="18"/>
              </w:rPr>
              <w:t xml:space="preserve"> en predios del Titular del Contrato de Operación)</w:t>
            </w:r>
            <w:r w:rsidRPr="00A06D53">
              <w:rPr>
                <w:rFonts w:ascii="Verdana" w:hAnsi="Verdana" w:cs="Arial"/>
                <w:bCs/>
                <w:color w:val="000000"/>
                <w:sz w:val="18"/>
                <w:szCs w:val="18"/>
              </w:rPr>
              <w:t>, Grúa</w:t>
            </w:r>
            <w:r>
              <w:rPr>
                <w:rFonts w:ascii="Verdana" w:hAnsi="Verdana" w:cs="Arial"/>
                <w:bCs/>
                <w:color w:val="000000"/>
                <w:sz w:val="18"/>
                <w:szCs w:val="18"/>
              </w:rPr>
              <w:t>s</w:t>
            </w:r>
            <w:r w:rsidRPr="00A06D53">
              <w:rPr>
                <w:rFonts w:ascii="Verdana" w:hAnsi="Verdana" w:cs="Arial"/>
                <w:bCs/>
                <w:color w:val="000000"/>
                <w:sz w:val="18"/>
                <w:szCs w:val="18"/>
              </w:rPr>
              <w:t xml:space="preserve"> y Montacargas. </w:t>
            </w:r>
          </w:p>
          <w:p w:rsidR="00813C14" w:rsidRPr="00813C14" w:rsidRDefault="00813C14" w:rsidP="00813C14">
            <w:pPr>
              <w:autoSpaceDE w:val="0"/>
              <w:autoSpaceDN w:val="0"/>
              <w:adjustRightInd w:val="0"/>
              <w:jc w:val="both"/>
              <w:rPr>
                <w:rFonts w:ascii="Verdana" w:hAnsi="Verdana" w:cs="Arial"/>
                <w:bCs/>
                <w:color w:val="000000"/>
                <w:sz w:val="18"/>
                <w:szCs w:val="18"/>
              </w:rPr>
            </w:pPr>
          </w:p>
          <w:p w:rsidR="0013128C" w:rsidRDefault="00FB0311" w:rsidP="00A61D23">
            <w:pPr>
              <w:pStyle w:val="Prrafodelista"/>
              <w:numPr>
                <w:ilvl w:val="1"/>
                <w:numId w:val="16"/>
              </w:numPr>
              <w:autoSpaceDE w:val="0"/>
              <w:autoSpaceDN w:val="0"/>
              <w:adjustRightInd w:val="0"/>
              <w:jc w:val="both"/>
              <w:rPr>
                <w:rFonts w:ascii="Verdana" w:hAnsi="Verdana" w:cs="Arial"/>
                <w:bCs/>
                <w:color w:val="000000"/>
                <w:sz w:val="18"/>
                <w:szCs w:val="18"/>
              </w:rPr>
            </w:pPr>
            <w:r>
              <w:rPr>
                <w:rFonts w:ascii="Verdana" w:hAnsi="Verdana" w:cs="Arial"/>
                <w:bCs/>
                <w:color w:val="000000"/>
                <w:sz w:val="18"/>
                <w:szCs w:val="18"/>
              </w:rPr>
              <w:t>El CONTRATISTA debe m</w:t>
            </w:r>
            <w:r w:rsidR="0013128C" w:rsidRPr="00F834F8">
              <w:rPr>
                <w:rFonts w:ascii="Verdana" w:hAnsi="Verdana" w:cs="Arial"/>
                <w:bCs/>
                <w:color w:val="000000"/>
                <w:sz w:val="18"/>
                <w:szCs w:val="18"/>
              </w:rPr>
              <w:t>antener actualizada toda la información de la MATRIZ DE INSPECCIÓN DE PARTE</w:t>
            </w:r>
            <w:r w:rsidR="0013128C">
              <w:rPr>
                <w:rFonts w:ascii="Verdana" w:hAnsi="Verdana" w:cs="Arial"/>
                <w:bCs/>
                <w:color w:val="000000"/>
                <w:sz w:val="18"/>
                <w:szCs w:val="18"/>
              </w:rPr>
              <w:t>S</w:t>
            </w:r>
            <w:r w:rsidR="0013128C" w:rsidRPr="00F834F8">
              <w:rPr>
                <w:rFonts w:ascii="Verdana" w:hAnsi="Verdana" w:cs="Arial"/>
                <w:bCs/>
                <w:color w:val="000000"/>
                <w:sz w:val="18"/>
                <w:szCs w:val="18"/>
              </w:rPr>
              <w:t xml:space="preserve"> Y HERRAMIENTAS de cada Equipo de Perforación </w:t>
            </w:r>
            <w:r w:rsidR="0013128C">
              <w:rPr>
                <w:rFonts w:ascii="Verdana" w:hAnsi="Verdana" w:cs="Arial"/>
                <w:bCs/>
                <w:color w:val="000000"/>
                <w:sz w:val="18"/>
                <w:szCs w:val="18"/>
              </w:rPr>
              <w:t>de YPFB</w:t>
            </w:r>
            <w:r w:rsidR="0013128C" w:rsidRPr="00F834F8">
              <w:rPr>
                <w:rFonts w:ascii="Verdana" w:hAnsi="Verdana" w:cs="Arial"/>
                <w:bCs/>
                <w:color w:val="000000"/>
                <w:sz w:val="18"/>
                <w:szCs w:val="18"/>
              </w:rPr>
              <w:t xml:space="preserve">, adjuntando cuando se requiera toda la documentación de respaldo, considerando que el CONTRATISTA debe de tomar todas las previsiones para realizar la renovación de inspecciones, certificaciones o calibraciones según corresponda, y será el único y exclusivo responsable en caso de no realizar las mismas ante </w:t>
            </w:r>
            <w:r w:rsidR="0013128C">
              <w:rPr>
                <w:rFonts w:ascii="Verdana" w:hAnsi="Verdana" w:cs="Arial"/>
                <w:bCs/>
                <w:color w:val="000000"/>
                <w:sz w:val="18"/>
                <w:szCs w:val="18"/>
              </w:rPr>
              <w:t>YPFB</w:t>
            </w:r>
            <w:r w:rsidR="0013128C" w:rsidRPr="00F834F8">
              <w:rPr>
                <w:rFonts w:ascii="Verdana" w:hAnsi="Verdana" w:cs="Arial"/>
                <w:bCs/>
                <w:color w:val="000000"/>
                <w:sz w:val="18"/>
                <w:szCs w:val="18"/>
              </w:rPr>
              <w:t xml:space="preserve"> y otras instancias.</w:t>
            </w:r>
          </w:p>
          <w:p w:rsidR="00813C14" w:rsidRPr="00813C14" w:rsidRDefault="00813C14" w:rsidP="00813C14">
            <w:pPr>
              <w:autoSpaceDE w:val="0"/>
              <w:autoSpaceDN w:val="0"/>
              <w:adjustRightInd w:val="0"/>
              <w:jc w:val="both"/>
              <w:rPr>
                <w:rFonts w:ascii="Verdana" w:hAnsi="Verdana" w:cs="Arial"/>
                <w:bCs/>
                <w:color w:val="000000"/>
                <w:sz w:val="18"/>
                <w:szCs w:val="18"/>
              </w:rPr>
            </w:pPr>
          </w:p>
        </w:tc>
      </w:tr>
      <w:tr w:rsidR="0013128C" w:rsidRPr="001E72B5" w:rsidTr="009D225A">
        <w:trPr>
          <w:trHeight w:val="454"/>
          <w:jc w:val="center"/>
        </w:trPr>
        <w:tc>
          <w:tcPr>
            <w:tcW w:w="9639" w:type="dxa"/>
            <w:shd w:val="clear" w:color="auto" w:fill="8DB3E2"/>
            <w:vAlign w:val="center"/>
          </w:tcPr>
          <w:p w:rsidR="0013128C" w:rsidRPr="00FB0311" w:rsidRDefault="0013128C" w:rsidP="00A61D23">
            <w:pPr>
              <w:pStyle w:val="Prrafodelista"/>
              <w:numPr>
                <w:ilvl w:val="0"/>
                <w:numId w:val="16"/>
              </w:numPr>
              <w:rPr>
                <w:rFonts w:ascii="Verdana" w:hAnsi="Verdana" w:cs="Calibri"/>
                <w:b/>
                <w:bCs/>
                <w:sz w:val="18"/>
                <w:szCs w:val="18"/>
              </w:rPr>
            </w:pPr>
            <w:r w:rsidRPr="00FB0311">
              <w:rPr>
                <w:rFonts w:ascii="Verdana" w:hAnsi="Verdana" w:cs="Calibri"/>
                <w:b/>
                <w:bCs/>
                <w:sz w:val="18"/>
                <w:szCs w:val="18"/>
              </w:rPr>
              <w:t>MANTENIMIENTO</w:t>
            </w:r>
          </w:p>
        </w:tc>
      </w:tr>
      <w:tr w:rsidR="0013128C" w:rsidRPr="001E72B5" w:rsidTr="009D225A">
        <w:trPr>
          <w:trHeight w:val="454"/>
          <w:jc w:val="center"/>
        </w:trPr>
        <w:tc>
          <w:tcPr>
            <w:tcW w:w="9639" w:type="dxa"/>
            <w:shd w:val="clear" w:color="auto" w:fill="auto"/>
            <w:vAlign w:val="center"/>
          </w:tcPr>
          <w:p w:rsidR="001C38D5" w:rsidRPr="001C38D5" w:rsidRDefault="001C38D5" w:rsidP="001C38D5">
            <w:pPr>
              <w:autoSpaceDE w:val="0"/>
              <w:autoSpaceDN w:val="0"/>
              <w:adjustRightInd w:val="0"/>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El Contratista es el responsable de realizar el mantenimiento (Preventivo, Predictivo y Correctivo) de los tres (3) Equipos de Perforación de YPFB, para ello en un periodo no mayor a treinta (30) días calendario computables a partir de la firma del Contrato, el CONTRATISTA elaborará y presentará a YPFB, el “PLAN INTEGRAL DE MANTENIMIENTO” (P.I.M.), el mismo que mínimamente deberá tener dos componentes:</w:t>
            </w:r>
          </w:p>
          <w:p w:rsidR="00E87CCB" w:rsidRDefault="00E87CCB" w:rsidP="00E87CCB">
            <w:pPr>
              <w:jc w:val="both"/>
              <w:rPr>
                <w:rFonts w:ascii="Verdana" w:hAnsi="Verdana" w:cs="Arial"/>
                <w:bCs/>
                <w:color w:val="000000"/>
                <w:sz w:val="18"/>
                <w:szCs w:val="18"/>
              </w:rPr>
            </w:pP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Documento en físico, que se presentará escrito (impreso) y versión digital.</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Software de Control de Mantenimiento del Contratista, el cual debe estar cargado con la información de los equipos de YPFB.</w:t>
            </w:r>
          </w:p>
          <w:p w:rsidR="0013128C" w:rsidRPr="00117B7B" w:rsidRDefault="0013128C" w:rsidP="0013128C">
            <w:pPr>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El Plan Integral de Mantenimiento que el CONTRATISTA debe presentar debe incluir también los siguientes aspectos:</w:t>
            </w:r>
          </w:p>
          <w:p w:rsidR="00E87CCB" w:rsidRDefault="00E87CCB" w:rsidP="00E87CCB">
            <w:pPr>
              <w:jc w:val="both"/>
              <w:rPr>
                <w:rFonts w:ascii="Verdana" w:hAnsi="Verdana" w:cs="Arial"/>
                <w:bCs/>
                <w:color w:val="000000"/>
                <w:sz w:val="18"/>
                <w:szCs w:val="18"/>
              </w:rPr>
            </w:pP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Los Objetivos e indicadores de mantenimiento que espera lograr la CONTRATISTA.</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lastRenderedPageBreak/>
              <w:t>Mantenimiento, reparación y certificación de Grúas, Montacargas y Buses</w:t>
            </w:r>
            <w:r w:rsidR="00231F95">
              <w:rPr>
                <w:rFonts w:ascii="Verdana" w:hAnsi="Verdana" w:cs="Arial"/>
                <w:bCs/>
                <w:color w:val="000000"/>
                <w:sz w:val="18"/>
                <w:szCs w:val="18"/>
              </w:rPr>
              <w:t xml:space="preserve"> (siempre y cuando puedan ser habilitados para trabajar en predios del Titular del Contrato de Operación)</w:t>
            </w:r>
            <w:r w:rsidRPr="00117B7B">
              <w:rPr>
                <w:rFonts w:ascii="Verdana" w:hAnsi="Verdana" w:cs="Arial"/>
                <w:bCs/>
                <w:color w:val="000000"/>
                <w:sz w:val="18"/>
                <w:szCs w:val="18"/>
              </w:rPr>
              <w:t xml:space="preserve"> asignados a cada Equipo de Perforación.</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Mantenimiento (Preventivo, Predictivo y Correctivo) de todos los componentes de los Equipos de perforación descritos en el Anexo </w:t>
            </w:r>
            <w:r w:rsidR="00CD255E" w:rsidRPr="00117B7B">
              <w:rPr>
                <w:rFonts w:ascii="Verdana" w:hAnsi="Verdana" w:cs="Arial"/>
                <w:bCs/>
                <w:color w:val="000000"/>
                <w:sz w:val="18"/>
                <w:szCs w:val="18"/>
              </w:rPr>
              <w:t xml:space="preserve">D </w:t>
            </w:r>
            <w:r w:rsidRPr="00117B7B">
              <w:rPr>
                <w:rFonts w:ascii="Verdana" w:hAnsi="Verdana" w:cs="Arial"/>
                <w:bCs/>
                <w:color w:val="000000"/>
                <w:sz w:val="18"/>
                <w:szCs w:val="18"/>
              </w:rPr>
              <w:t>“PROCEDIMIENTO DE MANTENIMIENTO PREVENTIVO/PREDICTIVO”.</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Mantenimiento, reparación e inspecciones de las </w:t>
            </w:r>
            <w:proofErr w:type="spellStart"/>
            <w:r w:rsidRPr="00117B7B">
              <w:rPr>
                <w:rFonts w:ascii="Verdana" w:hAnsi="Verdana" w:cs="Arial"/>
                <w:bCs/>
                <w:color w:val="000000"/>
                <w:sz w:val="18"/>
                <w:szCs w:val="18"/>
              </w:rPr>
              <w:t>PPA´s</w:t>
            </w:r>
            <w:proofErr w:type="spellEnd"/>
            <w:r w:rsidRPr="00117B7B">
              <w:rPr>
                <w:rFonts w:ascii="Verdana" w:hAnsi="Verdana" w:cs="Arial"/>
                <w:bCs/>
                <w:color w:val="000000"/>
                <w:sz w:val="18"/>
                <w:szCs w:val="18"/>
              </w:rPr>
              <w:t xml:space="preserve">, </w:t>
            </w:r>
            <w:proofErr w:type="spellStart"/>
            <w:r w:rsidRPr="00117B7B">
              <w:rPr>
                <w:rFonts w:ascii="Verdana" w:hAnsi="Verdana" w:cs="Arial"/>
                <w:bCs/>
                <w:color w:val="000000"/>
                <w:sz w:val="18"/>
                <w:szCs w:val="18"/>
              </w:rPr>
              <w:t>PDA´s</w:t>
            </w:r>
            <w:proofErr w:type="spellEnd"/>
            <w:r w:rsidRPr="00117B7B">
              <w:rPr>
                <w:rFonts w:ascii="Verdana" w:hAnsi="Verdana" w:cs="Arial"/>
                <w:bCs/>
                <w:color w:val="000000"/>
                <w:sz w:val="18"/>
                <w:szCs w:val="18"/>
              </w:rPr>
              <w:t>.</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Mantenimiento, reparación de Porta </w:t>
            </w:r>
            <w:proofErr w:type="spellStart"/>
            <w:r w:rsidRPr="00117B7B">
              <w:rPr>
                <w:rFonts w:ascii="Verdana" w:hAnsi="Verdana" w:cs="Arial"/>
                <w:bCs/>
                <w:color w:val="000000"/>
                <w:sz w:val="18"/>
                <w:szCs w:val="18"/>
              </w:rPr>
              <w:t>Camps</w:t>
            </w:r>
            <w:proofErr w:type="spellEnd"/>
            <w:r w:rsidRPr="00117B7B">
              <w:rPr>
                <w:rFonts w:ascii="Verdana" w:hAnsi="Verdana" w:cs="Arial"/>
                <w:bCs/>
                <w:color w:val="000000"/>
                <w:sz w:val="18"/>
                <w:szCs w:val="18"/>
              </w:rPr>
              <w:t xml:space="preserve"> (Dormitorio, Oficina, </w:t>
            </w:r>
            <w:proofErr w:type="spellStart"/>
            <w:r w:rsidRPr="00117B7B">
              <w:rPr>
                <w:rFonts w:ascii="Verdana" w:hAnsi="Verdana" w:cs="Arial"/>
                <w:bCs/>
                <w:color w:val="000000"/>
                <w:sz w:val="18"/>
                <w:szCs w:val="18"/>
              </w:rPr>
              <w:t>etc</w:t>
            </w:r>
            <w:proofErr w:type="spellEnd"/>
            <w:r w:rsidRPr="00117B7B">
              <w:rPr>
                <w:rFonts w:ascii="Verdana" w:hAnsi="Verdana" w:cs="Arial"/>
                <w:bCs/>
                <w:color w:val="000000"/>
                <w:sz w:val="18"/>
                <w:szCs w:val="18"/>
              </w:rPr>
              <w:t>).</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Mantenimiento y reparación de Sistemas Contra Incendio.</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Recarga y Mantenimiento de Extintores y Sistemas Auto-contenidos</w:t>
            </w:r>
            <w:r w:rsidRPr="00117B7B">
              <w:rPr>
                <w:rFonts w:ascii="Verdana" w:hAnsi="Verdana"/>
                <w:sz w:val="18"/>
                <w:szCs w:val="18"/>
              </w:rPr>
              <w:t>.</w:t>
            </w:r>
          </w:p>
          <w:p w:rsidR="0013128C" w:rsidRPr="00117B7B" w:rsidRDefault="0013128C" w:rsidP="0013128C">
            <w:pPr>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 xml:space="preserve">Para la elaboración del Plan Integral de Mantenimiento (P.I.M.) se debe tomar en cuenta lo establecido en los Manuales del Fabricantes de los Equipos de perforación y sus componentes, así como lo detallado en el </w:t>
            </w:r>
            <w:r w:rsidRPr="00117B7B">
              <w:rPr>
                <w:rFonts w:ascii="Verdana" w:hAnsi="Verdana"/>
                <w:color w:val="000000"/>
                <w:sz w:val="18"/>
              </w:rPr>
              <w:t xml:space="preserve">Anexo </w:t>
            </w:r>
            <w:r w:rsidR="00CD255E" w:rsidRPr="00117B7B">
              <w:rPr>
                <w:rFonts w:ascii="Verdana" w:hAnsi="Verdana"/>
                <w:color w:val="000000"/>
                <w:sz w:val="18"/>
              </w:rPr>
              <w:t>D</w:t>
            </w:r>
            <w:r w:rsidR="00CD255E" w:rsidRPr="00117B7B">
              <w:rPr>
                <w:rFonts w:ascii="Verdana" w:hAnsi="Verdana" w:cs="Arial"/>
                <w:bCs/>
                <w:color w:val="000000"/>
                <w:sz w:val="18"/>
                <w:szCs w:val="18"/>
              </w:rPr>
              <w:t xml:space="preserve"> </w:t>
            </w:r>
            <w:r w:rsidRPr="00117B7B">
              <w:rPr>
                <w:rFonts w:ascii="Verdana" w:hAnsi="Verdana" w:cs="Arial"/>
                <w:bCs/>
                <w:color w:val="000000"/>
                <w:sz w:val="18"/>
                <w:szCs w:val="18"/>
              </w:rPr>
              <w:t>“PROCEDIMIENTO DE MANTENIMIENTO PREVENTIVO/PREDICTIVO”, Normas API u otro documento aplicable según la actividad que se desarrolla. YPFB se reserva el derecho de objetar partes y/o la totalidad del Plan Integral de Mantenimiento (P.I.M.). Asimismo, en caso de ser necesario una ampliación, modificación o revisión del P.I.M., el CONTRATISTA previo análisis con YPFB procederá a la modificación de este.</w:t>
            </w:r>
          </w:p>
          <w:p w:rsidR="0013128C" w:rsidRPr="00117B7B" w:rsidRDefault="0013128C" w:rsidP="0013128C">
            <w:pPr>
              <w:ind w:left="360"/>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 xml:space="preserve">A partir de la presentación del “PLAN INTEGRAL DE MANTENIMIENTO” (P.I.M.) por parte del CONTRATISTA, YPFB dispondrá de un plazo máximo de diez (10) días calendarios para dar su conformidad o emitir observaciones al mismo. Si cumplidos los diez (10) días calendarios después de haberse presentado el plan, YPFB no hace conocer sus observaciones y/o aprobación, este quedará automáticamente aprobado. La no presentación del “PLAN INTEGRAL DE MANTENIMIENTO” (P.I.M.) en los tiempos establecidos, dará lugar a la aplicación de Multa por incumplimiento establecidas en el punto </w:t>
            </w:r>
            <w:r w:rsidR="004035DC" w:rsidRPr="00117B7B">
              <w:rPr>
                <w:rFonts w:ascii="Verdana" w:hAnsi="Verdana" w:cs="Arial"/>
                <w:bCs/>
                <w:color w:val="000000"/>
                <w:sz w:val="18"/>
                <w:szCs w:val="18"/>
              </w:rPr>
              <w:t xml:space="preserve">27 </w:t>
            </w:r>
            <w:r w:rsidRPr="00117B7B">
              <w:rPr>
                <w:rFonts w:ascii="Verdana" w:hAnsi="Verdana" w:cs="Arial"/>
                <w:bCs/>
                <w:color w:val="000000"/>
                <w:sz w:val="18"/>
                <w:szCs w:val="18"/>
              </w:rPr>
              <w:t>(MULTAS</w:t>
            </w:r>
            <w:r w:rsidR="004035DC" w:rsidRPr="00117B7B">
              <w:rPr>
                <w:rFonts w:ascii="Verdana" w:hAnsi="Verdana" w:cs="Arial"/>
                <w:bCs/>
                <w:color w:val="000000"/>
                <w:sz w:val="18"/>
                <w:szCs w:val="18"/>
              </w:rPr>
              <w:t xml:space="preserve"> POR INCUMPLIMIENTO</w:t>
            </w:r>
            <w:r w:rsidRPr="00117B7B">
              <w:rPr>
                <w:rFonts w:ascii="Verdana" w:hAnsi="Verdana" w:cs="Arial"/>
                <w:bCs/>
                <w:color w:val="000000"/>
                <w:sz w:val="18"/>
                <w:szCs w:val="18"/>
              </w:rPr>
              <w:t xml:space="preserve">). </w:t>
            </w:r>
          </w:p>
          <w:p w:rsidR="0013128C" w:rsidRPr="00117B7B" w:rsidRDefault="0013128C" w:rsidP="0013128C">
            <w:pPr>
              <w:pStyle w:val="Prrafodelista"/>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El CONTRATISTA elaborará y ejecutará un P.I.M., que debe incluir un documento impreso y su versión en digital y un software de mantenimiento, donde se incluyan los mantenimiento</w:t>
            </w:r>
            <w:r w:rsidR="005C3A16" w:rsidRPr="00117B7B">
              <w:rPr>
                <w:rFonts w:ascii="Verdana" w:hAnsi="Verdana" w:cs="Arial"/>
                <w:bCs/>
                <w:color w:val="000000"/>
                <w:sz w:val="18"/>
                <w:szCs w:val="18"/>
              </w:rPr>
              <w:t>s</w:t>
            </w:r>
            <w:r w:rsidRPr="00117B7B">
              <w:rPr>
                <w:rFonts w:ascii="Verdana" w:hAnsi="Verdana" w:cs="Arial"/>
                <w:bCs/>
                <w:color w:val="000000"/>
                <w:sz w:val="18"/>
                <w:szCs w:val="18"/>
              </w:rPr>
              <w:t xml:space="preserve"> predictivo, preventivo y correctivo, levantamiento de las hojas de datos técnicos electrónico de los equipos y mantenerlas actualizadas. Implementará una base de datos y estadísticas de los mantenimientos predictivos, preventivos y correctivos que incluirá sus frecuencias y análisis de posibles causas. Toda esta información podrá ser auditada por YPFB en el área de operaciones sin previa notificación al CONTRATISTA.</w:t>
            </w:r>
          </w:p>
          <w:p w:rsidR="0013128C" w:rsidRPr="00117B7B" w:rsidRDefault="0013128C" w:rsidP="0013128C">
            <w:pPr>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 xml:space="preserve">El CONTRATISTA deberá proveer las herramientas manuales y equipos necesarios para efectuar el mantenimiento preventivo, predictivo y correctivo, asimismo deberá realizar las pruebas y controles de los instrumentos y equipos contrastándolos con equipos patrones de acuerdo a las normas generales y buenas prácticas de la industria para garantizar el buen servicio. </w:t>
            </w:r>
          </w:p>
          <w:p w:rsidR="0013128C" w:rsidRPr="00117B7B" w:rsidRDefault="0013128C" w:rsidP="0013128C">
            <w:pPr>
              <w:ind w:left="360"/>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Las actividades de mantenimiento que realizará el CONTRATISTA tendrán, en términos generales, los alcances que se describen a continuación en forma enunciativa y no limitativa:</w:t>
            </w:r>
          </w:p>
          <w:p w:rsidR="00E87CCB" w:rsidRDefault="00E87CCB" w:rsidP="00E87CCB">
            <w:pPr>
              <w:jc w:val="both"/>
              <w:rPr>
                <w:rFonts w:ascii="Verdana" w:hAnsi="Verdana" w:cs="Arial"/>
                <w:bCs/>
                <w:color w:val="000000"/>
                <w:sz w:val="18"/>
                <w:szCs w:val="18"/>
              </w:rPr>
            </w:pP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Ejecutar el “PLAN INTEGRAL DE MANTENIMIENTO” (P.I.M.) con personal capacitado, siguiendo las normas de seguridad, con eficiencia y alto grado de responsabilidad.</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Ejecutar el “PLAN INTEGRAL DE MANTENIMIENTO” (P.I.M.), registrando y documentando las actividades realizadas. Se deben generar archivos donde la información sea resguardada, misma que podrá ser auditada por YPFB en el Área de Operaciones y en cualquier momento sin previa notificación al CONTRATISTA.</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Realizar la calibración, verificación, ajuste, y/o corrección de la instrumentación y componentes de control aplicables de los Equipos de Perforación de YPFB de acuerdo a las periodicidades establecidas en las normas internacionales aplicables y los Manuales de los Fabricantes, mismas que deben ser plasmadas en una MATRIZ DE SEGUIMIENTO DE CALIBRACIÓN DE INSTRUMENTOS DEL EQUIPO a ser generada por el CONTRATISTA, la cual será revisada y aprobada por YPFB. </w:t>
            </w:r>
          </w:p>
          <w:p w:rsidR="0013128C" w:rsidRPr="00117B7B" w:rsidRDefault="004035D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lastRenderedPageBreak/>
              <w:t>YPFB cuenta con una MATRIZ DE SEGUIMIENTO DE CALIBRACIÓN DE INSTRUMENTOS DEL EQUIPO la cual puede ser usada como base para estructurar la Matriz a ser presentada por el CONTRATISTA. Todas las calibraciones deben ser realizadas con patrones certificados y de trazabilidad conocida. El CONTRATISTA será el único y exclusivo responsable de estos trabajos ante YPFB y otras instancias. El CONTRATISTA debe entregar a YPFB todos los Certificados de Calibración, Verificación, y Ajuste. YPFB se reserva el derecho de auditar y solicitar la información que considere necesaria.</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Mantener actualizada toda la información de la MATRIZ DE SEGUIMIENTO DE CALIBRACIÓN DE INSTRUMENTOS DE EQUIPOS DE YPFB, adjuntando cuando se requiera toda la documentación de respaldo, considerando que el CONTRATISTA debe tomar todas las previsiones para realizar la renovación de inspecciones, certificaciones o calibraciones según corresponda. El CONTRATISTA será el único y exclusivo responsable en caso de no realizar las mismas ante YPFB y otras instancias. En caso de existir instrumentos adicionales que requieran calibrarse y que no se encuentren en la MATRIZ DE SEGUIMIENTO DE CALIBRACIÓN DE INSTRUMENTOS DE EQUIPOS DE YPFB, el CONTRATISTA es responsable de calibrar los mismos siempre y cuando estos instrumentos sean parte de las actividades detalladas </w:t>
            </w:r>
            <w:r w:rsidRPr="00117B7B">
              <w:rPr>
                <w:rFonts w:ascii="Verdana" w:hAnsi="Verdana" w:cs="Calibri"/>
                <w:sz w:val="18"/>
                <w:szCs w:val="18"/>
              </w:rPr>
              <w:t>dentro del alcance de este servicio</w:t>
            </w:r>
            <w:r w:rsidRPr="00117B7B">
              <w:rPr>
                <w:rFonts w:ascii="Verdana" w:hAnsi="Verdana" w:cs="Arial"/>
                <w:bCs/>
                <w:color w:val="000000"/>
                <w:sz w:val="18"/>
                <w:szCs w:val="18"/>
              </w:rPr>
              <w:t>.</w:t>
            </w:r>
          </w:p>
          <w:p w:rsidR="0013128C" w:rsidRPr="00117B7B" w:rsidRDefault="0013128C" w:rsidP="00A61D23">
            <w:pPr>
              <w:numPr>
                <w:ilvl w:val="2"/>
                <w:numId w:val="16"/>
              </w:numPr>
              <w:ind w:left="1117"/>
              <w:jc w:val="both"/>
              <w:rPr>
                <w:rFonts w:ascii="Verdana" w:hAnsi="Verdana"/>
                <w:color w:val="000000"/>
                <w:sz w:val="18"/>
              </w:rPr>
            </w:pPr>
            <w:r w:rsidRPr="00117B7B">
              <w:rPr>
                <w:rFonts w:ascii="Verdana" w:hAnsi="Verdana"/>
                <w:color w:val="000000"/>
                <w:sz w:val="18"/>
              </w:rPr>
              <w:t xml:space="preserve">Planificar y comprar Repuestos, Consumibles, Insumos, y Materiales que se requieran para la continuidad operativa de los Equipos de Perforación de manera que se resguarde la integridad, mantenimiento y buen estado de funcionamiento de los mismos. En el caso de los insumos para los Equipos de Perforación, tales como, Aceites, lubricantes, Grasas, Refrigerantes, </w:t>
            </w:r>
            <w:proofErr w:type="spellStart"/>
            <w:r w:rsidRPr="00117B7B">
              <w:rPr>
                <w:rFonts w:ascii="Verdana" w:hAnsi="Verdana"/>
                <w:color w:val="000000"/>
                <w:sz w:val="18"/>
              </w:rPr>
              <w:t>Etc</w:t>
            </w:r>
            <w:proofErr w:type="spellEnd"/>
            <w:r w:rsidRPr="00117B7B">
              <w:rPr>
                <w:rFonts w:ascii="Verdana" w:hAnsi="Verdana"/>
                <w:color w:val="000000"/>
                <w:sz w:val="18"/>
              </w:rPr>
              <w:t xml:space="preserve"> se deben seguir las recomendaciones del fabricante en cuanto a especificaciones de los productos mencionados a utilizar y las frecuencias de cambio, mismas que deben ser consensuadas con YPFB para su aplicación previa ejecución.</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Contratar personal adicional calificado y especializado para las operaciones o mantenimiento de los Equipos de Perforación, en caso que, el personal del CONTRATISTA encargado del Mantenimiento de los Equipos de Perforación no pueda dar solución a un problema presentado, en cuyo caso el CONTRATISTA correrá con los todos gastos en los que se incurriese. </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El CONTRATISTA será responsable de elaborar Procedimientos Operativos específicos del Mantenimiento de los Equipos de YPFB que no figuren en los manuales de operación y mantenimiento de los equipos y/o sean necesarios, los mismos que serán a requerimiento de YPFB.</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olor w:val="000000"/>
                <w:sz w:val="18"/>
              </w:rPr>
              <w:t xml:space="preserve">El CONTRATISTA presentara Reportes diarios de Mantenimiento, en el cual debe registrar las horas de servicio de los componentes del equipo, resumen de órdenes de mantenimiento y trabajo realizadas en el día, el </w:t>
            </w:r>
            <w:r w:rsidRPr="00117B7B">
              <w:rPr>
                <w:rFonts w:ascii="Verdana" w:hAnsi="Verdana" w:cs="Arial"/>
                <w:bCs/>
                <w:color w:val="000000"/>
                <w:sz w:val="18"/>
                <w:szCs w:val="18"/>
              </w:rPr>
              <w:t>control de los parámetros de funcionamiento (puntos de medida) de los principales componentes de los equipos de perforación (Top Drive, Malacate, Bombas de Lodo, Generadores, Acumulador, etc.), de existir algún parámetro fuera del rango recomendado se deben asumir medidas para corregir esta desviación, o en su defecto se emitan Observaciones y/o Recomendaciones</w:t>
            </w:r>
            <w:r w:rsidRPr="00117B7B">
              <w:rPr>
                <w:rFonts w:ascii="Verdana" w:hAnsi="Verdana"/>
                <w:color w:val="000000"/>
                <w:sz w:val="18"/>
              </w:rPr>
              <w:t xml:space="preserve">. El formato del reporte será consensuado con YPFB. </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El CONTRATISTA presentara informes semanales de Mantenimiento por cada equipo de perforación, el mismo que deberá contener mínimamente el resumen de las ordenes de mantenimiento (Preventivo, Predictivo) realizadas durante la semana, el análisis de fallas, ocurrencia y repetitividad de las ordenes de trabajo (Correctivo), el listado de repuestos existentes en cada equipo de perforación, el listado de repuestos, consumibles e insumos utilizados en los mantenimientos durante la semana. El formato del informe será consensuado con YPFB.</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El CONTRATISTA presentará Informes Mensuales de Mantenimiento por cada equipo de perforación, el mismo que deberá contener mínimamente los indicadores de mantenimiento (Disponibilidad, Confiabilidad, </w:t>
            </w:r>
            <w:proofErr w:type="spellStart"/>
            <w:r w:rsidRPr="00117B7B">
              <w:rPr>
                <w:rFonts w:ascii="Verdana" w:hAnsi="Verdana" w:cs="Arial"/>
                <w:bCs/>
                <w:color w:val="000000"/>
                <w:sz w:val="18"/>
                <w:szCs w:val="18"/>
              </w:rPr>
              <w:t>Mantenibilidad</w:t>
            </w:r>
            <w:proofErr w:type="spellEnd"/>
            <w:r w:rsidRPr="00117B7B">
              <w:rPr>
                <w:rFonts w:ascii="Verdana" w:hAnsi="Verdana" w:cs="Arial"/>
                <w:bCs/>
                <w:color w:val="000000"/>
                <w:sz w:val="18"/>
                <w:szCs w:val="18"/>
              </w:rPr>
              <w:t xml:space="preserve">, Índice de cumplimiento del </w:t>
            </w:r>
            <w:r w:rsidR="004035DC" w:rsidRPr="00117B7B">
              <w:rPr>
                <w:rFonts w:ascii="Verdana" w:hAnsi="Verdana" w:cs="Arial"/>
                <w:bCs/>
                <w:color w:val="000000"/>
                <w:sz w:val="18"/>
                <w:szCs w:val="18"/>
              </w:rPr>
              <w:t>P.M.I.,</w:t>
            </w:r>
            <w:r w:rsidRPr="00117B7B">
              <w:rPr>
                <w:rFonts w:ascii="Verdana" w:hAnsi="Verdana" w:cs="Arial"/>
                <w:bCs/>
                <w:color w:val="000000"/>
                <w:sz w:val="18"/>
                <w:szCs w:val="18"/>
              </w:rPr>
              <w:t xml:space="preserve"> etc.). El formato del Informe será consensuado con YPFB.</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El CONTRATISTA presentara informes por cada NPT que se de en cada equipo de perforación, asimismo presentará informes a requerimiento de YPFB.</w:t>
            </w:r>
          </w:p>
          <w:p w:rsidR="0013128C" w:rsidRPr="00117B7B" w:rsidRDefault="0013128C" w:rsidP="00A61D23">
            <w:pPr>
              <w:numPr>
                <w:ilvl w:val="2"/>
                <w:numId w:val="16"/>
              </w:numPr>
              <w:ind w:left="1117"/>
              <w:jc w:val="both"/>
              <w:rPr>
                <w:rFonts w:ascii="Verdana" w:hAnsi="Verdana"/>
                <w:color w:val="000000"/>
                <w:sz w:val="18"/>
              </w:rPr>
            </w:pPr>
            <w:r w:rsidRPr="00117B7B">
              <w:rPr>
                <w:rFonts w:ascii="Verdana" w:hAnsi="Verdana"/>
                <w:color w:val="000000"/>
                <w:sz w:val="18"/>
              </w:rPr>
              <w:lastRenderedPageBreak/>
              <w:t>De forma mensual se revisara los indicadores de mantenimiento de cada equipo de perforación, de existir algún indicador por debajo de la meta trazada en el P.IM., se definirán acciones o estrategias para corregir la desviación.</w:t>
            </w:r>
          </w:p>
          <w:p w:rsidR="0013128C" w:rsidRPr="00117B7B" w:rsidRDefault="0013128C" w:rsidP="00A61D23">
            <w:pPr>
              <w:numPr>
                <w:ilvl w:val="2"/>
                <w:numId w:val="16"/>
              </w:numPr>
              <w:ind w:left="1117"/>
              <w:jc w:val="both"/>
              <w:rPr>
                <w:rFonts w:ascii="Verdana" w:hAnsi="Verdana" w:cs="Arial"/>
                <w:bCs/>
                <w:color w:val="000000"/>
                <w:sz w:val="18"/>
                <w:szCs w:val="18"/>
              </w:rPr>
            </w:pPr>
            <w:r w:rsidRPr="00117B7B">
              <w:rPr>
                <w:rFonts w:ascii="Verdana" w:hAnsi="Verdana" w:cs="Arial"/>
                <w:bCs/>
                <w:color w:val="000000"/>
                <w:sz w:val="18"/>
                <w:szCs w:val="18"/>
              </w:rPr>
              <w:t xml:space="preserve">El CONTRATISTA debe suministrar a su personal en sitio copia de los Manuales de los Fabricantes y toda otra documentación e información para realizar la Operación y Mantenimiento. </w:t>
            </w:r>
          </w:p>
          <w:p w:rsidR="0013128C" w:rsidRPr="00117B7B" w:rsidRDefault="0013128C" w:rsidP="0013128C">
            <w:pPr>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Los tiempos en que el equipo deba estar parado para efectuar reparaciones, estas serán valorizados con la Tarifa de Reparación hasta un máximo de veinticuatro horas (24) por mes y no más de dos (2) horas por día, mismas que no serán acumulables para el mes siguiente. A partir de las veinticuatro horas (24) de reparación en adelante, estas serán valorizadas con la tarifa cero y en caso de negligencia se procederá a descontar el valor del Lucro Cesante.</w:t>
            </w:r>
          </w:p>
          <w:p w:rsidR="0013128C" w:rsidRPr="00117B7B" w:rsidRDefault="0013128C" w:rsidP="0013128C">
            <w:pPr>
              <w:ind w:left="360"/>
              <w:jc w:val="both"/>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 xml:space="preserve">Las frecuencias de mantenimiento de los principales componentes de los Equipos de Perforación de YPFB son las descritas en el </w:t>
            </w:r>
            <w:r w:rsidRPr="00117B7B">
              <w:rPr>
                <w:rFonts w:ascii="Verdana" w:hAnsi="Verdana"/>
                <w:color w:val="000000"/>
                <w:sz w:val="18"/>
              </w:rPr>
              <w:t xml:space="preserve">Anexo </w:t>
            </w:r>
            <w:r w:rsidR="007B2350" w:rsidRPr="00117B7B">
              <w:rPr>
                <w:rFonts w:ascii="Verdana" w:hAnsi="Verdana"/>
                <w:color w:val="000000"/>
                <w:sz w:val="18"/>
              </w:rPr>
              <w:t>D</w:t>
            </w:r>
            <w:r w:rsidR="007B2350" w:rsidRPr="00117B7B">
              <w:rPr>
                <w:rFonts w:ascii="Verdana" w:hAnsi="Verdana" w:cs="Arial"/>
                <w:bCs/>
                <w:color w:val="000000"/>
                <w:sz w:val="18"/>
                <w:szCs w:val="18"/>
              </w:rPr>
              <w:t xml:space="preserve"> </w:t>
            </w:r>
            <w:r w:rsidRPr="00117B7B">
              <w:rPr>
                <w:rFonts w:ascii="Verdana" w:hAnsi="Verdana" w:cs="Arial"/>
                <w:bCs/>
                <w:color w:val="000000"/>
                <w:sz w:val="18"/>
                <w:szCs w:val="18"/>
              </w:rPr>
              <w:t xml:space="preserve">“PROCEDIMIENTO DE MANTENIMIENTO PREVENTIVO/PREDICTIVO”, se incluye también la programación de horas a las que se deben realizar los </w:t>
            </w:r>
            <w:proofErr w:type="spellStart"/>
            <w:r w:rsidRPr="00117B7B">
              <w:rPr>
                <w:rFonts w:ascii="Verdana" w:hAnsi="Verdana" w:cs="Arial"/>
                <w:bCs/>
                <w:color w:val="000000"/>
                <w:sz w:val="18"/>
                <w:szCs w:val="18"/>
              </w:rPr>
              <w:t>Overhauls</w:t>
            </w:r>
            <w:proofErr w:type="spellEnd"/>
            <w:r w:rsidRPr="00117B7B">
              <w:rPr>
                <w:rFonts w:ascii="Verdana" w:hAnsi="Verdana" w:cs="Arial"/>
                <w:bCs/>
                <w:color w:val="000000"/>
                <w:sz w:val="18"/>
                <w:szCs w:val="18"/>
              </w:rPr>
              <w:t xml:space="preserve"> correspondientes. El CONTRATISTA es el responsable de subcontratar empresas especializadas para los </w:t>
            </w:r>
            <w:proofErr w:type="spellStart"/>
            <w:r w:rsidRPr="00117B7B">
              <w:rPr>
                <w:rFonts w:ascii="Verdana" w:hAnsi="Verdana" w:cs="Arial"/>
                <w:bCs/>
                <w:color w:val="000000"/>
                <w:sz w:val="18"/>
                <w:szCs w:val="18"/>
              </w:rPr>
              <w:t>Overhauls</w:t>
            </w:r>
            <w:proofErr w:type="spellEnd"/>
            <w:r w:rsidRPr="00117B7B">
              <w:rPr>
                <w:rFonts w:ascii="Verdana" w:hAnsi="Verdana" w:cs="Arial"/>
                <w:bCs/>
                <w:color w:val="000000"/>
                <w:sz w:val="18"/>
                <w:szCs w:val="18"/>
              </w:rPr>
              <w:t xml:space="preserve"> del Top drive, Grupos electrógenos Caterpillar, entro otros, o en su defecto presentar una propuesta para revisión y aprobación por parte de YPFB.</w:t>
            </w:r>
          </w:p>
          <w:p w:rsidR="0013128C" w:rsidRPr="00117B7B" w:rsidRDefault="0013128C" w:rsidP="0013128C">
            <w:pPr>
              <w:pStyle w:val="Prrafodelista"/>
              <w:ind w:left="0"/>
              <w:rPr>
                <w:rFonts w:ascii="Verdana" w:hAnsi="Verdana" w:cs="Arial"/>
                <w:bCs/>
                <w:color w:val="000000"/>
                <w:sz w:val="18"/>
                <w:szCs w:val="18"/>
              </w:rPr>
            </w:pPr>
          </w:p>
          <w:p w:rsidR="0013128C" w:rsidRPr="00117B7B"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 xml:space="preserve">YPFB al momento de la entrega de los Equipos al CONTRATISTA, y en función de las horas de funcionamiento de los equipos  realizará el prorrateo de las horas faltantes para el servicio de OVERHAUL, para que en función a este cálculo, se reconozca el pago correspondiente al CONTRATISTA por las horas de uso anteriores a su cargo de los componentes cuando requieran de este servicio. El reembolso del costo prorrateado de los OVERHAUL, se realizará de acuerdo al costo documentado más un recargo administrativo del 5%. </w:t>
            </w:r>
            <w:r w:rsidR="004E6851" w:rsidRPr="00117B7B">
              <w:rPr>
                <w:rFonts w:ascii="Verdana" w:hAnsi="Verdana" w:cs="Arial"/>
                <w:bCs/>
                <w:color w:val="000000"/>
                <w:sz w:val="18"/>
                <w:szCs w:val="18"/>
              </w:rPr>
              <w:t xml:space="preserve">Esto de acuerdo al </w:t>
            </w:r>
            <w:r w:rsidR="004E6851" w:rsidRPr="00117B7B">
              <w:rPr>
                <w:rFonts w:ascii="Verdana" w:hAnsi="Verdana" w:cs="Calibri"/>
                <w:sz w:val="18"/>
                <w:szCs w:val="18"/>
              </w:rPr>
              <w:t>ANEXO F “PROCEDIMIENTO DE REEMBOLSO”.</w:t>
            </w:r>
          </w:p>
          <w:p w:rsidR="0013128C" w:rsidRPr="00117B7B" w:rsidRDefault="0013128C" w:rsidP="00C1309F">
            <w:pPr>
              <w:rPr>
                <w:rFonts w:ascii="Verdana" w:hAnsi="Verdana" w:cs="Arial"/>
                <w:bCs/>
                <w:color w:val="000000"/>
                <w:sz w:val="18"/>
                <w:szCs w:val="18"/>
              </w:rPr>
            </w:pPr>
          </w:p>
          <w:p w:rsidR="0013128C" w:rsidRPr="00117B7B" w:rsidRDefault="00434505"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Al finalizar el Contrato, YPFB realizará el prorrateo de las horas faltantes para los trabajos de OVERHAUL de los equipos que requieran de este servicio, para que en función a este cálculo, se proceda a descontar de los pagos pendientes al CONTRATISTA, el monto que corresponda a las horas de uso efectivo por el CONTRATISTA de los equipos afectados por este servicio a la conclusión del Servicio.</w:t>
            </w:r>
          </w:p>
          <w:p w:rsidR="00C1309F" w:rsidRPr="00117B7B" w:rsidRDefault="00C1309F" w:rsidP="00C1309F">
            <w:pPr>
              <w:autoSpaceDE w:val="0"/>
              <w:autoSpaceDN w:val="0"/>
              <w:adjustRightInd w:val="0"/>
              <w:jc w:val="both"/>
              <w:rPr>
                <w:rFonts w:ascii="Verdana" w:hAnsi="Verdana" w:cs="Arial"/>
                <w:bCs/>
                <w:color w:val="000000"/>
                <w:sz w:val="18"/>
                <w:szCs w:val="18"/>
              </w:rPr>
            </w:pPr>
          </w:p>
          <w:p w:rsidR="0013128C" w:rsidRDefault="00434505"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117B7B">
              <w:rPr>
                <w:rFonts w:ascii="Verdana" w:hAnsi="Verdana" w:cs="Arial"/>
                <w:bCs/>
                <w:color w:val="000000"/>
                <w:sz w:val="18"/>
                <w:szCs w:val="18"/>
              </w:rPr>
              <w:t xml:space="preserve">En caso que se requiera realizar trabajos de reparación mayores extraordinarios que estén fuera de los periodos de realización de </w:t>
            </w:r>
            <w:proofErr w:type="spellStart"/>
            <w:r w:rsidRPr="00117B7B">
              <w:rPr>
                <w:rFonts w:ascii="Verdana" w:hAnsi="Verdana" w:cs="Arial"/>
                <w:bCs/>
                <w:color w:val="000000"/>
                <w:sz w:val="18"/>
                <w:szCs w:val="18"/>
              </w:rPr>
              <w:t>Overhauls</w:t>
            </w:r>
            <w:proofErr w:type="spellEnd"/>
            <w:r w:rsidRPr="00117B7B">
              <w:rPr>
                <w:rFonts w:ascii="Verdana" w:hAnsi="Verdana" w:cs="Arial"/>
                <w:bCs/>
                <w:color w:val="000000"/>
                <w:sz w:val="18"/>
                <w:szCs w:val="18"/>
              </w:rPr>
              <w:t xml:space="preserve"> programados, por daños durante la operación, el CONTRATISTA en un periodo no mayor a </w:t>
            </w:r>
            <w:r w:rsidR="006C7C36">
              <w:rPr>
                <w:rFonts w:ascii="Verdana" w:hAnsi="Verdana" w:cs="Arial"/>
                <w:bCs/>
                <w:color w:val="000000"/>
                <w:sz w:val="18"/>
                <w:szCs w:val="18"/>
              </w:rPr>
              <w:t>24</w:t>
            </w:r>
            <w:r w:rsidRPr="00117B7B">
              <w:rPr>
                <w:rFonts w:ascii="Verdana" w:hAnsi="Verdana" w:cs="Arial"/>
                <w:bCs/>
                <w:color w:val="000000"/>
                <w:sz w:val="18"/>
                <w:szCs w:val="18"/>
              </w:rPr>
              <w:t xml:space="preserve"> horas debe presentar un cronograma de reparación y debe cubrir los costos que implique que el componente o equipo regrese a condiciones operativas, lo cual se realizará previa inspección y aprobación de YPFB. En caso de negligencia y paro de operaciones, se procederá a descontar el valor del Lucro Cesante.</w:t>
            </w:r>
          </w:p>
          <w:p w:rsidR="00012204" w:rsidRPr="00012204" w:rsidRDefault="00012204" w:rsidP="00012204">
            <w:pPr>
              <w:pStyle w:val="Prrafodelista"/>
              <w:rPr>
                <w:rFonts w:ascii="Verdana" w:hAnsi="Verdana" w:cs="Arial"/>
                <w:bCs/>
                <w:color w:val="000000"/>
                <w:sz w:val="18"/>
                <w:szCs w:val="18"/>
              </w:rPr>
            </w:pPr>
          </w:p>
          <w:p w:rsidR="00012204" w:rsidRPr="00012204" w:rsidRDefault="00012204" w:rsidP="00A61D23">
            <w:pPr>
              <w:pStyle w:val="Prrafodelista"/>
              <w:numPr>
                <w:ilvl w:val="1"/>
                <w:numId w:val="16"/>
              </w:numPr>
              <w:autoSpaceDE w:val="0"/>
              <w:autoSpaceDN w:val="0"/>
              <w:adjustRightInd w:val="0"/>
              <w:jc w:val="both"/>
              <w:rPr>
                <w:rFonts w:ascii="Verdana" w:hAnsi="Verdana" w:cs="Arial"/>
                <w:color w:val="000000"/>
                <w:sz w:val="18"/>
                <w:szCs w:val="18"/>
              </w:rPr>
            </w:pPr>
            <w:r w:rsidRPr="00012204">
              <w:rPr>
                <w:rFonts w:ascii="Verdana" w:hAnsi="Verdana" w:cs="Arial"/>
                <w:color w:val="000000"/>
                <w:sz w:val="18"/>
                <w:szCs w:val="18"/>
              </w:rPr>
              <w:t>El CONTR</w:t>
            </w:r>
            <w:r>
              <w:rPr>
                <w:rFonts w:ascii="Verdana" w:hAnsi="Verdana" w:cs="Arial"/>
                <w:color w:val="000000"/>
                <w:sz w:val="18"/>
                <w:szCs w:val="18"/>
              </w:rPr>
              <w:t>ATISTA capacitara al personal de YPFB de acuerdo a lo descrito en el ANEXO H “CAPACITACIÓN PARA PERSONAL DE YPFB”.</w:t>
            </w:r>
          </w:p>
          <w:p w:rsidR="0013128C" w:rsidRDefault="0013128C" w:rsidP="0013128C">
            <w:pPr>
              <w:rPr>
                <w:rFonts w:ascii="Verdana" w:hAnsi="Verdana" w:cs="Calibri"/>
                <w:b/>
                <w:bCs/>
                <w:sz w:val="18"/>
                <w:szCs w:val="18"/>
              </w:rPr>
            </w:pPr>
          </w:p>
        </w:tc>
      </w:tr>
      <w:tr w:rsidR="0013128C" w:rsidRPr="001E72B5" w:rsidTr="009D225A">
        <w:trPr>
          <w:trHeight w:val="454"/>
          <w:jc w:val="center"/>
        </w:trPr>
        <w:tc>
          <w:tcPr>
            <w:tcW w:w="9639" w:type="dxa"/>
            <w:shd w:val="clear" w:color="auto" w:fill="8DB3E2"/>
            <w:vAlign w:val="center"/>
          </w:tcPr>
          <w:p w:rsidR="0013128C" w:rsidRPr="00B155FE" w:rsidRDefault="0013128C" w:rsidP="00A61D23">
            <w:pPr>
              <w:pStyle w:val="Prrafodelista"/>
              <w:numPr>
                <w:ilvl w:val="0"/>
                <w:numId w:val="16"/>
              </w:numPr>
              <w:rPr>
                <w:rFonts w:ascii="Verdana" w:hAnsi="Verdana" w:cs="Calibri"/>
                <w:b/>
                <w:bCs/>
                <w:sz w:val="18"/>
                <w:szCs w:val="18"/>
              </w:rPr>
            </w:pPr>
            <w:r w:rsidRPr="00B155FE">
              <w:rPr>
                <w:rFonts w:ascii="Verdana" w:hAnsi="Verdana" w:cs="Calibri"/>
                <w:b/>
                <w:bCs/>
                <w:sz w:val="18"/>
                <w:szCs w:val="18"/>
              </w:rPr>
              <w:lastRenderedPageBreak/>
              <w:t xml:space="preserve">SOFTWARE DE CONTROL DE MANTENIMIENTO DEL CONTRATISTA </w:t>
            </w:r>
          </w:p>
        </w:tc>
      </w:tr>
      <w:tr w:rsidR="0013128C" w:rsidRPr="001E72B5" w:rsidTr="009D225A">
        <w:trPr>
          <w:trHeight w:val="454"/>
          <w:jc w:val="center"/>
        </w:trPr>
        <w:tc>
          <w:tcPr>
            <w:tcW w:w="9639" w:type="dxa"/>
            <w:shd w:val="clear" w:color="auto" w:fill="auto"/>
            <w:vAlign w:val="center"/>
          </w:tcPr>
          <w:p w:rsidR="00DE4128" w:rsidRPr="00DE4128" w:rsidRDefault="00DE4128" w:rsidP="00DE4128">
            <w:pPr>
              <w:autoSpaceDE w:val="0"/>
              <w:autoSpaceDN w:val="0"/>
              <w:adjustRightInd w:val="0"/>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Pr>
                <w:rFonts w:ascii="Verdana" w:hAnsi="Verdana" w:cs="Calibri"/>
                <w:bCs/>
                <w:sz w:val="18"/>
                <w:szCs w:val="18"/>
              </w:rPr>
              <w:t xml:space="preserve">El Contratista dispondrá de treinta </w:t>
            </w:r>
            <w:r w:rsidRPr="00C56F60">
              <w:rPr>
                <w:rFonts w:ascii="Verdana" w:hAnsi="Verdana" w:cs="Arial"/>
                <w:bCs/>
                <w:color w:val="000000"/>
                <w:sz w:val="18"/>
                <w:szCs w:val="18"/>
              </w:rPr>
              <w:t>(</w:t>
            </w:r>
            <w:r>
              <w:rPr>
                <w:rFonts w:ascii="Verdana" w:hAnsi="Verdana" w:cs="Arial"/>
                <w:bCs/>
                <w:color w:val="000000"/>
                <w:sz w:val="18"/>
                <w:szCs w:val="18"/>
              </w:rPr>
              <w:t>30</w:t>
            </w:r>
            <w:r w:rsidRPr="00C56F60">
              <w:rPr>
                <w:rFonts w:ascii="Verdana" w:hAnsi="Verdana" w:cs="Arial"/>
                <w:bCs/>
                <w:color w:val="000000"/>
                <w:sz w:val="18"/>
                <w:szCs w:val="18"/>
              </w:rPr>
              <w:t xml:space="preserve">) días calendarios computables a partir de la firma del Contrato, </w:t>
            </w:r>
            <w:r>
              <w:rPr>
                <w:rFonts w:ascii="Verdana" w:hAnsi="Verdana" w:cs="Arial"/>
                <w:bCs/>
                <w:color w:val="000000"/>
                <w:sz w:val="18"/>
                <w:szCs w:val="18"/>
              </w:rPr>
              <w:t xml:space="preserve">para la presentación del SOFTWARE DE CONTROL DE MANTENIMIENTO DEL CONTRATISTA, </w:t>
            </w:r>
            <w:r w:rsidRPr="00C56F60">
              <w:rPr>
                <w:rFonts w:ascii="Verdana" w:hAnsi="Verdana" w:cs="Arial"/>
                <w:bCs/>
                <w:color w:val="000000"/>
                <w:sz w:val="18"/>
                <w:szCs w:val="18"/>
              </w:rPr>
              <w:t>e</w:t>
            </w:r>
            <w:r>
              <w:rPr>
                <w:rFonts w:ascii="Verdana" w:hAnsi="Verdana" w:cs="Arial"/>
                <w:bCs/>
                <w:color w:val="000000"/>
                <w:sz w:val="18"/>
                <w:szCs w:val="18"/>
              </w:rPr>
              <w:t xml:space="preserve">l mismo que será evaluado </w:t>
            </w:r>
            <w:r w:rsidR="00FA4D6C">
              <w:rPr>
                <w:rFonts w:ascii="Verdana" w:hAnsi="Verdana" w:cs="Arial"/>
                <w:bCs/>
                <w:color w:val="000000"/>
                <w:sz w:val="18"/>
                <w:szCs w:val="18"/>
              </w:rPr>
              <w:t xml:space="preserve">y aprobado </w:t>
            </w:r>
            <w:r>
              <w:rPr>
                <w:rFonts w:ascii="Verdana" w:hAnsi="Verdana" w:cs="Arial"/>
                <w:bCs/>
                <w:color w:val="000000"/>
                <w:sz w:val="18"/>
                <w:szCs w:val="18"/>
              </w:rPr>
              <w:t xml:space="preserve">por YPFB. </w:t>
            </w:r>
            <w:r w:rsidR="00F22F07" w:rsidRPr="00117B7B">
              <w:rPr>
                <w:rFonts w:ascii="Verdana" w:hAnsi="Verdana" w:cs="Arial"/>
                <w:bCs/>
                <w:color w:val="000000"/>
                <w:sz w:val="18"/>
                <w:szCs w:val="18"/>
              </w:rPr>
              <w:t xml:space="preserve">La no presentación del </w:t>
            </w:r>
            <w:r w:rsidR="00F22F07">
              <w:rPr>
                <w:rFonts w:ascii="Verdana" w:hAnsi="Verdana" w:cs="Arial"/>
                <w:bCs/>
                <w:color w:val="000000"/>
                <w:sz w:val="18"/>
                <w:szCs w:val="18"/>
              </w:rPr>
              <w:t>SOFTWARE DE CONTROL DE MANTENIMIENTO DEL CONTRATISTA</w:t>
            </w:r>
            <w:r w:rsidR="00F22F07" w:rsidRPr="00117B7B">
              <w:rPr>
                <w:rFonts w:ascii="Verdana" w:hAnsi="Verdana" w:cs="Arial"/>
                <w:bCs/>
                <w:color w:val="000000"/>
                <w:sz w:val="18"/>
                <w:szCs w:val="18"/>
              </w:rPr>
              <w:t xml:space="preserve"> en los tiempos establecidos, dará lugar a la aplicación de Multa por incumplimiento establecidas en el punto 27 (MULTAS POR INCUMPLIMIENTO).</w:t>
            </w:r>
          </w:p>
          <w:p w:rsidR="0013128C" w:rsidRDefault="0013128C" w:rsidP="0013128C">
            <w:pPr>
              <w:jc w:val="both"/>
              <w:rPr>
                <w:rFonts w:ascii="Verdana" w:hAnsi="Verdana" w:cs="Arial"/>
                <w:bCs/>
                <w:color w:val="000000"/>
                <w:sz w:val="18"/>
                <w:szCs w:val="18"/>
              </w:rPr>
            </w:pPr>
          </w:p>
          <w:p w:rsidR="0013128C" w:rsidRPr="00C1309F"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Pr>
                <w:rFonts w:ascii="Verdana" w:hAnsi="Verdana" w:cs="Arial"/>
                <w:bCs/>
                <w:color w:val="000000"/>
                <w:sz w:val="18"/>
                <w:szCs w:val="18"/>
              </w:rPr>
              <w:t>A</w:t>
            </w:r>
            <w:r w:rsidR="004A6F06">
              <w:rPr>
                <w:rFonts w:ascii="Verdana" w:hAnsi="Verdana" w:cs="Arial"/>
                <w:bCs/>
                <w:color w:val="000000"/>
                <w:sz w:val="18"/>
                <w:szCs w:val="18"/>
              </w:rPr>
              <w:t>l</w:t>
            </w:r>
            <w:r>
              <w:rPr>
                <w:rFonts w:ascii="Verdana" w:hAnsi="Verdana" w:cs="Arial"/>
                <w:bCs/>
                <w:color w:val="000000"/>
                <w:sz w:val="18"/>
                <w:szCs w:val="18"/>
              </w:rPr>
              <w:t xml:space="preserve"> inicio de Contrato, YPFB entregara al CONTRATISTA la base de datos generada en el contrato anterior  y la CONTRATISTA cargara esta base de datos al Software de mantenimiento que implemente. </w:t>
            </w:r>
          </w:p>
          <w:p w:rsidR="0013128C" w:rsidRDefault="0013128C" w:rsidP="0013128C">
            <w:pPr>
              <w:jc w:val="both"/>
              <w:rPr>
                <w:rFonts w:ascii="Verdana" w:hAnsi="Verdana" w:cs="Arial"/>
                <w:bCs/>
                <w:color w:val="000000"/>
                <w:sz w:val="18"/>
                <w:szCs w:val="18"/>
              </w:rPr>
            </w:pPr>
          </w:p>
          <w:p w:rsidR="0013128C" w:rsidRPr="00C1309F"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544126">
              <w:rPr>
                <w:rFonts w:ascii="Verdana" w:hAnsi="Verdana"/>
                <w:color w:val="000000"/>
                <w:sz w:val="18"/>
              </w:rPr>
              <w:t>El CONTRATISTA utilizará el SOFTWARE DE CONTROL DE MANTENIMIENTO para la gestión de mantenimiento de los tres (3) Equipos de Perforación, cuya información debe</w:t>
            </w:r>
            <w:r w:rsidRPr="00714332">
              <w:rPr>
                <w:rFonts w:ascii="Verdana" w:hAnsi="Verdana"/>
                <w:color w:val="000000"/>
                <w:sz w:val="18"/>
              </w:rPr>
              <w:t xml:space="preserve"> ser compatible para la transferencia de datos al Software SAP </w:t>
            </w:r>
            <w:r w:rsidR="004E6851">
              <w:rPr>
                <w:rFonts w:ascii="Verdana" w:hAnsi="Verdana"/>
                <w:color w:val="000000"/>
                <w:sz w:val="18"/>
              </w:rPr>
              <w:t>PM (</w:t>
            </w:r>
            <w:r w:rsidR="004E6851" w:rsidRPr="008F33C1">
              <w:rPr>
                <w:rFonts w:ascii="Verdana" w:hAnsi="Verdana"/>
                <w:color w:val="000000"/>
                <w:sz w:val="18"/>
              </w:rPr>
              <w:t>módulo de mantenimiento de planta</w:t>
            </w:r>
            <w:r w:rsidR="004E6851">
              <w:rPr>
                <w:rFonts w:ascii="Verdana" w:hAnsi="Verdana"/>
                <w:color w:val="000000"/>
                <w:sz w:val="18"/>
              </w:rPr>
              <w:t>)</w:t>
            </w:r>
            <w:r w:rsidR="004E6851" w:rsidRPr="008F33C1">
              <w:rPr>
                <w:rFonts w:ascii="Verdana" w:hAnsi="Verdana"/>
                <w:color w:val="000000"/>
                <w:sz w:val="18"/>
              </w:rPr>
              <w:t xml:space="preserve"> </w:t>
            </w:r>
            <w:r w:rsidRPr="00714332">
              <w:rPr>
                <w:rFonts w:ascii="Verdana" w:hAnsi="Verdana"/>
                <w:color w:val="000000"/>
                <w:sz w:val="18"/>
              </w:rPr>
              <w:t>de YPFB.</w:t>
            </w:r>
          </w:p>
          <w:p w:rsidR="00C1309F" w:rsidRPr="00C1309F" w:rsidRDefault="00C1309F" w:rsidP="00C1309F">
            <w:pPr>
              <w:autoSpaceDE w:val="0"/>
              <w:autoSpaceDN w:val="0"/>
              <w:adjustRightInd w:val="0"/>
              <w:jc w:val="both"/>
              <w:rPr>
                <w:rFonts w:ascii="Verdana" w:hAnsi="Verdana" w:cs="Arial"/>
                <w:bCs/>
                <w:color w:val="000000"/>
                <w:sz w:val="18"/>
                <w:szCs w:val="18"/>
              </w:rPr>
            </w:pPr>
          </w:p>
          <w:p w:rsidR="0013128C" w:rsidRPr="00714332" w:rsidRDefault="0013128C" w:rsidP="00A61D23">
            <w:pPr>
              <w:pStyle w:val="Prrafodelista"/>
              <w:numPr>
                <w:ilvl w:val="1"/>
                <w:numId w:val="16"/>
              </w:numPr>
              <w:autoSpaceDE w:val="0"/>
              <w:autoSpaceDN w:val="0"/>
              <w:adjustRightInd w:val="0"/>
              <w:jc w:val="both"/>
              <w:rPr>
                <w:rFonts w:ascii="Verdana" w:hAnsi="Verdana"/>
                <w:color w:val="000000"/>
                <w:sz w:val="18"/>
              </w:rPr>
            </w:pPr>
            <w:r w:rsidRPr="00544126">
              <w:rPr>
                <w:rFonts w:ascii="Verdana" w:hAnsi="Verdana"/>
                <w:color w:val="000000"/>
                <w:sz w:val="18"/>
              </w:rPr>
              <w:t xml:space="preserve">El Software de Mantenimiento debe </w:t>
            </w:r>
            <w:r>
              <w:rPr>
                <w:rFonts w:ascii="Verdana" w:hAnsi="Verdana"/>
                <w:color w:val="000000"/>
                <w:sz w:val="18"/>
              </w:rPr>
              <w:t xml:space="preserve">permitir el control </w:t>
            </w:r>
            <w:r w:rsidRPr="00544126">
              <w:rPr>
                <w:rFonts w:ascii="Verdana" w:hAnsi="Verdana"/>
                <w:color w:val="000000"/>
                <w:sz w:val="18"/>
              </w:rPr>
              <w:t xml:space="preserve">de </w:t>
            </w:r>
            <w:r>
              <w:rPr>
                <w:rFonts w:ascii="Verdana" w:hAnsi="Verdana"/>
                <w:color w:val="000000"/>
                <w:sz w:val="18"/>
              </w:rPr>
              <w:t xml:space="preserve">los </w:t>
            </w:r>
            <w:r w:rsidRPr="00544126">
              <w:rPr>
                <w:rFonts w:ascii="Verdana" w:hAnsi="Verdana"/>
                <w:color w:val="000000"/>
                <w:sz w:val="18"/>
              </w:rPr>
              <w:t>Inventarios</w:t>
            </w:r>
            <w:r>
              <w:rPr>
                <w:rFonts w:ascii="Verdana" w:hAnsi="Verdana"/>
                <w:color w:val="000000"/>
                <w:sz w:val="18"/>
              </w:rPr>
              <w:t xml:space="preserve"> de los almacenes de cada equipo de perforación</w:t>
            </w:r>
            <w:r w:rsidRPr="00714332">
              <w:rPr>
                <w:rFonts w:ascii="Verdana" w:hAnsi="Verdana"/>
                <w:color w:val="000000"/>
                <w:sz w:val="18"/>
              </w:rPr>
              <w:t>,</w:t>
            </w:r>
            <w:r w:rsidRPr="00714332">
              <w:rPr>
                <w:rFonts w:ascii="Verdana" w:hAnsi="Verdana" w:cs="Arial"/>
                <w:bCs/>
                <w:color w:val="000000"/>
                <w:sz w:val="18"/>
                <w:szCs w:val="18"/>
              </w:rPr>
              <w:t xml:space="preserve"> en el que se d</w:t>
            </w:r>
            <w:r w:rsidRPr="00714332">
              <w:rPr>
                <w:rFonts w:ascii="Verdana" w:hAnsi="Verdana"/>
                <w:color w:val="000000"/>
                <w:sz w:val="18"/>
              </w:rPr>
              <w:t>ebe llevar el control de la existencia y consumo de Repuestos, consumibles, Insumos, y Materiales de Operación y Mantenimiento</w:t>
            </w:r>
            <w:r>
              <w:rPr>
                <w:rFonts w:ascii="Verdana" w:hAnsi="Verdana"/>
                <w:color w:val="000000"/>
                <w:sz w:val="18"/>
              </w:rPr>
              <w:t>.</w:t>
            </w:r>
          </w:p>
          <w:p w:rsidR="0013128C" w:rsidRPr="009E53A1" w:rsidRDefault="0013128C" w:rsidP="0013128C">
            <w:pPr>
              <w:spacing w:line="276" w:lineRule="auto"/>
              <w:jc w:val="both"/>
              <w:rPr>
                <w:rFonts w:ascii="Verdana" w:hAnsi="Verdana" w:cs="Arial"/>
                <w:bCs/>
                <w:color w:val="000000"/>
                <w:sz w:val="18"/>
                <w:szCs w:val="18"/>
              </w:rPr>
            </w:pPr>
          </w:p>
          <w:p w:rsidR="0013128C" w:rsidRPr="00714332" w:rsidRDefault="0013128C" w:rsidP="00A61D23">
            <w:pPr>
              <w:pStyle w:val="Prrafodelista"/>
              <w:numPr>
                <w:ilvl w:val="1"/>
                <w:numId w:val="16"/>
              </w:numPr>
              <w:autoSpaceDE w:val="0"/>
              <w:autoSpaceDN w:val="0"/>
              <w:adjustRightInd w:val="0"/>
              <w:jc w:val="both"/>
              <w:rPr>
                <w:rFonts w:ascii="Verdana" w:hAnsi="Verdana"/>
                <w:color w:val="000000"/>
                <w:sz w:val="18"/>
              </w:rPr>
            </w:pPr>
            <w:r w:rsidRPr="00714332">
              <w:rPr>
                <w:rFonts w:ascii="Verdana" w:hAnsi="Verdana"/>
                <w:color w:val="000000"/>
                <w:sz w:val="18"/>
              </w:rPr>
              <w:t>El software de mantenimiento del CONTRATISTA debe tener la capacidad de brindar y/o proveer información con respecto a los repuestos, insumos, consumibles y materiales consumidos bajo los siguientes criterios:</w:t>
            </w:r>
          </w:p>
          <w:p w:rsidR="00E87CCB" w:rsidRDefault="00E87CCB" w:rsidP="00E87CCB">
            <w:pPr>
              <w:jc w:val="both"/>
              <w:rPr>
                <w:rFonts w:ascii="Verdana" w:hAnsi="Verdana"/>
                <w:color w:val="000000"/>
                <w:sz w:val="18"/>
              </w:rPr>
            </w:pPr>
          </w:p>
          <w:p w:rsidR="0013128C" w:rsidRPr="00B155FE" w:rsidRDefault="0013128C" w:rsidP="00A61D23">
            <w:pPr>
              <w:numPr>
                <w:ilvl w:val="2"/>
                <w:numId w:val="16"/>
              </w:numPr>
              <w:ind w:left="901"/>
              <w:jc w:val="both"/>
              <w:rPr>
                <w:rFonts w:ascii="Verdana" w:hAnsi="Verdana"/>
                <w:color w:val="000000"/>
                <w:sz w:val="18"/>
              </w:rPr>
            </w:pPr>
            <w:r w:rsidRPr="00B155FE">
              <w:rPr>
                <w:rFonts w:ascii="Verdana" w:hAnsi="Verdana"/>
                <w:color w:val="000000"/>
                <w:sz w:val="18"/>
              </w:rPr>
              <w:t>Filtrar por fecha y/o rango de fechas</w:t>
            </w:r>
          </w:p>
          <w:p w:rsidR="0013128C" w:rsidRPr="00B155FE" w:rsidRDefault="0013128C" w:rsidP="00A61D23">
            <w:pPr>
              <w:numPr>
                <w:ilvl w:val="2"/>
                <w:numId w:val="16"/>
              </w:numPr>
              <w:ind w:left="901"/>
              <w:jc w:val="both"/>
              <w:rPr>
                <w:rFonts w:ascii="Verdana" w:hAnsi="Verdana"/>
                <w:color w:val="000000"/>
                <w:sz w:val="18"/>
              </w:rPr>
            </w:pPr>
            <w:r w:rsidRPr="00B155FE">
              <w:rPr>
                <w:rFonts w:ascii="Verdana" w:hAnsi="Verdana"/>
                <w:color w:val="000000"/>
                <w:sz w:val="18"/>
              </w:rPr>
              <w:t>Filtrar por Ítem</w:t>
            </w:r>
          </w:p>
          <w:p w:rsidR="0013128C" w:rsidRPr="00B155FE" w:rsidRDefault="0013128C" w:rsidP="00A61D23">
            <w:pPr>
              <w:numPr>
                <w:ilvl w:val="2"/>
                <w:numId w:val="16"/>
              </w:numPr>
              <w:ind w:left="901"/>
              <w:jc w:val="both"/>
              <w:rPr>
                <w:rFonts w:ascii="Verdana" w:hAnsi="Verdana"/>
                <w:color w:val="000000"/>
                <w:sz w:val="18"/>
              </w:rPr>
            </w:pPr>
            <w:r w:rsidRPr="00B155FE">
              <w:rPr>
                <w:rFonts w:ascii="Verdana" w:hAnsi="Verdana"/>
                <w:color w:val="000000"/>
                <w:sz w:val="18"/>
              </w:rPr>
              <w:t>Filtrar por Numero de Parte</w:t>
            </w:r>
          </w:p>
          <w:p w:rsidR="0013128C" w:rsidRPr="00B155FE" w:rsidRDefault="0013128C" w:rsidP="00A61D23">
            <w:pPr>
              <w:numPr>
                <w:ilvl w:val="2"/>
                <w:numId w:val="16"/>
              </w:numPr>
              <w:ind w:left="901"/>
              <w:jc w:val="both"/>
              <w:rPr>
                <w:rFonts w:ascii="Verdana" w:hAnsi="Verdana"/>
                <w:color w:val="000000"/>
                <w:sz w:val="18"/>
              </w:rPr>
            </w:pPr>
            <w:r w:rsidRPr="00B155FE">
              <w:rPr>
                <w:rFonts w:ascii="Verdana" w:hAnsi="Verdana"/>
                <w:color w:val="000000"/>
                <w:sz w:val="18"/>
              </w:rPr>
              <w:t>Filtrar por Equipo o Sistema.</w:t>
            </w:r>
          </w:p>
          <w:p w:rsidR="0013128C" w:rsidRPr="005C40CC" w:rsidRDefault="0013128C" w:rsidP="0013128C">
            <w:pPr>
              <w:spacing w:line="276" w:lineRule="auto"/>
              <w:jc w:val="both"/>
              <w:rPr>
                <w:rFonts w:ascii="Verdana" w:hAnsi="Verdana"/>
                <w:color w:val="000000"/>
                <w:sz w:val="18"/>
                <w:highlight w:val="yellow"/>
              </w:rPr>
            </w:pPr>
          </w:p>
          <w:p w:rsidR="0013128C" w:rsidRPr="00714332" w:rsidRDefault="0013128C" w:rsidP="00A61D23">
            <w:pPr>
              <w:pStyle w:val="Prrafodelista"/>
              <w:numPr>
                <w:ilvl w:val="1"/>
                <w:numId w:val="16"/>
              </w:numPr>
              <w:autoSpaceDE w:val="0"/>
              <w:autoSpaceDN w:val="0"/>
              <w:adjustRightInd w:val="0"/>
              <w:jc w:val="both"/>
              <w:rPr>
                <w:rFonts w:ascii="Verdana" w:hAnsi="Verdana"/>
                <w:color w:val="000000"/>
                <w:sz w:val="18"/>
              </w:rPr>
            </w:pPr>
            <w:r w:rsidRPr="00714332">
              <w:rPr>
                <w:rFonts w:ascii="Verdana" w:hAnsi="Verdana"/>
                <w:color w:val="000000"/>
                <w:sz w:val="18"/>
              </w:rPr>
              <w:t>De forma semanal el CONTRATISTA debe enviar a YPFB la siguiente información:</w:t>
            </w:r>
          </w:p>
          <w:p w:rsidR="00E87CCB" w:rsidRDefault="00E87CCB" w:rsidP="00E87CCB">
            <w:pPr>
              <w:jc w:val="both"/>
              <w:rPr>
                <w:rFonts w:ascii="Verdana" w:hAnsi="Verdana"/>
                <w:color w:val="000000"/>
                <w:sz w:val="18"/>
              </w:rPr>
            </w:pPr>
          </w:p>
          <w:p w:rsidR="0013128C" w:rsidRPr="00714332" w:rsidRDefault="0013128C" w:rsidP="00A61D23">
            <w:pPr>
              <w:numPr>
                <w:ilvl w:val="2"/>
                <w:numId w:val="16"/>
              </w:numPr>
              <w:ind w:left="901"/>
              <w:jc w:val="both"/>
              <w:rPr>
                <w:rFonts w:ascii="Verdana" w:hAnsi="Verdana"/>
                <w:color w:val="000000"/>
                <w:sz w:val="18"/>
              </w:rPr>
            </w:pPr>
            <w:r w:rsidRPr="00714332">
              <w:rPr>
                <w:rFonts w:ascii="Verdana" w:hAnsi="Verdana"/>
                <w:color w:val="000000"/>
                <w:sz w:val="18"/>
              </w:rPr>
              <w:t>Listado de repuestos existentes para la ejecución del mantenimiento por cada equipo de perforación.</w:t>
            </w:r>
          </w:p>
          <w:p w:rsidR="0013128C" w:rsidRPr="00714332" w:rsidRDefault="0013128C" w:rsidP="00A61D23">
            <w:pPr>
              <w:numPr>
                <w:ilvl w:val="2"/>
                <w:numId w:val="16"/>
              </w:numPr>
              <w:ind w:left="901"/>
              <w:jc w:val="both"/>
              <w:rPr>
                <w:rFonts w:ascii="Verdana" w:hAnsi="Verdana"/>
                <w:color w:val="000000"/>
                <w:sz w:val="18"/>
              </w:rPr>
            </w:pPr>
            <w:r w:rsidRPr="00714332">
              <w:rPr>
                <w:rFonts w:ascii="Verdana" w:hAnsi="Verdana"/>
                <w:color w:val="000000"/>
                <w:sz w:val="18"/>
              </w:rPr>
              <w:t>Listado de Repuestos Consumidos de forma semanal.</w:t>
            </w:r>
          </w:p>
          <w:p w:rsidR="0013128C" w:rsidRDefault="0013128C" w:rsidP="0013128C">
            <w:pPr>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544126">
              <w:rPr>
                <w:rFonts w:ascii="Verdana" w:hAnsi="Verdana"/>
                <w:color w:val="000000"/>
                <w:sz w:val="18"/>
              </w:rPr>
              <w:t>El CONTRATISTA deberá proveer informes mensuales con los Indicadores de Mantenimiento</w:t>
            </w:r>
            <w:r>
              <w:rPr>
                <w:rFonts w:ascii="Verdana" w:hAnsi="Verdana"/>
                <w:color w:val="000000"/>
                <w:sz w:val="18"/>
              </w:rPr>
              <w:t xml:space="preserve"> descritos en el  P.I.M.</w:t>
            </w:r>
            <w:r w:rsidRPr="00544126">
              <w:rPr>
                <w:rFonts w:ascii="Verdana" w:hAnsi="Verdana"/>
                <w:color w:val="000000"/>
                <w:sz w:val="18"/>
              </w:rPr>
              <w:t xml:space="preserve"> </w:t>
            </w:r>
            <w:r>
              <w:rPr>
                <w:rFonts w:ascii="Verdana" w:hAnsi="Verdana"/>
                <w:color w:val="000000"/>
                <w:sz w:val="18"/>
              </w:rPr>
              <w:t xml:space="preserve">y </w:t>
            </w:r>
            <w:r w:rsidRPr="00544126">
              <w:rPr>
                <w:rFonts w:ascii="Verdana" w:hAnsi="Verdana"/>
                <w:color w:val="000000"/>
                <w:sz w:val="18"/>
              </w:rPr>
              <w:t>que sean aplicación de este software.</w:t>
            </w:r>
            <w:r>
              <w:rPr>
                <w:rFonts w:ascii="Verdana" w:hAnsi="Verdana" w:cs="Arial"/>
                <w:bCs/>
                <w:color w:val="000000"/>
                <w:sz w:val="18"/>
                <w:szCs w:val="18"/>
              </w:rPr>
              <w:t xml:space="preserve"> </w:t>
            </w:r>
          </w:p>
          <w:p w:rsidR="0013128C" w:rsidRPr="00AA3CBC" w:rsidRDefault="0013128C" w:rsidP="0013128C">
            <w:pPr>
              <w:jc w:val="both"/>
              <w:rPr>
                <w:rFonts w:ascii="Verdana" w:hAnsi="Verdana" w:cs="Arial"/>
                <w:bCs/>
                <w:color w:val="000000"/>
                <w:sz w:val="18"/>
                <w:szCs w:val="18"/>
              </w:rPr>
            </w:pPr>
          </w:p>
          <w:p w:rsidR="0013128C" w:rsidRPr="00AA3CB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714332">
              <w:rPr>
                <w:rFonts w:ascii="Verdana" w:hAnsi="Verdana"/>
                <w:color w:val="000000"/>
                <w:sz w:val="18"/>
              </w:rPr>
              <w:t>El CONTRATISTA</w:t>
            </w:r>
            <w:r>
              <w:rPr>
                <w:rFonts w:ascii="Verdana" w:hAnsi="Verdana"/>
                <w:color w:val="000000"/>
                <w:sz w:val="18"/>
              </w:rPr>
              <w:t xml:space="preserve"> permitirá el acceso irrestricto </w:t>
            </w:r>
            <w:r w:rsidRPr="00E73CBD">
              <w:rPr>
                <w:rFonts w:ascii="Verdana" w:hAnsi="Verdana"/>
                <w:color w:val="000000"/>
                <w:sz w:val="18"/>
              </w:rPr>
              <w:t>a este software,</w:t>
            </w:r>
            <w:r>
              <w:rPr>
                <w:rFonts w:ascii="Verdana" w:hAnsi="Verdana"/>
                <w:color w:val="000000"/>
                <w:sz w:val="18"/>
              </w:rPr>
              <w:t xml:space="preserve"> esto</w:t>
            </w:r>
            <w:r w:rsidRPr="00E73CBD">
              <w:rPr>
                <w:rFonts w:ascii="Verdana" w:hAnsi="Verdana"/>
                <w:color w:val="000000"/>
                <w:sz w:val="18"/>
              </w:rPr>
              <w:t xml:space="preserve"> para evaluar todas las operaciones que se registren, inherentes a cada Equipo de Perforación.</w:t>
            </w:r>
          </w:p>
          <w:p w:rsidR="0013128C" w:rsidRPr="00AA3CBC" w:rsidRDefault="0013128C" w:rsidP="0013128C">
            <w:pPr>
              <w:jc w:val="both"/>
              <w:rPr>
                <w:rFonts w:ascii="Verdana" w:hAnsi="Verdana" w:cs="Arial"/>
                <w:bCs/>
                <w:color w:val="000000"/>
                <w:sz w:val="18"/>
                <w:szCs w:val="18"/>
              </w:rPr>
            </w:pPr>
          </w:p>
          <w:p w:rsidR="0013128C" w:rsidRPr="00714332" w:rsidRDefault="0013128C" w:rsidP="00A61D23">
            <w:pPr>
              <w:pStyle w:val="Prrafodelista"/>
              <w:numPr>
                <w:ilvl w:val="1"/>
                <w:numId w:val="16"/>
              </w:numPr>
              <w:autoSpaceDE w:val="0"/>
              <w:autoSpaceDN w:val="0"/>
              <w:adjustRightInd w:val="0"/>
              <w:jc w:val="both"/>
              <w:rPr>
                <w:rFonts w:ascii="Verdana" w:hAnsi="Verdana"/>
                <w:color w:val="000000"/>
                <w:sz w:val="18"/>
              </w:rPr>
            </w:pPr>
            <w:r w:rsidRPr="00E73CBD">
              <w:rPr>
                <w:rFonts w:ascii="Verdana" w:hAnsi="Verdana"/>
                <w:color w:val="000000"/>
                <w:sz w:val="18"/>
              </w:rPr>
              <w:t>Debe tener la posibilidad de ingresar puntos de medida y dar alertas si estos se salen de los rangos normales de funcionamiento, emitir Órdenes de mantenimiento, Ordenes de trabajo, Reportes e Informes</w:t>
            </w:r>
            <w:r w:rsidRPr="00714332">
              <w:rPr>
                <w:rFonts w:ascii="Verdana" w:hAnsi="Verdana"/>
                <w:color w:val="000000"/>
                <w:sz w:val="18"/>
              </w:rPr>
              <w:t>.</w:t>
            </w:r>
          </w:p>
          <w:p w:rsidR="0013128C" w:rsidRPr="00AA3CBC" w:rsidRDefault="0013128C" w:rsidP="0013128C">
            <w:pPr>
              <w:jc w:val="both"/>
              <w:rPr>
                <w:rFonts w:ascii="Verdana" w:hAnsi="Verdana" w:cs="Arial"/>
                <w:bCs/>
                <w:color w:val="000000"/>
                <w:sz w:val="18"/>
                <w:szCs w:val="18"/>
              </w:rPr>
            </w:pPr>
          </w:p>
          <w:p w:rsidR="0013128C" w:rsidRPr="00AA3CBC" w:rsidRDefault="002E266D"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8F33C1">
              <w:rPr>
                <w:rFonts w:ascii="Verdana" w:hAnsi="Verdana"/>
                <w:color w:val="000000"/>
                <w:sz w:val="18"/>
              </w:rPr>
              <w:t>Debe emitir alarmas cuando las horas de funcionamiento de los componentes de los equipos estén al 90% de la frecuencia definida para cada tarea de mantenimiento.</w:t>
            </w:r>
          </w:p>
          <w:p w:rsidR="0013128C" w:rsidRDefault="0013128C" w:rsidP="0013128C">
            <w:pPr>
              <w:jc w:val="both"/>
              <w:rPr>
                <w:rFonts w:ascii="Verdana" w:hAnsi="Verdana" w:cs="Arial"/>
                <w:bCs/>
                <w:color w:val="000000"/>
                <w:sz w:val="18"/>
                <w:szCs w:val="18"/>
              </w:rPr>
            </w:pPr>
          </w:p>
          <w:p w:rsidR="0013128C" w:rsidRPr="00F93A8E"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F93A8E">
              <w:rPr>
                <w:rFonts w:ascii="Verdana" w:hAnsi="Verdana" w:cs="Arial"/>
                <w:bCs/>
                <w:color w:val="000000"/>
                <w:sz w:val="18"/>
                <w:szCs w:val="18"/>
              </w:rPr>
              <w:t>Al finalizar el Contrato</w:t>
            </w:r>
            <w:r>
              <w:rPr>
                <w:rFonts w:ascii="Verdana" w:hAnsi="Verdana" w:cs="Arial"/>
                <w:bCs/>
                <w:color w:val="000000"/>
                <w:sz w:val="18"/>
                <w:szCs w:val="18"/>
              </w:rPr>
              <w:t>,</w:t>
            </w:r>
            <w:r w:rsidRPr="00F93A8E">
              <w:rPr>
                <w:rFonts w:ascii="Verdana" w:hAnsi="Verdana" w:cs="Arial"/>
                <w:bCs/>
                <w:color w:val="000000"/>
                <w:sz w:val="18"/>
                <w:szCs w:val="18"/>
              </w:rPr>
              <w:t xml:space="preserve"> el CONTRATIST</w:t>
            </w:r>
            <w:r>
              <w:rPr>
                <w:rFonts w:ascii="Verdana" w:hAnsi="Verdana" w:cs="Arial"/>
                <w:bCs/>
                <w:color w:val="000000"/>
                <w:sz w:val="18"/>
                <w:szCs w:val="18"/>
              </w:rPr>
              <w:t>A deberá entregar a YPFB</w:t>
            </w:r>
            <w:r w:rsidRPr="00F93A8E">
              <w:rPr>
                <w:rFonts w:ascii="Verdana" w:hAnsi="Verdana" w:cs="Arial"/>
                <w:bCs/>
                <w:color w:val="000000"/>
                <w:sz w:val="18"/>
                <w:szCs w:val="18"/>
              </w:rPr>
              <w:t xml:space="preserve"> la base de datos con toda la información generada en el software de mantenimiento.</w:t>
            </w:r>
          </w:p>
          <w:p w:rsidR="0013128C" w:rsidRDefault="0013128C" w:rsidP="0013128C">
            <w:pPr>
              <w:rPr>
                <w:rFonts w:ascii="Verdana" w:hAnsi="Verdana" w:cs="Calibri"/>
                <w:b/>
                <w:bCs/>
                <w:sz w:val="18"/>
                <w:szCs w:val="18"/>
              </w:rPr>
            </w:pPr>
          </w:p>
        </w:tc>
      </w:tr>
      <w:tr w:rsidR="0013128C" w:rsidRPr="001E72B5" w:rsidTr="009D225A">
        <w:trPr>
          <w:trHeight w:val="454"/>
          <w:jc w:val="center"/>
        </w:trPr>
        <w:tc>
          <w:tcPr>
            <w:tcW w:w="9639" w:type="dxa"/>
            <w:shd w:val="clear" w:color="auto" w:fill="8DB3E2"/>
            <w:vAlign w:val="center"/>
          </w:tcPr>
          <w:p w:rsidR="0013128C" w:rsidRPr="001E4F80" w:rsidRDefault="0013128C" w:rsidP="00A61D23">
            <w:pPr>
              <w:pStyle w:val="Prrafodelista"/>
              <w:numPr>
                <w:ilvl w:val="0"/>
                <w:numId w:val="16"/>
              </w:numPr>
              <w:rPr>
                <w:rFonts w:ascii="Verdana" w:hAnsi="Verdana" w:cs="Calibri"/>
                <w:b/>
                <w:bCs/>
                <w:sz w:val="18"/>
                <w:szCs w:val="18"/>
              </w:rPr>
            </w:pPr>
            <w:r w:rsidRPr="001E4F80">
              <w:rPr>
                <w:rFonts w:ascii="Verdana" w:hAnsi="Verdana" w:cs="Calibri"/>
                <w:b/>
                <w:bCs/>
                <w:sz w:val="18"/>
                <w:szCs w:val="18"/>
              </w:rPr>
              <w:lastRenderedPageBreak/>
              <w:t xml:space="preserve">PROVISION DE REPUESTOS E INSUMOS </w:t>
            </w:r>
          </w:p>
        </w:tc>
      </w:tr>
      <w:tr w:rsidR="0013128C" w:rsidRPr="001E72B5" w:rsidTr="009D225A">
        <w:trPr>
          <w:trHeight w:val="454"/>
          <w:jc w:val="center"/>
        </w:trPr>
        <w:tc>
          <w:tcPr>
            <w:tcW w:w="9639" w:type="dxa"/>
            <w:shd w:val="clear" w:color="auto" w:fill="auto"/>
            <w:vAlign w:val="center"/>
          </w:tcPr>
          <w:p w:rsidR="0013128C" w:rsidRPr="009E53A1" w:rsidRDefault="0013128C" w:rsidP="0013128C">
            <w:pPr>
              <w:spacing w:line="276" w:lineRule="auto"/>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9E53A1">
              <w:rPr>
                <w:rFonts w:ascii="Verdana" w:hAnsi="Verdana" w:cs="Arial"/>
                <w:bCs/>
                <w:color w:val="000000"/>
                <w:sz w:val="18"/>
                <w:szCs w:val="18"/>
              </w:rPr>
              <w:t>YPFB realizará la entrega de un Stock Inicial de repuestos al CONTRATISTA, para su uso en la operación y mantenimiento de los Equipos</w:t>
            </w:r>
            <w:r>
              <w:rPr>
                <w:rFonts w:ascii="Verdana" w:hAnsi="Verdana" w:cs="Arial"/>
                <w:bCs/>
                <w:color w:val="000000"/>
                <w:sz w:val="18"/>
                <w:szCs w:val="18"/>
              </w:rPr>
              <w:t>.</w:t>
            </w:r>
          </w:p>
          <w:p w:rsidR="0013128C" w:rsidRDefault="0013128C" w:rsidP="0013128C">
            <w:pPr>
              <w:spacing w:line="276" w:lineRule="auto"/>
              <w:ind w:left="360"/>
              <w:jc w:val="both"/>
              <w:rPr>
                <w:rFonts w:ascii="Verdana" w:hAnsi="Verdana" w:cs="Arial"/>
                <w:bCs/>
                <w:color w:val="000000"/>
                <w:sz w:val="18"/>
                <w:szCs w:val="18"/>
              </w:rPr>
            </w:pPr>
          </w:p>
          <w:p w:rsidR="0013128C"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Pr>
                <w:rFonts w:ascii="Verdana" w:hAnsi="Verdana" w:cs="Arial"/>
                <w:bCs/>
                <w:color w:val="000000"/>
                <w:sz w:val="18"/>
                <w:szCs w:val="18"/>
              </w:rPr>
              <w:t>El CONTRATISTA es el único responsable de proveer todos los materiales, repuestos, consumibles e insumos que sean necesarios en calidad y cantidad para una operación continua de los Equipos de Perforación.</w:t>
            </w:r>
          </w:p>
          <w:p w:rsidR="0013128C" w:rsidRDefault="0013128C" w:rsidP="0013128C">
            <w:pPr>
              <w:pStyle w:val="Prrafodelista"/>
              <w:rPr>
                <w:rFonts w:ascii="Verdana" w:hAnsi="Verdana" w:cs="Arial"/>
                <w:bCs/>
                <w:color w:val="000000"/>
                <w:sz w:val="18"/>
                <w:szCs w:val="18"/>
              </w:rPr>
            </w:pPr>
          </w:p>
          <w:p w:rsidR="0013128C" w:rsidRPr="009E53A1"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9E53A1">
              <w:rPr>
                <w:rFonts w:ascii="Verdana" w:hAnsi="Verdana" w:cs="Arial"/>
                <w:bCs/>
                <w:color w:val="000000"/>
                <w:sz w:val="18"/>
                <w:szCs w:val="18"/>
              </w:rPr>
              <w:t xml:space="preserve">El Contratista es el único y exclusivo responsable de la provisión de repuestos, por ello debe realizar la adquisición, almacenaje, reposición y preservación del stock de repuestos e insumos que sean necesarios para el normal funcionamiento del Equipo de Perforación y sus componentes. </w:t>
            </w:r>
          </w:p>
          <w:p w:rsidR="0013128C" w:rsidRPr="009E53A1" w:rsidRDefault="0013128C" w:rsidP="0013128C">
            <w:pPr>
              <w:spacing w:line="276" w:lineRule="auto"/>
              <w:jc w:val="both"/>
              <w:rPr>
                <w:rFonts w:ascii="Verdana" w:hAnsi="Verdana" w:cs="Arial"/>
                <w:bCs/>
                <w:color w:val="000000"/>
                <w:sz w:val="18"/>
                <w:szCs w:val="18"/>
              </w:rPr>
            </w:pPr>
          </w:p>
          <w:p w:rsidR="0013128C" w:rsidRPr="009E53A1"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9E53A1">
              <w:rPr>
                <w:rFonts w:ascii="Verdana" w:hAnsi="Verdana" w:cs="Arial"/>
                <w:bCs/>
                <w:color w:val="000000"/>
                <w:sz w:val="18"/>
                <w:szCs w:val="18"/>
              </w:rPr>
              <w:lastRenderedPageBreak/>
              <w:t xml:space="preserve">Si la falta de previsión en la adquisición de repuestos e insumos por parte del CONTRATISTA, causa la paralización de operaciones, se aplicará la Tarifa Cero hasta la restitución de operaciones, asimismo, el </w:t>
            </w:r>
            <w:r w:rsidRPr="0020029F">
              <w:rPr>
                <w:rFonts w:ascii="Verdana" w:hAnsi="Verdana" w:cs="Arial"/>
                <w:bCs/>
                <w:color w:val="000000"/>
                <w:sz w:val="18"/>
                <w:szCs w:val="18"/>
              </w:rPr>
              <w:t>CONTRATISTA pagará a YPFB</w:t>
            </w:r>
            <w:r w:rsidRPr="009E53A1">
              <w:rPr>
                <w:rFonts w:ascii="Verdana" w:hAnsi="Verdana" w:cs="Arial"/>
                <w:bCs/>
                <w:color w:val="000000"/>
                <w:sz w:val="18"/>
                <w:szCs w:val="18"/>
              </w:rPr>
              <w:t xml:space="preserve"> Lucro Cesante durante el periodo que esté no perciba ingresos por causales atribuibles al CONTRATISTA. </w:t>
            </w:r>
          </w:p>
          <w:p w:rsidR="0013128C" w:rsidRPr="009E53A1" w:rsidRDefault="0013128C" w:rsidP="0013128C">
            <w:pPr>
              <w:spacing w:line="276" w:lineRule="auto"/>
              <w:jc w:val="both"/>
              <w:rPr>
                <w:rFonts w:ascii="Verdana" w:hAnsi="Verdana" w:cs="Arial"/>
                <w:bCs/>
                <w:color w:val="000000"/>
                <w:sz w:val="18"/>
                <w:szCs w:val="18"/>
              </w:rPr>
            </w:pPr>
          </w:p>
          <w:p w:rsidR="0013128C" w:rsidRPr="009E53A1" w:rsidRDefault="0013128C"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9E53A1">
              <w:rPr>
                <w:rFonts w:ascii="Verdana" w:hAnsi="Verdana" w:cs="Arial"/>
                <w:bCs/>
                <w:color w:val="000000"/>
                <w:sz w:val="18"/>
                <w:szCs w:val="18"/>
              </w:rPr>
              <w:t xml:space="preserve">El CONTRATISTA debe utilizar repuestos, insumos y materiales </w:t>
            </w:r>
            <w:r>
              <w:rPr>
                <w:rFonts w:ascii="Verdana" w:hAnsi="Verdana" w:cs="Arial"/>
                <w:bCs/>
                <w:color w:val="000000"/>
                <w:sz w:val="18"/>
                <w:szCs w:val="18"/>
              </w:rPr>
              <w:t xml:space="preserve">originales u </w:t>
            </w:r>
            <w:r w:rsidRPr="009E53A1">
              <w:rPr>
                <w:rFonts w:ascii="Verdana" w:hAnsi="Verdana" w:cs="Arial"/>
                <w:bCs/>
                <w:color w:val="000000"/>
                <w:sz w:val="18"/>
                <w:szCs w:val="18"/>
              </w:rPr>
              <w:t xml:space="preserve">homogéneos de manera que exista uniformidad </w:t>
            </w:r>
            <w:r>
              <w:rPr>
                <w:rFonts w:ascii="Verdana" w:hAnsi="Verdana" w:cs="Arial"/>
                <w:bCs/>
                <w:color w:val="000000"/>
                <w:sz w:val="18"/>
                <w:szCs w:val="18"/>
              </w:rPr>
              <w:t xml:space="preserve">en </w:t>
            </w:r>
            <w:r w:rsidRPr="009E53A1">
              <w:rPr>
                <w:rFonts w:ascii="Verdana" w:hAnsi="Verdana" w:cs="Arial"/>
                <w:bCs/>
                <w:color w:val="000000"/>
                <w:sz w:val="18"/>
                <w:szCs w:val="18"/>
              </w:rPr>
              <w:t xml:space="preserve">cuanto a marcas. En caso que el CONTRATISTA plantee utilizar repuestos, cuyo fabricante sea distinto al fabricante original, debe ser previamente aprobado por YPFB. Asimismo, se debe registrar </w:t>
            </w:r>
            <w:r>
              <w:rPr>
                <w:rFonts w:ascii="Verdana" w:hAnsi="Verdana" w:cs="Arial"/>
                <w:bCs/>
                <w:color w:val="000000"/>
                <w:sz w:val="18"/>
                <w:szCs w:val="18"/>
              </w:rPr>
              <w:t>el repuesto al que sustituye, el</w:t>
            </w:r>
            <w:r w:rsidRPr="009E53A1">
              <w:rPr>
                <w:rFonts w:ascii="Verdana" w:hAnsi="Verdana" w:cs="Arial"/>
                <w:bCs/>
                <w:color w:val="000000"/>
                <w:sz w:val="18"/>
                <w:szCs w:val="18"/>
              </w:rPr>
              <w:t xml:space="preserve"> Número de Parte</w:t>
            </w:r>
            <w:r>
              <w:rPr>
                <w:rFonts w:ascii="Verdana" w:hAnsi="Verdana" w:cs="Arial"/>
                <w:bCs/>
                <w:color w:val="000000"/>
                <w:sz w:val="18"/>
                <w:szCs w:val="18"/>
              </w:rPr>
              <w:t xml:space="preserve"> y</w:t>
            </w:r>
            <w:r w:rsidRPr="009E53A1">
              <w:rPr>
                <w:rFonts w:ascii="Verdana" w:hAnsi="Verdana" w:cs="Arial"/>
                <w:bCs/>
                <w:color w:val="000000"/>
                <w:sz w:val="18"/>
                <w:szCs w:val="18"/>
              </w:rPr>
              <w:t xml:space="preserve"> </w:t>
            </w:r>
            <w:r>
              <w:rPr>
                <w:rFonts w:ascii="Verdana" w:hAnsi="Verdana" w:cs="Arial"/>
                <w:bCs/>
                <w:color w:val="000000"/>
                <w:sz w:val="18"/>
                <w:szCs w:val="18"/>
              </w:rPr>
              <w:t>describir</w:t>
            </w:r>
            <w:r w:rsidRPr="009E53A1">
              <w:rPr>
                <w:rFonts w:ascii="Verdana" w:hAnsi="Verdana" w:cs="Arial"/>
                <w:bCs/>
                <w:color w:val="000000"/>
                <w:sz w:val="18"/>
                <w:szCs w:val="18"/>
              </w:rPr>
              <w:t xml:space="preserve"> en observaciones su origen distinto. </w:t>
            </w:r>
          </w:p>
          <w:p w:rsidR="0013128C" w:rsidRPr="00544126" w:rsidRDefault="0013128C" w:rsidP="0013128C">
            <w:pPr>
              <w:spacing w:line="276" w:lineRule="auto"/>
              <w:jc w:val="both"/>
              <w:rPr>
                <w:rFonts w:ascii="Verdana" w:hAnsi="Verdana" w:cs="Arial"/>
                <w:bCs/>
                <w:color w:val="000000"/>
                <w:sz w:val="18"/>
                <w:szCs w:val="18"/>
              </w:rPr>
            </w:pPr>
          </w:p>
          <w:p w:rsidR="0013128C" w:rsidRPr="00544126" w:rsidRDefault="0013128C" w:rsidP="00A61D23">
            <w:pPr>
              <w:pStyle w:val="Prrafodelista"/>
              <w:numPr>
                <w:ilvl w:val="1"/>
                <w:numId w:val="16"/>
              </w:numPr>
              <w:autoSpaceDE w:val="0"/>
              <w:autoSpaceDN w:val="0"/>
              <w:adjustRightInd w:val="0"/>
              <w:jc w:val="both"/>
              <w:rPr>
                <w:rFonts w:ascii="Verdana" w:hAnsi="Verdana"/>
                <w:color w:val="000000"/>
                <w:sz w:val="18"/>
              </w:rPr>
            </w:pPr>
            <w:r w:rsidRPr="00E73CBD">
              <w:rPr>
                <w:rFonts w:ascii="Verdana" w:hAnsi="Verdana"/>
                <w:color w:val="000000"/>
                <w:sz w:val="18"/>
              </w:rPr>
              <w:t xml:space="preserve">Es absoluta responsabilidad del CONTRATISTA toda la gestión de compra, logística, aduana, plazo de entrega, pagos, impuestos, factura, transporte de todos los repuestos para la ejecución de los Mantenimientos Preventivos, Predictivos y Correctivos, hasta almacén en el Área de </w:t>
            </w:r>
            <w:r w:rsidRPr="00714332">
              <w:rPr>
                <w:rFonts w:ascii="Verdana" w:hAnsi="Verdana" w:cs="Arial"/>
                <w:bCs/>
                <w:color w:val="000000"/>
                <w:sz w:val="18"/>
                <w:szCs w:val="18"/>
              </w:rPr>
              <w:t>Operación</w:t>
            </w:r>
            <w:r w:rsidRPr="00544126">
              <w:rPr>
                <w:rFonts w:ascii="Verdana" w:hAnsi="Verdana"/>
                <w:color w:val="000000"/>
                <w:sz w:val="18"/>
              </w:rPr>
              <w:t>.</w:t>
            </w:r>
          </w:p>
          <w:p w:rsidR="0013128C" w:rsidRPr="00714332" w:rsidRDefault="0013128C" w:rsidP="0013128C">
            <w:pPr>
              <w:jc w:val="both"/>
              <w:rPr>
                <w:rFonts w:ascii="Verdana" w:hAnsi="Verdana" w:cs="Arial"/>
                <w:bCs/>
                <w:color w:val="000000"/>
                <w:sz w:val="18"/>
                <w:szCs w:val="18"/>
              </w:rPr>
            </w:pPr>
          </w:p>
          <w:p w:rsidR="0013128C" w:rsidRPr="00714332" w:rsidRDefault="0013128C" w:rsidP="00A61D23">
            <w:pPr>
              <w:pStyle w:val="Prrafodelista"/>
              <w:numPr>
                <w:ilvl w:val="1"/>
                <w:numId w:val="16"/>
              </w:numPr>
              <w:autoSpaceDE w:val="0"/>
              <w:autoSpaceDN w:val="0"/>
              <w:adjustRightInd w:val="0"/>
              <w:jc w:val="both"/>
              <w:rPr>
                <w:rFonts w:ascii="Verdana" w:hAnsi="Verdana"/>
                <w:color w:val="000000"/>
                <w:sz w:val="18"/>
              </w:rPr>
            </w:pPr>
            <w:r w:rsidRPr="00714332">
              <w:rPr>
                <w:rFonts w:ascii="Verdana" w:hAnsi="Verdana"/>
                <w:color w:val="000000"/>
                <w:sz w:val="18"/>
              </w:rPr>
              <w:t>El CONTRATISTA debe pr</w:t>
            </w:r>
            <w:r>
              <w:rPr>
                <w:rFonts w:ascii="Verdana" w:hAnsi="Verdana"/>
                <w:color w:val="000000"/>
                <w:sz w:val="18"/>
              </w:rPr>
              <w:t>o</w:t>
            </w:r>
            <w:r w:rsidRPr="00544126">
              <w:rPr>
                <w:rFonts w:ascii="Verdana" w:hAnsi="Verdana"/>
                <w:color w:val="000000"/>
                <w:sz w:val="18"/>
              </w:rPr>
              <w:t>ve</w:t>
            </w:r>
            <w:r>
              <w:rPr>
                <w:rFonts w:ascii="Verdana" w:hAnsi="Verdana"/>
                <w:color w:val="000000"/>
                <w:sz w:val="18"/>
              </w:rPr>
              <w:t>e</w:t>
            </w:r>
            <w:r w:rsidRPr="00544126">
              <w:rPr>
                <w:rFonts w:ascii="Verdana" w:hAnsi="Verdana"/>
                <w:color w:val="000000"/>
                <w:sz w:val="18"/>
              </w:rPr>
              <w:t xml:space="preserve">r todos los materiales e insumos de </w:t>
            </w:r>
            <w:r w:rsidRPr="00544126">
              <w:rPr>
                <w:rFonts w:ascii="Verdana" w:hAnsi="Verdana"/>
                <w:sz w:val="18"/>
                <w:lang w:val="es-BO"/>
              </w:rPr>
              <w:t>Soldadura</w:t>
            </w:r>
            <w:r w:rsidRPr="00544126">
              <w:rPr>
                <w:rFonts w:ascii="Verdana" w:hAnsi="Verdana"/>
                <w:sz w:val="18"/>
              </w:rPr>
              <w:t xml:space="preserve"> y Oxicorte (</w:t>
            </w:r>
            <w:r>
              <w:rPr>
                <w:rFonts w:ascii="Verdana" w:hAnsi="Verdana"/>
                <w:sz w:val="18"/>
              </w:rPr>
              <w:t xml:space="preserve">Electrodos, EPP, Discos de corte, </w:t>
            </w:r>
            <w:r w:rsidRPr="00544126">
              <w:rPr>
                <w:rFonts w:ascii="Verdana" w:hAnsi="Verdana"/>
                <w:sz w:val="18"/>
              </w:rPr>
              <w:t>Oxigeno y Acetileno</w:t>
            </w:r>
            <w:r>
              <w:rPr>
                <w:rFonts w:ascii="Verdana" w:hAnsi="Verdana"/>
                <w:sz w:val="18"/>
              </w:rPr>
              <w:t>, etc.</w:t>
            </w:r>
            <w:r w:rsidRPr="00544126">
              <w:rPr>
                <w:rFonts w:ascii="Verdana" w:hAnsi="Verdana"/>
                <w:sz w:val="18"/>
              </w:rPr>
              <w:t xml:space="preserve">), </w:t>
            </w:r>
            <w:r w:rsidRPr="00544126">
              <w:rPr>
                <w:rFonts w:ascii="Verdana" w:hAnsi="Verdana"/>
                <w:sz w:val="18"/>
                <w:lang w:val="es-BO"/>
              </w:rPr>
              <w:t>Materiales de Ferretería, y Materiales Eléctricos para los mantenimiento de rutina de los Equipos de Perforación, sus componentes, porta</w:t>
            </w:r>
            <w:r w:rsidRPr="00714332">
              <w:rPr>
                <w:rFonts w:ascii="Verdana" w:hAnsi="Verdana"/>
                <w:sz w:val="18"/>
                <w:lang w:val="es-BO"/>
              </w:rPr>
              <w:t xml:space="preserve"> camp y todo cuanto le fue entregado para el desarrollo del Servicio.</w:t>
            </w:r>
          </w:p>
          <w:p w:rsidR="0013128C" w:rsidRDefault="0013128C" w:rsidP="0013128C">
            <w:pPr>
              <w:rPr>
                <w:rFonts w:ascii="Verdana" w:hAnsi="Verdana" w:cs="Calibri"/>
                <w:b/>
                <w:bCs/>
                <w:sz w:val="18"/>
                <w:szCs w:val="18"/>
              </w:rPr>
            </w:pPr>
          </w:p>
        </w:tc>
      </w:tr>
      <w:tr w:rsidR="00B05AB3" w:rsidRPr="001E72B5" w:rsidTr="009D225A">
        <w:trPr>
          <w:trHeight w:val="454"/>
          <w:jc w:val="center"/>
        </w:trPr>
        <w:tc>
          <w:tcPr>
            <w:tcW w:w="9639" w:type="dxa"/>
            <w:shd w:val="clear" w:color="auto" w:fill="8DB3E2"/>
            <w:vAlign w:val="center"/>
          </w:tcPr>
          <w:p w:rsidR="00B05AB3" w:rsidRPr="001E4F80" w:rsidRDefault="00A160E5" w:rsidP="00A61D23">
            <w:pPr>
              <w:pStyle w:val="Prrafodelista"/>
              <w:numPr>
                <w:ilvl w:val="0"/>
                <w:numId w:val="16"/>
              </w:numPr>
              <w:rPr>
                <w:rFonts w:ascii="Verdana" w:hAnsi="Verdana" w:cs="Calibri"/>
                <w:b/>
                <w:bCs/>
                <w:sz w:val="18"/>
                <w:szCs w:val="18"/>
              </w:rPr>
            </w:pPr>
            <w:r>
              <w:rPr>
                <w:rFonts w:ascii="Verdana" w:hAnsi="Verdana" w:cs="Calibri"/>
                <w:b/>
                <w:bCs/>
                <w:sz w:val="18"/>
                <w:szCs w:val="18"/>
              </w:rPr>
              <w:lastRenderedPageBreak/>
              <w:t>EQUIPOS Y PROCEDIMIENTOS DE PREVENCIÓN</w:t>
            </w:r>
          </w:p>
        </w:tc>
      </w:tr>
      <w:tr w:rsidR="00B05AB3" w:rsidRPr="001E72B5" w:rsidTr="009D225A">
        <w:trPr>
          <w:trHeight w:val="454"/>
          <w:jc w:val="center"/>
        </w:trPr>
        <w:tc>
          <w:tcPr>
            <w:tcW w:w="9639" w:type="dxa"/>
            <w:shd w:val="clear" w:color="auto" w:fill="auto"/>
            <w:vAlign w:val="center"/>
          </w:tcPr>
          <w:p w:rsidR="002051CA" w:rsidRPr="002051CA" w:rsidRDefault="002051CA" w:rsidP="002051CA">
            <w:pPr>
              <w:autoSpaceDE w:val="0"/>
              <w:autoSpaceDN w:val="0"/>
              <w:adjustRightInd w:val="0"/>
              <w:jc w:val="both"/>
              <w:rPr>
                <w:rFonts w:ascii="Verdana" w:hAnsi="Verdana" w:cs="Arial"/>
                <w:sz w:val="18"/>
                <w:szCs w:val="18"/>
                <w:lang w:val="es-BO" w:eastAsia="es-BO"/>
              </w:rPr>
            </w:pPr>
          </w:p>
          <w:p w:rsidR="00A160E5" w:rsidRPr="00A160E5" w:rsidRDefault="007615A5" w:rsidP="00A61D23">
            <w:pPr>
              <w:pStyle w:val="Prrafodelista"/>
              <w:numPr>
                <w:ilvl w:val="1"/>
                <w:numId w:val="16"/>
              </w:numPr>
              <w:autoSpaceDE w:val="0"/>
              <w:autoSpaceDN w:val="0"/>
              <w:adjustRightInd w:val="0"/>
              <w:jc w:val="both"/>
              <w:rPr>
                <w:rFonts w:ascii="Verdana" w:hAnsi="Verdana" w:cs="Arial"/>
                <w:sz w:val="18"/>
                <w:szCs w:val="18"/>
                <w:lang w:val="es-BO" w:eastAsia="es-BO"/>
              </w:rPr>
            </w:pPr>
            <w:r w:rsidRPr="00A160E5">
              <w:rPr>
                <w:rFonts w:ascii="Verdana" w:hAnsi="Verdana" w:cs="Arial"/>
                <w:sz w:val="18"/>
                <w:szCs w:val="18"/>
                <w:lang w:val="es-BO" w:eastAsia="es-BO"/>
              </w:rPr>
              <w:t>El CONTRATISTA mantendrá en todo momento el equipo de control del pozo en</w:t>
            </w:r>
            <w:r>
              <w:rPr>
                <w:rFonts w:ascii="Verdana" w:hAnsi="Verdana" w:cs="Arial"/>
                <w:sz w:val="18"/>
                <w:szCs w:val="18"/>
                <w:lang w:val="es-BO" w:eastAsia="es-BO"/>
              </w:rPr>
              <w:t xml:space="preserve"> </w:t>
            </w:r>
            <w:r w:rsidRPr="00A160E5">
              <w:rPr>
                <w:rFonts w:ascii="Verdana" w:hAnsi="Verdana" w:cs="Arial"/>
                <w:sz w:val="18"/>
                <w:szCs w:val="18"/>
                <w:lang w:val="es-BO" w:eastAsia="es-BO"/>
              </w:rPr>
              <w:t>buenas condiciones de operatividad y utilizará repuestos originales aprobados por el</w:t>
            </w:r>
            <w:r>
              <w:rPr>
                <w:rFonts w:ascii="Verdana" w:hAnsi="Verdana" w:cs="Arial"/>
                <w:sz w:val="18"/>
                <w:szCs w:val="18"/>
                <w:lang w:val="es-BO" w:eastAsia="es-BO"/>
              </w:rPr>
              <w:t xml:space="preserve"> </w:t>
            </w:r>
            <w:r w:rsidRPr="00A160E5">
              <w:rPr>
                <w:rFonts w:ascii="Verdana" w:hAnsi="Verdana" w:cs="Arial"/>
                <w:sz w:val="18"/>
                <w:szCs w:val="18"/>
                <w:lang w:val="es-BO" w:eastAsia="es-BO"/>
              </w:rPr>
              <w:t>fabricante o stock de repuestos aprobado por YPFB y tomará todas las</w:t>
            </w:r>
            <w:r>
              <w:rPr>
                <w:rFonts w:ascii="Verdana" w:hAnsi="Verdana" w:cs="Arial"/>
                <w:sz w:val="18"/>
                <w:szCs w:val="18"/>
                <w:lang w:val="es-BO" w:eastAsia="es-BO"/>
              </w:rPr>
              <w:t xml:space="preserve"> </w:t>
            </w:r>
            <w:r w:rsidRPr="00A160E5">
              <w:rPr>
                <w:rFonts w:ascii="Verdana" w:hAnsi="Verdana" w:cs="Arial"/>
                <w:sz w:val="18"/>
                <w:szCs w:val="18"/>
                <w:lang w:val="es-BO" w:eastAsia="es-BO"/>
              </w:rPr>
              <w:t xml:space="preserve">medidas razonables para controlar los </w:t>
            </w:r>
            <w:r>
              <w:rPr>
                <w:rFonts w:ascii="Verdana" w:hAnsi="Verdana" w:cs="Arial"/>
                <w:sz w:val="18"/>
                <w:szCs w:val="18"/>
                <w:lang w:val="es-BO" w:eastAsia="es-BO"/>
              </w:rPr>
              <w:t>Influjos e I</w:t>
            </w:r>
            <w:r w:rsidRPr="00A160E5">
              <w:rPr>
                <w:rFonts w:ascii="Verdana" w:hAnsi="Verdana" w:cs="Arial"/>
                <w:sz w:val="18"/>
                <w:szCs w:val="18"/>
                <w:lang w:val="es-BO" w:eastAsia="es-BO"/>
              </w:rPr>
              <w:t>ncendios</w:t>
            </w:r>
            <w:r>
              <w:rPr>
                <w:rFonts w:ascii="Verdana" w:hAnsi="Verdana" w:cs="Arial"/>
                <w:sz w:val="18"/>
                <w:szCs w:val="18"/>
                <w:lang w:val="es-BO" w:eastAsia="es-BO"/>
              </w:rPr>
              <w:t xml:space="preserve">. Utilizará </w:t>
            </w:r>
            <w:r w:rsidRPr="00A160E5">
              <w:rPr>
                <w:rFonts w:ascii="Verdana" w:hAnsi="Verdana" w:cs="Arial"/>
                <w:sz w:val="18"/>
                <w:szCs w:val="18"/>
                <w:lang w:val="es-BO" w:eastAsia="es-BO"/>
              </w:rPr>
              <w:t xml:space="preserve">los </w:t>
            </w:r>
            <w:proofErr w:type="spellStart"/>
            <w:r w:rsidRPr="00A160E5">
              <w:rPr>
                <w:rFonts w:ascii="Verdana" w:hAnsi="Verdana" w:cs="Arial"/>
                <w:sz w:val="18"/>
                <w:szCs w:val="18"/>
                <w:lang w:val="es-BO" w:eastAsia="es-BO"/>
              </w:rPr>
              <w:t>preventores</w:t>
            </w:r>
            <w:proofErr w:type="spellEnd"/>
            <w:r w:rsidRPr="00A160E5">
              <w:rPr>
                <w:rFonts w:ascii="Verdana" w:hAnsi="Verdana" w:cs="Arial"/>
                <w:sz w:val="18"/>
                <w:szCs w:val="18"/>
                <w:lang w:val="es-BO" w:eastAsia="es-BO"/>
              </w:rPr>
              <w:t xml:space="preserve"> de </w:t>
            </w:r>
            <w:proofErr w:type="spellStart"/>
            <w:r w:rsidRPr="00A160E5">
              <w:rPr>
                <w:rFonts w:ascii="Verdana" w:hAnsi="Verdana" w:cs="Arial"/>
                <w:sz w:val="18"/>
                <w:szCs w:val="18"/>
                <w:lang w:val="es-BO" w:eastAsia="es-BO"/>
              </w:rPr>
              <w:t>surgencia</w:t>
            </w:r>
            <w:proofErr w:type="spellEnd"/>
            <w:r w:rsidRPr="00A160E5">
              <w:rPr>
                <w:rFonts w:ascii="Verdana" w:hAnsi="Verdana" w:cs="Arial"/>
                <w:sz w:val="18"/>
                <w:szCs w:val="18"/>
                <w:lang w:val="es-BO" w:eastAsia="es-BO"/>
              </w:rPr>
              <w:t xml:space="preserve"> para proteger el pozo. El CONTRATISTA, en concurrencia con </w:t>
            </w:r>
            <w:r>
              <w:rPr>
                <w:rFonts w:ascii="Verdana" w:hAnsi="Verdana" w:cs="Arial"/>
                <w:sz w:val="18"/>
                <w:szCs w:val="18"/>
                <w:lang w:val="es-BO" w:eastAsia="es-BO"/>
              </w:rPr>
              <w:t xml:space="preserve">el Titular del Contrato de Operación, </w:t>
            </w:r>
            <w:r w:rsidRPr="00A160E5">
              <w:rPr>
                <w:rFonts w:ascii="Verdana" w:hAnsi="Verdana" w:cs="Arial"/>
                <w:sz w:val="18"/>
                <w:szCs w:val="18"/>
                <w:lang w:val="es-BO" w:eastAsia="es-BO"/>
              </w:rPr>
              <w:t>seguirá el</w:t>
            </w:r>
            <w:r>
              <w:rPr>
                <w:rFonts w:ascii="Verdana" w:hAnsi="Verdana" w:cs="Arial"/>
                <w:sz w:val="18"/>
                <w:szCs w:val="18"/>
                <w:lang w:val="es-BO" w:eastAsia="es-BO"/>
              </w:rPr>
              <w:t xml:space="preserve"> </w:t>
            </w:r>
            <w:r w:rsidRPr="00A160E5">
              <w:rPr>
                <w:rFonts w:ascii="Verdana" w:hAnsi="Verdana" w:cs="Arial"/>
                <w:sz w:val="18"/>
                <w:szCs w:val="18"/>
                <w:lang w:val="es-BO" w:eastAsia="es-BO"/>
              </w:rPr>
              <w:t>procedimiento más prudente</w:t>
            </w:r>
            <w:r>
              <w:rPr>
                <w:rFonts w:ascii="Verdana" w:hAnsi="Verdana" w:cs="Arial"/>
                <w:sz w:val="18"/>
                <w:szCs w:val="18"/>
                <w:lang w:val="es-BO" w:eastAsia="es-BO"/>
              </w:rPr>
              <w:t xml:space="preserve"> para el control del pozo, </w:t>
            </w:r>
            <w:r w:rsidRPr="00A160E5">
              <w:rPr>
                <w:rFonts w:ascii="Verdana" w:hAnsi="Verdana" w:cs="Arial"/>
                <w:sz w:val="18"/>
                <w:szCs w:val="18"/>
                <w:lang w:val="es-BO" w:eastAsia="es-BO"/>
              </w:rPr>
              <w:t>según requieran las circunstancias.</w:t>
            </w:r>
          </w:p>
          <w:p w:rsidR="00A160E5" w:rsidRDefault="00A160E5" w:rsidP="00A160E5">
            <w:pPr>
              <w:autoSpaceDE w:val="0"/>
              <w:autoSpaceDN w:val="0"/>
              <w:adjustRightInd w:val="0"/>
              <w:rPr>
                <w:rFonts w:ascii="Verdana" w:hAnsi="Verdana" w:cs="Arial"/>
                <w:sz w:val="18"/>
                <w:szCs w:val="18"/>
                <w:lang w:val="es-BO" w:eastAsia="es-BO"/>
              </w:rPr>
            </w:pPr>
          </w:p>
          <w:p w:rsidR="000964C1" w:rsidRDefault="00A160E5" w:rsidP="00A61D23">
            <w:pPr>
              <w:pStyle w:val="Prrafodelista"/>
              <w:numPr>
                <w:ilvl w:val="1"/>
                <w:numId w:val="16"/>
              </w:numPr>
              <w:autoSpaceDE w:val="0"/>
              <w:autoSpaceDN w:val="0"/>
              <w:adjustRightInd w:val="0"/>
              <w:jc w:val="both"/>
              <w:rPr>
                <w:rFonts w:ascii="Verdana" w:hAnsi="Verdana" w:cs="Arial"/>
                <w:sz w:val="18"/>
                <w:szCs w:val="18"/>
                <w:lang w:val="es-BO" w:eastAsia="es-BO"/>
              </w:rPr>
            </w:pPr>
            <w:r w:rsidRPr="00A160E5">
              <w:rPr>
                <w:rFonts w:ascii="Verdana" w:hAnsi="Verdana" w:cs="Arial"/>
                <w:sz w:val="18"/>
                <w:szCs w:val="18"/>
                <w:lang w:val="es-BO" w:eastAsia="es-BO"/>
              </w:rPr>
              <w:t xml:space="preserve">El CONTRATISTA controlará el equipo de </w:t>
            </w:r>
            <w:proofErr w:type="spellStart"/>
            <w:r w:rsidRPr="00A160E5">
              <w:rPr>
                <w:rFonts w:ascii="Verdana" w:hAnsi="Verdana" w:cs="Arial"/>
                <w:sz w:val="18"/>
                <w:szCs w:val="18"/>
                <w:lang w:val="es-BO" w:eastAsia="es-BO"/>
              </w:rPr>
              <w:t>preventores</w:t>
            </w:r>
            <w:proofErr w:type="spellEnd"/>
            <w:r w:rsidRPr="00A160E5">
              <w:rPr>
                <w:rFonts w:ascii="Verdana" w:hAnsi="Verdana" w:cs="Arial"/>
                <w:sz w:val="18"/>
                <w:szCs w:val="18"/>
                <w:lang w:val="es-BO" w:eastAsia="es-BO"/>
              </w:rPr>
              <w:t xml:space="preserve"> de </w:t>
            </w:r>
            <w:proofErr w:type="spellStart"/>
            <w:r w:rsidRPr="00A160E5">
              <w:rPr>
                <w:rFonts w:ascii="Verdana" w:hAnsi="Verdana" w:cs="Arial"/>
                <w:sz w:val="18"/>
                <w:szCs w:val="18"/>
                <w:lang w:val="es-BO" w:eastAsia="es-BO"/>
              </w:rPr>
              <w:t>surgencia</w:t>
            </w:r>
            <w:proofErr w:type="spellEnd"/>
            <w:r w:rsidRPr="00A160E5">
              <w:rPr>
                <w:rFonts w:ascii="Verdana" w:hAnsi="Verdana" w:cs="Arial"/>
                <w:sz w:val="18"/>
                <w:szCs w:val="18"/>
                <w:lang w:val="es-BO" w:eastAsia="es-BO"/>
              </w:rPr>
              <w:t xml:space="preserve"> en el Equipo de</w:t>
            </w:r>
            <w:r>
              <w:rPr>
                <w:rFonts w:ascii="Verdana" w:hAnsi="Verdana" w:cs="Arial"/>
                <w:sz w:val="18"/>
                <w:szCs w:val="18"/>
                <w:lang w:val="es-BO" w:eastAsia="es-BO"/>
              </w:rPr>
              <w:t xml:space="preserve"> </w:t>
            </w:r>
            <w:r w:rsidR="000964C1">
              <w:rPr>
                <w:rFonts w:ascii="Verdana" w:hAnsi="Verdana" w:cs="Arial"/>
                <w:sz w:val="18"/>
                <w:szCs w:val="18"/>
                <w:lang w:val="es-BO" w:eastAsia="es-BO"/>
              </w:rPr>
              <w:t xml:space="preserve">Perforación, de </w:t>
            </w:r>
            <w:r w:rsidRPr="00A160E5">
              <w:rPr>
                <w:rFonts w:ascii="Verdana" w:hAnsi="Verdana" w:cs="Arial"/>
                <w:sz w:val="18"/>
                <w:szCs w:val="18"/>
                <w:lang w:val="es-BO" w:eastAsia="es-BO"/>
              </w:rPr>
              <w:t xml:space="preserve">acuerdo a las </w:t>
            </w:r>
            <w:r>
              <w:rPr>
                <w:rFonts w:ascii="Verdana" w:hAnsi="Verdana" w:cs="Arial"/>
                <w:sz w:val="18"/>
                <w:szCs w:val="18"/>
                <w:lang w:val="es-BO" w:eastAsia="es-BO"/>
              </w:rPr>
              <w:t>i</w:t>
            </w:r>
            <w:r w:rsidRPr="00A160E5">
              <w:rPr>
                <w:rFonts w:ascii="Verdana" w:hAnsi="Verdana" w:cs="Arial"/>
                <w:sz w:val="18"/>
                <w:szCs w:val="18"/>
                <w:lang w:val="es-BO" w:eastAsia="es-BO"/>
              </w:rPr>
              <w:t xml:space="preserve">nstrucciones del representante de </w:t>
            </w:r>
            <w:r w:rsidR="000964C1">
              <w:rPr>
                <w:rFonts w:ascii="Verdana" w:hAnsi="Verdana" w:cs="Arial"/>
                <w:sz w:val="18"/>
                <w:szCs w:val="18"/>
                <w:lang w:val="es-BO" w:eastAsia="es-BO"/>
              </w:rPr>
              <w:t>Titular del Contrato de Operación</w:t>
            </w:r>
            <w:r w:rsidRPr="00A160E5">
              <w:rPr>
                <w:rFonts w:ascii="Verdana" w:hAnsi="Verdana" w:cs="Arial"/>
                <w:sz w:val="18"/>
                <w:szCs w:val="18"/>
                <w:lang w:val="es-BO" w:eastAsia="es-BO"/>
              </w:rPr>
              <w:t xml:space="preserve">. </w:t>
            </w:r>
          </w:p>
          <w:p w:rsidR="000964C1" w:rsidRDefault="000964C1" w:rsidP="00A160E5">
            <w:pPr>
              <w:autoSpaceDE w:val="0"/>
              <w:autoSpaceDN w:val="0"/>
              <w:adjustRightInd w:val="0"/>
              <w:rPr>
                <w:rFonts w:ascii="Verdana" w:hAnsi="Verdana" w:cs="Arial"/>
                <w:sz w:val="18"/>
                <w:szCs w:val="18"/>
                <w:lang w:val="es-BO" w:eastAsia="es-BO"/>
              </w:rPr>
            </w:pPr>
          </w:p>
          <w:p w:rsidR="00A160E5" w:rsidRPr="00A160E5" w:rsidRDefault="007615A5" w:rsidP="00A61D23">
            <w:pPr>
              <w:pStyle w:val="Prrafodelista"/>
              <w:numPr>
                <w:ilvl w:val="1"/>
                <w:numId w:val="16"/>
              </w:numPr>
              <w:autoSpaceDE w:val="0"/>
              <w:autoSpaceDN w:val="0"/>
              <w:adjustRightInd w:val="0"/>
              <w:jc w:val="both"/>
              <w:rPr>
                <w:rFonts w:ascii="Verdana" w:hAnsi="Verdana"/>
                <w:sz w:val="18"/>
                <w:szCs w:val="18"/>
                <w:lang w:val="es-BO" w:eastAsia="es-BO"/>
              </w:rPr>
            </w:pPr>
            <w:r w:rsidRPr="00A160E5">
              <w:rPr>
                <w:rFonts w:ascii="Verdana" w:hAnsi="Verdana" w:cs="Arial"/>
                <w:sz w:val="18"/>
                <w:szCs w:val="18"/>
                <w:lang w:val="es-BO" w:eastAsia="es-BO"/>
              </w:rPr>
              <w:t>El CONTRATISTA</w:t>
            </w:r>
            <w:r>
              <w:rPr>
                <w:rFonts w:ascii="Verdana" w:hAnsi="Verdana" w:cs="Arial"/>
                <w:sz w:val="18"/>
                <w:szCs w:val="18"/>
                <w:lang w:val="es-BO" w:eastAsia="es-BO"/>
              </w:rPr>
              <w:t xml:space="preserve"> </w:t>
            </w:r>
            <w:r w:rsidRPr="00A160E5">
              <w:rPr>
                <w:rFonts w:ascii="Verdana" w:hAnsi="Verdana" w:cs="Arial"/>
                <w:sz w:val="18"/>
                <w:szCs w:val="18"/>
                <w:lang w:val="es-BO" w:eastAsia="es-BO"/>
              </w:rPr>
              <w:t xml:space="preserve">deberá probar los </w:t>
            </w:r>
            <w:proofErr w:type="spellStart"/>
            <w:r w:rsidRPr="00A160E5">
              <w:rPr>
                <w:rFonts w:ascii="Verdana" w:hAnsi="Verdana" w:cs="Arial"/>
                <w:sz w:val="18"/>
                <w:szCs w:val="18"/>
                <w:lang w:val="es-BO" w:eastAsia="es-BO"/>
              </w:rPr>
              <w:t>preventores</w:t>
            </w:r>
            <w:proofErr w:type="spellEnd"/>
            <w:r w:rsidRPr="00A160E5">
              <w:rPr>
                <w:rFonts w:ascii="Verdana" w:hAnsi="Verdana" w:cs="Arial"/>
                <w:sz w:val="18"/>
                <w:szCs w:val="18"/>
                <w:lang w:val="es-BO" w:eastAsia="es-BO"/>
              </w:rPr>
              <w:t xml:space="preserve"> de </w:t>
            </w:r>
            <w:proofErr w:type="spellStart"/>
            <w:r w:rsidRPr="00A160E5">
              <w:rPr>
                <w:rFonts w:ascii="Verdana" w:hAnsi="Verdana" w:cs="Arial"/>
                <w:sz w:val="18"/>
                <w:szCs w:val="18"/>
                <w:lang w:val="es-BO" w:eastAsia="es-BO"/>
              </w:rPr>
              <w:t>surgencia</w:t>
            </w:r>
            <w:proofErr w:type="spellEnd"/>
            <w:r w:rsidRPr="00A160E5">
              <w:rPr>
                <w:rFonts w:ascii="Verdana" w:hAnsi="Verdana" w:cs="Arial"/>
                <w:sz w:val="18"/>
                <w:szCs w:val="18"/>
                <w:lang w:val="es-BO" w:eastAsia="es-BO"/>
              </w:rPr>
              <w:t xml:space="preserve"> abriendo y cerrando las válvulas para</w:t>
            </w:r>
            <w:r>
              <w:rPr>
                <w:rFonts w:ascii="Verdana" w:hAnsi="Verdana" w:cs="Arial"/>
                <w:sz w:val="18"/>
                <w:szCs w:val="18"/>
                <w:lang w:val="es-BO" w:eastAsia="es-BO"/>
              </w:rPr>
              <w:t xml:space="preserve"> </w:t>
            </w:r>
            <w:r w:rsidRPr="00A160E5">
              <w:rPr>
                <w:rFonts w:ascii="Verdana" w:hAnsi="Verdana" w:cs="Arial"/>
                <w:sz w:val="18"/>
                <w:szCs w:val="18"/>
                <w:lang w:val="es-BO" w:eastAsia="es-BO"/>
              </w:rPr>
              <w:t xml:space="preserve">garantizar que funcionen correctamente en cada </w:t>
            </w:r>
            <w:r>
              <w:rPr>
                <w:rFonts w:ascii="Verdana" w:hAnsi="Verdana" w:cs="Arial"/>
                <w:sz w:val="18"/>
                <w:szCs w:val="18"/>
                <w:lang w:val="es-BO" w:eastAsia="es-BO"/>
              </w:rPr>
              <w:t xml:space="preserve">maniobra de </w:t>
            </w:r>
            <w:r w:rsidRPr="00A160E5">
              <w:rPr>
                <w:rFonts w:ascii="Verdana" w:hAnsi="Verdana" w:cs="Arial"/>
                <w:sz w:val="18"/>
                <w:szCs w:val="18"/>
                <w:lang w:val="es-BO" w:eastAsia="es-BO"/>
              </w:rPr>
              <w:t>viaje ("</w:t>
            </w:r>
            <w:proofErr w:type="spellStart"/>
            <w:r w:rsidRPr="00A160E5">
              <w:rPr>
                <w:rFonts w:ascii="Verdana" w:hAnsi="Verdana" w:cs="Arial"/>
                <w:sz w:val="18"/>
                <w:szCs w:val="18"/>
                <w:lang w:val="es-BO" w:eastAsia="es-BO"/>
              </w:rPr>
              <w:t>Trip</w:t>
            </w:r>
            <w:r>
              <w:rPr>
                <w:rFonts w:ascii="Verdana" w:hAnsi="Verdana" w:cs="Arial"/>
                <w:sz w:val="18"/>
                <w:szCs w:val="18"/>
                <w:lang w:val="es-BO" w:eastAsia="es-BO"/>
              </w:rPr>
              <w:t>s</w:t>
            </w:r>
            <w:proofErr w:type="spellEnd"/>
            <w:r w:rsidRPr="00A160E5">
              <w:rPr>
                <w:rFonts w:ascii="Verdana" w:hAnsi="Verdana" w:cs="Arial"/>
                <w:sz w:val="18"/>
                <w:szCs w:val="18"/>
                <w:lang w:val="es-BO" w:eastAsia="es-BO"/>
              </w:rPr>
              <w:t>") y mediante una prueba</w:t>
            </w:r>
            <w:r>
              <w:rPr>
                <w:rFonts w:ascii="Verdana" w:hAnsi="Verdana" w:cs="Arial"/>
                <w:sz w:val="18"/>
                <w:szCs w:val="18"/>
                <w:lang w:val="es-BO" w:eastAsia="es-BO"/>
              </w:rPr>
              <w:t xml:space="preserve"> </w:t>
            </w:r>
            <w:r w:rsidRPr="00A160E5">
              <w:rPr>
                <w:rFonts w:ascii="Verdana" w:hAnsi="Verdana" w:cs="Arial"/>
                <w:sz w:val="18"/>
                <w:szCs w:val="18"/>
                <w:lang w:val="es-BO" w:eastAsia="es-BO"/>
              </w:rPr>
              <w:t xml:space="preserve">de presión por lo menos una vez cada </w:t>
            </w:r>
            <w:r>
              <w:rPr>
                <w:rFonts w:ascii="Verdana" w:hAnsi="Verdana" w:cs="Arial"/>
                <w:sz w:val="18"/>
                <w:szCs w:val="18"/>
                <w:lang w:val="es-BO" w:eastAsia="es-BO"/>
              </w:rPr>
              <w:t>catorce (14) días</w:t>
            </w:r>
            <w:r w:rsidRPr="00A160E5">
              <w:rPr>
                <w:rFonts w:ascii="Verdana" w:hAnsi="Verdana" w:cs="Arial"/>
                <w:sz w:val="18"/>
                <w:szCs w:val="18"/>
                <w:lang w:val="es-BO" w:eastAsia="es-BO"/>
              </w:rPr>
              <w:t xml:space="preserve"> o con mayor frecuencia si </w:t>
            </w:r>
            <w:r>
              <w:rPr>
                <w:rFonts w:ascii="Verdana" w:hAnsi="Verdana" w:cs="Arial"/>
                <w:sz w:val="18"/>
                <w:szCs w:val="18"/>
                <w:lang w:val="es-BO" w:eastAsia="es-BO"/>
              </w:rPr>
              <w:t xml:space="preserve">el Titular del Contrato de Operación </w:t>
            </w:r>
            <w:r w:rsidRPr="00A160E5">
              <w:rPr>
                <w:rFonts w:ascii="Verdana" w:hAnsi="Verdana" w:cs="Arial"/>
                <w:sz w:val="18"/>
                <w:szCs w:val="18"/>
                <w:lang w:val="es-BO" w:eastAsia="es-BO"/>
              </w:rPr>
              <w:t>así lo requiere. El CONTRATISTA llevará un registro de los resultados de</w:t>
            </w:r>
            <w:r>
              <w:rPr>
                <w:rFonts w:ascii="Verdana" w:hAnsi="Verdana" w:cs="Arial"/>
                <w:sz w:val="18"/>
                <w:szCs w:val="18"/>
                <w:lang w:val="es-BO" w:eastAsia="es-BO"/>
              </w:rPr>
              <w:t xml:space="preserve"> </w:t>
            </w:r>
            <w:r w:rsidRPr="00A160E5">
              <w:rPr>
                <w:rFonts w:ascii="Verdana" w:hAnsi="Verdana" w:cs="Arial"/>
                <w:sz w:val="18"/>
                <w:szCs w:val="18"/>
                <w:lang w:val="es-BO" w:eastAsia="es-BO"/>
              </w:rPr>
              <w:t>dichas pruebas y estarán siempre a disposición de YPFB</w:t>
            </w:r>
            <w:r>
              <w:rPr>
                <w:rFonts w:ascii="Verdana" w:hAnsi="Verdana" w:cs="Arial"/>
                <w:sz w:val="18"/>
                <w:szCs w:val="18"/>
                <w:lang w:val="es-BO" w:eastAsia="es-BO"/>
              </w:rPr>
              <w:t xml:space="preserve"> y del Titular del Contrato de Operación.</w:t>
            </w:r>
          </w:p>
          <w:p w:rsidR="00A160E5" w:rsidRDefault="00A160E5" w:rsidP="00A160E5">
            <w:pPr>
              <w:autoSpaceDE w:val="0"/>
              <w:autoSpaceDN w:val="0"/>
              <w:adjustRightInd w:val="0"/>
              <w:rPr>
                <w:rFonts w:ascii="Verdana" w:hAnsi="Verdana" w:cs="Arial"/>
                <w:sz w:val="18"/>
                <w:szCs w:val="18"/>
                <w:lang w:val="es-BO" w:eastAsia="es-BO"/>
              </w:rPr>
            </w:pPr>
          </w:p>
          <w:p w:rsidR="00A160E5" w:rsidRDefault="007615A5" w:rsidP="00A61D23">
            <w:pPr>
              <w:pStyle w:val="Prrafodelista"/>
              <w:numPr>
                <w:ilvl w:val="1"/>
                <w:numId w:val="16"/>
              </w:numPr>
              <w:autoSpaceDE w:val="0"/>
              <w:autoSpaceDN w:val="0"/>
              <w:adjustRightInd w:val="0"/>
              <w:jc w:val="both"/>
              <w:rPr>
                <w:rFonts w:ascii="Verdana" w:hAnsi="Verdana" w:cs="Arial"/>
                <w:sz w:val="18"/>
                <w:szCs w:val="18"/>
                <w:lang w:val="es-BO" w:eastAsia="es-BO"/>
              </w:rPr>
            </w:pPr>
            <w:r w:rsidRPr="00A160E5">
              <w:rPr>
                <w:rFonts w:ascii="Verdana" w:hAnsi="Verdana" w:cs="Arial"/>
                <w:sz w:val="18"/>
                <w:szCs w:val="18"/>
                <w:lang w:val="es-BO" w:eastAsia="es-BO"/>
              </w:rPr>
              <w:t xml:space="preserve">El CONTRATISTA continuamente controlará, seguirá e </w:t>
            </w:r>
            <w:r w:rsidRPr="00A160E5">
              <w:rPr>
                <w:rFonts w:ascii="Verdana" w:hAnsi="Verdana"/>
                <w:sz w:val="18"/>
                <w:szCs w:val="18"/>
                <w:lang w:val="es-BO" w:eastAsia="es-BO"/>
              </w:rPr>
              <w:t>informar</w:t>
            </w:r>
            <w:r>
              <w:rPr>
                <w:rFonts w:ascii="Verdana" w:hAnsi="Verdana"/>
                <w:sz w:val="18"/>
                <w:szCs w:val="18"/>
                <w:lang w:val="es-BO" w:eastAsia="es-BO"/>
              </w:rPr>
              <w:t xml:space="preserve">a </w:t>
            </w:r>
            <w:r w:rsidRPr="00A160E5">
              <w:rPr>
                <w:rFonts w:ascii="Verdana" w:hAnsi="Verdana" w:cs="Arial"/>
                <w:sz w:val="18"/>
                <w:szCs w:val="18"/>
                <w:lang w:val="es-BO" w:eastAsia="es-BO"/>
              </w:rPr>
              <w:t>indicadores de cambios en las condiciones de diámetro del pozo ab</w:t>
            </w:r>
            <w:r>
              <w:rPr>
                <w:rFonts w:ascii="Verdana" w:hAnsi="Verdana" w:cs="Arial"/>
                <w:sz w:val="18"/>
                <w:szCs w:val="18"/>
                <w:lang w:val="es-BO" w:eastAsia="es-BO"/>
              </w:rPr>
              <w:t xml:space="preserve">ierto y los </w:t>
            </w:r>
            <w:r w:rsidRPr="00A160E5">
              <w:rPr>
                <w:rFonts w:ascii="Verdana" w:hAnsi="Verdana" w:cs="Arial"/>
                <w:sz w:val="18"/>
                <w:szCs w:val="18"/>
                <w:lang w:val="es-BO" w:eastAsia="es-BO"/>
              </w:rPr>
              <w:t>indicadores de cambios en las condiciones de control del pozo.</w:t>
            </w:r>
          </w:p>
          <w:p w:rsidR="000964C1" w:rsidRPr="00A160E5" w:rsidRDefault="000964C1" w:rsidP="00A160E5">
            <w:pPr>
              <w:autoSpaceDE w:val="0"/>
              <w:autoSpaceDN w:val="0"/>
              <w:adjustRightInd w:val="0"/>
              <w:rPr>
                <w:rFonts w:ascii="Verdana" w:hAnsi="Verdana" w:cs="Arial"/>
                <w:sz w:val="18"/>
                <w:szCs w:val="18"/>
                <w:lang w:val="es-BO" w:eastAsia="es-BO"/>
              </w:rPr>
            </w:pPr>
          </w:p>
          <w:p w:rsidR="004E6851" w:rsidRPr="004E6851" w:rsidRDefault="004E6851" w:rsidP="00A61D23">
            <w:pPr>
              <w:pStyle w:val="Prrafodelista"/>
              <w:numPr>
                <w:ilvl w:val="1"/>
                <w:numId w:val="16"/>
              </w:numPr>
              <w:jc w:val="both"/>
              <w:rPr>
                <w:rFonts w:ascii="Verdana" w:hAnsi="Verdana" w:cs="Arial"/>
                <w:sz w:val="18"/>
                <w:szCs w:val="18"/>
                <w:lang w:val="es-BO" w:eastAsia="es-BO"/>
              </w:rPr>
            </w:pPr>
            <w:r w:rsidRPr="004E6851">
              <w:rPr>
                <w:rFonts w:ascii="Verdana" w:hAnsi="Verdana" w:cs="Arial"/>
                <w:sz w:val="18"/>
                <w:szCs w:val="18"/>
                <w:lang w:val="es-BO" w:eastAsia="es-BO"/>
              </w:rPr>
              <w:t>Se utilizara el Tanque de viaje (</w:t>
            </w:r>
            <w:proofErr w:type="spellStart"/>
            <w:r w:rsidRPr="004E6851">
              <w:rPr>
                <w:rFonts w:ascii="Verdana" w:hAnsi="Verdana" w:cs="Arial"/>
                <w:sz w:val="18"/>
                <w:szCs w:val="18"/>
                <w:lang w:val="es-BO" w:eastAsia="es-BO"/>
              </w:rPr>
              <w:t>Trip</w:t>
            </w:r>
            <w:proofErr w:type="spellEnd"/>
            <w:r w:rsidRPr="004E6851">
              <w:rPr>
                <w:rFonts w:ascii="Verdana" w:hAnsi="Verdana" w:cs="Arial"/>
                <w:sz w:val="18"/>
                <w:szCs w:val="18"/>
                <w:lang w:val="es-BO" w:eastAsia="es-BO"/>
              </w:rPr>
              <w:t xml:space="preserve"> </w:t>
            </w:r>
            <w:proofErr w:type="spellStart"/>
            <w:r w:rsidRPr="004E6851">
              <w:rPr>
                <w:rFonts w:ascii="Verdana" w:hAnsi="Verdana" w:cs="Arial"/>
                <w:sz w:val="18"/>
                <w:szCs w:val="18"/>
                <w:lang w:val="es-BO" w:eastAsia="es-BO"/>
              </w:rPr>
              <w:t>Tank</w:t>
            </w:r>
            <w:proofErr w:type="spellEnd"/>
            <w:r w:rsidRPr="004E6851">
              <w:rPr>
                <w:rFonts w:ascii="Verdana" w:hAnsi="Verdana" w:cs="Arial"/>
                <w:sz w:val="18"/>
                <w:szCs w:val="18"/>
                <w:lang w:val="es-BO" w:eastAsia="es-BO"/>
              </w:rPr>
              <w:t>) durante todos los viajes (</w:t>
            </w:r>
            <w:proofErr w:type="spellStart"/>
            <w:r w:rsidRPr="004E6851">
              <w:rPr>
                <w:rFonts w:ascii="Verdana" w:hAnsi="Verdana" w:cs="Arial"/>
                <w:sz w:val="18"/>
                <w:szCs w:val="18"/>
                <w:lang w:val="es-BO" w:eastAsia="es-BO"/>
              </w:rPr>
              <w:t>Trip</w:t>
            </w:r>
            <w:proofErr w:type="spellEnd"/>
            <w:r w:rsidRPr="004E6851">
              <w:rPr>
                <w:rFonts w:ascii="Verdana" w:hAnsi="Verdana" w:cs="Arial"/>
                <w:sz w:val="18"/>
                <w:szCs w:val="18"/>
                <w:lang w:val="es-BO" w:eastAsia="es-BO"/>
              </w:rPr>
              <w:t>) para medir el llenado exacto del pozo o el desplazamiento del pozo y se deberá completar una planilla de viajes (</w:t>
            </w:r>
            <w:proofErr w:type="spellStart"/>
            <w:r w:rsidRPr="004E6851">
              <w:rPr>
                <w:rFonts w:ascii="Verdana" w:hAnsi="Verdana" w:cs="Arial"/>
                <w:sz w:val="18"/>
                <w:szCs w:val="18"/>
                <w:lang w:val="es-BO" w:eastAsia="es-BO"/>
              </w:rPr>
              <w:t>Trips</w:t>
            </w:r>
            <w:proofErr w:type="spellEnd"/>
            <w:r w:rsidRPr="004E6851">
              <w:rPr>
                <w:rFonts w:ascii="Verdana" w:hAnsi="Verdana" w:cs="Arial"/>
                <w:sz w:val="18"/>
                <w:szCs w:val="18"/>
                <w:lang w:val="es-BO" w:eastAsia="es-BO"/>
              </w:rPr>
              <w:t>), la que deberá estar disponible de ser solicitada. El CONTRATISTA siempre asegurará que el pozo se mantenga lleno del fluido de Perforación o de Terminación / Intervención debidamente pesado durante el viaje (</w:t>
            </w:r>
            <w:proofErr w:type="spellStart"/>
            <w:r w:rsidRPr="004E6851">
              <w:rPr>
                <w:rFonts w:ascii="Verdana" w:hAnsi="Verdana" w:cs="Arial"/>
                <w:sz w:val="18"/>
                <w:szCs w:val="18"/>
                <w:lang w:val="es-BO" w:eastAsia="es-BO"/>
              </w:rPr>
              <w:t>Tripping</w:t>
            </w:r>
            <w:proofErr w:type="spellEnd"/>
            <w:r w:rsidRPr="004E6851">
              <w:rPr>
                <w:rFonts w:ascii="Verdana" w:hAnsi="Verdana" w:cs="Arial"/>
                <w:sz w:val="18"/>
                <w:szCs w:val="18"/>
                <w:lang w:val="es-BO" w:eastAsia="es-BO"/>
              </w:rPr>
              <w:t>) y que el pozo se esté llenando o desplazando la cantidad exacta de fluido.</w:t>
            </w:r>
          </w:p>
          <w:p w:rsidR="000964C1" w:rsidRDefault="000964C1" w:rsidP="00A160E5">
            <w:pPr>
              <w:autoSpaceDE w:val="0"/>
              <w:autoSpaceDN w:val="0"/>
              <w:adjustRightInd w:val="0"/>
              <w:rPr>
                <w:rFonts w:ascii="Verdana" w:hAnsi="Verdana" w:cs="Arial"/>
                <w:sz w:val="18"/>
                <w:szCs w:val="18"/>
                <w:lang w:val="es-BO" w:eastAsia="es-BO"/>
              </w:rPr>
            </w:pPr>
          </w:p>
          <w:p w:rsidR="00B05AB3" w:rsidRDefault="007615A5" w:rsidP="00A61D23">
            <w:pPr>
              <w:pStyle w:val="Prrafodelista"/>
              <w:numPr>
                <w:ilvl w:val="1"/>
                <w:numId w:val="16"/>
              </w:numPr>
              <w:autoSpaceDE w:val="0"/>
              <w:autoSpaceDN w:val="0"/>
              <w:adjustRightInd w:val="0"/>
              <w:jc w:val="both"/>
              <w:rPr>
                <w:rFonts w:ascii="Verdana" w:hAnsi="Verdana" w:cs="Arial"/>
                <w:sz w:val="18"/>
                <w:szCs w:val="18"/>
                <w:lang w:val="es-BO" w:eastAsia="es-BO"/>
              </w:rPr>
            </w:pPr>
            <w:r>
              <w:rPr>
                <w:rFonts w:ascii="Verdana" w:hAnsi="Verdana" w:cs="Arial"/>
                <w:sz w:val="18"/>
                <w:szCs w:val="18"/>
                <w:lang w:val="es-BO" w:eastAsia="es-BO"/>
              </w:rPr>
              <w:t>YPFB se reserva el derecho de establecer y solicitar registros de información relacionada al control y seguimiento de factores inherentes para el control del pozo.</w:t>
            </w:r>
          </w:p>
          <w:p w:rsidR="008C70A3" w:rsidRPr="00A160E5" w:rsidRDefault="008C70A3" w:rsidP="000964C1">
            <w:pPr>
              <w:autoSpaceDE w:val="0"/>
              <w:autoSpaceDN w:val="0"/>
              <w:adjustRightInd w:val="0"/>
              <w:rPr>
                <w:rFonts w:ascii="Verdana" w:hAnsi="Verdana" w:cs="Arial"/>
                <w:sz w:val="18"/>
                <w:szCs w:val="18"/>
                <w:lang w:val="es-BO" w:eastAsia="es-BO"/>
              </w:rPr>
            </w:pPr>
          </w:p>
        </w:tc>
      </w:tr>
      <w:tr w:rsidR="00462843" w:rsidRPr="001E72B5" w:rsidTr="009D225A">
        <w:trPr>
          <w:trHeight w:val="454"/>
          <w:jc w:val="center"/>
        </w:trPr>
        <w:tc>
          <w:tcPr>
            <w:tcW w:w="9639" w:type="dxa"/>
            <w:shd w:val="clear" w:color="auto" w:fill="8DB3E2"/>
            <w:vAlign w:val="center"/>
          </w:tcPr>
          <w:p w:rsidR="00462843" w:rsidRPr="001E4F80" w:rsidRDefault="00462843" w:rsidP="00F72DD1">
            <w:pPr>
              <w:pStyle w:val="Prrafodelista"/>
              <w:numPr>
                <w:ilvl w:val="0"/>
                <w:numId w:val="16"/>
              </w:numPr>
              <w:jc w:val="both"/>
              <w:rPr>
                <w:rFonts w:ascii="Verdana" w:hAnsi="Verdana" w:cs="Calibri"/>
                <w:b/>
                <w:bCs/>
                <w:sz w:val="18"/>
                <w:szCs w:val="18"/>
              </w:rPr>
            </w:pPr>
            <w:r w:rsidRPr="001E4F80">
              <w:rPr>
                <w:rFonts w:ascii="Verdana" w:hAnsi="Verdana" w:cs="Calibri"/>
                <w:b/>
                <w:bCs/>
                <w:sz w:val="18"/>
                <w:szCs w:val="18"/>
              </w:rPr>
              <w:t>RESPONSABILIDAD POR PERDIDAS Y/O DAÑOS DE EQUIPOS, BIENES, MATERIALES, O CONTINGENCIAS</w:t>
            </w:r>
          </w:p>
        </w:tc>
      </w:tr>
      <w:tr w:rsidR="00462843" w:rsidRPr="001E72B5" w:rsidTr="009D225A">
        <w:trPr>
          <w:trHeight w:val="454"/>
          <w:jc w:val="center"/>
        </w:trPr>
        <w:tc>
          <w:tcPr>
            <w:tcW w:w="9639" w:type="dxa"/>
            <w:shd w:val="clear" w:color="auto" w:fill="auto"/>
            <w:vAlign w:val="center"/>
          </w:tcPr>
          <w:p w:rsidR="002051CA" w:rsidRPr="002051CA" w:rsidRDefault="002051CA" w:rsidP="002051CA">
            <w:pPr>
              <w:autoSpaceDE w:val="0"/>
              <w:autoSpaceDN w:val="0"/>
              <w:adjustRightInd w:val="0"/>
              <w:jc w:val="both"/>
              <w:rPr>
                <w:rFonts w:ascii="Verdana" w:hAnsi="Verdana" w:cs="Calibri"/>
                <w:color w:val="000000"/>
                <w:sz w:val="18"/>
                <w:szCs w:val="18"/>
                <w:lang w:eastAsia="es-BO"/>
              </w:rPr>
            </w:pPr>
          </w:p>
          <w:p w:rsidR="00462843" w:rsidRDefault="00462843"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sidRPr="00202379">
              <w:rPr>
                <w:rFonts w:ascii="Verdana" w:hAnsi="Verdana" w:cs="Calibri"/>
                <w:color w:val="000000"/>
                <w:sz w:val="18"/>
                <w:szCs w:val="18"/>
                <w:lang w:eastAsia="es-BO"/>
              </w:rPr>
              <w:t xml:space="preserve">El </w:t>
            </w:r>
            <w:r>
              <w:rPr>
                <w:rFonts w:ascii="Verdana" w:hAnsi="Verdana" w:cs="Calibri"/>
                <w:color w:val="000000"/>
                <w:sz w:val="18"/>
                <w:szCs w:val="18"/>
                <w:lang w:eastAsia="es-BO"/>
              </w:rPr>
              <w:t>CONTRATISTA</w:t>
            </w:r>
            <w:r w:rsidRPr="00202379">
              <w:rPr>
                <w:rFonts w:ascii="Verdana" w:hAnsi="Verdana" w:cs="Calibri"/>
                <w:color w:val="000000"/>
                <w:sz w:val="18"/>
                <w:szCs w:val="18"/>
                <w:lang w:eastAsia="es-BO"/>
              </w:rPr>
              <w:t xml:space="preserve"> será el </w:t>
            </w:r>
            <w:r>
              <w:rPr>
                <w:rFonts w:ascii="Verdana" w:hAnsi="Verdana" w:cs="Calibri"/>
                <w:color w:val="000000"/>
                <w:sz w:val="18"/>
                <w:szCs w:val="18"/>
                <w:lang w:eastAsia="es-BO"/>
              </w:rPr>
              <w:t xml:space="preserve">único </w:t>
            </w:r>
            <w:r w:rsidRPr="00202379">
              <w:rPr>
                <w:rFonts w:ascii="Verdana" w:hAnsi="Verdana" w:cs="Calibri"/>
                <w:color w:val="000000"/>
                <w:sz w:val="18"/>
                <w:szCs w:val="18"/>
                <w:lang w:eastAsia="es-BO"/>
              </w:rPr>
              <w:t>responsable en caso de pérdida y/o daños de los equipos, bienes y materiales d</w:t>
            </w:r>
            <w:r>
              <w:rPr>
                <w:rFonts w:ascii="Verdana" w:hAnsi="Verdana" w:cs="Calibri"/>
                <w:color w:val="000000"/>
                <w:sz w:val="18"/>
                <w:szCs w:val="18"/>
                <w:lang w:eastAsia="es-BO"/>
              </w:rPr>
              <w:t xml:space="preserve">e </w:t>
            </w:r>
            <w:r w:rsidRPr="00202379">
              <w:rPr>
                <w:rFonts w:ascii="Verdana" w:hAnsi="Verdana" w:cs="Calibri"/>
                <w:color w:val="000000"/>
                <w:sz w:val="18"/>
                <w:szCs w:val="18"/>
                <w:lang w:eastAsia="es-BO"/>
              </w:rPr>
              <w:t>YPFB</w:t>
            </w:r>
            <w:r>
              <w:rPr>
                <w:rFonts w:ascii="Verdana" w:hAnsi="Verdana" w:cs="Calibri"/>
                <w:color w:val="000000"/>
                <w:sz w:val="18"/>
                <w:szCs w:val="18"/>
                <w:lang w:eastAsia="es-BO"/>
              </w:rPr>
              <w:t xml:space="preserve"> que estén a su cargo y/o hayan sido recibidos por su personal.</w:t>
            </w:r>
          </w:p>
          <w:p w:rsidR="00462843" w:rsidRDefault="00462843" w:rsidP="00462843">
            <w:pPr>
              <w:autoSpaceDE w:val="0"/>
              <w:autoSpaceDN w:val="0"/>
              <w:adjustRightInd w:val="0"/>
              <w:jc w:val="both"/>
              <w:rPr>
                <w:rFonts w:ascii="Verdana" w:hAnsi="Verdana" w:cs="Calibri"/>
                <w:color w:val="000000"/>
                <w:sz w:val="18"/>
                <w:szCs w:val="18"/>
                <w:lang w:eastAsia="es-BO"/>
              </w:rPr>
            </w:pPr>
          </w:p>
          <w:p w:rsidR="00462843" w:rsidRPr="00202379" w:rsidRDefault="00462843"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sidRPr="00230FAE">
              <w:rPr>
                <w:rFonts w:ascii="Verdana" w:hAnsi="Verdana" w:cs="Calibri"/>
                <w:color w:val="000000"/>
                <w:sz w:val="18"/>
                <w:szCs w:val="18"/>
                <w:lang w:eastAsia="es-BO"/>
              </w:rPr>
              <w:t>El CONTRATISTA es responsable por la conservación, el resguardo, el uso de acuerdo a las prácticas recomendadas y procedimientos estándar, así como la seguridad de todos los componentes de los equipos recibidos según Acta de Entrega y documentos de entrega, durante toda la vigencia del contrato y/o devolución de los equipos de perforación.</w:t>
            </w:r>
          </w:p>
          <w:p w:rsidR="00462843" w:rsidRPr="00202379" w:rsidRDefault="00462843" w:rsidP="00462843">
            <w:pPr>
              <w:autoSpaceDE w:val="0"/>
              <w:autoSpaceDN w:val="0"/>
              <w:adjustRightInd w:val="0"/>
              <w:jc w:val="both"/>
              <w:rPr>
                <w:rFonts w:ascii="Verdana" w:hAnsi="Verdana" w:cs="Calibri"/>
                <w:color w:val="000000"/>
                <w:sz w:val="18"/>
                <w:szCs w:val="18"/>
                <w:lang w:eastAsia="es-BO"/>
              </w:rPr>
            </w:pPr>
          </w:p>
          <w:p w:rsidR="00462843" w:rsidRPr="00387149" w:rsidRDefault="00462843"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sidRPr="00387149">
              <w:rPr>
                <w:rFonts w:ascii="Verdana" w:hAnsi="Verdana"/>
                <w:color w:val="000000"/>
                <w:sz w:val="18"/>
              </w:rPr>
              <w:t>Toda vez que ocurra alguna anormalidad en los cuidados detallados en el punto anterior, la misma será reportada por el CONTRATISTA a YPFB, dentro de las 12 horas, de ocurrido o detectado el hecho.</w:t>
            </w:r>
          </w:p>
          <w:p w:rsidR="00462843" w:rsidRPr="00387149" w:rsidRDefault="00462843" w:rsidP="00462843">
            <w:pPr>
              <w:autoSpaceDE w:val="0"/>
              <w:autoSpaceDN w:val="0"/>
              <w:adjustRightInd w:val="0"/>
              <w:jc w:val="both"/>
              <w:rPr>
                <w:rFonts w:ascii="Verdana" w:hAnsi="Verdana" w:cs="Calibri"/>
                <w:color w:val="000000"/>
                <w:sz w:val="18"/>
                <w:szCs w:val="18"/>
                <w:lang w:eastAsia="es-BO"/>
              </w:rPr>
            </w:pPr>
          </w:p>
          <w:p w:rsidR="00462843" w:rsidRPr="00387149" w:rsidRDefault="00462843"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sidRPr="00387149">
              <w:rPr>
                <w:rFonts w:ascii="Verdana" w:hAnsi="Verdana" w:cs="Calibri"/>
                <w:color w:val="000000"/>
                <w:sz w:val="18"/>
                <w:szCs w:val="18"/>
                <w:lang w:eastAsia="es-BO"/>
              </w:rPr>
              <w:t xml:space="preserve">En caso que algún equipo de perforación de YPFB pare operaciones por causales no atribuibles al CONTRATISTA, YPFB retribuirá al CONTRATISTA la Tarifa Stand </w:t>
            </w:r>
            <w:proofErr w:type="spellStart"/>
            <w:r w:rsidRPr="00387149">
              <w:rPr>
                <w:rFonts w:ascii="Verdana" w:hAnsi="Verdana" w:cs="Calibri"/>
                <w:color w:val="000000"/>
                <w:sz w:val="18"/>
                <w:szCs w:val="18"/>
                <w:lang w:eastAsia="es-BO"/>
              </w:rPr>
              <w:t>By</w:t>
            </w:r>
            <w:proofErr w:type="spellEnd"/>
            <w:r w:rsidRPr="00387149">
              <w:rPr>
                <w:rFonts w:ascii="Verdana" w:hAnsi="Verdana" w:cs="Calibri"/>
                <w:color w:val="000000"/>
                <w:sz w:val="18"/>
                <w:szCs w:val="18"/>
                <w:lang w:eastAsia="es-BO"/>
              </w:rPr>
              <w:t xml:space="preserve"> por Factores No Atribuibles al CONTRATISTA.</w:t>
            </w:r>
          </w:p>
          <w:p w:rsidR="00462843" w:rsidRPr="00387149" w:rsidRDefault="00462843" w:rsidP="00462843">
            <w:pPr>
              <w:autoSpaceDE w:val="0"/>
              <w:autoSpaceDN w:val="0"/>
              <w:adjustRightInd w:val="0"/>
              <w:jc w:val="both"/>
              <w:rPr>
                <w:rFonts w:ascii="Verdana" w:hAnsi="Verdana" w:cs="Calibri"/>
                <w:color w:val="000000"/>
                <w:sz w:val="18"/>
                <w:szCs w:val="18"/>
                <w:lang w:eastAsia="es-BO"/>
              </w:rPr>
            </w:pPr>
          </w:p>
          <w:p w:rsidR="002051CA" w:rsidRPr="00E87CCB" w:rsidRDefault="00462843" w:rsidP="00A61D23">
            <w:pPr>
              <w:pStyle w:val="Prrafodelista"/>
              <w:numPr>
                <w:ilvl w:val="1"/>
                <w:numId w:val="16"/>
              </w:numPr>
              <w:autoSpaceDE w:val="0"/>
              <w:autoSpaceDN w:val="0"/>
              <w:adjustRightInd w:val="0"/>
              <w:jc w:val="both"/>
              <w:rPr>
                <w:rFonts w:ascii="Verdana" w:hAnsi="Verdana" w:cs="Calibri"/>
                <w:b/>
                <w:bCs/>
                <w:sz w:val="18"/>
                <w:szCs w:val="18"/>
              </w:rPr>
            </w:pPr>
            <w:r w:rsidRPr="00387149">
              <w:rPr>
                <w:rFonts w:ascii="Verdana" w:hAnsi="Verdana" w:cs="Calibri"/>
                <w:color w:val="000000"/>
                <w:sz w:val="18"/>
                <w:szCs w:val="18"/>
                <w:lang w:eastAsia="es-BO"/>
              </w:rPr>
              <w:t>En caso de falla de algún equipo o la no disponibilidad del mismo por encontrarse en proceso de reparación</w:t>
            </w:r>
            <w:r>
              <w:rPr>
                <w:rFonts w:ascii="Verdana" w:hAnsi="Verdana" w:cs="Calibri"/>
                <w:color w:val="000000"/>
                <w:sz w:val="18"/>
                <w:szCs w:val="18"/>
                <w:lang w:eastAsia="es-BO"/>
              </w:rPr>
              <w:t>,</w:t>
            </w:r>
            <w:r w:rsidRPr="00387149">
              <w:rPr>
                <w:rFonts w:ascii="Verdana" w:hAnsi="Verdana" w:cs="Calibri"/>
                <w:color w:val="000000"/>
                <w:sz w:val="18"/>
                <w:szCs w:val="18"/>
                <w:lang w:eastAsia="es-BO"/>
              </w:rPr>
              <w:t xml:space="preserve"> </w:t>
            </w:r>
            <w:proofErr w:type="spellStart"/>
            <w:r w:rsidRPr="00387149">
              <w:rPr>
                <w:rFonts w:ascii="Verdana" w:hAnsi="Verdana" w:cs="Calibri"/>
                <w:color w:val="000000"/>
                <w:sz w:val="18"/>
                <w:szCs w:val="18"/>
                <w:lang w:eastAsia="es-BO"/>
              </w:rPr>
              <w:t>overhau</w:t>
            </w:r>
            <w:r>
              <w:rPr>
                <w:rFonts w:ascii="Verdana" w:hAnsi="Verdana" w:cs="Calibri"/>
                <w:color w:val="000000"/>
                <w:sz w:val="18"/>
                <w:szCs w:val="18"/>
                <w:lang w:eastAsia="es-BO"/>
              </w:rPr>
              <w:t>l</w:t>
            </w:r>
            <w:proofErr w:type="spellEnd"/>
            <w:r>
              <w:rPr>
                <w:rFonts w:ascii="Verdana" w:hAnsi="Verdana" w:cs="Calibri"/>
                <w:color w:val="000000"/>
                <w:sz w:val="18"/>
                <w:szCs w:val="18"/>
                <w:lang w:eastAsia="es-BO"/>
              </w:rPr>
              <w:t xml:space="preserve"> y c</w:t>
            </w:r>
            <w:r w:rsidRPr="00387149">
              <w:rPr>
                <w:rFonts w:ascii="Verdana" w:hAnsi="Verdana" w:cs="Calibri"/>
                <w:color w:val="000000"/>
                <w:sz w:val="18"/>
                <w:szCs w:val="18"/>
                <w:lang w:eastAsia="es-BO"/>
              </w:rPr>
              <w:t xml:space="preserve">ertificación por causas atribuibles al contratista, para continuar con las operaciones de perforación, el CONTRATISTA gestionará </w:t>
            </w:r>
            <w:r>
              <w:rPr>
                <w:rFonts w:ascii="Verdana" w:hAnsi="Verdana" w:cs="Calibri"/>
                <w:color w:val="000000"/>
                <w:sz w:val="18"/>
                <w:szCs w:val="18"/>
                <w:lang w:eastAsia="es-BO"/>
              </w:rPr>
              <w:t xml:space="preserve">la provisión o </w:t>
            </w:r>
            <w:r w:rsidRPr="00387149">
              <w:rPr>
                <w:rFonts w:ascii="Verdana" w:hAnsi="Verdana" w:cs="Calibri"/>
                <w:color w:val="000000"/>
                <w:sz w:val="18"/>
                <w:szCs w:val="18"/>
                <w:lang w:eastAsia="es-BO"/>
              </w:rPr>
              <w:t>el alquiler de un equipo similar, a su propio costo.</w:t>
            </w:r>
          </w:p>
        </w:tc>
      </w:tr>
      <w:tr w:rsidR="00462843" w:rsidRPr="001E72B5" w:rsidTr="009D225A">
        <w:trPr>
          <w:trHeight w:val="454"/>
          <w:jc w:val="center"/>
        </w:trPr>
        <w:tc>
          <w:tcPr>
            <w:tcW w:w="9639" w:type="dxa"/>
            <w:shd w:val="clear" w:color="auto" w:fill="8DB3E2"/>
            <w:vAlign w:val="center"/>
          </w:tcPr>
          <w:p w:rsidR="00462843" w:rsidRPr="001E4F80" w:rsidRDefault="00462843" w:rsidP="00A61D23">
            <w:pPr>
              <w:pStyle w:val="Prrafodelista"/>
              <w:numPr>
                <w:ilvl w:val="0"/>
                <w:numId w:val="16"/>
              </w:numPr>
              <w:rPr>
                <w:rFonts w:ascii="Verdana" w:hAnsi="Verdana" w:cs="Calibri"/>
                <w:b/>
                <w:bCs/>
                <w:sz w:val="18"/>
                <w:szCs w:val="18"/>
              </w:rPr>
            </w:pPr>
            <w:r w:rsidRPr="001E4F80">
              <w:rPr>
                <w:rFonts w:ascii="Verdana" w:hAnsi="Verdana" w:cs="Calibri"/>
                <w:b/>
                <w:bCs/>
                <w:sz w:val="18"/>
                <w:szCs w:val="18"/>
              </w:rPr>
              <w:t>MODIFICACIONES AL EQUIPO DE PERFORACION Y SU COMPONENTES</w:t>
            </w:r>
          </w:p>
        </w:tc>
      </w:tr>
      <w:tr w:rsidR="00462843" w:rsidRPr="001E72B5" w:rsidTr="009D225A">
        <w:trPr>
          <w:trHeight w:val="454"/>
          <w:jc w:val="center"/>
        </w:trPr>
        <w:tc>
          <w:tcPr>
            <w:tcW w:w="9639" w:type="dxa"/>
            <w:shd w:val="clear" w:color="auto" w:fill="auto"/>
            <w:vAlign w:val="center"/>
          </w:tcPr>
          <w:p w:rsidR="002051CA" w:rsidRPr="002051CA" w:rsidRDefault="002051CA" w:rsidP="002051CA">
            <w:pPr>
              <w:autoSpaceDE w:val="0"/>
              <w:autoSpaceDN w:val="0"/>
              <w:adjustRightInd w:val="0"/>
              <w:jc w:val="both"/>
              <w:rPr>
                <w:rFonts w:ascii="Verdana" w:hAnsi="Verdana" w:cs="Arial"/>
                <w:bCs/>
                <w:color w:val="000000"/>
                <w:sz w:val="18"/>
                <w:szCs w:val="18"/>
              </w:rPr>
            </w:pPr>
          </w:p>
          <w:p w:rsidR="00DC0397" w:rsidRDefault="003C4E78"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0A4363">
              <w:rPr>
                <w:rFonts w:ascii="Verdana" w:hAnsi="Verdana" w:cs="Arial"/>
                <w:bCs/>
                <w:color w:val="000000"/>
                <w:sz w:val="18"/>
                <w:szCs w:val="18"/>
              </w:rPr>
              <w:t>Cuando las inspecciones periódicas realizadas por cualquiera de las partes, propongan modificaciones y</w:t>
            </w:r>
            <w:r w:rsidRPr="008F33C1">
              <w:rPr>
                <w:rFonts w:ascii="Verdana" w:hAnsi="Verdana" w:cs="Arial"/>
                <w:bCs/>
                <w:color w:val="000000"/>
                <w:sz w:val="18"/>
                <w:szCs w:val="18"/>
              </w:rPr>
              <w:t>/o adaptaciones a los equipos e instalaciones existentes, estas se analizaran en conjunto (YPFB y el CONTRATISTA) para clasificarlas en mayores o menores, además de determinar un plan de trabajo y ejecución.</w:t>
            </w:r>
          </w:p>
          <w:p w:rsidR="00DC0397" w:rsidRPr="00DC0397" w:rsidRDefault="00DC0397" w:rsidP="00DC0397">
            <w:pPr>
              <w:autoSpaceDE w:val="0"/>
              <w:autoSpaceDN w:val="0"/>
              <w:adjustRightInd w:val="0"/>
              <w:jc w:val="both"/>
              <w:rPr>
                <w:rFonts w:ascii="Verdana" w:hAnsi="Verdana" w:cs="Arial"/>
                <w:bCs/>
                <w:color w:val="000000"/>
                <w:sz w:val="18"/>
                <w:szCs w:val="18"/>
              </w:rPr>
            </w:pPr>
          </w:p>
          <w:p w:rsidR="00462843" w:rsidRPr="00DC0397" w:rsidRDefault="003C4E78" w:rsidP="00A61D23">
            <w:pPr>
              <w:pStyle w:val="Prrafodelista"/>
              <w:numPr>
                <w:ilvl w:val="1"/>
                <w:numId w:val="16"/>
              </w:numPr>
              <w:autoSpaceDE w:val="0"/>
              <w:autoSpaceDN w:val="0"/>
              <w:adjustRightInd w:val="0"/>
              <w:jc w:val="both"/>
              <w:rPr>
                <w:rFonts w:ascii="Verdana" w:hAnsi="Verdana" w:cs="Arial"/>
                <w:bCs/>
                <w:color w:val="000000"/>
                <w:sz w:val="18"/>
                <w:szCs w:val="18"/>
              </w:rPr>
            </w:pPr>
            <w:r w:rsidRPr="008F33C1">
              <w:rPr>
                <w:rFonts w:ascii="Verdana" w:hAnsi="Verdana" w:cs="Arial"/>
                <w:bCs/>
                <w:color w:val="000000"/>
                <w:sz w:val="18"/>
                <w:szCs w:val="18"/>
              </w:rPr>
              <w:t xml:space="preserve">Las modificaciones a los Equipos de Perforación de YPFB podrán ser solicitadas por las partes con el objetivo de mejorar el mantenimiento, la operatividad, incrementar la seguridad, o incrementar rendimientos. Las modificaciones y/o adaptaciones menores, serán con cargo </w:t>
            </w:r>
            <w:r w:rsidRPr="000A4363">
              <w:rPr>
                <w:rFonts w:ascii="Verdana" w:hAnsi="Verdana" w:cs="Arial"/>
                <w:bCs/>
                <w:color w:val="000000"/>
                <w:sz w:val="18"/>
                <w:szCs w:val="18"/>
              </w:rPr>
              <w:t>de la CONTRATISTA.</w:t>
            </w:r>
            <w:r w:rsidRPr="008F33C1">
              <w:rPr>
                <w:rFonts w:ascii="Verdana" w:hAnsi="Verdana"/>
              </w:rPr>
              <w:t xml:space="preserve"> </w:t>
            </w:r>
            <w:r w:rsidRPr="009D24B3">
              <w:rPr>
                <w:rFonts w:ascii="Verdana" w:hAnsi="Verdana" w:cs="Arial"/>
                <w:bCs/>
                <w:color w:val="000000"/>
                <w:sz w:val="18"/>
                <w:szCs w:val="18"/>
              </w:rPr>
              <w:t>Las modificaciones y/o adaptaciones mayores, se pagar</w:t>
            </w:r>
            <w:r w:rsidRPr="000A4363">
              <w:rPr>
                <w:rFonts w:ascii="Verdana" w:hAnsi="Verdana" w:cs="Arial"/>
                <w:bCs/>
                <w:color w:val="000000"/>
                <w:sz w:val="18"/>
                <w:szCs w:val="18"/>
              </w:rPr>
              <w:t xml:space="preserve">án a la CONTRATISTA </w:t>
            </w:r>
            <w:r w:rsidRPr="008F33C1">
              <w:rPr>
                <w:rFonts w:ascii="Verdana" w:hAnsi="Verdana" w:cs="Arial"/>
                <w:bCs/>
                <w:color w:val="000000"/>
                <w:sz w:val="18"/>
                <w:szCs w:val="18"/>
              </w:rPr>
              <w:t>de acuerdo a los costos documentados más un 5% de recargo administrativo.</w:t>
            </w:r>
            <w:r w:rsidR="004E6851">
              <w:rPr>
                <w:rFonts w:ascii="Verdana" w:hAnsi="Verdana" w:cs="Arial"/>
                <w:bCs/>
                <w:color w:val="000000"/>
                <w:sz w:val="18"/>
                <w:szCs w:val="18"/>
              </w:rPr>
              <w:t xml:space="preserve"> Esto de acuerdo al </w:t>
            </w:r>
            <w:r w:rsidR="004E6851" w:rsidRPr="00E915FE">
              <w:rPr>
                <w:rFonts w:ascii="Verdana" w:hAnsi="Verdana" w:cs="Calibri"/>
                <w:sz w:val="18"/>
                <w:szCs w:val="18"/>
              </w:rPr>
              <w:t>ANEXO F “PROCEDIMIENTO DE REEMBOLSO”</w:t>
            </w:r>
            <w:r w:rsidR="004E6851">
              <w:rPr>
                <w:rFonts w:ascii="Verdana" w:hAnsi="Verdana" w:cs="Calibri"/>
                <w:sz w:val="18"/>
                <w:szCs w:val="18"/>
              </w:rPr>
              <w:t>.</w:t>
            </w:r>
          </w:p>
          <w:p w:rsidR="00462843" w:rsidRDefault="00462843" w:rsidP="00462843">
            <w:pPr>
              <w:rPr>
                <w:rFonts w:ascii="Verdana" w:hAnsi="Verdana" w:cs="Calibri"/>
                <w:b/>
                <w:bCs/>
                <w:sz w:val="18"/>
                <w:szCs w:val="18"/>
              </w:rPr>
            </w:pPr>
          </w:p>
        </w:tc>
      </w:tr>
      <w:tr w:rsidR="00462843" w:rsidRPr="001E72B5" w:rsidTr="009D225A">
        <w:trPr>
          <w:trHeight w:val="454"/>
          <w:jc w:val="center"/>
        </w:trPr>
        <w:tc>
          <w:tcPr>
            <w:tcW w:w="9639" w:type="dxa"/>
            <w:shd w:val="clear" w:color="auto" w:fill="8DB3E2"/>
            <w:vAlign w:val="center"/>
          </w:tcPr>
          <w:p w:rsidR="00462843" w:rsidRPr="00FD7D24" w:rsidRDefault="00462843" w:rsidP="00A61D23">
            <w:pPr>
              <w:pStyle w:val="Prrafodelista"/>
              <w:numPr>
                <w:ilvl w:val="0"/>
                <w:numId w:val="16"/>
              </w:numPr>
              <w:rPr>
                <w:rFonts w:ascii="Verdana" w:hAnsi="Verdana" w:cs="Calibri"/>
                <w:b/>
                <w:bCs/>
                <w:sz w:val="18"/>
                <w:szCs w:val="18"/>
              </w:rPr>
            </w:pPr>
            <w:r w:rsidRPr="00FD7D24">
              <w:rPr>
                <w:rFonts w:ascii="Verdana" w:hAnsi="Verdana" w:cs="Calibri"/>
                <w:b/>
                <w:bCs/>
                <w:sz w:val="18"/>
                <w:szCs w:val="18"/>
              </w:rPr>
              <w:t>PERSONAL DEL CONTRATISTA</w:t>
            </w:r>
          </w:p>
        </w:tc>
      </w:tr>
      <w:tr w:rsidR="00462843" w:rsidRPr="001E72B5" w:rsidTr="009D225A">
        <w:trPr>
          <w:trHeight w:val="454"/>
          <w:jc w:val="center"/>
        </w:trPr>
        <w:tc>
          <w:tcPr>
            <w:tcW w:w="9639" w:type="dxa"/>
            <w:shd w:val="clear" w:color="auto" w:fill="auto"/>
            <w:vAlign w:val="center"/>
          </w:tcPr>
          <w:p w:rsidR="00915AA2" w:rsidRPr="00915AA2" w:rsidRDefault="00915AA2" w:rsidP="00915AA2">
            <w:pPr>
              <w:autoSpaceDE w:val="0"/>
              <w:autoSpaceDN w:val="0"/>
              <w:adjustRightInd w:val="0"/>
              <w:jc w:val="both"/>
              <w:rPr>
                <w:rFonts w:ascii="Verdana" w:hAnsi="Verdana" w:cs="Calibri"/>
                <w:color w:val="000000"/>
                <w:sz w:val="18"/>
                <w:szCs w:val="18"/>
              </w:rPr>
            </w:pPr>
          </w:p>
          <w:p w:rsidR="008D0266" w:rsidRPr="002B7773" w:rsidRDefault="00DC0397" w:rsidP="00A61D23">
            <w:pPr>
              <w:pStyle w:val="Prrafodelista"/>
              <w:numPr>
                <w:ilvl w:val="1"/>
                <w:numId w:val="16"/>
              </w:numPr>
              <w:autoSpaceDE w:val="0"/>
              <w:autoSpaceDN w:val="0"/>
              <w:adjustRightInd w:val="0"/>
              <w:jc w:val="both"/>
              <w:rPr>
                <w:rFonts w:ascii="Verdana" w:hAnsi="Verdana" w:cs="Calibri"/>
                <w:color w:val="000000"/>
                <w:sz w:val="18"/>
                <w:szCs w:val="18"/>
              </w:rPr>
            </w:pPr>
            <w:r>
              <w:rPr>
                <w:rFonts w:ascii="Verdana" w:hAnsi="Verdana" w:cs="Calibri"/>
                <w:color w:val="000000"/>
                <w:sz w:val="18"/>
                <w:szCs w:val="18"/>
              </w:rPr>
              <w:t>El Gerente de</w:t>
            </w:r>
            <w:r w:rsidR="008D0266" w:rsidRPr="002B7773">
              <w:rPr>
                <w:rFonts w:ascii="Verdana" w:hAnsi="Verdana" w:cs="Calibri"/>
                <w:bCs/>
                <w:color w:val="000000"/>
                <w:sz w:val="18"/>
                <w:szCs w:val="18"/>
              </w:rPr>
              <w:t xml:space="preserve">l </w:t>
            </w:r>
            <w:r w:rsidR="008D0266">
              <w:rPr>
                <w:rFonts w:ascii="Verdana" w:hAnsi="Verdana" w:cs="Calibri"/>
                <w:bCs/>
                <w:color w:val="000000"/>
                <w:sz w:val="18"/>
                <w:szCs w:val="18"/>
              </w:rPr>
              <w:t>CONTRATISTA</w:t>
            </w:r>
            <w:r w:rsidR="008D0266" w:rsidRPr="002B7773">
              <w:rPr>
                <w:rFonts w:ascii="Verdana" w:hAnsi="Verdana" w:cs="Calibri"/>
                <w:bCs/>
                <w:color w:val="000000"/>
                <w:sz w:val="18"/>
                <w:szCs w:val="18"/>
              </w:rPr>
              <w:t xml:space="preserve"> debe proveer un listado del personal para la operación integral de los Equipos de Perfora</w:t>
            </w:r>
            <w:r w:rsidR="00F657C6">
              <w:rPr>
                <w:rFonts w:ascii="Verdana" w:hAnsi="Verdana" w:cs="Calibri"/>
                <w:bCs/>
                <w:color w:val="000000"/>
                <w:sz w:val="18"/>
                <w:szCs w:val="18"/>
              </w:rPr>
              <w:t>ción según lo solicitado en la T</w:t>
            </w:r>
            <w:r w:rsidR="008D0266" w:rsidRPr="002B7773">
              <w:rPr>
                <w:rFonts w:ascii="Verdana" w:hAnsi="Verdana" w:cs="Calibri"/>
                <w:bCs/>
                <w:color w:val="000000"/>
                <w:sz w:val="18"/>
                <w:szCs w:val="18"/>
              </w:rPr>
              <w:t>abla N° 1 denominada “PERSONAL PARA LA OPERACIÓN Y MANTENIMIENTO DE LOS TRES EQUIPOS DE PERFORACIÓN</w:t>
            </w:r>
            <w:r w:rsidR="008D0266">
              <w:rPr>
                <w:rFonts w:ascii="Verdana" w:hAnsi="Verdana" w:cs="Calibri"/>
                <w:bCs/>
                <w:color w:val="000000"/>
                <w:sz w:val="18"/>
                <w:szCs w:val="18"/>
              </w:rPr>
              <w:t>”</w:t>
            </w:r>
            <w:r w:rsidR="008D0266" w:rsidRPr="002B7773">
              <w:rPr>
                <w:rFonts w:ascii="Verdana" w:hAnsi="Verdana" w:cs="Calibri"/>
                <w:bCs/>
                <w:color w:val="000000"/>
                <w:sz w:val="18"/>
                <w:szCs w:val="18"/>
              </w:rPr>
              <w:t xml:space="preserve"> </w:t>
            </w:r>
          </w:p>
          <w:p w:rsidR="008D0266" w:rsidRPr="002B7773" w:rsidRDefault="008D0266" w:rsidP="00A61D23">
            <w:pPr>
              <w:pStyle w:val="Prrafodelista"/>
              <w:numPr>
                <w:ilvl w:val="1"/>
                <w:numId w:val="16"/>
              </w:numPr>
              <w:autoSpaceDE w:val="0"/>
              <w:autoSpaceDN w:val="0"/>
              <w:adjustRightInd w:val="0"/>
              <w:jc w:val="both"/>
              <w:rPr>
                <w:rFonts w:ascii="Verdana" w:hAnsi="Verdana" w:cs="Calibri"/>
                <w:color w:val="000000"/>
                <w:sz w:val="18"/>
                <w:szCs w:val="18"/>
              </w:rPr>
            </w:pPr>
            <w:r w:rsidRPr="002B7773">
              <w:rPr>
                <w:rFonts w:ascii="Verdana" w:hAnsi="Verdana" w:cs="Calibri"/>
                <w:bCs/>
                <w:color w:val="000000"/>
                <w:sz w:val="18"/>
                <w:szCs w:val="18"/>
              </w:rPr>
              <w:t>El personal asignado por parte del CONTRATISTA, sin excepción alguna deberá cumplir con la experiencia</w:t>
            </w:r>
            <w:r w:rsidR="00F657C6">
              <w:rPr>
                <w:rFonts w:ascii="Verdana" w:hAnsi="Verdana" w:cs="Calibri"/>
                <w:bCs/>
                <w:color w:val="000000"/>
                <w:sz w:val="18"/>
                <w:szCs w:val="18"/>
              </w:rPr>
              <w:t>/cursos solicitados (según corresponda)</w:t>
            </w:r>
            <w:r w:rsidRPr="002B7773">
              <w:rPr>
                <w:rFonts w:ascii="Verdana" w:hAnsi="Verdana" w:cs="Calibri"/>
                <w:bCs/>
                <w:color w:val="000000"/>
                <w:sz w:val="18"/>
                <w:szCs w:val="18"/>
              </w:rPr>
              <w:t xml:space="preserve"> al cargo que se le asigne, así como también deberá tener un dominio oral y escrito de la lengua Española. </w:t>
            </w:r>
          </w:p>
          <w:p w:rsidR="003F40EF" w:rsidRDefault="008D0266" w:rsidP="00A61D23">
            <w:pPr>
              <w:pStyle w:val="Prrafodelista"/>
              <w:numPr>
                <w:ilvl w:val="1"/>
                <w:numId w:val="16"/>
              </w:numPr>
              <w:autoSpaceDE w:val="0"/>
              <w:autoSpaceDN w:val="0"/>
              <w:adjustRightInd w:val="0"/>
              <w:jc w:val="both"/>
              <w:rPr>
                <w:rFonts w:ascii="Verdana" w:hAnsi="Verdana" w:cs="Calibri"/>
                <w:color w:val="000000"/>
                <w:sz w:val="18"/>
                <w:szCs w:val="18"/>
              </w:rPr>
            </w:pPr>
            <w:r w:rsidRPr="002B7773">
              <w:rPr>
                <w:rFonts w:ascii="Verdana" w:hAnsi="Verdana" w:cs="Calibri"/>
                <w:color w:val="000000"/>
                <w:sz w:val="18"/>
                <w:szCs w:val="18"/>
              </w:rPr>
              <w:t>Durante la etapa de presentación de propuestas, solo serán evaluadas las personas propues</w:t>
            </w:r>
            <w:r w:rsidR="003F40EF">
              <w:rPr>
                <w:rFonts w:ascii="Verdana" w:hAnsi="Verdana" w:cs="Calibri"/>
                <w:color w:val="000000"/>
                <w:sz w:val="18"/>
                <w:szCs w:val="18"/>
              </w:rPr>
              <w:t>tas para los siguientes cargos:</w:t>
            </w:r>
          </w:p>
          <w:p w:rsidR="006C69CE" w:rsidRPr="003F40EF" w:rsidRDefault="008D0266" w:rsidP="00A61D23">
            <w:pPr>
              <w:pStyle w:val="Prrafodelista"/>
              <w:numPr>
                <w:ilvl w:val="2"/>
                <w:numId w:val="16"/>
              </w:numPr>
              <w:autoSpaceDE w:val="0"/>
              <w:autoSpaceDN w:val="0"/>
              <w:adjustRightInd w:val="0"/>
              <w:ind w:left="1060"/>
              <w:jc w:val="both"/>
              <w:rPr>
                <w:rFonts w:ascii="Verdana" w:hAnsi="Verdana" w:cs="Calibri"/>
                <w:color w:val="000000"/>
                <w:sz w:val="18"/>
                <w:szCs w:val="18"/>
              </w:rPr>
            </w:pPr>
            <w:r w:rsidRPr="003F40EF">
              <w:rPr>
                <w:rFonts w:ascii="Verdana" w:hAnsi="Verdana" w:cs="Calibri"/>
                <w:color w:val="000000"/>
                <w:sz w:val="18"/>
                <w:szCs w:val="18"/>
              </w:rPr>
              <w:t>Gerente del Servicio.</w:t>
            </w:r>
            <w:r w:rsidR="006C69CE" w:rsidRPr="003F40EF">
              <w:rPr>
                <w:rFonts w:ascii="Verdana" w:hAnsi="Verdana" w:cs="Calibri"/>
                <w:color w:val="000000"/>
                <w:sz w:val="18"/>
                <w:szCs w:val="18"/>
              </w:rPr>
              <w:t xml:space="preserve"> </w:t>
            </w:r>
          </w:p>
          <w:p w:rsidR="006C69CE" w:rsidRDefault="006C69CE" w:rsidP="00A61D23">
            <w:pPr>
              <w:pStyle w:val="Prrafodelista"/>
              <w:numPr>
                <w:ilvl w:val="2"/>
                <w:numId w:val="16"/>
              </w:numPr>
              <w:autoSpaceDE w:val="0"/>
              <w:autoSpaceDN w:val="0"/>
              <w:adjustRightInd w:val="0"/>
              <w:ind w:left="1060"/>
              <w:jc w:val="both"/>
              <w:rPr>
                <w:rFonts w:ascii="Verdana" w:hAnsi="Verdana" w:cs="Calibri"/>
                <w:color w:val="000000"/>
                <w:sz w:val="18"/>
                <w:szCs w:val="18"/>
              </w:rPr>
            </w:pPr>
            <w:r>
              <w:rPr>
                <w:rFonts w:ascii="Verdana" w:hAnsi="Verdana" w:cs="Calibri"/>
                <w:color w:val="000000"/>
                <w:sz w:val="18"/>
                <w:szCs w:val="18"/>
              </w:rPr>
              <w:t xml:space="preserve">Superintendente de </w:t>
            </w:r>
            <w:r w:rsidR="007538B6">
              <w:rPr>
                <w:rFonts w:ascii="Verdana" w:hAnsi="Verdana" w:cs="Calibri"/>
                <w:color w:val="000000"/>
                <w:sz w:val="18"/>
                <w:szCs w:val="18"/>
              </w:rPr>
              <w:t>Operaciones</w:t>
            </w:r>
          </w:p>
          <w:p w:rsidR="003F40EF" w:rsidRPr="003F40EF" w:rsidRDefault="003F40EF" w:rsidP="003F40EF">
            <w:pPr>
              <w:autoSpaceDE w:val="0"/>
              <w:autoSpaceDN w:val="0"/>
              <w:adjustRightInd w:val="0"/>
              <w:jc w:val="both"/>
              <w:rPr>
                <w:rFonts w:ascii="Verdana" w:hAnsi="Verdana" w:cs="Calibri"/>
                <w:color w:val="000000"/>
                <w:sz w:val="18"/>
                <w:szCs w:val="18"/>
              </w:rPr>
            </w:pPr>
          </w:p>
          <w:p w:rsidR="00462843" w:rsidRPr="00F556BD" w:rsidRDefault="00462843" w:rsidP="00A61D23">
            <w:pPr>
              <w:pStyle w:val="Prrafodelista"/>
              <w:numPr>
                <w:ilvl w:val="1"/>
                <w:numId w:val="16"/>
              </w:numPr>
              <w:autoSpaceDE w:val="0"/>
              <w:autoSpaceDN w:val="0"/>
              <w:adjustRightInd w:val="0"/>
              <w:jc w:val="both"/>
              <w:rPr>
                <w:rFonts w:ascii="Verdana" w:hAnsi="Verdana" w:cs="Calibri"/>
                <w:vanish/>
                <w:color w:val="000000"/>
                <w:sz w:val="18"/>
                <w:szCs w:val="18"/>
              </w:rPr>
            </w:pPr>
            <w:r>
              <w:rPr>
                <w:rFonts w:ascii="Verdana" w:hAnsi="Verdana" w:cs="Calibri"/>
                <w:color w:val="000000"/>
                <w:sz w:val="18"/>
                <w:szCs w:val="18"/>
              </w:rPr>
              <w:t>Una vez</w:t>
            </w:r>
          </w:p>
          <w:p w:rsidR="00462843" w:rsidRDefault="004034D1" w:rsidP="00A97EA8">
            <w:pPr>
              <w:ind w:left="360"/>
              <w:jc w:val="both"/>
              <w:rPr>
                <w:rFonts w:ascii="Verdana" w:hAnsi="Verdana" w:cs="Calibri"/>
                <w:color w:val="000000"/>
                <w:sz w:val="18"/>
                <w:szCs w:val="18"/>
              </w:rPr>
            </w:pPr>
            <w:r>
              <w:rPr>
                <w:rFonts w:ascii="Verdana" w:hAnsi="Verdana" w:cs="Calibri"/>
                <w:color w:val="000000"/>
                <w:sz w:val="18"/>
                <w:szCs w:val="18"/>
              </w:rPr>
              <w:t xml:space="preserve"> </w:t>
            </w:r>
            <w:proofErr w:type="gramStart"/>
            <w:r>
              <w:rPr>
                <w:rFonts w:ascii="Verdana" w:hAnsi="Verdana" w:cs="Calibri"/>
                <w:color w:val="000000"/>
                <w:sz w:val="18"/>
                <w:szCs w:val="18"/>
              </w:rPr>
              <w:t>suscrito</w:t>
            </w:r>
            <w:proofErr w:type="gramEnd"/>
            <w:r>
              <w:rPr>
                <w:rFonts w:ascii="Verdana" w:hAnsi="Verdana" w:cs="Calibri"/>
                <w:color w:val="000000"/>
                <w:sz w:val="18"/>
                <w:szCs w:val="18"/>
              </w:rPr>
              <w:t xml:space="preserve"> el contrato</w:t>
            </w:r>
            <w:r w:rsidR="00462843">
              <w:rPr>
                <w:rFonts w:ascii="Verdana" w:hAnsi="Verdana" w:cs="Calibri"/>
                <w:color w:val="000000"/>
                <w:sz w:val="18"/>
                <w:szCs w:val="18"/>
              </w:rPr>
              <w:t xml:space="preserve"> </w:t>
            </w:r>
            <w:r>
              <w:rPr>
                <w:rFonts w:ascii="Verdana" w:hAnsi="Verdana" w:cs="Calibri"/>
                <w:color w:val="000000"/>
                <w:sz w:val="18"/>
                <w:szCs w:val="18"/>
              </w:rPr>
              <w:t>d</w:t>
            </w:r>
            <w:r w:rsidR="00462843">
              <w:rPr>
                <w:rFonts w:ascii="Verdana" w:hAnsi="Verdana" w:cs="Calibri"/>
                <w:color w:val="000000"/>
                <w:sz w:val="18"/>
                <w:szCs w:val="18"/>
              </w:rPr>
              <w:t xml:space="preserve">el Servicio </w:t>
            </w:r>
            <w:r w:rsidR="00790081">
              <w:rPr>
                <w:rFonts w:ascii="Verdana" w:hAnsi="Verdana" w:cs="Calibri"/>
                <w:color w:val="000000"/>
                <w:sz w:val="18"/>
                <w:szCs w:val="18"/>
              </w:rPr>
              <w:t xml:space="preserve">Recurrente </w:t>
            </w:r>
            <w:r w:rsidR="00462843">
              <w:rPr>
                <w:rFonts w:ascii="Verdana" w:hAnsi="Verdana" w:cs="Calibri"/>
                <w:color w:val="000000"/>
                <w:sz w:val="18"/>
                <w:szCs w:val="18"/>
              </w:rPr>
              <w:t>de Operación y Mantenimiento de tres Equipos de Perforación de YPFB</w:t>
            </w:r>
            <w:r>
              <w:rPr>
                <w:rFonts w:ascii="Verdana" w:hAnsi="Verdana" w:cs="Calibri"/>
                <w:color w:val="000000"/>
                <w:sz w:val="18"/>
                <w:szCs w:val="18"/>
              </w:rPr>
              <w:t xml:space="preserve"> y antes de la Orden de Proceder</w:t>
            </w:r>
            <w:r w:rsidR="00462843">
              <w:rPr>
                <w:rFonts w:ascii="Verdana" w:hAnsi="Verdana" w:cs="Calibri"/>
                <w:color w:val="000000"/>
                <w:sz w:val="18"/>
                <w:szCs w:val="18"/>
              </w:rPr>
              <w:t xml:space="preserve">, el CONTRATISTA debe acreditar el personal asignado a cada equipo de Perforación, el mismo que deberá cumplir mínimamente </w:t>
            </w:r>
            <w:r w:rsidR="00F657C6">
              <w:rPr>
                <w:rFonts w:ascii="Verdana" w:hAnsi="Verdana" w:cs="Calibri"/>
                <w:color w:val="000000"/>
                <w:sz w:val="18"/>
                <w:szCs w:val="18"/>
              </w:rPr>
              <w:t>con lo</w:t>
            </w:r>
            <w:r w:rsidR="00462843">
              <w:rPr>
                <w:rFonts w:ascii="Verdana" w:hAnsi="Verdana" w:cs="Calibri"/>
                <w:color w:val="000000"/>
                <w:sz w:val="18"/>
                <w:szCs w:val="18"/>
              </w:rPr>
              <w:t xml:space="preserve"> </w:t>
            </w:r>
            <w:r w:rsidR="00F657C6">
              <w:rPr>
                <w:rFonts w:ascii="Verdana" w:hAnsi="Verdana" w:cs="Calibri"/>
                <w:color w:val="000000"/>
                <w:sz w:val="18"/>
                <w:szCs w:val="18"/>
              </w:rPr>
              <w:t xml:space="preserve">establecido </w:t>
            </w:r>
            <w:r w:rsidR="00462843">
              <w:rPr>
                <w:rFonts w:ascii="Verdana" w:hAnsi="Verdana" w:cs="Calibri"/>
                <w:color w:val="000000"/>
                <w:sz w:val="18"/>
                <w:szCs w:val="18"/>
              </w:rPr>
              <w:t xml:space="preserve">según el requerimiento de la </w:t>
            </w:r>
            <w:r w:rsidR="00A97EA8">
              <w:rPr>
                <w:rFonts w:ascii="Verdana" w:hAnsi="Verdana" w:cs="Calibri"/>
                <w:color w:val="000000"/>
                <w:sz w:val="18"/>
                <w:szCs w:val="18"/>
              </w:rPr>
              <w:t>T</w:t>
            </w:r>
            <w:r w:rsidR="00462843">
              <w:rPr>
                <w:rFonts w:ascii="Verdana" w:hAnsi="Verdana" w:cs="Calibri"/>
                <w:color w:val="000000"/>
                <w:sz w:val="18"/>
                <w:szCs w:val="18"/>
              </w:rPr>
              <w:t>abla No. 1</w:t>
            </w:r>
            <w:r w:rsidR="00A97EA8">
              <w:rPr>
                <w:rFonts w:ascii="Verdana" w:hAnsi="Verdana" w:cs="Calibri"/>
                <w:color w:val="000000"/>
                <w:sz w:val="18"/>
                <w:szCs w:val="18"/>
              </w:rPr>
              <w:t xml:space="preserve"> “</w:t>
            </w:r>
            <w:r w:rsidR="00A97EA8" w:rsidRPr="00A97EA8">
              <w:rPr>
                <w:rFonts w:ascii="Verdana" w:hAnsi="Verdana" w:cs="Calibri"/>
                <w:color w:val="000000"/>
                <w:sz w:val="18"/>
                <w:szCs w:val="18"/>
              </w:rPr>
              <w:t>PERSONAL PARA LA OPERACIÓN Y MANTENIMIENTO</w:t>
            </w:r>
            <w:r w:rsidR="00A97EA8">
              <w:rPr>
                <w:rFonts w:ascii="Verdana" w:hAnsi="Verdana" w:cs="Calibri"/>
                <w:color w:val="000000"/>
                <w:sz w:val="18"/>
                <w:szCs w:val="18"/>
              </w:rPr>
              <w:t xml:space="preserve"> </w:t>
            </w:r>
            <w:r w:rsidR="00A97EA8" w:rsidRPr="00A97EA8">
              <w:rPr>
                <w:rFonts w:ascii="Verdana" w:hAnsi="Verdana" w:cs="Calibri"/>
                <w:color w:val="000000"/>
                <w:sz w:val="18"/>
                <w:szCs w:val="18"/>
              </w:rPr>
              <w:t>DE LOS TRES EQUIPOS DE PERFORACIÓN</w:t>
            </w:r>
            <w:r w:rsidR="00A97EA8">
              <w:rPr>
                <w:rFonts w:ascii="Verdana" w:hAnsi="Verdana" w:cs="Calibri"/>
                <w:color w:val="000000"/>
                <w:sz w:val="18"/>
                <w:szCs w:val="18"/>
              </w:rPr>
              <w:t>”</w:t>
            </w:r>
            <w:r w:rsidR="00462843">
              <w:rPr>
                <w:rFonts w:ascii="Verdana" w:hAnsi="Verdana" w:cs="Calibri"/>
                <w:color w:val="000000"/>
                <w:sz w:val="18"/>
                <w:szCs w:val="18"/>
              </w:rPr>
              <w:t xml:space="preserve">. </w:t>
            </w:r>
          </w:p>
          <w:p w:rsidR="00686F62" w:rsidRPr="00470A0A" w:rsidRDefault="00686F62" w:rsidP="00462843">
            <w:pPr>
              <w:ind w:left="360"/>
              <w:jc w:val="both"/>
              <w:rPr>
                <w:rFonts w:ascii="Verdana" w:hAnsi="Verdana" w:cs="Calibri"/>
                <w:color w:val="000000"/>
                <w:sz w:val="18"/>
                <w:szCs w:val="18"/>
              </w:rPr>
            </w:pPr>
          </w:p>
          <w:p w:rsidR="00462843" w:rsidRPr="002B7773" w:rsidRDefault="00462843" w:rsidP="00A61D23">
            <w:pPr>
              <w:pStyle w:val="Prrafodelista"/>
              <w:numPr>
                <w:ilvl w:val="1"/>
                <w:numId w:val="16"/>
              </w:numPr>
              <w:autoSpaceDE w:val="0"/>
              <w:autoSpaceDN w:val="0"/>
              <w:adjustRightInd w:val="0"/>
              <w:jc w:val="both"/>
              <w:rPr>
                <w:rFonts w:ascii="Verdana" w:hAnsi="Verdana" w:cs="Calibri"/>
                <w:vanish/>
                <w:color w:val="000000"/>
                <w:sz w:val="18"/>
                <w:szCs w:val="18"/>
              </w:rPr>
            </w:pPr>
            <w:r w:rsidRPr="00470A0A">
              <w:rPr>
                <w:rFonts w:ascii="Verdana" w:hAnsi="Verdana" w:cs="Calibri"/>
                <w:color w:val="000000"/>
                <w:sz w:val="18"/>
                <w:szCs w:val="18"/>
              </w:rPr>
              <w:lastRenderedPageBreak/>
              <w:t>El</w:t>
            </w:r>
            <w:r w:rsidRPr="002B7773">
              <w:rPr>
                <w:rFonts w:ascii="Verdana" w:hAnsi="Verdana" w:cs="Calibri"/>
                <w:color w:val="000000"/>
                <w:sz w:val="18"/>
                <w:szCs w:val="18"/>
              </w:rPr>
              <w:t xml:space="preserve"> </w:t>
            </w:r>
            <w:r>
              <w:rPr>
                <w:rFonts w:ascii="Verdana" w:hAnsi="Verdana" w:cs="Calibri"/>
                <w:color w:val="000000"/>
                <w:sz w:val="18"/>
                <w:szCs w:val="18"/>
              </w:rPr>
              <w:t>CONTRATISTA</w:t>
            </w:r>
            <w:r w:rsidRPr="002B7773">
              <w:rPr>
                <w:rFonts w:ascii="Verdana" w:hAnsi="Verdana" w:cs="Calibri"/>
                <w:color w:val="000000"/>
                <w:sz w:val="18"/>
                <w:szCs w:val="18"/>
              </w:rPr>
              <w:t xml:space="preserve"> es el único encargado de proveer sin restricción alguna, toda la información del personal propuesto (</w:t>
            </w:r>
            <w:r w:rsidR="00F657C6">
              <w:rPr>
                <w:rFonts w:ascii="Verdana" w:hAnsi="Verdana" w:cs="Calibri"/>
                <w:color w:val="000000"/>
                <w:sz w:val="18"/>
                <w:szCs w:val="18"/>
              </w:rPr>
              <w:t xml:space="preserve">Personal </w:t>
            </w:r>
            <w:r w:rsidRPr="002B7773">
              <w:rPr>
                <w:rFonts w:ascii="Verdana" w:hAnsi="Verdana" w:cs="Calibri"/>
                <w:color w:val="000000"/>
                <w:sz w:val="18"/>
                <w:szCs w:val="18"/>
              </w:rPr>
              <w:t>según detalle de Tabla Nº 1), para su evaluación por parte de YPFB</w:t>
            </w:r>
          </w:p>
          <w:p w:rsidR="00462843" w:rsidRPr="005D7120" w:rsidRDefault="00462843" w:rsidP="00A61D23">
            <w:pPr>
              <w:numPr>
                <w:ilvl w:val="0"/>
                <w:numId w:val="2"/>
              </w:numPr>
              <w:jc w:val="both"/>
              <w:rPr>
                <w:rFonts w:ascii="Verdana" w:hAnsi="Verdana" w:cs="Calibri"/>
                <w:color w:val="000000"/>
                <w:sz w:val="18"/>
                <w:szCs w:val="18"/>
              </w:rPr>
            </w:pPr>
            <w:r w:rsidRPr="005D7120">
              <w:rPr>
                <w:rFonts w:ascii="Verdana" w:hAnsi="Verdana" w:cs="Calibri"/>
                <w:color w:val="000000"/>
                <w:sz w:val="18"/>
                <w:szCs w:val="18"/>
              </w:rPr>
              <w:t>, la documentación que se requiere incluye, pero no limita a:</w:t>
            </w:r>
          </w:p>
          <w:p w:rsidR="00E87CCB" w:rsidRPr="00E87CCB" w:rsidRDefault="00E87CCB" w:rsidP="00E87CCB">
            <w:pPr>
              <w:autoSpaceDE w:val="0"/>
              <w:autoSpaceDN w:val="0"/>
              <w:adjustRightInd w:val="0"/>
              <w:jc w:val="both"/>
              <w:rPr>
                <w:rFonts w:ascii="Verdana" w:hAnsi="Verdana" w:cs="Calibri"/>
                <w:color w:val="000000"/>
                <w:sz w:val="18"/>
                <w:szCs w:val="18"/>
              </w:rPr>
            </w:pPr>
          </w:p>
          <w:p w:rsidR="00462843" w:rsidRDefault="002801E0" w:rsidP="00A61D23">
            <w:pPr>
              <w:pStyle w:val="Prrafodelista"/>
              <w:numPr>
                <w:ilvl w:val="2"/>
                <w:numId w:val="16"/>
              </w:numPr>
              <w:autoSpaceDE w:val="0"/>
              <w:autoSpaceDN w:val="0"/>
              <w:adjustRightInd w:val="0"/>
              <w:ind w:left="1060"/>
              <w:jc w:val="both"/>
              <w:rPr>
                <w:rFonts w:ascii="Verdana" w:hAnsi="Verdana" w:cs="Calibri"/>
                <w:color w:val="000000"/>
                <w:sz w:val="18"/>
                <w:szCs w:val="18"/>
              </w:rPr>
            </w:pPr>
            <w:r>
              <w:rPr>
                <w:rFonts w:ascii="Verdana" w:hAnsi="Verdana" w:cs="Calibri"/>
                <w:color w:val="000000"/>
                <w:sz w:val="18"/>
                <w:szCs w:val="18"/>
              </w:rPr>
              <w:t>Fotoc</w:t>
            </w:r>
            <w:r w:rsidR="00462843" w:rsidRPr="00B7574B">
              <w:rPr>
                <w:rFonts w:ascii="Verdana" w:hAnsi="Verdana" w:cs="Calibri"/>
                <w:color w:val="000000"/>
                <w:sz w:val="18"/>
                <w:szCs w:val="18"/>
              </w:rPr>
              <w:t>opia simple de certificados de trabajo que respalden la experiencia solicitada.</w:t>
            </w:r>
          </w:p>
          <w:p w:rsidR="00462843" w:rsidRDefault="00F657C6" w:rsidP="00A61D23">
            <w:pPr>
              <w:pStyle w:val="Prrafodelista"/>
              <w:numPr>
                <w:ilvl w:val="2"/>
                <w:numId w:val="16"/>
              </w:numPr>
              <w:autoSpaceDE w:val="0"/>
              <w:autoSpaceDN w:val="0"/>
              <w:adjustRightInd w:val="0"/>
              <w:ind w:left="1060"/>
              <w:jc w:val="both"/>
              <w:rPr>
                <w:rFonts w:ascii="Verdana" w:hAnsi="Verdana" w:cs="Calibri"/>
                <w:color w:val="000000"/>
                <w:sz w:val="18"/>
                <w:szCs w:val="18"/>
              </w:rPr>
            </w:pPr>
            <w:r>
              <w:rPr>
                <w:rFonts w:ascii="Verdana" w:hAnsi="Verdana" w:cs="Calibri"/>
                <w:color w:val="000000"/>
                <w:sz w:val="18"/>
                <w:szCs w:val="18"/>
              </w:rPr>
              <w:t>Fotocopia</w:t>
            </w:r>
            <w:r w:rsidR="00462843" w:rsidRPr="00B7574B">
              <w:rPr>
                <w:rFonts w:ascii="Verdana" w:hAnsi="Verdana" w:cs="Calibri"/>
                <w:color w:val="000000"/>
                <w:sz w:val="18"/>
                <w:szCs w:val="18"/>
              </w:rPr>
              <w:t xml:space="preserve"> </w:t>
            </w:r>
            <w:r w:rsidR="00EE1732">
              <w:rPr>
                <w:rFonts w:ascii="Verdana" w:hAnsi="Verdana" w:cs="Calibri"/>
                <w:color w:val="000000"/>
                <w:sz w:val="18"/>
                <w:szCs w:val="18"/>
              </w:rPr>
              <w:t xml:space="preserve">simple </w:t>
            </w:r>
            <w:r w:rsidR="00462843" w:rsidRPr="00B7574B">
              <w:rPr>
                <w:rFonts w:ascii="Verdana" w:hAnsi="Verdana" w:cs="Calibri"/>
                <w:color w:val="000000"/>
                <w:sz w:val="18"/>
                <w:szCs w:val="18"/>
              </w:rPr>
              <w:t xml:space="preserve">de Certificación de </w:t>
            </w:r>
            <w:proofErr w:type="spellStart"/>
            <w:r w:rsidR="00462843" w:rsidRPr="00B7574B">
              <w:rPr>
                <w:rFonts w:ascii="Verdana" w:hAnsi="Verdana" w:cs="Calibri"/>
                <w:color w:val="000000"/>
                <w:sz w:val="18"/>
                <w:szCs w:val="18"/>
              </w:rPr>
              <w:t>Well</w:t>
            </w:r>
            <w:proofErr w:type="spellEnd"/>
            <w:r w:rsidR="00462843" w:rsidRPr="00B7574B">
              <w:rPr>
                <w:rFonts w:ascii="Verdana" w:hAnsi="Verdana" w:cs="Calibri"/>
                <w:color w:val="000000"/>
                <w:sz w:val="18"/>
                <w:szCs w:val="18"/>
              </w:rPr>
              <w:t xml:space="preserve"> Control Nivel Supervisor para </w:t>
            </w:r>
            <w:r w:rsidR="00462843">
              <w:rPr>
                <w:rFonts w:ascii="Verdana" w:hAnsi="Verdana" w:cs="Calibri"/>
                <w:color w:val="000000"/>
                <w:sz w:val="18"/>
                <w:szCs w:val="18"/>
              </w:rPr>
              <w:t>los</w:t>
            </w:r>
            <w:r w:rsidR="00462843" w:rsidRPr="00B7574B">
              <w:rPr>
                <w:rFonts w:ascii="Verdana" w:hAnsi="Verdana" w:cs="Calibri"/>
                <w:color w:val="000000"/>
                <w:sz w:val="18"/>
                <w:szCs w:val="18"/>
              </w:rPr>
              <w:t xml:space="preserve"> Jefe</w:t>
            </w:r>
            <w:r w:rsidR="00462843">
              <w:rPr>
                <w:rFonts w:ascii="Verdana" w:hAnsi="Verdana" w:cs="Calibri"/>
                <w:color w:val="000000"/>
                <w:sz w:val="18"/>
                <w:szCs w:val="18"/>
              </w:rPr>
              <w:t>s de Equipo y Encargados de Turno</w:t>
            </w:r>
            <w:r w:rsidR="00462843" w:rsidRPr="00B7574B">
              <w:rPr>
                <w:rFonts w:ascii="Verdana" w:hAnsi="Verdana" w:cs="Calibri"/>
                <w:color w:val="000000"/>
                <w:sz w:val="18"/>
                <w:szCs w:val="18"/>
              </w:rPr>
              <w:t>.</w:t>
            </w:r>
          </w:p>
          <w:p w:rsidR="00462843" w:rsidRDefault="00F657C6" w:rsidP="00A61D23">
            <w:pPr>
              <w:pStyle w:val="Prrafodelista"/>
              <w:numPr>
                <w:ilvl w:val="2"/>
                <w:numId w:val="16"/>
              </w:numPr>
              <w:autoSpaceDE w:val="0"/>
              <w:autoSpaceDN w:val="0"/>
              <w:adjustRightInd w:val="0"/>
              <w:ind w:left="1060"/>
              <w:jc w:val="both"/>
              <w:rPr>
                <w:rFonts w:ascii="Verdana" w:hAnsi="Verdana" w:cs="Calibri"/>
                <w:color w:val="000000"/>
                <w:sz w:val="18"/>
                <w:szCs w:val="18"/>
              </w:rPr>
            </w:pPr>
            <w:r>
              <w:rPr>
                <w:rFonts w:ascii="Verdana" w:hAnsi="Verdana" w:cs="Calibri"/>
                <w:color w:val="000000"/>
                <w:sz w:val="18"/>
                <w:szCs w:val="18"/>
              </w:rPr>
              <w:t>Fotocopia simple</w:t>
            </w:r>
            <w:r w:rsidR="00462843" w:rsidRPr="00B7574B">
              <w:rPr>
                <w:rFonts w:ascii="Verdana" w:hAnsi="Verdana" w:cs="Calibri"/>
                <w:color w:val="000000"/>
                <w:sz w:val="18"/>
                <w:szCs w:val="18"/>
              </w:rPr>
              <w:t xml:space="preserve"> </w:t>
            </w:r>
            <w:proofErr w:type="spellStart"/>
            <w:r w:rsidR="00462843" w:rsidRPr="00B7574B">
              <w:rPr>
                <w:rFonts w:ascii="Verdana" w:hAnsi="Verdana" w:cs="Calibri"/>
                <w:color w:val="000000"/>
                <w:sz w:val="18"/>
                <w:szCs w:val="18"/>
              </w:rPr>
              <w:t>Well</w:t>
            </w:r>
            <w:proofErr w:type="spellEnd"/>
            <w:r w:rsidR="00462843" w:rsidRPr="00B7574B">
              <w:rPr>
                <w:rFonts w:ascii="Verdana" w:hAnsi="Verdana" w:cs="Calibri"/>
                <w:color w:val="000000"/>
                <w:sz w:val="18"/>
                <w:szCs w:val="18"/>
              </w:rPr>
              <w:t xml:space="preserve"> Control Nivel Fundamental para </w:t>
            </w:r>
            <w:r w:rsidR="00462843">
              <w:rPr>
                <w:rFonts w:ascii="Verdana" w:hAnsi="Verdana" w:cs="Calibri"/>
                <w:color w:val="000000"/>
                <w:sz w:val="18"/>
                <w:szCs w:val="18"/>
              </w:rPr>
              <w:t xml:space="preserve">Perforador y </w:t>
            </w:r>
            <w:r w:rsidR="00462843" w:rsidRPr="00B7574B">
              <w:rPr>
                <w:rFonts w:ascii="Verdana" w:hAnsi="Verdana" w:cs="Calibri"/>
                <w:color w:val="000000"/>
                <w:sz w:val="18"/>
                <w:szCs w:val="18"/>
              </w:rPr>
              <w:t>Enganchador.</w:t>
            </w:r>
          </w:p>
          <w:p w:rsidR="00462843" w:rsidRPr="00C00915" w:rsidRDefault="00F657C6" w:rsidP="00A61D23">
            <w:pPr>
              <w:pStyle w:val="Prrafodelista"/>
              <w:numPr>
                <w:ilvl w:val="2"/>
                <w:numId w:val="16"/>
              </w:numPr>
              <w:autoSpaceDE w:val="0"/>
              <w:autoSpaceDN w:val="0"/>
              <w:adjustRightInd w:val="0"/>
              <w:ind w:left="1060"/>
              <w:jc w:val="both"/>
              <w:rPr>
                <w:rFonts w:ascii="Verdana" w:hAnsi="Verdana" w:cs="Calibri"/>
                <w:color w:val="000000"/>
                <w:sz w:val="18"/>
                <w:szCs w:val="18"/>
              </w:rPr>
            </w:pPr>
            <w:r>
              <w:rPr>
                <w:rFonts w:ascii="Verdana" w:hAnsi="Verdana" w:cs="Calibri"/>
                <w:color w:val="000000"/>
                <w:sz w:val="18"/>
                <w:szCs w:val="18"/>
              </w:rPr>
              <w:t xml:space="preserve">Fotocopia simple de </w:t>
            </w:r>
            <w:r w:rsidR="00C0620D">
              <w:rPr>
                <w:rFonts w:ascii="Verdana" w:hAnsi="Verdana" w:cs="Calibri"/>
                <w:color w:val="000000"/>
                <w:sz w:val="18"/>
                <w:szCs w:val="18"/>
              </w:rPr>
              <w:t>Curso/</w:t>
            </w:r>
            <w:r w:rsidR="00F72DD1">
              <w:rPr>
                <w:rFonts w:ascii="Verdana" w:hAnsi="Verdana" w:cs="Calibri"/>
                <w:color w:val="000000"/>
                <w:sz w:val="18"/>
                <w:szCs w:val="18"/>
              </w:rPr>
              <w:t>Capacitación</w:t>
            </w:r>
            <w:r w:rsidR="00462843" w:rsidRPr="00B7574B">
              <w:rPr>
                <w:rFonts w:ascii="Verdana" w:hAnsi="Verdana" w:cs="Calibri"/>
                <w:color w:val="000000"/>
                <w:sz w:val="18"/>
                <w:szCs w:val="18"/>
              </w:rPr>
              <w:t xml:space="preserve"> Trabajo en Altura para Perforadores, Enganchador, Ayudante de boca de pozo</w:t>
            </w:r>
            <w:r w:rsidR="00462843">
              <w:rPr>
                <w:rFonts w:ascii="Verdana" w:hAnsi="Verdana" w:cs="Calibri"/>
                <w:color w:val="000000"/>
                <w:sz w:val="18"/>
                <w:szCs w:val="18"/>
              </w:rPr>
              <w:t>, Mecánico de Equipo, Electrónico de Equipo, Soldador.</w:t>
            </w:r>
          </w:p>
          <w:p w:rsidR="00686F62" w:rsidRPr="00686F62" w:rsidRDefault="00686F62" w:rsidP="00686F62">
            <w:pPr>
              <w:autoSpaceDE w:val="0"/>
              <w:autoSpaceDN w:val="0"/>
              <w:adjustRightInd w:val="0"/>
              <w:jc w:val="both"/>
              <w:rPr>
                <w:rFonts w:ascii="Verdana" w:hAnsi="Verdana" w:cs="Calibri"/>
                <w:color w:val="000000"/>
                <w:sz w:val="18"/>
                <w:szCs w:val="18"/>
              </w:rPr>
            </w:pPr>
          </w:p>
          <w:p w:rsidR="00462843" w:rsidRPr="002B7773" w:rsidRDefault="00462843" w:rsidP="00A61D23">
            <w:pPr>
              <w:pStyle w:val="Prrafodelista"/>
              <w:numPr>
                <w:ilvl w:val="1"/>
                <w:numId w:val="16"/>
              </w:numPr>
              <w:autoSpaceDE w:val="0"/>
              <w:autoSpaceDN w:val="0"/>
              <w:adjustRightInd w:val="0"/>
              <w:jc w:val="both"/>
              <w:rPr>
                <w:rFonts w:ascii="Verdana" w:hAnsi="Verdana" w:cs="Calibri"/>
                <w:color w:val="000000"/>
                <w:sz w:val="18"/>
                <w:szCs w:val="18"/>
              </w:rPr>
            </w:pPr>
            <w:r w:rsidRPr="002B7773">
              <w:rPr>
                <w:rFonts w:ascii="Verdana" w:hAnsi="Verdana" w:cs="Calibri"/>
                <w:color w:val="000000"/>
                <w:sz w:val="18"/>
                <w:szCs w:val="18"/>
              </w:rPr>
              <w:t>YPFB se reserva el derecho de solicitar todos los document</w:t>
            </w:r>
            <w:r>
              <w:rPr>
                <w:rFonts w:ascii="Verdana" w:hAnsi="Verdana" w:cs="Calibri"/>
                <w:color w:val="000000"/>
                <w:sz w:val="18"/>
                <w:szCs w:val="18"/>
              </w:rPr>
              <w:t>os</w:t>
            </w:r>
            <w:r w:rsidRPr="002B7773">
              <w:rPr>
                <w:rFonts w:ascii="Verdana" w:hAnsi="Verdana" w:cs="Calibri"/>
                <w:color w:val="000000"/>
                <w:sz w:val="18"/>
                <w:szCs w:val="18"/>
              </w:rPr>
              <w:t xml:space="preserve"> originales que presente el </w:t>
            </w:r>
            <w:r>
              <w:rPr>
                <w:rFonts w:ascii="Verdana" w:hAnsi="Verdana" w:cs="Calibri"/>
                <w:color w:val="000000"/>
                <w:sz w:val="18"/>
                <w:szCs w:val="18"/>
              </w:rPr>
              <w:t>CONTRATISTA</w:t>
            </w:r>
            <w:r w:rsidRPr="002B7773">
              <w:rPr>
                <w:rFonts w:ascii="Verdana" w:hAnsi="Verdana" w:cs="Calibri"/>
                <w:color w:val="000000"/>
                <w:sz w:val="18"/>
                <w:szCs w:val="18"/>
              </w:rPr>
              <w:t xml:space="preserve"> y podrá verificarlos independientemente.</w:t>
            </w:r>
          </w:p>
          <w:p w:rsidR="00686F62" w:rsidRPr="00686F62" w:rsidRDefault="00686F62" w:rsidP="00686F62">
            <w:pPr>
              <w:autoSpaceDE w:val="0"/>
              <w:autoSpaceDN w:val="0"/>
              <w:adjustRightInd w:val="0"/>
              <w:jc w:val="both"/>
              <w:rPr>
                <w:rFonts w:ascii="Verdana" w:hAnsi="Verdana" w:cs="Calibri"/>
                <w:color w:val="000000"/>
                <w:sz w:val="18"/>
                <w:szCs w:val="18"/>
              </w:rPr>
            </w:pPr>
          </w:p>
          <w:p w:rsidR="0084492C" w:rsidRDefault="00EE1732" w:rsidP="00A61D23">
            <w:pPr>
              <w:pStyle w:val="Prrafodelista"/>
              <w:numPr>
                <w:ilvl w:val="1"/>
                <w:numId w:val="16"/>
              </w:numPr>
              <w:autoSpaceDE w:val="0"/>
              <w:autoSpaceDN w:val="0"/>
              <w:adjustRightInd w:val="0"/>
              <w:jc w:val="both"/>
              <w:rPr>
                <w:rFonts w:ascii="Verdana" w:hAnsi="Verdana" w:cs="Calibri"/>
                <w:color w:val="000000"/>
                <w:sz w:val="18"/>
                <w:szCs w:val="18"/>
              </w:rPr>
            </w:pPr>
            <w:r w:rsidRPr="008F33C1">
              <w:rPr>
                <w:rFonts w:ascii="Verdana" w:hAnsi="Verdana" w:cs="Calibri"/>
                <w:color w:val="000000"/>
                <w:sz w:val="18"/>
                <w:szCs w:val="18"/>
              </w:rPr>
              <w:t>El contratista habilitara a su personal y equipos de acuerdo a lo descrito en el ANEXO E “HABILITACIÓN DE PERSONAL Y EQUIPOS DE ACUERDO A REQUISITOS DEL TITULAR DE CONTRATO DE OPERACIÓN”.</w:t>
            </w:r>
          </w:p>
          <w:p w:rsidR="0084492C" w:rsidRPr="0084492C" w:rsidRDefault="0084492C" w:rsidP="0084492C">
            <w:pPr>
              <w:autoSpaceDE w:val="0"/>
              <w:autoSpaceDN w:val="0"/>
              <w:adjustRightInd w:val="0"/>
              <w:jc w:val="both"/>
              <w:rPr>
                <w:rFonts w:ascii="Verdana" w:hAnsi="Verdana" w:cs="Calibri"/>
                <w:color w:val="000000"/>
                <w:sz w:val="18"/>
                <w:szCs w:val="18"/>
              </w:rPr>
            </w:pPr>
          </w:p>
          <w:p w:rsidR="00686F62" w:rsidRPr="00686F62" w:rsidRDefault="0084492C" w:rsidP="00A61D23">
            <w:pPr>
              <w:pStyle w:val="Prrafodelista"/>
              <w:numPr>
                <w:ilvl w:val="1"/>
                <w:numId w:val="16"/>
              </w:numPr>
              <w:autoSpaceDE w:val="0"/>
              <w:autoSpaceDN w:val="0"/>
              <w:adjustRightInd w:val="0"/>
              <w:jc w:val="both"/>
              <w:rPr>
                <w:rFonts w:ascii="Verdana" w:hAnsi="Verdana" w:cs="Calibri"/>
                <w:color w:val="000000"/>
                <w:sz w:val="18"/>
                <w:szCs w:val="18"/>
              </w:rPr>
            </w:pPr>
            <w:r w:rsidRPr="008F33C1">
              <w:rPr>
                <w:rFonts w:ascii="Verdana" w:hAnsi="Verdana" w:cs="Calibri"/>
                <w:color w:val="000000"/>
                <w:sz w:val="18"/>
                <w:szCs w:val="18"/>
              </w:rPr>
              <w:t>Durante la ejecución del servicio, en caso de ser necesaria información adicional para la habilitación del personal ante el TITULAR DE CONTRATO DE OPERACIÓN, el CONTRATISTA proveerá dicha documentación.</w:t>
            </w:r>
          </w:p>
          <w:p w:rsidR="0084492C" w:rsidRPr="0084492C" w:rsidRDefault="0084492C" w:rsidP="0084492C">
            <w:pPr>
              <w:autoSpaceDE w:val="0"/>
              <w:autoSpaceDN w:val="0"/>
              <w:adjustRightInd w:val="0"/>
              <w:jc w:val="both"/>
              <w:rPr>
                <w:rFonts w:ascii="Verdana" w:hAnsi="Verdana" w:cs="Calibri"/>
                <w:color w:val="000000"/>
                <w:sz w:val="18"/>
                <w:szCs w:val="18"/>
              </w:rPr>
            </w:pPr>
          </w:p>
          <w:p w:rsidR="00462843" w:rsidRDefault="00462843" w:rsidP="00A61D23">
            <w:pPr>
              <w:pStyle w:val="Prrafodelista"/>
              <w:numPr>
                <w:ilvl w:val="1"/>
                <w:numId w:val="16"/>
              </w:numPr>
              <w:autoSpaceDE w:val="0"/>
              <w:autoSpaceDN w:val="0"/>
              <w:adjustRightInd w:val="0"/>
              <w:jc w:val="both"/>
              <w:rPr>
                <w:rFonts w:ascii="Verdana" w:hAnsi="Verdana" w:cs="Calibri"/>
                <w:color w:val="000000"/>
                <w:sz w:val="18"/>
                <w:szCs w:val="18"/>
              </w:rPr>
            </w:pPr>
            <w:r w:rsidRPr="00DB0B1A">
              <w:rPr>
                <w:rFonts w:ascii="Verdana" w:hAnsi="Verdana" w:cs="Calibri"/>
                <w:bCs/>
                <w:color w:val="000000"/>
                <w:sz w:val="18"/>
                <w:szCs w:val="18"/>
              </w:rPr>
              <w:t xml:space="preserve">En caso de retiro o cambio de personal, el </w:t>
            </w:r>
            <w:r>
              <w:rPr>
                <w:rFonts w:ascii="Verdana" w:hAnsi="Verdana" w:cs="Calibri"/>
                <w:color w:val="000000"/>
                <w:sz w:val="18"/>
                <w:szCs w:val="18"/>
              </w:rPr>
              <w:t>CONTRATISTA</w:t>
            </w:r>
            <w:r w:rsidRPr="00DB0B1A">
              <w:rPr>
                <w:rFonts w:ascii="Verdana" w:hAnsi="Verdana" w:cs="Calibri"/>
                <w:bCs/>
                <w:color w:val="000000"/>
                <w:sz w:val="18"/>
                <w:szCs w:val="18"/>
              </w:rPr>
              <w:t>, debe reemplazarlos con personal de igual o mejor experiencia. Estos cambios serán evaluados y aprobados por YPFB.</w:t>
            </w:r>
          </w:p>
          <w:p w:rsidR="00686F62" w:rsidRPr="00686F62" w:rsidRDefault="00686F62" w:rsidP="00686F62">
            <w:pPr>
              <w:autoSpaceDE w:val="0"/>
              <w:autoSpaceDN w:val="0"/>
              <w:adjustRightInd w:val="0"/>
              <w:jc w:val="both"/>
              <w:rPr>
                <w:rFonts w:ascii="Verdana" w:hAnsi="Verdana" w:cs="Calibri"/>
                <w:color w:val="000000"/>
                <w:sz w:val="18"/>
                <w:szCs w:val="18"/>
              </w:rPr>
            </w:pPr>
          </w:p>
          <w:p w:rsidR="00462843" w:rsidRDefault="00462843" w:rsidP="00A61D23">
            <w:pPr>
              <w:pStyle w:val="Prrafodelista"/>
              <w:numPr>
                <w:ilvl w:val="1"/>
                <w:numId w:val="16"/>
              </w:numPr>
              <w:autoSpaceDE w:val="0"/>
              <w:autoSpaceDN w:val="0"/>
              <w:adjustRightInd w:val="0"/>
              <w:jc w:val="both"/>
              <w:rPr>
                <w:rFonts w:ascii="Verdana" w:hAnsi="Verdana" w:cs="Calibri"/>
                <w:color w:val="000000"/>
                <w:sz w:val="18"/>
                <w:szCs w:val="18"/>
              </w:rPr>
            </w:pPr>
            <w:r w:rsidRPr="00023BE5">
              <w:rPr>
                <w:rFonts w:ascii="Verdana" w:hAnsi="Verdana" w:cs="Calibri"/>
                <w:bCs/>
                <w:color w:val="000000"/>
                <w:sz w:val="18"/>
                <w:szCs w:val="18"/>
              </w:rPr>
              <w:t>El CONTRATISTA será responsable de cumplir con toda la normativa legal vigente en el Estado Plurinacional de Bolivia para el Empleo y Contratación de Personal.</w:t>
            </w:r>
          </w:p>
          <w:p w:rsidR="00686F62" w:rsidRPr="00686F62" w:rsidRDefault="00686F62" w:rsidP="00686F62">
            <w:pPr>
              <w:autoSpaceDE w:val="0"/>
              <w:autoSpaceDN w:val="0"/>
              <w:adjustRightInd w:val="0"/>
              <w:jc w:val="both"/>
              <w:rPr>
                <w:rFonts w:ascii="Verdana" w:hAnsi="Verdana" w:cs="Calibri"/>
                <w:bCs/>
                <w:color w:val="000000"/>
                <w:sz w:val="18"/>
                <w:szCs w:val="18"/>
              </w:rPr>
            </w:pPr>
          </w:p>
          <w:p w:rsidR="00462843" w:rsidRDefault="00462843" w:rsidP="00A61D23">
            <w:pPr>
              <w:pStyle w:val="Prrafodelista"/>
              <w:numPr>
                <w:ilvl w:val="1"/>
                <w:numId w:val="16"/>
              </w:numPr>
              <w:autoSpaceDE w:val="0"/>
              <w:autoSpaceDN w:val="0"/>
              <w:adjustRightInd w:val="0"/>
              <w:jc w:val="both"/>
              <w:rPr>
                <w:rFonts w:ascii="Verdana" w:hAnsi="Verdana" w:cs="Calibri"/>
                <w:bCs/>
                <w:color w:val="000000"/>
                <w:sz w:val="18"/>
                <w:szCs w:val="18"/>
              </w:rPr>
            </w:pPr>
            <w:r w:rsidRPr="00023BE5">
              <w:rPr>
                <w:rFonts w:ascii="Verdana" w:hAnsi="Verdana" w:cs="Calibri"/>
                <w:bCs/>
                <w:color w:val="000000"/>
                <w:sz w:val="18"/>
                <w:szCs w:val="18"/>
              </w:rPr>
              <w:t>El personal del CONTRATISTA trabajará en jornadas de un máximo de 12 horas</w:t>
            </w:r>
            <w:r>
              <w:rPr>
                <w:rFonts w:ascii="Verdana" w:hAnsi="Verdana" w:cs="Calibri"/>
                <w:bCs/>
                <w:color w:val="000000"/>
                <w:sz w:val="18"/>
                <w:szCs w:val="18"/>
              </w:rPr>
              <w:t xml:space="preserve"> por día</w:t>
            </w:r>
            <w:r w:rsidRPr="00023BE5">
              <w:rPr>
                <w:rFonts w:ascii="Verdana" w:hAnsi="Verdana" w:cs="Calibri"/>
                <w:bCs/>
                <w:color w:val="000000"/>
                <w:sz w:val="18"/>
                <w:szCs w:val="18"/>
              </w:rPr>
              <w:t xml:space="preserve"> y por periodos no mayores a los 14 días corridos. Se aceptaran casos excepcionales previa aprobación escrita de YPFB para que personal permanezca por un periodo hasta 21 días. </w:t>
            </w:r>
          </w:p>
          <w:p w:rsidR="00686F62" w:rsidRPr="00686F62" w:rsidRDefault="00686F62" w:rsidP="00686F62">
            <w:pPr>
              <w:autoSpaceDE w:val="0"/>
              <w:autoSpaceDN w:val="0"/>
              <w:adjustRightInd w:val="0"/>
              <w:jc w:val="both"/>
              <w:rPr>
                <w:rFonts w:ascii="Verdana" w:hAnsi="Verdana" w:cs="Calibri"/>
                <w:bCs/>
                <w:color w:val="000000"/>
                <w:sz w:val="18"/>
                <w:szCs w:val="18"/>
              </w:rPr>
            </w:pPr>
          </w:p>
          <w:p w:rsidR="00462843" w:rsidRDefault="00462843" w:rsidP="00A61D23">
            <w:pPr>
              <w:pStyle w:val="Prrafodelista"/>
              <w:numPr>
                <w:ilvl w:val="1"/>
                <w:numId w:val="16"/>
              </w:numPr>
              <w:autoSpaceDE w:val="0"/>
              <w:autoSpaceDN w:val="0"/>
              <w:adjustRightInd w:val="0"/>
              <w:jc w:val="both"/>
              <w:rPr>
                <w:rFonts w:ascii="Verdana" w:hAnsi="Verdana" w:cs="Calibri"/>
                <w:bCs/>
                <w:color w:val="000000"/>
                <w:sz w:val="18"/>
                <w:szCs w:val="18"/>
              </w:rPr>
            </w:pPr>
            <w:r w:rsidRPr="00023BE5">
              <w:rPr>
                <w:rFonts w:ascii="Verdana" w:hAnsi="Verdana" w:cs="Calibri"/>
                <w:bCs/>
                <w:color w:val="000000"/>
                <w:sz w:val="18"/>
                <w:szCs w:val="18"/>
              </w:rPr>
              <w:t>El CONTRATISTA proveerá en campamentos la correspondiente alimentación, facilidades de higiene y aseo personal, señalización y charlas de seguridad.</w:t>
            </w:r>
          </w:p>
          <w:p w:rsidR="00FB0285" w:rsidRPr="00FB0285" w:rsidRDefault="00FB0285" w:rsidP="00FB0285">
            <w:pPr>
              <w:pStyle w:val="Prrafodelista"/>
              <w:rPr>
                <w:rFonts w:ascii="Verdana" w:hAnsi="Verdana" w:cs="Calibri"/>
                <w:bCs/>
                <w:color w:val="000000"/>
                <w:sz w:val="18"/>
                <w:szCs w:val="18"/>
              </w:rPr>
            </w:pPr>
          </w:p>
          <w:p w:rsidR="00FB0285" w:rsidRDefault="00FB0285" w:rsidP="00FB0285">
            <w:pPr>
              <w:autoSpaceDE w:val="0"/>
              <w:autoSpaceDN w:val="0"/>
              <w:adjustRightInd w:val="0"/>
              <w:jc w:val="both"/>
              <w:rPr>
                <w:rFonts w:ascii="Verdana" w:hAnsi="Verdana" w:cs="Calibri"/>
                <w:bCs/>
                <w:color w:val="000000"/>
                <w:sz w:val="18"/>
                <w:szCs w:val="18"/>
              </w:rPr>
            </w:pPr>
          </w:p>
          <w:p w:rsidR="00973468" w:rsidRPr="003C4434" w:rsidRDefault="00973468" w:rsidP="00973468">
            <w:pPr>
              <w:jc w:val="center"/>
              <w:rPr>
                <w:rFonts w:ascii="Verdana" w:hAnsi="Verdana" w:cs="Calibri"/>
                <w:b/>
                <w:color w:val="000000"/>
                <w:sz w:val="18"/>
                <w:szCs w:val="18"/>
                <w:u w:val="single"/>
              </w:rPr>
            </w:pPr>
            <w:r w:rsidRPr="003C4434">
              <w:rPr>
                <w:rFonts w:ascii="Verdana" w:hAnsi="Verdana" w:cs="Calibri"/>
                <w:b/>
                <w:color w:val="000000"/>
                <w:sz w:val="18"/>
                <w:szCs w:val="18"/>
                <w:u w:val="single"/>
              </w:rPr>
              <w:t>Tabla No. 1</w:t>
            </w:r>
          </w:p>
          <w:p w:rsidR="00973468" w:rsidRPr="003C4434" w:rsidRDefault="00973468" w:rsidP="00973468">
            <w:pPr>
              <w:jc w:val="center"/>
              <w:rPr>
                <w:rFonts w:ascii="Verdana" w:hAnsi="Verdana" w:cs="Calibri"/>
                <w:b/>
                <w:color w:val="000000"/>
                <w:sz w:val="18"/>
                <w:szCs w:val="18"/>
                <w:u w:val="single"/>
              </w:rPr>
            </w:pPr>
            <w:r w:rsidRPr="003C4434">
              <w:rPr>
                <w:rFonts w:ascii="Verdana" w:hAnsi="Verdana" w:cs="Calibri"/>
                <w:b/>
                <w:color w:val="000000"/>
                <w:sz w:val="18"/>
                <w:szCs w:val="18"/>
                <w:u w:val="single"/>
              </w:rPr>
              <w:t xml:space="preserve">PERSONAL </w:t>
            </w:r>
            <w:r w:rsidR="004A61ED">
              <w:rPr>
                <w:rFonts w:ascii="Verdana" w:hAnsi="Verdana" w:cs="Calibri"/>
                <w:b/>
                <w:color w:val="000000"/>
                <w:sz w:val="18"/>
                <w:szCs w:val="18"/>
                <w:u w:val="single"/>
              </w:rPr>
              <w:t xml:space="preserve">REQUERIDO </w:t>
            </w:r>
            <w:r w:rsidRPr="003C4434">
              <w:rPr>
                <w:rFonts w:ascii="Verdana" w:hAnsi="Verdana" w:cs="Calibri"/>
                <w:b/>
                <w:color w:val="000000"/>
                <w:sz w:val="18"/>
                <w:szCs w:val="18"/>
                <w:u w:val="single"/>
              </w:rPr>
              <w:t>PARA LA OPERACIÓN Y MANTENIMIENTO</w:t>
            </w:r>
          </w:p>
          <w:p w:rsidR="00973468" w:rsidRPr="008F33C1" w:rsidRDefault="00973468" w:rsidP="00973468">
            <w:pPr>
              <w:jc w:val="center"/>
              <w:rPr>
                <w:rFonts w:ascii="Verdana" w:hAnsi="Verdana" w:cs="Calibri"/>
                <w:b/>
                <w:bCs/>
                <w:color w:val="000000"/>
                <w:sz w:val="22"/>
                <w:szCs w:val="22"/>
                <w:u w:val="single"/>
              </w:rPr>
            </w:pPr>
            <w:r w:rsidRPr="003C4434">
              <w:rPr>
                <w:rFonts w:ascii="Verdana" w:hAnsi="Verdana" w:cs="Calibri"/>
                <w:b/>
                <w:color w:val="000000"/>
                <w:sz w:val="18"/>
                <w:szCs w:val="18"/>
                <w:u w:val="single"/>
              </w:rPr>
              <w:t>DE LOS TRES EQUIPOS DE PERFORACIÓN</w:t>
            </w:r>
          </w:p>
          <w:p w:rsidR="00973468" w:rsidRDefault="00973468" w:rsidP="00462843">
            <w:pPr>
              <w:rPr>
                <w:rFonts w:ascii="Calibri" w:hAnsi="Calibri" w:cs="Calibri"/>
                <w:b/>
                <w:bCs/>
                <w:color w:val="000000"/>
                <w:sz w:val="22"/>
                <w:szCs w:val="22"/>
              </w:rPr>
            </w:pPr>
          </w:p>
          <w:tbl>
            <w:tblPr>
              <w:tblW w:w="9597" w:type="dxa"/>
              <w:jc w:val="center"/>
              <w:tblLayout w:type="fixed"/>
              <w:tblCellMar>
                <w:left w:w="70" w:type="dxa"/>
                <w:right w:w="70" w:type="dxa"/>
              </w:tblCellMar>
              <w:tblLook w:val="04A0" w:firstRow="1" w:lastRow="0" w:firstColumn="1" w:lastColumn="0" w:noHBand="0" w:noVBand="1"/>
            </w:tblPr>
            <w:tblGrid>
              <w:gridCol w:w="425"/>
              <w:gridCol w:w="1437"/>
              <w:gridCol w:w="453"/>
              <w:gridCol w:w="3229"/>
              <w:gridCol w:w="445"/>
              <w:gridCol w:w="2477"/>
              <w:gridCol w:w="1131"/>
            </w:tblGrid>
            <w:tr w:rsidR="00F72DD1" w:rsidRPr="00F2033A" w:rsidTr="00703B13">
              <w:trPr>
                <w:cantSplit/>
                <w:trHeight w:val="2005"/>
                <w:jc w:val="center"/>
              </w:trPr>
              <w:tc>
                <w:tcPr>
                  <w:tcW w:w="426"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3618BB" w:rsidRPr="00F2033A" w:rsidRDefault="00F657C6" w:rsidP="00A71D1F">
                  <w:pPr>
                    <w:ind w:left="-183" w:right="-4"/>
                    <w:jc w:val="right"/>
                    <w:rPr>
                      <w:rFonts w:ascii="Verdana" w:hAnsi="Verdana" w:cs="Calibri"/>
                      <w:b/>
                      <w:color w:val="000000"/>
                      <w:sz w:val="16"/>
                      <w:szCs w:val="16"/>
                    </w:rPr>
                  </w:pPr>
                  <w:r>
                    <w:rPr>
                      <w:rFonts w:ascii="Verdana" w:hAnsi="Verdana" w:cs="Calibri"/>
                      <w:b/>
                      <w:color w:val="000000"/>
                      <w:sz w:val="16"/>
                      <w:szCs w:val="16"/>
                    </w:rPr>
                    <w:t>N°</w:t>
                  </w:r>
                </w:p>
              </w:tc>
              <w:tc>
                <w:tcPr>
                  <w:tcW w:w="1441"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3618BB" w:rsidRPr="00F2033A" w:rsidRDefault="009307AD" w:rsidP="009307AD">
                  <w:pPr>
                    <w:jc w:val="center"/>
                    <w:rPr>
                      <w:rFonts w:ascii="Verdana" w:hAnsi="Verdana" w:cs="Calibri"/>
                      <w:b/>
                      <w:color w:val="000000"/>
                      <w:sz w:val="16"/>
                      <w:szCs w:val="16"/>
                    </w:rPr>
                  </w:pPr>
                  <w:r>
                    <w:rPr>
                      <w:rFonts w:ascii="Verdana" w:hAnsi="Verdana" w:cs="Calibri"/>
                      <w:b/>
                      <w:color w:val="000000"/>
                      <w:sz w:val="16"/>
                      <w:szCs w:val="16"/>
                    </w:rPr>
                    <w:t>Cargo</w:t>
                  </w:r>
                </w:p>
              </w:tc>
              <w:tc>
                <w:tcPr>
                  <w:tcW w:w="454" w:type="dxa"/>
                  <w:tcBorders>
                    <w:top w:val="single" w:sz="4" w:space="0" w:color="auto"/>
                    <w:left w:val="nil"/>
                    <w:bottom w:val="single" w:sz="4" w:space="0" w:color="auto"/>
                    <w:right w:val="single" w:sz="4" w:space="0" w:color="auto"/>
                  </w:tcBorders>
                  <w:shd w:val="clear" w:color="auto" w:fill="9CC2E5" w:themeFill="accent1" w:themeFillTint="99"/>
                  <w:textDirection w:val="btLr"/>
                  <w:hideMark/>
                </w:tcPr>
                <w:p w:rsidR="003618BB" w:rsidRPr="00F2033A" w:rsidRDefault="003618BB" w:rsidP="00D170B1">
                  <w:pPr>
                    <w:ind w:left="-68" w:right="113"/>
                    <w:jc w:val="center"/>
                    <w:rPr>
                      <w:rFonts w:ascii="Verdana" w:hAnsi="Verdana" w:cs="Calibri"/>
                      <w:b/>
                      <w:color w:val="000000"/>
                      <w:sz w:val="16"/>
                      <w:szCs w:val="16"/>
                    </w:rPr>
                  </w:pPr>
                  <w:r w:rsidRPr="00A71D1F">
                    <w:rPr>
                      <w:rFonts w:ascii="Verdana" w:hAnsi="Verdana" w:cs="Calibri"/>
                      <w:b/>
                      <w:color w:val="000000"/>
                      <w:sz w:val="16"/>
                      <w:szCs w:val="16"/>
                    </w:rPr>
                    <w:t>Experiencia General (Años)</w:t>
                  </w:r>
                </w:p>
              </w:tc>
              <w:tc>
                <w:tcPr>
                  <w:tcW w:w="324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3618BB" w:rsidRDefault="003618BB" w:rsidP="003618BB">
                  <w:pPr>
                    <w:jc w:val="center"/>
                    <w:rPr>
                      <w:rFonts w:ascii="Verdana" w:hAnsi="Verdana" w:cs="Calibri"/>
                      <w:b/>
                      <w:color w:val="000000"/>
                      <w:sz w:val="16"/>
                      <w:szCs w:val="16"/>
                    </w:rPr>
                  </w:pPr>
                  <w:r w:rsidRPr="003618BB">
                    <w:rPr>
                      <w:rFonts w:ascii="Verdana" w:hAnsi="Verdana" w:cs="Calibri"/>
                      <w:b/>
                      <w:color w:val="000000"/>
                      <w:sz w:val="16"/>
                      <w:szCs w:val="16"/>
                    </w:rPr>
                    <w:t>Descripción Experiencia General</w:t>
                  </w:r>
                </w:p>
                <w:p w:rsidR="009307AD" w:rsidRPr="00F2033A" w:rsidRDefault="009307AD" w:rsidP="003618BB">
                  <w:pPr>
                    <w:jc w:val="center"/>
                    <w:rPr>
                      <w:rFonts w:ascii="Verdana" w:hAnsi="Verdana" w:cs="Calibri"/>
                      <w:b/>
                      <w:color w:val="000000"/>
                      <w:sz w:val="16"/>
                      <w:szCs w:val="16"/>
                    </w:rPr>
                  </w:pPr>
                  <w:r w:rsidRPr="009307AD">
                    <w:rPr>
                      <w:rFonts w:ascii="Verdana" w:hAnsi="Verdana" w:cs="Calibri"/>
                      <w:b/>
                      <w:color w:val="000000"/>
                      <w:sz w:val="16"/>
                      <w:szCs w:val="16"/>
                    </w:rPr>
                    <w:t>Se deberá presentar l</w:t>
                  </w:r>
                  <w:r>
                    <w:rPr>
                      <w:rFonts w:ascii="Verdana" w:hAnsi="Verdana" w:cs="Calibri"/>
                      <w:b/>
                      <w:color w:val="000000"/>
                      <w:sz w:val="16"/>
                      <w:szCs w:val="16"/>
                    </w:rPr>
                    <w:t>a experiencia general en alguno(s) de lo</w:t>
                  </w:r>
                  <w:r w:rsidRPr="009307AD">
                    <w:rPr>
                      <w:rFonts w:ascii="Verdana" w:hAnsi="Verdana" w:cs="Calibri"/>
                      <w:b/>
                      <w:color w:val="000000"/>
                      <w:sz w:val="16"/>
                      <w:szCs w:val="16"/>
                    </w:rPr>
                    <w:t xml:space="preserve">s siguientes cargos </w:t>
                  </w:r>
                  <w:r w:rsidR="008A7911">
                    <w:rPr>
                      <w:rFonts w:ascii="Verdana" w:hAnsi="Verdana" w:cs="Calibri"/>
                      <w:b/>
                      <w:color w:val="000000"/>
                      <w:sz w:val="16"/>
                      <w:szCs w:val="16"/>
                    </w:rPr>
                    <w:t xml:space="preserve">(o cargos equivalentes) </w:t>
                  </w:r>
                  <w:r w:rsidRPr="009307AD">
                    <w:rPr>
                      <w:rFonts w:ascii="Verdana" w:hAnsi="Verdana" w:cs="Calibri"/>
                      <w:b/>
                      <w:color w:val="000000"/>
                      <w:sz w:val="16"/>
                      <w:szCs w:val="16"/>
                    </w:rPr>
                    <w:t>y/o actividades</w:t>
                  </w:r>
                </w:p>
              </w:tc>
              <w:tc>
                <w:tcPr>
                  <w:tcW w:w="446" w:type="dxa"/>
                  <w:tcBorders>
                    <w:top w:val="single" w:sz="4" w:space="0" w:color="auto"/>
                    <w:left w:val="nil"/>
                    <w:bottom w:val="single" w:sz="4" w:space="0" w:color="auto"/>
                    <w:right w:val="single" w:sz="4" w:space="0" w:color="auto"/>
                  </w:tcBorders>
                  <w:shd w:val="clear" w:color="auto" w:fill="9CC2E5" w:themeFill="accent1" w:themeFillTint="99"/>
                  <w:textDirection w:val="btLr"/>
                  <w:hideMark/>
                </w:tcPr>
                <w:p w:rsidR="003618BB" w:rsidRPr="00F2033A" w:rsidRDefault="003618BB" w:rsidP="00703B13">
                  <w:pPr>
                    <w:ind w:left="113" w:right="113"/>
                    <w:jc w:val="center"/>
                    <w:rPr>
                      <w:rFonts w:ascii="Verdana" w:hAnsi="Verdana" w:cs="Calibri"/>
                      <w:b/>
                      <w:color w:val="000000"/>
                      <w:sz w:val="16"/>
                      <w:szCs w:val="16"/>
                    </w:rPr>
                  </w:pPr>
                  <w:r w:rsidRPr="00A71D1F">
                    <w:rPr>
                      <w:rFonts w:ascii="Verdana" w:hAnsi="Verdana" w:cs="Calibri"/>
                      <w:b/>
                      <w:color w:val="000000"/>
                      <w:sz w:val="16"/>
                      <w:szCs w:val="16"/>
                    </w:rPr>
                    <w:t>Experiencia Especifica (Años)</w:t>
                  </w:r>
                </w:p>
              </w:tc>
              <w:tc>
                <w:tcPr>
                  <w:tcW w:w="2485"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3618BB" w:rsidRDefault="003618BB" w:rsidP="003618BB">
                  <w:pPr>
                    <w:jc w:val="center"/>
                    <w:rPr>
                      <w:rFonts w:ascii="Verdana" w:hAnsi="Verdana" w:cs="Calibri"/>
                      <w:b/>
                      <w:color w:val="000000"/>
                      <w:sz w:val="16"/>
                      <w:szCs w:val="16"/>
                    </w:rPr>
                  </w:pPr>
                  <w:r w:rsidRPr="003618BB">
                    <w:rPr>
                      <w:rFonts w:ascii="Verdana" w:hAnsi="Verdana" w:cs="Calibri"/>
                      <w:b/>
                      <w:color w:val="000000"/>
                      <w:sz w:val="16"/>
                      <w:szCs w:val="16"/>
                    </w:rPr>
                    <w:t>Descripción Experiencia Especifica</w:t>
                  </w:r>
                </w:p>
                <w:p w:rsidR="009307AD" w:rsidRPr="00F2033A" w:rsidRDefault="009307AD" w:rsidP="009307AD">
                  <w:pPr>
                    <w:jc w:val="center"/>
                    <w:rPr>
                      <w:rFonts w:ascii="Verdana" w:hAnsi="Verdana" w:cs="Calibri"/>
                      <w:b/>
                      <w:color w:val="000000"/>
                      <w:sz w:val="16"/>
                      <w:szCs w:val="16"/>
                    </w:rPr>
                  </w:pPr>
                  <w:r w:rsidRPr="009307AD">
                    <w:rPr>
                      <w:rFonts w:ascii="Verdana" w:hAnsi="Verdana" w:cs="Calibri"/>
                      <w:b/>
                      <w:color w:val="000000"/>
                      <w:sz w:val="16"/>
                      <w:szCs w:val="16"/>
                    </w:rPr>
                    <w:t>Se deberá presentar l</w:t>
                  </w:r>
                  <w:r>
                    <w:rPr>
                      <w:rFonts w:ascii="Verdana" w:hAnsi="Verdana" w:cs="Calibri"/>
                      <w:b/>
                      <w:color w:val="000000"/>
                      <w:sz w:val="16"/>
                      <w:szCs w:val="16"/>
                    </w:rPr>
                    <w:t>a experiencia especifica en alguno(s) de lo</w:t>
                  </w:r>
                  <w:r w:rsidRPr="009307AD">
                    <w:rPr>
                      <w:rFonts w:ascii="Verdana" w:hAnsi="Verdana" w:cs="Calibri"/>
                      <w:b/>
                      <w:color w:val="000000"/>
                      <w:sz w:val="16"/>
                      <w:szCs w:val="16"/>
                    </w:rPr>
                    <w:t>s siguientes cargos</w:t>
                  </w:r>
                  <w:r w:rsidR="008A7911">
                    <w:rPr>
                      <w:rFonts w:ascii="Verdana" w:hAnsi="Verdana" w:cs="Calibri"/>
                      <w:b/>
                      <w:color w:val="000000"/>
                      <w:sz w:val="16"/>
                      <w:szCs w:val="16"/>
                    </w:rPr>
                    <w:t xml:space="preserve"> (o cargos equivalentes) </w:t>
                  </w:r>
                  <w:r w:rsidRPr="009307AD">
                    <w:rPr>
                      <w:rFonts w:ascii="Verdana" w:hAnsi="Verdana" w:cs="Calibri"/>
                      <w:b/>
                      <w:color w:val="000000"/>
                      <w:sz w:val="16"/>
                      <w:szCs w:val="16"/>
                    </w:rPr>
                    <w:t xml:space="preserve"> y/o actividades</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3618BB" w:rsidRPr="00F2033A" w:rsidRDefault="003618BB" w:rsidP="003618BB">
                  <w:pPr>
                    <w:jc w:val="center"/>
                    <w:rPr>
                      <w:rFonts w:ascii="Verdana" w:hAnsi="Verdana" w:cs="Calibri"/>
                      <w:b/>
                      <w:color w:val="000000"/>
                      <w:sz w:val="16"/>
                      <w:szCs w:val="16"/>
                    </w:rPr>
                  </w:pPr>
                  <w:r w:rsidRPr="003618BB">
                    <w:rPr>
                      <w:rFonts w:ascii="Verdana" w:hAnsi="Verdana" w:cs="Calibri"/>
                      <w:b/>
                      <w:color w:val="000000"/>
                      <w:sz w:val="16"/>
                      <w:szCs w:val="16"/>
                    </w:rPr>
                    <w:t>Cantidad</w:t>
                  </w:r>
                </w:p>
              </w:tc>
            </w:tr>
            <w:tr w:rsidR="002801E0" w:rsidRPr="00F2033A" w:rsidTr="00D170B1">
              <w:trPr>
                <w:trHeight w:val="422"/>
                <w:jc w:val="center"/>
              </w:trPr>
              <w:tc>
                <w:tcPr>
                  <w:tcW w:w="9597" w:type="dxa"/>
                  <w:gridSpan w:val="7"/>
                  <w:tcBorders>
                    <w:top w:val="nil"/>
                    <w:left w:val="single" w:sz="4" w:space="0" w:color="auto"/>
                    <w:bottom w:val="single" w:sz="4" w:space="0" w:color="auto"/>
                    <w:right w:val="single" w:sz="4" w:space="0" w:color="auto"/>
                  </w:tcBorders>
                  <w:shd w:val="clear" w:color="auto" w:fill="auto"/>
                  <w:noWrap/>
                  <w:vAlign w:val="center"/>
                </w:tcPr>
                <w:p w:rsidR="002801E0" w:rsidRPr="00F72DD1" w:rsidRDefault="002801E0" w:rsidP="00F657C6">
                  <w:pPr>
                    <w:pStyle w:val="Prrafodelista"/>
                    <w:numPr>
                      <w:ilvl w:val="0"/>
                      <w:numId w:val="61"/>
                    </w:numPr>
                    <w:rPr>
                      <w:rFonts w:ascii="Verdana" w:hAnsi="Verdana" w:cs="Calibri"/>
                      <w:b/>
                      <w:color w:val="000000"/>
                      <w:sz w:val="16"/>
                      <w:szCs w:val="16"/>
                    </w:rPr>
                  </w:pPr>
                  <w:r w:rsidRPr="00F72DD1">
                    <w:rPr>
                      <w:rFonts w:ascii="Verdana" w:hAnsi="Verdana" w:cs="Calibri"/>
                      <w:b/>
                      <w:color w:val="000000"/>
                      <w:sz w:val="16"/>
                      <w:szCs w:val="16"/>
                    </w:rPr>
                    <w:t xml:space="preserve">PERSONAL </w:t>
                  </w:r>
                  <w:r w:rsidR="00F657C6" w:rsidRPr="00F72DD1">
                    <w:rPr>
                      <w:rFonts w:ascii="Verdana" w:hAnsi="Verdana" w:cs="Calibri"/>
                      <w:b/>
                      <w:color w:val="000000"/>
                      <w:sz w:val="16"/>
                      <w:szCs w:val="16"/>
                    </w:rPr>
                    <w:t>SUJETO A EVALUACION</w:t>
                  </w:r>
                  <w:r w:rsidRPr="00F72DD1">
                    <w:rPr>
                      <w:rFonts w:ascii="Verdana" w:hAnsi="Verdana" w:cs="Calibri"/>
                      <w:b/>
                      <w:color w:val="000000"/>
                      <w:sz w:val="16"/>
                      <w:szCs w:val="16"/>
                    </w:rPr>
                    <w:t xml:space="preserve"> (En la etapa de presentación de propuestas)</w:t>
                  </w:r>
                </w:p>
              </w:tc>
            </w:tr>
            <w:tr w:rsidR="003618BB" w:rsidRPr="00F2033A" w:rsidTr="00D170B1">
              <w:trPr>
                <w:trHeight w:val="378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lastRenderedPageBreak/>
                    <w:t>1</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8A7911" w:rsidP="003618BB">
                  <w:pPr>
                    <w:jc w:val="center"/>
                    <w:rPr>
                      <w:rFonts w:ascii="Verdana" w:hAnsi="Verdana" w:cs="Calibri"/>
                      <w:color w:val="000000"/>
                      <w:sz w:val="16"/>
                      <w:szCs w:val="16"/>
                    </w:rPr>
                  </w:pPr>
                  <w:r>
                    <w:rPr>
                      <w:rFonts w:ascii="Verdana" w:hAnsi="Verdana" w:cs="Calibri"/>
                      <w:color w:val="000000"/>
                      <w:sz w:val="16"/>
                      <w:szCs w:val="16"/>
                    </w:rPr>
                    <w:t>Gerente d</w:t>
                  </w:r>
                  <w:r w:rsidR="003618BB" w:rsidRPr="00F2033A">
                    <w:rPr>
                      <w:rFonts w:ascii="Verdana" w:hAnsi="Verdana" w:cs="Calibri"/>
                      <w:color w:val="000000"/>
                      <w:sz w:val="16"/>
                      <w:szCs w:val="16"/>
                    </w:rPr>
                    <w:t>el Servicio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r w:rsidR="009307AD">
                    <w:rPr>
                      <w:rFonts w:ascii="Verdana" w:hAnsi="Verdana" w:cs="Calibri"/>
                      <w:color w:val="000000"/>
                      <w:sz w:val="16"/>
                      <w:szCs w:val="16"/>
                    </w:rPr>
                    <w:t>0</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 xml:space="preserve">Gerente </w:t>
                  </w:r>
                  <w:r w:rsidR="00A47668">
                    <w:rPr>
                      <w:rFonts w:ascii="Verdana" w:hAnsi="Verdana" w:cs="Calibri"/>
                      <w:color w:val="000000"/>
                      <w:sz w:val="16"/>
                      <w:szCs w:val="16"/>
                    </w:rPr>
                    <w:t xml:space="preserve">de </w:t>
                  </w:r>
                  <w:r w:rsidRPr="00750A62">
                    <w:rPr>
                      <w:rFonts w:ascii="Verdana" w:hAnsi="Verdana" w:cs="Calibri"/>
                      <w:color w:val="000000"/>
                      <w:sz w:val="16"/>
                      <w:szCs w:val="16"/>
                    </w:rPr>
                    <w:t>Mantenimiento</w:t>
                  </w:r>
                </w:p>
                <w:p w:rsidR="009307AD"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Gerente Calidad</w:t>
                  </w:r>
                </w:p>
                <w:p w:rsidR="003618BB"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 xml:space="preserve">Gerente </w:t>
                  </w:r>
                  <w:r w:rsidR="008A7911">
                    <w:rPr>
                      <w:rFonts w:ascii="Verdana" w:hAnsi="Verdana" w:cs="Calibri"/>
                      <w:color w:val="000000"/>
                      <w:sz w:val="16"/>
                      <w:szCs w:val="16"/>
                    </w:rPr>
                    <w:t xml:space="preserve">de </w:t>
                  </w:r>
                  <w:r w:rsidRPr="00750A62">
                    <w:rPr>
                      <w:rFonts w:ascii="Verdana" w:hAnsi="Verdana" w:cs="Calibri"/>
                      <w:color w:val="000000"/>
                      <w:sz w:val="16"/>
                      <w:szCs w:val="16"/>
                    </w:rPr>
                    <w:t>Logística</w:t>
                  </w:r>
                </w:p>
                <w:p w:rsidR="003618BB" w:rsidRDefault="008A7911" w:rsidP="00F72DD1">
                  <w:pPr>
                    <w:pStyle w:val="Prrafodelista"/>
                    <w:numPr>
                      <w:ilvl w:val="0"/>
                      <w:numId w:val="35"/>
                    </w:numPr>
                    <w:ind w:left="383"/>
                    <w:contextualSpacing/>
                    <w:rPr>
                      <w:rFonts w:ascii="Verdana" w:hAnsi="Verdana" w:cs="Calibri"/>
                      <w:color w:val="000000"/>
                      <w:sz w:val="16"/>
                      <w:szCs w:val="16"/>
                    </w:rPr>
                  </w:pPr>
                  <w:r>
                    <w:rPr>
                      <w:rFonts w:ascii="Verdana" w:hAnsi="Verdana" w:cs="Calibri"/>
                      <w:color w:val="000000"/>
                      <w:sz w:val="16"/>
                      <w:szCs w:val="16"/>
                    </w:rPr>
                    <w:t>Jefe d</w:t>
                  </w:r>
                  <w:r w:rsidR="003618BB" w:rsidRPr="00750A62">
                    <w:rPr>
                      <w:rFonts w:ascii="Verdana" w:hAnsi="Verdana" w:cs="Calibri"/>
                      <w:color w:val="000000"/>
                      <w:sz w:val="16"/>
                      <w:szCs w:val="16"/>
                    </w:rPr>
                    <w:t>e Equipo</w:t>
                  </w:r>
                </w:p>
                <w:p w:rsidR="003618BB" w:rsidRDefault="008A7911" w:rsidP="00F72DD1">
                  <w:pPr>
                    <w:pStyle w:val="Prrafodelista"/>
                    <w:numPr>
                      <w:ilvl w:val="0"/>
                      <w:numId w:val="35"/>
                    </w:numPr>
                    <w:ind w:left="383"/>
                    <w:contextualSpacing/>
                    <w:rPr>
                      <w:rFonts w:ascii="Verdana" w:hAnsi="Verdana" w:cs="Calibri"/>
                      <w:color w:val="000000"/>
                      <w:sz w:val="16"/>
                      <w:szCs w:val="16"/>
                    </w:rPr>
                  </w:pPr>
                  <w:r>
                    <w:rPr>
                      <w:rFonts w:ascii="Verdana" w:hAnsi="Verdana" w:cs="Calibri"/>
                      <w:color w:val="000000"/>
                      <w:sz w:val="16"/>
                      <w:szCs w:val="16"/>
                    </w:rPr>
                    <w:t>Superintendente d</w:t>
                  </w:r>
                  <w:r w:rsidR="003618BB" w:rsidRPr="00750A62">
                    <w:rPr>
                      <w:rFonts w:ascii="Verdana" w:hAnsi="Verdana" w:cs="Calibri"/>
                      <w:color w:val="000000"/>
                      <w:sz w:val="16"/>
                      <w:szCs w:val="16"/>
                    </w:rPr>
                    <w:t>e Operaciones</w:t>
                  </w:r>
                  <w:r w:rsidR="004034D1">
                    <w:rPr>
                      <w:rFonts w:ascii="Verdana" w:hAnsi="Verdana" w:cs="Calibri"/>
                      <w:color w:val="000000"/>
                      <w:sz w:val="16"/>
                      <w:szCs w:val="16"/>
                    </w:rPr>
                    <w:t xml:space="preserve"> Equipos d</w:t>
                  </w:r>
                  <w:r w:rsidR="004034D1" w:rsidRPr="009307AD">
                    <w:rPr>
                      <w:rFonts w:ascii="Verdana" w:hAnsi="Verdana" w:cs="Calibri"/>
                      <w:color w:val="000000"/>
                      <w:sz w:val="16"/>
                      <w:szCs w:val="16"/>
                    </w:rPr>
                    <w:t>e Perforación</w:t>
                  </w:r>
                </w:p>
                <w:p w:rsidR="003618BB"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Ingeniero De Operaciones</w:t>
                  </w:r>
                </w:p>
                <w:p w:rsidR="003618BB"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Supervisor De 12 Horas (Encargado De Turno)</w:t>
                  </w:r>
                </w:p>
                <w:p w:rsidR="003618BB"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Perforador</w:t>
                  </w:r>
                </w:p>
                <w:p w:rsidR="003618BB"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Enganchador</w:t>
                  </w:r>
                </w:p>
                <w:p w:rsidR="003618BB" w:rsidRDefault="00D170B1" w:rsidP="00F72DD1">
                  <w:pPr>
                    <w:pStyle w:val="Prrafodelista"/>
                    <w:numPr>
                      <w:ilvl w:val="0"/>
                      <w:numId w:val="35"/>
                    </w:numPr>
                    <w:ind w:left="383"/>
                    <w:contextualSpacing/>
                    <w:rPr>
                      <w:rFonts w:ascii="Verdana" w:hAnsi="Verdana" w:cs="Calibri"/>
                      <w:color w:val="000000"/>
                      <w:sz w:val="16"/>
                      <w:szCs w:val="16"/>
                    </w:rPr>
                  </w:pPr>
                  <w:r>
                    <w:rPr>
                      <w:rFonts w:ascii="Verdana" w:hAnsi="Verdana" w:cs="Calibri"/>
                      <w:color w:val="000000"/>
                      <w:sz w:val="16"/>
                      <w:szCs w:val="16"/>
                    </w:rPr>
                    <w:t>Ayudante de Boca d</w:t>
                  </w:r>
                  <w:r w:rsidR="003618BB" w:rsidRPr="00750A62">
                    <w:rPr>
                      <w:rFonts w:ascii="Verdana" w:hAnsi="Verdana" w:cs="Calibri"/>
                      <w:color w:val="000000"/>
                      <w:sz w:val="16"/>
                      <w:szCs w:val="16"/>
                    </w:rPr>
                    <w:t>e Pozo (ABP)</w:t>
                  </w:r>
                </w:p>
                <w:p w:rsidR="003618BB" w:rsidRDefault="003618BB" w:rsidP="00F72DD1">
                  <w:pPr>
                    <w:pStyle w:val="Prrafodelista"/>
                    <w:numPr>
                      <w:ilvl w:val="0"/>
                      <w:numId w:val="35"/>
                    </w:numPr>
                    <w:ind w:left="383"/>
                    <w:contextualSpacing/>
                    <w:rPr>
                      <w:rFonts w:ascii="Verdana" w:hAnsi="Verdana" w:cs="Calibri"/>
                      <w:color w:val="000000"/>
                      <w:sz w:val="16"/>
                      <w:szCs w:val="16"/>
                    </w:rPr>
                  </w:pPr>
                  <w:r w:rsidRPr="00750A62">
                    <w:rPr>
                      <w:rFonts w:ascii="Verdana" w:hAnsi="Verdana" w:cs="Calibri"/>
                      <w:color w:val="000000"/>
                      <w:sz w:val="16"/>
                      <w:szCs w:val="16"/>
                    </w:rPr>
                    <w:t>Supervisor HSE</w:t>
                  </w:r>
                </w:p>
                <w:p w:rsidR="00A47668" w:rsidRDefault="004C74F6" w:rsidP="00F72DD1">
                  <w:pPr>
                    <w:pStyle w:val="Prrafodelista"/>
                    <w:numPr>
                      <w:ilvl w:val="0"/>
                      <w:numId w:val="35"/>
                    </w:numPr>
                    <w:ind w:left="383"/>
                    <w:contextualSpacing/>
                    <w:rPr>
                      <w:rFonts w:ascii="Verdana" w:hAnsi="Verdana" w:cs="Calibri"/>
                      <w:color w:val="000000"/>
                      <w:sz w:val="16"/>
                      <w:szCs w:val="16"/>
                    </w:rPr>
                  </w:pPr>
                  <w:r>
                    <w:rPr>
                      <w:rFonts w:ascii="Verdana" w:hAnsi="Verdana" w:cs="Calibri"/>
                      <w:color w:val="000000"/>
                      <w:sz w:val="16"/>
                      <w:szCs w:val="16"/>
                    </w:rPr>
                    <w:t>Gerente d</w:t>
                  </w:r>
                  <w:r w:rsidR="00A47668" w:rsidRPr="00750A62">
                    <w:rPr>
                      <w:rFonts w:ascii="Verdana" w:hAnsi="Verdana" w:cs="Calibri"/>
                      <w:color w:val="000000"/>
                      <w:sz w:val="16"/>
                      <w:szCs w:val="16"/>
                    </w:rPr>
                    <w:t>e Operaciones</w:t>
                  </w:r>
                  <w:r w:rsidR="00A47668">
                    <w:rPr>
                      <w:rFonts w:ascii="Verdana" w:hAnsi="Verdana" w:cs="Calibri"/>
                      <w:color w:val="000000"/>
                      <w:sz w:val="16"/>
                      <w:szCs w:val="16"/>
                    </w:rPr>
                    <w:t xml:space="preserve"> (relacionadas a equipos de perforación)</w:t>
                  </w:r>
                </w:p>
                <w:p w:rsidR="00A47668" w:rsidRPr="00750A62" w:rsidRDefault="00A47668" w:rsidP="00F72DD1">
                  <w:pPr>
                    <w:pStyle w:val="Prrafodelista"/>
                    <w:numPr>
                      <w:ilvl w:val="0"/>
                      <w:numId w:val="35"/>
                    </w:numPr>
                    <w:ind w:left="383"/>
                    <w:contextualSpacing/>
                    <w:rPr>
                      <w:rFonts w:ascii="Verdana" w:hAnsi="Verdana" w:cs="Calibri"/>
                      <w:color w:val="000000"/>
                      <w:sz w:val="16"/>
                      <w:szCs w:val="16"/>
                    </w:rPr>
                  </w:pPr>
                  <w:r w:rsidRPr="00F2033A">
                    <w:rPr>
                      <w:rFonts w:ascii="Verdana" w:hAnsi="Verdana" w:cs="Calibri"/>
                      <w:color w:val="000000"/>
                      <w:sz w:val="16"/>
                      <w:szCs w:val="16"/>
                    </w:rPr>
                    <w:t xml:space="preserve">Gerente </w:t>
                  </w:r>
                  <w:r>
                    <w:rPr>
                      <w:rFonts w:ascii="Verdana" w:hAnsi="Verdana" w:cs="Calibri"/>
                      <w:color w:val="000000"/>
                      <w:sz w:val="16"/>
                      <w:szCs w:val="16"/>
                    </w:rPr>
                    <w:t xml:space="preserve">de </w:t>
                  </w:r>
                  <w:r w:rsidRPr="00F2033A">
                    <w:rPr>
                      <w:rFonts w:ascii="Verdana" w:hAnsi="Verdana" w:cs="Calibri"/>
                      <w:color w:val="000000"/>
                      <w:sz w:val="16"/>
                      <w:szCs w:val="16"/>
                    </w:rPr>
                    <w:t xml:space="preserve">Contrato </w:t>
                  </w:r>
                  <w:r>
                    <w:rPr>
                      <w:rFonts w:ascii="Verdana" w:hAnsi="Verdana" w:cs="Calibri"/>
                      <w:color w:val="000000"/>
                      <w:sz w:val="16"/>
                      <w:szCs w:val="16"/>
                    </w:rPr>
                    <w:t>o Servicios de Equipos d</w:t>
                  </w:r>
                  <w:r w:rsidRPr="00F2033A">
                    <w:rPr>
                      <w:rFonts w:ascii="Verdana" w:hAnsi="Verdana" w:cs="Calibri"/>
                      <w:color w:val="000000"/>
                      <w:sz w:val="16"/>
                      <w:szCs w:val="16"/>
                    </w:rPr>
                    <w:t>e Perforación</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9307AD" w:rsidP="003618BB">
                  <w:pPr>
                    <w:jc w:val="center"/>
                    <w:rPr>
                      <w:rFonts w:ascii="Verdana" w:hAnsi="Verdana" w:cs="Calibri"/>
                      <w:color w:val="000000"/>
                      <w:sz w:val="16"/>
                      <w:szCs w:val="16"/>
                    </w:rPr>
                  </w:pPr>
                  <w:r>
                    <w:rPr>
                      <w:rFonts w:ascii="Verdana" w:hAnsi="Verdana" w:cs="Calibri"/>
                      <w:color w:val="000000"/>
                      <w:sz w:val="16"/>
                      <w:szCs w:val="16"/>
                    </w:rPr>
                    <w:t>4</w:t>
                  </w:r>
                </w:p>
              </w:tc>
              <w:tc>
                <w:tcPr>
                  <w:tcW w:w="2485" w:type="dxa"/>
                  <w:tcBorders>
                    <w:top w:val="nil"/>
                    <w:left w:val="nil"/>
                    <w:bottom w:val="single" w:sz="4" w:space="0" w:color="auto"/>
                    <w:right w:val="single" w:sz="4" w:space="0" w:color="auto"/>
                  </w:tcBorders>
                  <w:shd w:val="clear" w:color="auto" w:fill="auto"/>
                  <w:vAlign w:val="center"/>
                  <w:hideMark/>
                </w:tcPr>
                <w:p w:rsidR="003618BB" w:rsidRDefault="004C74F6" w:rsidP="00A61D23">
                  <w:pPr>
                    <w:pStyle w:val="Prrafodelista"/>
                    <w:numPr>
                      <w:ilvl w:val="0"/>
                      <w:numId w:val="36"/>
                    </w:numPr>
                    <w:ind w:left="355"/>
                    <w:contextualSpacing/>
                    <w:rPr>
                      <w:rFonts w:ascii="Verdana" w:hAnsi="Verdana" w:cs="Calibri"/>
                      <w:color w:val="000000"/>
                      <w:sz w:val="16"/>
                      <w:szCs w:val="16"/>
                    </w:rPr>
                  </w:pPr>
                  <w:r>
                    <w:rPr>
                      <w:rFonts w:ascii="Verdana" w:hAnsi="Verdana" w:cs="Calibri"/>
                      <w:color w:val="000000"/>
                      <w:sz w:val="16"/>
                      <w:szCs w:val="16"/>
                    </w:rPr>
                    <w:t>Gerente d</w:t>
                  </w:r>
                  <w:r w:rsidR="003618BB" w:rsidRPr="00750A62">
                    <w:rPr>
                      <w:rFonts w:ascii="Verdana" w:hAnsi="Verdana" w:cs="Calibri"/>
                      <w:color w:val="000000"/>
                      <w:sz w:val="16"/>
                      <w:szCs w:val="16"/>
                    </w:rPr>
                    <w:t>e Operaciones</w:t>
                  </w:r>
                  <w:r w:rsidR="009307AD">
                    <w:rPr>
                      <w:rFonts w:ascii="Verdana" w:hAnsi="Verdana" w:cs="Calibri"/>
                      <w:color w:val="000000"/>
                      <w:sz w:val="16"/>
                      <w:szCs w:val="16"/>
                    </w:rPr>
                    <w:t xml:space="preserve"> (relacionadas a equipos de perforación)</w:t>
                  </w:r>
                </w:p>
                <w:p w:rsidR="003618BB" w:rsidRPr="00F2033A" w:rsidRDefault="003618BB" w:rsidP="00A47668">
                  <w:pPr>
                    <w:pStyle w:val="Prrafodelista"/>
                    <w:numPr>
                      <w:ilvl w:val="0"/>
                      <w:numId w:val="36"/>
                    </w:numPr>
                    <w:ind w:left="355"/>
                    <w:contextualSpacing/>
                    <w:rPr>
                      <w:rFonts w:ascii="Verdana" w:hAnsi="Verdana" w:cs="Calibri"/>
                      <w:color w:val="000000"/>
                      <w:sz w:val="16"/>
                      <w:szCs w:val="16"/>
                    </w:rPr>
                  </w:pPr>
                  <w:r w:rsidRPr="00F2033A">
                    <w:rPr>
                      <w:rFonts w:ascii="Verdana" w:hAnsi="Verdana" w:cs="Calibri"/>
                      <w:color w:val="000000"/>
                      <w:sz w:val="16"/>
                      <w:szCs w:val="16"/>
                    </w:rPr>
                    <w:t xml:space="preserve">Gerente </w:t>
                  </w:r>
                  <w:r w:rsidR="00A47668">
                    <w:rPr>
                      <w:rFonts w:ascii="Verdana" w:hAnsi="Verdana" w:cs="Calibri"/>
                      <w:color w:val="000000"/>
                      <w:sz w:val="16"/>
                      <w:szCs w:val="16"/>
                    </w:rPr>
                    <w:t xml:space="preserve">de </w:t>
                  </w:r>
                  <w:r w:rsidRPr="00F2033A">
                    <w:rPr>
                      <w:rFonts w:ascii="Verdana" w:hAnsi="Verdana" w:cs="Calibri"/>
                      <w:color w:val="000000"/>
                      <w:sz w:val="16"/>
                      <w:szCs w:val="16"/>
                    </w:rPr>
                    <w:t xml:space="preserve">Contrato </w:t>
                  </w:r>
                  <w:r w:rsidR="00A47668">
                    <w:rPr>
                      <w:rFonts w:ascii="Verdana" w:hAnsi="Verdana" w:cs="Calibri"/>
                      <w:color w:val="000000"/>
                      <w:sz w:val="16"/>
                      <w:szCs w:val="16"/>
                    </w:rPr>
                    <w:t>o Servicios de Equipos d</w:t>
                  </w:r>
                  <w:r w:rsidRPr="00F2033A">
                    <w:rPr>
                      <w:rFonts w:ascii="Verdana" w:hAnsi="Verdana" w:cs="Calibri"/>
                      <w:color w:val="000000"/>
                      <w:sz w:val="16"/>
                      <w:szCs w:val="16"/>
                    </w:rPr>
                    <w:t>e Perforación</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(1 para los tres Equipos de Perforación)</w:t>
                  </w:r>
                </w:p>
              </w:tc>
            </w:tr>
            <w:tr w:rsidR="003618BB" w:rsidRPr="00F2033A" w:rsidTr="00D170B1">
              <w:trPr>
                <w:trHeight w:val="368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2</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F72DD1">
                  <w:pPr>
                    <w:ind w:left="-70" w:right="-112"/>
                    <w:jc w:val="center"/>
                    <w:rPr>
                      <w:rFonts w:ascii="Verdana" w:hAnsi="Verdana" w:cs="Calibri"/>
                      <w:color w:val="000000"/>
                      <w:sz w:val="16"/>
                      <w:szCs w:val="16"/>
                    </w:rPr>
                  </w:pPr>
                  <w:r w:rsidRPr="00F2033A">
                    <w:rPr>
                      <w:rFonts w:ascii="Verdana" w:hAnsi="Verdana" w:cs="Calibri"/>
                      <w:color w:val="000000"/>
                      <w:sz w:val="16"/>
                      <w:szCs w:val="16"/>
                    </w:rPr>
                    <w:t>Superintenden</w:t>
                  </w:r>
                  <w:r w:rsidR="008A7911">
                    <w:rPr>
                      <w:rFonts w:ascii="Verdana" w:hAnsi="Verdana" w:cs="Calibri"/>
                      <w:color w:val="000000"/>
                      <w:sz w:val="16"/>
                      <w:szCs w:val="16"/>
                    </w:rPr>
                    <w:t>te d</w:t>
                  </w:r>
                  <w:r w:rsidRPr="00F2033A">
                    <w:rPr>
                      <w:rFonts w:ascii="Verdana" w:hAnsi="Verdana" w:cs="Calibri"/>
                      <w:color w:val="000000"/>
                      <w:sz w:val="16"/>
                      <w:szCs w:val="16"/>
                    </w:rPr>
                    <w:t>e Operaciones</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8A7911" w:rsidP="003618BB">
                  <w:pPr>
                    <w:jc w:val="center"/>
                    <w:rPr>
                      <w:rFonts w:ascii="Verdana" w:hAnsi="Verdana" w:cs="Calibri"/>
                      <w:color w:val="000000"/>
                      <w:sz w:val="16"/>
                      <w:szCs w:val="16"/>
                    </w:rPr>
                  </w:pPr>
                  <w:r>
                    <w:rPr>
                      <w:rFonts w:ascii="Verdana" w:hAnsi="Verdana" w:cs="Calibri"/>
                      <w:color w:val="000000"/>
                      <w:sz w:val="16"/>
                      <w:szCs w:val="16"/>
                    </w:rPr>
                    <w:t>8</w:t>
                  </w:r>
                </w:p>
              </w:tc>
              <w:tc>
                <w:tcPr>
                  <w:tcW w:w="3240" w:type="dxa"/>
                  <w:tcBorders>
                    <w:top w:val="nil"/>
                    <w:left w:val="nil"/>
                    <w:bottom w:val="single" w:sz="4" w:space="0" w:color="auto"/>
                    <w:right w:val="single" w:sz="4" w:space="0" w:color="auto"/>
                  </w:tcBorders>
                  <w:shd w:val="clear" w:color="auto" w:fill="auto"/>
                  <w:vAlign w:val="center"/>
                  <w:hideMark/>
                </w:tcPr>
                <w:p w:rsidR="004034D1" w:rsidRDefault="004034D1" w:rsidP="0012421F">
                  <w:pPr>
                    <w:pStyle w:val="Prrafodelista"/>
                    <w:numPr>
                      <w:ilvl w:val="0"/>
                      <w:numId w:val="37"/>
                    </w:numPr>
                    <w:ind w:left="383"/>
                    <w:contextualSpacing/>
                    <w:rPr>
                      <w:rFonts w:ascii="Verdana" w:hAnsi="Verdana" w:cs="Calibri"/>
                      <w:color w:val="000000"/>
                      <w:sz w:val="16"/>
                      <w:szCs w:val="16"/>
                    </w:rPr>
                  </w:pPr>
                  <w:r w:rsidRPr="00750A62">
                    <w:rPr>
                      <w:rFonts w:ascii="Verdana" w:hAnsi="Verdana" w:cs="Calibri"/>
                      <w:color w:val="000000"/>
                      <w:sz w:val="16"/>
                      <w:szCs w:val="16"/>
                    </w:rPr>
                    <w:t xml:space="preserve">Gerente </w:t>
                  </w:r>
                  <w:r>
                    <w:rPr>
                      <w:rFonts w:ascii="Verdana" w:hAnsi="Verdana" w:cs="Calibri"/>
                      <w:color w:val="000000"/>
                      <w:sz w:val="16"/>
                      <w:szCs w:val="16"/>
                    </w:rPr>
                    <w:t xml:space="preserve">de </w:t>
                  </w:r>
                  <w:r w:rsidRPr="00750A62">
                    <w:rPr>
                      <w:rFonts w:ascii="Verdana" w:hAnsi="Verdana" w:cs="Calibri"/>
                      <w:color w:val="000000"/>
                      <w:sz w:val="16"/>
                      <w:szCs w:val="16"/>
                    </w:rPr>
                    <w:t>Mantenimiento</w:t>
                  </w:r>
                </w:p>
                <w:p w:rsidR="004034D1" w:rsidRDefault="004034D1" w:rsidP="0012421F">
                  <w:pPr>
                    <w:pStyle w:val="Prrafodelista"/>
                    <w:numPr>
                      <w:ilvl w:val="0"/>
                      <w:numId w:val="37"/>
                    </w:numPr>
                    <w:ind w:left="383"/>
                    <w:contextualSpacing/>
                    <w:rPr>
                      <w:rFonts w:ascii="Verdana" w:hAnsi="Verdana" w:cs="Calibri"/>
                      <w:color w:val="000000"/>
                      <w:sz w:val="16"/>
                      <w:szCs w:val="16"/>
                    </w:rPr>
                  </w:pPr>
                  <w:r w:rsidRPr="00750A62">
                    <w:rPr>
                      <w:rFonts w:ascii="Verdana" w:hAnsi="Verdana" w:cs="Calibri"/>
                      <w:color w:val="000000"/>
                      <w:sz w:val="16"/>
                      <w:szCs w:val="16"/>
                    </w:rPr>
                    <w:t>Gerente Calidad</w:t>
                  </w:r>
                </w:p>
                <w:p w:rsidR="004034D1" w:rsidRDefault="004034D1" w:rsidP="0012421F">
                  <w:pPr>
                    <w:pStyle w:val="Prrafodelista"/>
                    <w:numPr>
                      <w:ilvl w:val="0"/>
                      <w:numId w:val="37"/>
                    </w:numPr>
                    <w:ind w:left="383"/>
                    <w:contextualSpacing/>
                    <w:rPr>
                      <w:rFonts w:ascii="Verdana" w:hAnsi="Verdana" w:cs="Calibri"/>
                      <w:color w:val="000000"/>
                      <w:sz w:val="16"/>
                      <w:szCs w:val="16"/>
                    </w:rPr>
                  </w:pPr>
                  <w:r w:rsidRPr="00750A62">
                    <w:rPr>
                      <w:rFonts w:ascii="Verdana" w:hAnsi="Verdana" w:cs="Calibri"/>
                      <w:color w:val="000000"/>
                      <w:sz w:val="16"/>
                      <w:szCs w:val="16"/>
                    </w:rPr>
                    <w:t xml:space="preserve">Gerente </w:t>
                  </w:r>
                  <w:r>
                    <w:rPr>
                      <w:rFonts w:ascii="Verdana" w:hAnsi="Verdana" w:cs="Calibri"/>
                      <w:color w:val="000000"/>
                      <w:sz w:val="16"/>
                      <w:szCs w:val="16"/>
                    </w:rPr>
                    <w:t xml:space="preserve">de </w:t>
                  </w:r>
                  <w:r w:rsidRPr="00750A62">
                    <w:rPr>
                      <w:rFonts w:ascii="Verdana" w:hAnsi="Verdana" w:cs="Calibri"/>
                      <w:color w:val="000000"/>
                      <w:sz w:val="16"/>
                      <w:szCs w:val="16"/>
                    </w:rPr>
                    <w:t>Logística</w:t>
                  </w:r>
                </w:p>
                <w:p w:rsidR="004034D1" w:rsidRPr="004034D1" w:rsidRDefault="004034D1" w:rsidP="0012421F">
                  <w:pPr>
                    <w:pStyle w:val="Prrafodelista"/>
                    <w:numPr>
                      <w:ilvl w:val="0"/>
                      <w:numId w:val="37"/>
                    </w:numPr>
                    <w:ind w:left="383"/>
                    <w:contextualSpacing/>
                    <w:rPr>
                      <w:rFonts w:ascii="Verdana" w:hAnsi="Verdana" w:cs="Calibri"/>
                      <w:color w:val="000000"/>
                      <w:sz w:val="16"/>
                      <w:szCs w:val="16"/>
                    </w:rPr>
                  </w:pPr>
                  <w:r>
                    <w:rPr>
                      <w:rFonts w:ascii="Verdana" w:hAnsi="Verdana" w:cs="Calibri"/>
                      <w:color w:val="000000"/>
                      <w:sz w:val="16"/>
                      <w:szCs w:val="16"/>
                    </w:rPr>
                    <w:t>Superintendente d</w:t>
                  </w:r>
                  <w:r w:rsidRPr="00750A62">
                    <w:rPr>
                      <w:rFonts w:ascii="Verdana" w:hAnsi="Verdana" w:cs="Calibri"/>
                      <w:color w:val="000000"/>
                      <w:sz w:val="16"/>
                      <w:szCs w:val="16"/>
                    </w:rPr>
                    <w:t>e Operaciones</w:t>
                  </w:r>
                  <w:r>
                    <w:rPr>
                      <w:rFonts w:ascii="Verdana" w:hAnsi="Verdana" w:cs="Calibri"/>
                      <w:color w:val="000000"/>
                      <w:sz w:val="16"/>
                      <w:szCs w:val="16"/>
                    </w:rPr>
                    <w:t xml:space="preserve"> Equipos d</w:t>
                  </w:r>
                  <w:r w:rsidRPr="009307AD">
                    <w:rPr>
                      <w:rFonts w:ascii="Verdana" w:hAnsi="Verdana" w:cs="Calibri"/>
                      <w:color w:val="000000"/>
                      <w:sz w:val="16"/>
                      <w:szCs w:val="16"/>
                    </w:rPr>
                    <w:t>e Perforación</w:t>
                  </w:r>
                </w:p>
                <w:p w:rsidR="003618BB" w:rsidRDefault="008A7911" w:rsidP="0012421F">
                  <w:pPr>
                    <w:pStyle w:val="Prrafodelista"/>
                    <w:numPr>
                      <w:ilvl w:val="0"/>
                      <w:numId w:val="37"/>
                    </w:numPr>
                    <w:ind w:left="383"/>
                    <w:contextualSpacing/>
                    <w:rPr>
                      <w:rFonts w:ascii="Verdana" w:hAnsi="Verdana" w:cs="Calibri"/>
                      <w:color w:val="000000"/>
                      <w:sz w:val="16"/>
                      <w:szCs w:val="16"/>
                    </w:rPr>
                  </w:pPr>
                  <w:r>
                    <w:rPr>
                      <w:rFonts w:ascii="Verdana" w:hAnsi="Verdana" w:cs="Calibri"/>
                      <w:color w:val="000000"/>
                      <w:sz w:val="16"/>
                      <w:szCs w:val="16"/>
                    </w:rPr>
                    <w:t>Jefe d</w:t>
                  </w:r>
                  <w:r w:rsidR="003618BB" w:rsidRPr="00BF0DF8">
                    <w:rPr>
                      <w:rFonts w:ascii="Verdana" w:hAnsi="Verdana" w:cs="Calibri"/>
                      <w:color w:val="000000"/>
                      <w:sz w:val="16"/>
                      <w:szCs w:val="16"/>
                    </w:rPr>
                    <w:t>e Equipo</w:t>
                  </w:r>
                </w:p>
                <w:p w:rsidR="003618BB" w:rsidRDefault="008A7911" w:rsidP="0012421F">
                  <w:pPr>
                    <w:pStyle w:val="Prrafodelista"/>
                    <w:numPr>
                      <w:ilvl w:val="0"/>
                      <w:numId w:val="37"/>
                    </w:numPr>
                    <w:ind w:left="383"/>
                    <w:contextualSpacing/>
                    <w:rPr>
                      <w:rFonts w:ascii="Verdana" w:hAnsi="Verdana" w:cs="Calibri"/>
                      <w:color w:val="000000"/>
                      <w:sz w:val="16"/>
                      <w:szCs w:val="16"/>
                    </w:rPr>
                  </w:pPr>
                  <w:r>
                    <w:rPr>
                      <w:rFonts w:ascii="Verdana" w:hAnsi="Verdana" w:cs="Calibri"/>
                      <w:color w:val="000000"/>
                      <w:sz w:val="16"/>
                      <w:szCs w:val="16"/>
                    </w:rPr>
                    <w:t>Ingeniero d</w:t>
                  </w:r>
                  <w:r w:rsidR="003618BB" w:rsidRPr="00BF0DF8">
                    <w:rPr>
                      <w:rFonts w:ascii="Verdana" w:hAnsi="Verdana" w:cs="Calibri"/>
                      <w:color w:val="000000"/>
                      <w:sz w:val="16"/>
                      <w:szCs w:val="16"/>
                    </w:rPr>
                    <w:t>e Operaciones</w:t>
                  </w:r>
                </w:p>
                <w:p w:rsidR="003618BB" w:rsidRDefault="008A7911" w:rsidP="0012421F">
                  <w:pPr>
                    <w:pStyle w:val="Prrafodelista"/>
                    <w:numPr>
                      <w:ilvl w:val="0"/>
                      <w:numId w:val="37"/>
                    </w:numPr>
                    <w:ind w:left="383"/>
                    <w:contextualSpacing/>
                    <w:rPr>
                      <w:rFonts w:ascii="Verdana" w:hAnsi="Verdana" w:cs="Calibri"/>
                      <w:color w:val="000000"/>
                      <w:sz w:val="16"/>
                      <w:szCs w:val="16"/>
                    </w:rPr>
                  </w:pPr>
                  <w:r>
                    <w:rPr>
                      <w:rFonts w:ascii="Verdana" w:hAnsi="Verdana" w:cs="Calibri"/>
                      <w:color w:val="000000"/>
                      <w:sz w:val="16"/>
                      <w:szCs w:val="16"/>
                    </w:rPr>
                    <w:t>Supervisor d</w:t>
                  </w:r>
                  <w:r w:rsidR="004034D1">
                    <w:rPr>
                      <w:rFonts w:ascii="Verdana" w:hAnsi="Verdana" w:cs="Calibri"/>
                      <w:color w:val="000000"/>
                      <w:sz w:val="16"/>
                      <w:szCs w:val="16"/>
                    </w:rPr>
                    <w:t>e 12 Horas (Encargado d</w:t>
                  </w:r>
                  <w:r w:rsidR="003618BB" w:rsidRPr="00BF0DF8">
                    <w:rPr>
                      <w:rFonts w:ascii="Verdana" w:hAnsi="Verdana" w:cs="Calibri"/>
                      <w:color w:val="000000"/>
                      <w:sz w:val="16"/>
                      <w:szCs w:val="16"/>
                    </w:rPr>
                    <w:t>e Turno)</w:t>
                  </w:r>
                </w:p>
                <w:p w:rsidR="003618BB" w:rsidRDefault="003618BB" w:rsidP="0012421F">
                  <w:pPr>
                    <w:pStyle w:val="Prrafodelista"/>
                    <w:numPr>
                      <w:ilvl w:val="0"/>
                      <w:numId w:val="37"/>
                    </w:numPr>
                    <w:ind w:left="383"/>
                    <w:contextualSpacing/>
                    <w:rPr>
                      <w:rFonts w:ascii="Verdana" w:hAnsi="Verdana" w:cs="Calibri"/>
                      <w:color w:val="000000"/>
                      <w:sz w:val="16"/>
                      <w:szCs w:val="16"/>
                    </w:rPr>
                  </w:pPr>
                  <w:r w:rsidRPr="00BF0DF8">
                    <w:rPr>
                      <w:rFonts w:ascii="Verdana" w:hAnsi="Verdana" w:cs="Calibri"/>
                      <w:color w:val="000000"/>
                      <w:sz w:val="16"/>
                      <w:szCs w:val="16"/>
                    </w:rPr>
                    <w:t xml:space="preserve">Perforador </w:t>
                  </w:r>
                </w:p>
                <w:p w:rsidR="003618BB" w:rsidRDefault="003618BB" w:rsidP="0012421F">
                  <w:pPr>
                    <w:pStyle w:val="Prrafodelista"/>
                    <w:numPr>
                      <w:ilvl w:val="0"/>
                      <w:numId w:val="37"/>
                    </w:numPr>
                    <w:ind w:left="383"/>
                    <w:contextualSpacing/>
                    <w:rPr>
                      <w:rFonts w:ascii="Verdana" w:hAnsi="Verdana" w:cs="Calibri"/>
                      <w:color w:val="000000"/>
                      <w:sz w:val="16"/>
                      <w:szCs w:val="16"/>
                    </w:rPr>
                  </w:pPr>
                  <w:r w:rsidRPr="00BF0DF8">
                    <w:rPr>
                      <w:rFonts w:ascii="Verdana" w:hAnsi="Verdana" w:cs="Calibri"/>
                      <w:color w:val="000000"/>
                      <w:sz w:val="16"/>
                      <w:szCs w:val="16"/>
                    </w:rPr>
                    <w:t xml:space="preserve">Enganchador </w:t>
                  </w:r>
                </w:p>
                <w:p w:rsidR="003618BB" w:rsidRDefault="0012421F" w:rsidP="0012421F">
                  <w:pPr>
                    <w:pStyle w:val="Prrafodelista"/>
                    <w:numPr>
                      <w:ilvl w:val="0"/>
                      <w:numId w:val="37"/>
                    </w:numPr>
                    <w:ind w:left="383"/>
                    <w:contextualSpacing/>
                    <w:rPr>
                      <w:rFonts w:ascii="Verdana" w:hAnsi="Verdana" w:cs="Calibri"/>
                      <w:color w:val="000000"/>
                      <w:sz w:val="16"/>
                      <w:szCs w:val="16"/>
                    </w:rPr>
                  </w:pPr>
                  <w:r>
                    <w:rPr>
                      <w:rFonts w:ascii="Verdana" w:hAnsi="Verdana" w:cs="Calibri"/>
                      <w:color w:val="000000"/>
                      <w:sz w:val="16"/>
                      <w:szCs w:val="16"/>
                    </w:rPr>
                    <w:t xml:space="preserve">Ayudante </w:t>
                  </w:r>
                  <w:r w:rsidR="004034D1">
                    <w:rPr>
                      <w:rFonts w:ascii="Verdana" w:hAnsi="Verdana" w:cs="Calibri"/>
                      <w:color w:val="000000"/>
                      <w:sz w:val="16"/>
                      <w:szCs w:val="16"/>
                    </w:rPr>
                    <w:t>de Boca d</w:t>
                  </w:r>
                  <w:r w:rsidR="003618BB" w:rsidRPr="00BF0DF8">
                    <w:rPr>
                      <w:rFonts w:ascii="Verdana" w:hAnsi="Verdana" w:cs="Calibri"/>
                      <w:color w:val="000000"/>
                      <w:sz w:val="16"/>
                      <w:szCs w:val="16"/>
                    </w:rPr>
                    <w:t>e Pozo (ABP)</w:t>
                  </w:r>
                </w:p>
                <w:p w:rsidR="003618BB" w:rsidRDefault="003618BB" w:rsidP="0012421F">
                  <w:pPr>
                    <w:pStyle w:val="Prrafodelista"/>
                    <w:numPr>
                      <w:ilvl w:val="0"/>
                      <w:numId w:val="37"/>
                    </w:numPr>
                    <w:ind w:left="383"/>
                    <w:contextualSpacing/>
                    <w:rPr>
                      <w:rFonts w:ascii="Verdana" w:hAnsi="Verdana" w:cs="Calibri"/>
                      <w:color w:val="000000"/>
                      <w:sz w:val="16"/>
                      <w:szCs w:val="16"/>
                    </w:rPr>
                  </w:pPr>
                  <w:r w:rsidRPr="00BF0DF8">
                    <w:rPr>
                      <w:rFonts w:ascii="Verdana" w:hAnsi="Verdana" w:cs="Calibri"/>
                      <w:color w:val="000000"/>
                      <w:sz w:val="16"/>
                      <w:szCs w:val="16"/>
                    </w:rPr>
                    <w:t>Supervisor HSE</w:t>
                  </w:r>
                </w:p>
                <w:p w:rsidR="008A7911" w:rsidRPr="00BF0DF8" w:rsidRDefault="008A7911" w:rsidP="0012421F">
                  <w:pPr>
                    <w:pStyle w:val="Prrafodelista"/>
                    <w:numPr>
                      <w:ilvl w:val="0"/>
                      <w:numId w:val="37"/>
                    </w:numPr>
                    <w:ind w:left="383"/>
                    <w:contextualSpacing/>
                    <w:rPr>
                      <w:rFonts w:ascii="Verdana" w:hAnsi="Verdana" w:cs="Calibri"/>
                      <w:color w:val="000000"/>
                      <w:sz w:val="16"/>
                      <w:szCs w:val="16"/>
                    </w:rPr>
                  </w:pPr>
                  <w:r>
                    <w:rPr>
                      <w:rFonts w:ascii="Verdana" w:hAnsi="Verdana" w:cs="Calibri"/>
                      <w:color w:val="000000"/>
                      <w:sz w:val="16"/>
                      <w:szCs w:val="16"/>
                    </w:rPr>
                    <w:t>Superintendente de Operaciones Equipos d</w:t>
                  </w:r>
                  <w:r w:rsidRPr="009307AD">
                    <w:rPr>
                      <w:rFonts w:ascii="Verdana" w:hAnsi="Verdana" w:cs="Calibri"/>
                      <w:color w:val="000000"/>
                      <w:sz w:val="16"/>
                      <w:szCs w:val="16"/>
                    </w:rPr>
                    <w:t>e Perforación</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8A7911" w:rsidP="003618BB">
                  <w:pPr>
                    <w:jc w:val="center"/>
                    <w:rPr>
                      <w:rFonts w:ascii="Verdana" w:hAnsi="Verdana" w:cs="Calibri"/>
                      <w:color w:val="000000"/>
                      <w:sz w:val="16"/>
                      <w:szCs w:val="16"/>
                    </w:rPr>
                  </w:pPr>
                  <w:r>
                    <w:rPr>
                      <w:rFonts w:ascii="Verdana" w:hAnsi="Verdana" w:cs="Calibri"/>
                      <w:color w:val="000000"/>
                      <w:sz w:val="16"/>
                      <w:szCs w:val="16"/>
                    </w:rPr>
                    <w:t>4</w:t>
                  </w:r>
                </w:p>
              </w:tc>
              <w:tc>
                <w:tcPr>
                  <w:tcW w:w="2485" w:type="dxa"/>
                  <w:tcBorders>
                    <w:top w:val="nil"/>
                    <w:left w:val="nil"/>
                    <w:bottom w:val="single" w:sz="4" w:space="0" w:color="auto"/>
                    <w:right w:val="single" w:sz="4" w:space="0" w:color="auto"/>
                  </w:tcBorders>
                  <w:shd w:val="clear" w:color="auto" w:fill="auto"/>
                  <w:vAlign w:val="center"/>
                  <w:hideMark/>
                </w:tcPr>
                <w:p w:rsidR="003618BB" w:rsidRPr="009307AD" w:rsidRDefault="008A7911" w:rsidP="009307AD">
                  <w:pPr>
                    <w:pStyle w:val="Prrafodelista"/>
                    <w:numPr>
                      <w:ilvl w:val="0"/>
                      <w:numId w:val="37"/>
                    </w:numPr>
                    <w:ind w:left="241" w:hanging="241"/>
                    <w:rPr>
                      <w:rFonts w:ascii="Verdana" w:hAnsi="Verdana" w:cs="Calibri"/>
                      <w:color w:val="000000"/>
                      <w:sz w:val="16"/>
                      <w:szCs w:val="16"/>
                    </w:rPr>
                  </w:pPr>
                  <w:r>
                    <w:rPr>
                      <w:rFonts w:ascii="Verdana" w:hAnsi="Verdana" w:cs="Calibri"/>
                      <w:color w:val="000000"/>
                      <w:sz w:val="16"/>
                      <w:szCs w:val="16"/>
                    </w:rPr>
                    <w:t>Superintendente de Operaciones Equipos d</w:t>
                  </w:r>
                  <w:r w:rsidR="003618BB" w:rsidRPr="009307AD">
                    <w:rPr>
                      <w:rFonts w:ascii="Verdana" w:hAnsi="Verdana" w:cs="Calibri"/>
                      <w:color w:val="000000"/>
                      <w:sz w:val="16"/>
                      <w:szCs w:val="16"/>
                    </w:rPr>
                    <w:t xml:space="preserve">e Perforación </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(1 para los tres Equipos de Perforación)</w:t>
                  </w:r>
                </w:p>
              </w:tc>
            </w:tr>
            <w:tr w:rsidR="00AB6005" w:rsidRPr="00F2033A" w:rsidTr="00D170B1">
              <w:trPr>
                <w:trHeight w:val="340"/>
                <w:jc w:val="center"/>
              </w:trPr>
              <w:tc>
                <w:tcPr>
                  <w:tcW w:w="9597" w:type="dxa"/>
                  <w:gridSpan w:val="7"/>
                  <w:tcBorders>
                    <w:top w:val="nil"/>
                    <w:left w:val="single" w:sz="4" w:space="0" w:color="auto"/>
                    <w:bottom w:val="single" w:sz="4" w:space="0" w:color="auto"/>
                    <w:right w:val="single" w:sz="4" w:space="0" w:color="auto"/>
                  </w:tcBorders>
                  <w:shd w:val="clear" w:color="auto" w:fill="auto"/>
                  <w:noWrap/>
                  <w:vAlign w:val="center"/>
                </w:tcPr>
                <w:p w:rsidR="00AB6005" w:rsidRPr="00F72DD1" w:rsidRDefault="004034D1" w:rsidP="00D170B1">
                  <w:pPr>
                    <w:pStyle w:val="Prrafodelista"/>
                    <w:numPr>
                      <w:ilvl w:val="0"/>
                      <w:numId w:val="61"/>
                    </w:numPr>
                    <w:jc w:val="both"/>
                    <w:rPr>
                      <w:rFonts w:ascii="Verdana" w:hAnsi="Verdana" w:cs="Calibri"/>
                      <w:b/>
                      <w:color w:val="000000"/>
                      <w:sz w:val="16"/>
                      <w:szCs w:val="16"/>
                    </w:rPr>
                  </w:pPr>
                  <w:r w:rsidRPr="00F72DD1">
                    <w:rPr>
                      <w:rFonts w:ascii="Verdana" w:hAnsi="Verdana" w:cs="Calibri"/>
                      <w:b/>
                      <w:color w:val="000000"/>
                      <w:sz w:val="16"/>
                      <w:szCs w:val="16"/>
                    </w:rPr>
                    <w:t xml:space="preserve">PERSONAL </w:t>
                  </w:r>
                  <w:r w:rsidR="00F657C6" w:rsidRPr="00F72DD1">
                    <w:rPr>
                      <w:rFonts w:ascii="Verdana" w:hAnsi="Verdana" w:cs="Calibri"/>
                      <w:b/>
                      <w:color w:val="000000"/>
                      <w:sz w:val="16"/>
                      <w:szCs w:val="16"/>
                    </w:rPr>
                    <w:t>SUJETO A EVALUACIÓN</w:t>
                  </w:r>
                  <w:r w:rsidRPr="00F72DD1">
                    <w:rPr>
                      <w:rFonts w:ascii="Verdana" w:hAnsi="Verdana" w:cs="Calibri"/>
                      <w:b/>
                      <w:color w:val="000000"/>
                      <w:sz w:val="16"/>
                      <w:szCs w:val="16"/>
                    </w:rPr>
                    <w:t xml:space="preserve"> (Posterior a la suscripción de contrato y antes de la emisión de </w:t>
                  </w:r>
                  <w:r w:rsidR="0012421F" w:rsidRPr="00F72DD1">
                    <w:rPr>
                      <w:rFonts w:ascii="Verdana" w:hAnsi="Verdana" w:cs="Calibri"/>
                      <w:b/>
                      <w:color w:val="000000"/>
                      <w:sz w:val="16"/>
                      <w:szCs w:val="16"/>
                    </w:rPr>
                    <w:t>l</w:t>
                  </w:r>
                  <w:r w:rsidRPr="00F72DD1">
                    <w:rPr>
                      <w:rFonts w:ascii="Verdana" w:hAnsi="Verdana" w:cs="Calibri"/>
                      <w:b/>
                      <w:color w:val="000000"/>
                      <w:sz w:val="16"/>
                      <w:szCs w:val="16"/>
                    </w:rPr>
                    <w:t>a Orden de Proceder)</w:t>
                  </w:r>
                </w:p>
              </w:tc>
            </w:tr>
            <w:tr w:rsidR="003618BB" w:rsidRPr="00F2033A" w:rsidTr="00D170B1">
              <w:trPr>
                <w:trHeight w:val="200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3</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F72DD1" w:rsidP="003618BB">
                  <w:pPr>
                    <w:jc w:val="center"/>
                    <w:rPr>
                      <w:rFonts w:ascii="Verdana" w:hAnsi="Verdana" w:cs="Calibri"/>
                      <w:color w:val="000000"/>
                      <w:sz w:val="16"/>
                      <w:szCs w:val="16"/>
                    </w:rPr>
                  </w:pPr>
                  <w:r>
                    <w:rPr>
                      <w:rFonts w:ascii="Verdana" w:hAnsi="Verdana" w:cs="Calibri"/>
                      <w:color w:val="000000"/>
                      <w:sz w:val="16"/>
                      <w:szCs w:val="16"/>
                    </w:rPr>
                    <w:t>Jefe d</w:t>
                  </w:r>
                  <w:r w:rsidR="003618BB" w:rsidRPr="00F2033A">
                    <w:rPr>
                      <w:rFonts w:ascii="Verdana" w:hAnsi="Verdana" w:cs="Calibri"/>
                      <w:color w:val="000000"/>
                      <w:sz w:val="16"/>
                      <w:szCs w:val="16"/>
                    </w:rPr>
                    <w:t>e Equipo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4034D1" w:rsidP="003618BB">
                  <w:pPr>
                    <w:jc w:val="center"/>
                    <w:rPr>
                      <w:rFonts w:ascii="Verdana" w:hAnsi="Verdana" w:cs="Calibri"/>
                      <w:color w:val="000000"/>
                      <w:sz w:val="16"/>
                      <w:szCs w:val="16"/>
                    </w:rPr>
                  </w:pPr>
                  <w:r>
                    <w:rPr>
                      <w:rFonts w:ascii="Verdana" w:hAnsi="Verdana" w:cs="Calibri"/>
                      <w:color w:val="000000"/>
                      <w:sz w:val="16"/>
                      <w:szCs w:val="16"/>
                    </w:rPr>
                    <w:t>8</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38"/>
                    </w:numPr>
                    <w:ind w:left="355"/>
                    <w:contextualSpacing/>
                    <w:rPr>
                      <w:rFonts w:ascii="Verdana" w:hAnsi="Verdana" w:cs="Calibri"/>
                      <w:color w:val="000000"/>
                      <w:sz w:val="16"/>
                      <w:szCs w:val="16"/>
                    </w:rPr>
                  </w:pPr>
                  <w:r w:rsidRPr="00BF0DF8">
                    <w:rPr>
                      <w:rFonts w:ascii="Verdana" w:hAnsi="Verdana" w:cs="Calibri"/>
                      <w:color w:val="000000"/>
                      <w:sz w:val="16"/>
                      <w:szCs w:val="16"/>
                    </w:rPr>
                    <w:t>Supervisor 12 Horas (Encargado De Turno)</w:t>
                  </w:r>
                </w:p>
                <w:p w:rsidR="003618BB" w:rsidRDefault="003618BB" w:rsidP="00A61D23">
                  <w:pPr>
                    <w:pStyle w:val="Prrafodelista"/>
                    <w:numPr>
                      <w:ilvl w:val="0"/>
                      <w:numId w:val="38"/>
                    </w:numPr>
                    <w:ind w:left="355"/>
                    <w:contextualSpacing/>
                    <w:rPr>
                      <w:rFonts w:ascii="Verdana" w:hAnsi="Verdana" w:cs="Calibri"/>
                      <w:color w:val="000000"/>
                      <w:sz w:val="16"/>
                      <w:szCs w:val="16"/>
                    </w:rPr>
                  </w:pPr>
                  <w:r w:rsidRPr="00BF0DF8">
                    <w:rPr>
                      <w:rFonts w:ascii="Verdana" w:hAnsi="Verdana" w:cs="Calibri"/>
                      <w:color w:val="000000"/>
                      <w:sz w:val="16"/>
                      <w:szCs w:val="16"/>
                    </w:rPr>
                    <w:t>Perforador</w:t>
                  </w:r>
                </w:p>
                <w:p w:rsidR="003618BB" w:rsidRDefault="003618BB" w:rsidP="00A61D23">
                  <w:pPr>
                    <w:pStyle w:val="Prrafodelista"/>
                    <w:numPr>
                      <w:ilvl w:val="0"/>
                      <w:numId w:val="38"/>
                    </w:numPr>
                    <w:ind w:left="355"/>
                    <w:contextualSpacing/>
                    <w:rPr>
                      <w:rFonts w:ascii="Verdana" w:hAnsi="Verdana" w:cs="Calibri"/>
                      <w:color w:val="000000"/>
                      <w:sz w:val="16"/>
                      <w:szCs w:val="16"/>
                    </w:rPr>
                  </w:pPr>
                  <w:r w:rsidRPr="00BF0DF8">
                    <w:rPr>
                      <w:rFonts w:ascii="Verdana" w:hAnsi="Verdana" w:cs="Calibri"/>
                      <w:color w:val="000000"/>
                      <w:sz w:val="16"/>
                      <w:szCs w:val="16"/>
                    </w:rPr>
                    <w:t>Enganchador</w:t>
                  </w:r>
                </w:p>
                <w:p w:rsidR="003618BB" w:rsidRDefault="00D170B1" w:rsidP="00A61D23">
                  <w:pPr>
                    <w:pStyle w:val="Prrafodelista"/>
                    <w:numPr>
                      <w:ilvl w:val="0"/>
                      <w:numId w:val="38"/>
                    </w:numPr>
                    <w:ind w:left="355"/>
                    <w:contextualSpacing/>
                    <w:rPr>
                      <w:rFonts w:ascii="Verdana" w:hAnsi="Verdana" w:cs="Calibri"/>
                      <w:color w:val="000000"/>
                      <w:sz w:val="16"/>
                      <w:szCs w:val="16"/>
                    </w:rPr>
                  </w:pPr>
                  <w:r>
                    <w:rPr>
                      <w:rFonts w:ascii="Verdana" w:hAnsi="Verdana" w:cs="Calibri"/>
                      <w:color w:val="000000"/>
                      <w:sz w:val="16"/>
                      <w:szCs w:val="16"/>
                    </w:rPr>
                    <w:t>Ayudante de Boca d</w:t>
                  </w:r>
                  <w:r w:rsidR="003618BB" w:rsidRPr="00BF0DF8">
                    <w:rPr>
                      <w:rFonts w:ascii="Verdana" w:hAnsi="Verdana" w:cs="Calibri"/>
                      <w:color w:val="000000"/>
                      <w:sz w:val="16"/>
                      <w:szCs w:val="16"/>
                    </w:rPr>
                    <w:t>e Pozo (ABP)</w:t>
                  </w:r>
                </w:p>
                <w:p w:rsidR="003618BB" w:rsidRDefault="00D170B1" w:rsidP="00A61D23">
                  <w:pPr>
                    <w:pStyle w:val="Prrafodelista"/>
                    <w:numPr>
                      <w:ilvl w:val="0"/>
                      <w:numId w:val="38"/>
                    </w:numPr>
                    <w:ind w:left="355"/>
                    <w:contextualSpacing/>
                    <w:rPr>
                      <w:rFonts w:ascii="Verdana" w:hAnsi="Verdana" w:cs="Calibri"/>
                      <w:color w:val="000000"/>
                      <w:sz w:val="16"/>
                      <w:szCs w:val="16"/>
                    </w:rPr>
                  </w:pPr>
                  <w:r>
                    <w:rPr>
                      <w:rFonts w:ascii="Verdana" w:hAnsi="Verdana" w:cs="Calibri"/>
                      <w:color w:val="000000"/>
                      <w:sz w:val="16"/>
                      <w:szCs w:val="16"/>
                    </w:rPr>
                    <w:t>Ingeniero d</w:t>
                  </w:r>
                  <w:r w:rsidR="003618BB" w:rsidRPr="00BF0DF8">
                    <w:rPr>
                      <w:rFonts w:ascii="Verdana" w:hAnsi="Verdana" w:cs="Calibri"/>
                      <w:color w:val="000000"/>
                      <w:sz w:val="16"/>
                      <w:szCs w:val="16"/>
                    </w:rPr>
                    <w:t>e Operaciones</w:t>
                  </w:r>
                </w:p>
                <w:p w:rsidR="003618BB" w:rsidRDefault="00D170B1" w:rsidP="00A61D23">
                  <w:pPr>
                    <w:pStyle w:val="Prrafodelista"/>
                    <w:numPr>
                      <w:ilvl w:val="0"/>
                      <w:numId w:val="38"/>
                    </w:numPr>
                    <w:ind w:left="355"/>
                    <w:contextualSpacing/>
                    <w:rPr>
                      <w:rFonts w:ascii="Verdana" w:hAnsi="Verdana" w:cs="Calibri"/>
                      <w:color w:val="000000"/>
                      <w:sz w:val="16"/>
                      <w:szCs w:val="16"/>
                    </w:rPr>
                  </w:pPr>
                  <w:r>
                    <w:rPr>
                      <w:rFonts w:ascii="Verdana" w:hAnsi="Verdana" w:cs="Calibri"/>
                      <w:color w:val="000000"/>
                      <w:sz w:val="16"/>
                      <w:szCs w:val="16"/>
                    </w:rPr>
                    <w:t>Asistente Jefe d</w:t>
                  </w:r>
                  <w:r w:rsidR="003618BB" w:rsidRPr="00BF0DF8">
                    <w:rPr>
                      <w:rFonts w:ascii="Verdana" w:hAnsi="Verdana" w:cs="Calibri"/>
                      <w:color w:val="000000"/>
                      <w:sz w:val="16"/>
                      <w:szCs w:val="16"/>
                    </w:rPr>
                    <w:t xml:space="preserve">e Equipo </w:t>
                  </w:r>
                </w:p>
                <w:p w:rsidR="003618BB" w:rsidRDefault="003618BB" w:rsidP="00A61D23">
                  <w:pPr>
                    <w:pStyle w:val="Prrafodelista"/>
                    <w:numPr>
                      <w:ilvl w:val="0"/>
                      <w:numId w:val="38"/>
                    </w:numPr>
                    <w:ind w:left="355"/>
                    <w:contextualSpacing/>
                    <w:rPr>
                      <w:rFonts w:ascii="Verdana" w:hAnsi="Verdana" w:cs="Calibri"/>
                      <w:color w:val="000000"/>
                      <w:sz w:val="16"/>
                      <w:szCs w:val="16"/>
                    </w:rPr>
                  </w:pPr>
                  <w:r w:rsidRPr="00BF0DF8">
                    <w:rPr>
                      <w:rFonts w:ascii="Verdana" w:hAnsi="Verdana" w:cs="Calibri"/>
                      <w:color w:val="000000"/>
                      <w:sz w:val="16"/>
                      <w:szCs w:val="16"/>
                    </w:rPr>
                    <w:t>Supervisor HSE</w:t>
                  </w:r>
                </w:p>
                <w:p w:rsidR="0012421F" w:rsidRPr="0012421F" w:rsidRDefault="00D170B1" w:rsidP="0012421F">
                  <w:pPr>
                    <w:pStyle w:val="Prrafodelista"/>
                    <w:numPr>
                      <w:ilvl w:val="0"/>
                      <w:numId w:val="38"/>
                    </w:numPr>
                    <w:ind w:left="383"/>
                    <w:contextualSpacing/>
                    <w:rPr>
                      <w:rFonts w:ascii="Verdana" w:hAnsi="Verdana" w:cs="Calibri"/>
                      <w:color w:val="000000"/>
                      <w:sz w:val="16"/>
                      <w:szCs w:val="16"/>
                    </w:rPr>
                  </w:pPr>
                  <w:r>
                    <w:rPr>
                      <w:rFonts w:ascii="Verdana" w:hAnsi="Verdana" w:cs="Calibri"/>
                      <w:color w:val="000000"/>
                      <w:sz w:val="16"/>
                      <w:szCs w:val="16"/>
                    </w:rPr>
                    <w:t>Jefe d</w:t>
                  </w:r>
                  <w:r w:rsidR="0012421F" w:rsidRPr="0012421F">
                    <w:rPr>
                      <w:rFonts w:ascii="Verdana" w:hAnsi="Verdana" w:cs="Calibri"/>
                      <w:color w:val="000000"/>
                      <w:sz w:val="16"/>
                      <w:szCs w:val="16"/>
                    </w:rPr>
                    <w:t>e Equipo</w:t>
                  </w:r>
                </w:p>
                <w:p w:rsidR="0012421F" w:rsidRPr="0012421F" w:rsidRDefault="0012421F" w:rsidP="0012421F">
                  <w:pPr>
                    <w:pStyle w:val="Prrafodelista"/>
                    <w:numPr>
                      <w:ilvl w:val="0"/>
                      <w:numId w:val="38"/>
                    </w:numPr>
                    <w:ind w:left="383"/>
                    <w:contextualSpacing/>
                    <w:rPr>
                      <w:rFonts w:ascii="Verdana" w:hAnsi="Verdana" w:cs="Calibri"/>
                      <w:color w:val="000000"/>
                      <w:sz w:val="16"/>
                      <w:szCs w:val="16"/>
                    </w:rPr>
                  </w:pPr>
                  <w:proofErr w:type="spellStart"/>
                  <w:r w:rsidRPr="0012421F">
                    <w:rPr>
                      <w:rFonts w:ascii="Verdana" w:hAnsi="Verdana" w:cs="Calibri"/>
                      <w:color w:val="000000"/>
                      <w:sz w:val="16"/>
                      <w:szCs w:val="16"/>
                    </w:rPr>
                    <w:t>Tool</w:t>
                  </w:r>
                  <w:proofErr w:type="spellEnd"/>
                  <w:r w:rsidRPr="0012421F">
                    <w:rPr>
                      <w:rFonts w:ascii="Verdana" w:hAnsi="Verdana" w:cs="Calibri"/>
                      <w:color w:val="000000"/>
                      <w:sz w:val="16"/>
                      <w:szCs w:val="16"/>
                    </w:rPr>
                    <w:t xml:space="preserve"> </w:t>
                  </w:r>
                  <w:proofErr w:type="spellStart"/>
                  <w:r w:rsidRPr="0012421F">
                    <w:rPr>
                      <w:rFonts w:ascii="Verdana" w:hAnsi="Verdana" w:cs="Calibri"/>
                      <w:color w:val="000000"/>
                      <w:sz w:val="16"/>
                      <w:szCs w:val="16"/>
                    </w:rPr>
                    <w:t>Pusher</w:t>
                  </w:r>
                  <w:proofErr w:type="spellEnd"/>
                </w:p>
                <w:p w:rsidR="0012421F" w:rsidRPr="0012421F" w:rsidRDefault="0012421F" w:rsidP="0012421F">
                  <w:pPr>
                    <w:pStyle w:val="Prrafodelista"/>
                    <w:numPr>
                      <w:ilvl w:val="0"/>
                      <w:numId w:val="38"/>
                    </w:numPr>
                    <w:ind w:left="383"/>
                    <w:contextualSpacing/>
                    <w:rPr>
                      <w:rFonts w:ascii="Verdana" w:hAnsi="Verdana" w:cs="Calibri"/>
                      <w:color w:val="000000"/>
                      <w:sz w:val="16"/>
                      <w:szCs w:val="16"/>
                    </w:rPr>
                  </w:pPr>
                  <w:proofErr w:type="spellStart"/>
                  <w:r w:rsidRPr="0012421F">
                    <w:rPr>
                      <w:rFonts w:ascii="Verdana" w:hAnsi="Verdana" w:cs="Calibri"/>
                      <w:color w:val="000000"/>
                      <w:sz w:val="16"/>
                      <w:szCs w:val="16"/>
                    </w:rPr>
                    <w:t>Rig</w:t>
                  </w:r>
                  <w:proofErr w:type="spellEnd"/>
                  <w:r w:rsidRPr="0012421F">
                    <w:rPr>
                      <w:rFonts w:ascii="Verdana" w:hAnsi="Verdana" w:cs="Calibri"/>
                      <w:color w:val="000000"/>
                      <w:sz w:val="16"/>
                      <w:szCs w:val="16"/>
                    </w:rPr>
                    <w:t xml:space="preserve"> Manager</w:t>
                  </w:r>
                </w:p>
                <w:p w:rsidR="0012421F" w:rsidRPr="00BF0DF8" w:rsidRDefault="00D170B1" w:rsidP="0012421F">
                  <w:pPr>
                    <w:pStyle w:val="Prrafodelista"/>
                    <w:numPr>
                      <w:ilvl w:val="0"/>
                      <w:numId w:val="38"/>
                    </w:numPr>
                    <w:ind w:left="383"/>
                    <w:contextualSpacing/>
                    <w:rPr>
                      <w:rFonts w:ascii="Verdana" w:hAnsi="Verdana" w:cs="Calibri"/>
                      <w:color w:val="000000"/>
                      <w:sz w:val="16"/>
                      <w:szCs w:val="16"/>
                    </w:rPr>
                  </w:pPr>
                  <w:r>
                    <w:rPr>
                      <w:rFonts w:ascii="Verdana" w:hAnsi="Verdana" w:cs="Calibri"/>
                      <w:color w:val="000000"/>
                      <w:sz w:val="16"/>
                      <w:szCs w:val="16"/>
                    </w:rPr>
                    <w:t>Superintendente de Operaciones en Equipos d</w:t>
                  </w:r>
                  <w:r w:rsidR="0012421F" w:rsidRPr="0012421F">
                    <w:rPr>
                      <w:rFonts w:ascii="Verdana" w:hAnsi="Verdana" w:cs="Calibri"/>
                      <w:color w:val="000000"/>
                      <w:sz w:val="16"/>
                      <w:szCs w:val="16"/>
                    </w:rPr>
                    <w:t>e Perforación</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1A4454" w:rsidP="003618BB">
                  <w:pPr>
                    <w:jc w:val="center"/>
                    <w:rPr>
                      <w:rFonts w:ascii="Verdana" w:hAnsi="Verdana" w:cs="Calibri"/>
                      <w:color w:val="000000"/>
                      <w:sz w:val="16"/>
                      <w:szCs w:val="16"/>
                    </w:rPr>
                  </w:pPr>
                  <w:r>
                    <w:rPr>
                      <w:rFonts w:ascii="Verdana" w:hAnsi="Verdana" w:cs="Calibri"/>
                      <w:color w:val="000000"/>
                      <w:sz w:val="16"/>
                      <w:szCs w:val="16"/>
                    </w:rPr>
                    <w:t>4</w:t>
                  </w:r>
                </w:p>
              </w:tc>
              <w:tc>
                <w:tcPr>
                  <w:tcW w:w="2485"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39"/>
                    </w:numPr>
                    <w:ind w:left="355"/>
                    <w:contextualSpacing/>
                    <w:rPr>
                      <w:rFonts w:ascii="Verdana" w:hAnsi="Verdana" w:cs="Calibri"/>
                      <w:color w:val="000000"/>
                      <w:sz w:val="16"/>
                      <w:szCs w:val="16"/>
                    </w:rPr>
                  </w:pPr>
                  <w:r w:rsidRPr="00BF0DF8">
                    <w:rPr>
                      <w:rFonts w:ascii="Verdana" w:hAnsi="Verdana" w:cs="Calibri"/>
                      <w:color w:val="000000"/>
                      <w:sz w:val="16"/>
                      <w:szCs w:val="16"/>
                    </w:rPr>
                    <w:t>Jefe De Equipo</w:t>
                  </w:r>
                </w:p>
                <w:p w:rsidR="003618BB" w:rsidRDefault="003618BB" w:rsidP="00A61D23">
                  <w:pPr>
                    <w:pStyle w:val="Prrafodelista"/>
                    <w:numPr>
                      <w:ilvl w:val="0"/>
                      <w:numId w:val="39"/>
                    </w:numPr>
                    <w:ind w:left="355"/>
                    <w:contextualSpacing/>
                    <w:rPr>
                      <w:rFonts w:ascii="Verdana" w:hAnsi="Verdana" w:cs="Calibri"/>
                      <w:color w:val="000000"/>
                      <w:sz w:val="16"/>
                      <w:szCs w:val="16"/>
                    </w:rPr>
                  </w:pPr>
                  <w:proofErr w:type="spellStart"/>
                  <w:r w:rsidRPr="00BF0DF8">
                    <w:rPr>
                      <w:rFonts w:ascii="Verdana" w:hAnsi="Verdana" w:cs="Calibri"/>
                      <w:color w:val="000000"/>
                      <w:sz w:val="16"/>
                      <w:szCs w:val="16"/>
                    </w:rPr>
                    <w:t>Tool</w:t>
                  </w:r>
                  <w:proofErr w:type="spellEnd"/>
                  <w:r w:rsidRPr="00BF0DF8">
                    <w:rPr>
                      <w:rFonts w:ascii="Verdana" w:hAnsi="Verdana" w:cs="Calibri"/>
                      <w:color w:val="000000"/>
                      <w:sz w:val="16"/>
                      <w:szCs w:val="16"/>
                    </w:rPr>
                    <w:t xml:space="preserve"> </w:t>
                  </w:r>
                  <w:proofErr w:type="spellStart"/>
                  <w:r w:rsidRPr="00BF0DF8">
                    <w:rPr>
                      <w:rFonts w:ascii="Verdana" w:hAnsi="Verdana" w:cs="Calibri"/>
                      <w:color w:val="000000"/>
                      <w:sz w:val="16"/>
                      <w:szCs w:val="16"/>
                    </w:rPr>
                    <w:t>Pusher</w:t>
                  </w:r>
                  <w:proofErr w:type="spellEnd"/>
                </w:p>
                <w:p w:rsidR="003618BB" w:rsidRDefault="003618BB" w:rsidP="00A61D23">
                  <w:pPr>
                    <w:pStyle w:val="Prrafodelista"/>
                    <w:numPr>
                      <w:ilvl w:val="0"/>
                      <w:numId w:val="39"/>
                    </w:numPr>
                    <w:ind w:left="355"/>
                    <w:contextualSpacing/>
                    <w:rPr>
                      <w:rFonts w:ascii="Verdana" w:hAnsi="Verdana" w:cs="Calibri"/>
                      <w:color w:val="000000"/>
                      <w:sz w:val="16"/>
                      <w:szCs w:val="16"/>
                    </w:rPr>
                  </w:pPr>
                  <w:proofErr w:type="spellStart"/>
                  <w:r w:rsidRPr="00F2033A">
                    <w:rPr>
                      <w:rFonts w:ascii="Verdana" w:hAnsi="Verdana" w:cs="Calibri"/>
                      <w:color w:val="000000"/>
                      <w:sz w:val="16"/>
                      <w:szCs w:val="16"/>
                    </w:rPr>
                    <w:t>Rig</w:t>
                  </w:r>
                  <w:proofErr w:type="spellEnd"/>
                  <w:r w:rsidRPr="00F2033A">
                    <w:rPr>
                      <w:rFonts w:ascii="Verdana" w:hAnsi="Verdana" w:cs="Calibri"/>
                      <w:color w:val="000000"/>
                      <w:sz w:val="16"/>
                      <w:szCs w:val="16"/>
                    </w:rPr>
                    <w:t xml:space="preserve"> Manager</w:t>
                  </w:r>
                </w:p>
                <w:p w:rsidR="003618BB" w:rsidRPr="00F2033A" w:rsidRDefault="00D170B1" w:rsidP="00A61D23">
                  <w:pPr>
                    <w:pStyle w:val="Prrafodelista"/>
                    <w:numPr>
                      <w:ilvl w:val="0"/>
                      <w:numId w:val="39"/>
                    </w:numPr>
                    <w:ind w:left="355"/>
                    <w:contextualSpacing/>
                    <w:rPr>
                      <w:rFonts w:ascii="Verdana" w:hAnsi="Verdana" w:cs="Calibri"/>
                      <w:color w:val="000000"/>
                      <w:sz w:val="16"/>
                      <w:szCs w:val="16"/>
                    </w:rPr>
                  </w:pPr>
                  <w:r>
                    <w:rPr>
                      <w:rFonts w:ascii="Verdana" w:hAnsi="Verdana" w:cs="Calibri"/>
                      <w:color w:val="000000"/>
                      <w:sz w:val="16"/>
                      <w:szCs w:val="16"/>
                    </w:rPr>
                    <w:t>Superintendente de Operaciones en Equipos d</w:t>
                  </w:r>
                  <w:r w:rsidR="003618BB" w:rsidRPr="00F2033A">
                    <w:rPr>
                      <w:rFonts w:ascii="Verdana" w:hAnsi="Verdana" w:cs="Calibri"/>
                      <w:color w:val="000000"/>
                      <w:sz w:val="16"/>
                      <w:szCs w:val="16"/>
                    </w:rPr>
                    <w:t>e Perforación</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p>
                <w:p w:rsidR="0012421F" w:rsidRPr="00F2033A" w:rsidRDefault="0012421F" w:rsidP="0012421F">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199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lastRenderedPageBreak/>
                    <w:t>4</w:t>
                  </w:r>
                </w:p>
              </w:tc>
              <w:tc>
                <w:tcPr>
                  <w:tcW w:w="1441" w:type="dxa"/>
                  <w:tcBorders>
                    <w:top w:val="nil"/>
                    <w:left w:val="nil"/>
                    <w:bottom w:val="single" w:sz="4" w:space="0" w:color="auto"/>
                    <w:right w:val="single" w:sz="4" w:space="0" w:color="auto"/>
                  </w:tcBorders>
                  <w:shd w:val="clear" w:color="auto" w:fill="auto"/>
                  <w:vAlign w:val="center"/>
                  <w:hideMark/>
                </w:tcPr>
                <w:p w:rsidR="003618BB" w:rsidRPr="00F2033A" w:rsidRDefault="00F72DD1" w:rsidP="003618BB">
                  <w:pPr>
                    <w:jc w:val="center"/>
                    <w:rPr>
                      <w:rFonts w:ascii="Verdana" w:hAnsi="Verdana" w:cs="Calibri"/>
                      <w:color w:val="000000"/>
                      <w:sz w:val="16"/>
                      <w:szCs w:val="16"/>
                    </w:rPr>
                  </w:pPr>
                  <w:r>
                    <w:rPr>
                      <w:rFonts w:ascii="Verdana" w:hAnsi="Verdana" w:cs="Calibri"/>
                      <w:color w:val="000000"/>
                      <w:sz w:val="16"/>
                      <w:szCs w:val="16"/>
                    </w:rPr>
                    <w:t>Supervisor 12 Horas (Encargado d</w:t>
                  </w:r>
                  <w:r w:rsidR="003618BB" w:rsidRPr="00F2033A">
                    <w:rPr>
                      <w:rFonts w:ascii="Verdana" w:hAnsi="Verdana" w:cs="Calibri"/>
                      <w:color w:val="000000"/>
                      <w:sz w:val="16"/>
                      <w:szCs w:val="16"/>
                    </w:rPr>
                    <w:t>e Turno)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5</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40"/>
                    </w:numPr>
                    <w:ind w:left="355"/>
                    <w:contextualSpacing/>
                    <w:rPr>
                      <w:rFonts w:ascii="Verdana" w:hAnsi="Verdana" w:cs="Calibri"/>
                      <w:color w:val="000000"/>
                      <w:sz w:val="16"/>
                      <w:szCs w:val="16"/>
                    </w:rPr>
                  </w:pPr>
                  <w:r w:rsidRPr="00BF0DF8">
                    <w:rPr>
                      <w:rFonts w:ascii="Verdana" w:hAnsi="Verdana" w:cs="Calibri"/>
                      <w:color w:val="000000"/>
                      <w:sz w:val="16"/>
                      <w:szCs w:val="16"/>
                    </w:rPr>
                    <w:t>Perforador</w:t>
                  </w:r>
                </w:p>
                <w:p w:rsidR="003618BB" w:rsidRDefault="003618BB" w:rsidP="00A61D23">
                  <w:pPr>
                    <w:pStyle w:val="Prrafodelista"/>
                    <w:numPr>
                      <w:ilvl w:val="0"/>
                      <w:numId w:val="40"/>
                    </w:numPr>
                    <w:ind w:left="355"/>
                    <w:contextualSpacing/>
                    <w:rPr>
                      <w:rFonts w:ascii="Verdana" w:hAnsi="Verdana" w:cs="Calibri"/>
                      <w:color w:val="000000"/>
                      <w:sz w:val="16"/>
                      <w:szCs w:val="16"/>
                    </w:rPr>
                  </w:pPr>
                  <w:r w:rsidRPr="00BF0DF8">
                    <w:rPr>
                      <w:rFonts w:ascii="Verdana" w:hAnsi="Verdana" w:cs="Calibri"/>
                      <w:color w:val="000000"/>
                      <w:sz w:val="16"/>
                      <w:szCs w:val="16"/>
                    </w:rPr>
                    <w:t>Enganchador</w:t>
                  </w:r>
                </w:p>
                <w:p w:rsidR="003618BB" w:rsidRDefault="00D170B1" w:rsidP="00A61D23">
                  <w:pPr>
                    <w:pStyle w:val="Prrafodelista"/>
                    <w:numPr>
                      <w:ilvl w:val="0"/>
                      <w:numId w:val="40"/>
                    </w:numPr>
                    <w:ind w:left="355"/>
                    <w:contextualSpacing/>
                    <w:rPr>
                      <w:rFonts w:ascii="Verdana" w:hAnsi="Verdana" w:cs="Calibri"/>
                      <w:color w:val="000000"/>
                      <w:sz w:val="16"/>
                      <w:szCs w:val="16"/>
                    </w:rPr>
                  </w:pPr>
                  <w:r>
                    <w:rPr>
                      <w:rFonts w:ascii="Verdana" w:hAnsi="Verdana" w:cs="Calibri"/>
                      <w:color w:val="000000"/>
                      <w:sz w:val="16"/>
                      <w:szCs w:val="16"/>
                    </w:rPr>
                    <w:t>Ayudante de Boca d</w:t>
                  </w:r>
                  <w:r w:rsidR="003618BB" w:rsidRPr="00BF0DF8">
                    <w:rPr>
                      <w:rFonts w:ascii="Verdana" w:hAnsi="Verdana" w:cs="Calibri"/>
                      <w:color w:val="000000"/>
                      <w:sz w:val="16"/>
                      <w:szCs w:val="16"/>
                    </w:rPr>
                    <w:t>e Pozo (ABP)</w:t>
                  </w:r>
                </w:p>
                <w:p w:rsidR="003618BB" w:rsidRDefault="003618BB" w:rsidP="00A61D23">
                  <w:pPr>
                    <w:pStyle w:val="Prrafodelista"/>
                    <w:numPr>
                      <w:ilvl w:val="0"/>
                      <w:numId w:val="40"/>
                    </w:numPr>
                    <w:ind w:left="355"/>
                    <w:contextualSpacing/>
                    <w:rPr>
                      <w:rFonts w:ascii="Verdana" w:hAnsi="Verdana" w:cs="Calibri"/>
                      <w:color w:val="000000"/>
                      <w:sz w:val="16"/>
                      <w:szCs w:val="16"/>
                    </w:rPr>
                  </w:pPr>
                  <w:r w:rsidRPr="00BF0DF8">
                    <w:rPr>
                      <w:rFonts w:ascii="Verdana" w:hAnsi="Verdana" w:cs="Calibri"/>
                      <w:color w:val="000000"/>
                      <w:sz w:val="16"/>
                      <w:szCs w:val="16"/>
                    </w:rPr>
                    <w:t>Ingenie</w:t>
                  </w:r>
                  <w:r w:rsidR="00D170B1">
                    <w:rPr>
                      <w:rFonts w:ascii="Verdana" w:hAnsi="Verdana" w:cs="Calibri"/>
                      <w:color w:val="000000"/>
                      <w:sz w:val="16"/>
                      <w:szCs w:val="16"/>
                    </w:rPr>
                    <w:t>ro d</w:t>
                  </w:r>
                  <w:r w:rsidRPr="00BF0DF8">
                    <w:rPr>
                      <w:rFonts w:ascii="Verdana" w:hAnsi="Verdana" w:cs="Calibri"/>
                      <w:color w:val="000000"/>
                      <w:sz w:val="16"/>
                      <w:szCs w:val="16"/>
                    </w:rPr>
                    <w:t>e Operaciones</w:t>
                  </w:r>
                </w:p>
                <w:p w:rsidR="003618BB" w:rsidRDefault="00D170B1" w:rsidP="00A61D23">
                  <w:pPr>
                    <w:pStyle w:val="Prrafodelista"/>
                    <w:numPr>
                      <w:ilvl w:val="0"/>
                      <w:numId w:val="40"/>
                    </w:numPr>
                    <w:ind w:left="355"/>
                    <w:contextualSpacing/>
                    <w:rPr>
                      <w:rFonts w:ascii="Verdana" w:hAnsi="Verdana" w:cs="Calibri"/>
                      <w:color w:val="000000"/>
                      <w:sz w:val="16"/>
                      <w:szCs w:val="16"/>
                    </w:rPr>
                  </w:pPr>
                  <w:r>
                    <w:rPr>
                      <w:rFonts w:ascii="Verdana" w:hAnsi="Verdana" w:cs="Calibri"/>
                      <w:color w:val="000000"/>
                      <w:sz w:val="16"/>
                      <w:szCs w:val="16"/>
                    </w:rPr>
                    <w:t>Asistente Jefe d</w:t>
                  </w:r>
                  <w:r w:rsidR="003618BB" w:rsidRPr="00BF0DF8">
                    <w:rPr>
                      <w:rFonts w:ascii="Verdana" w:hAnsi="Verdana" w:cs="Calibri"/>
                      <w:color w:val="000000"/>
                      <w:sz w:val="16"/>
                      <w:szCs w:val="16"/>
                    </w:rPr>
                    <w:t>e Equipo</w:t>
                  </w:r>
                </w:p>
                <w:p w:rsidR="003618BB" w:rsidRDefault="003618BB" w:rsidP="00A61D23">
                  <w:pPr>
                    <w:pStyle w:val="Prrafodelista"/>
                    <w:numPr>
                      <w:ilvl w:val="0"/>
                      <w:numId w:val="40"/>
                    </w:numPr>
                    <w:ind w:left="355"/>
                    <w:contextualSpacing/>
                    <w:rPr>
                      <w:rFonts w:ascii="Verdana" w:hAnsi="Verdana" w:cs="Calibri"/>
                      <w:color w:val="000000"/>
                      <w:sz w:val="16"/>
                      <w:szCs w:val="16"/>
                    </w:rPr>
                  </w:pPr>
                  <w:r w:rsidRPr="00BF0DF8">
                    <w:rPr>
                      <w:rFonts w:ascii="Verdana" w:hAnsi="Verdana" w:cs="Calibri"/>
                      <w:color w:val="000000"/>
                      <w:sz w:val="16"/>
                      <w:szCs w:val="16"/>
                    </w:rPr>
                    <w:t>Supervisor HSE</w:t>
                  </w:r>
                </w:p>
                <w:p w:rsidR="0012421F" w:rsidRPr="004C74F6" w:rsidRDefault="004C74F6" w:rsidP="004C74F6">
                  <w:pPr>
                    <w:pStyle w:val="Prrafodelista"/>
                    <w:numPr>
                      <w:ilvl w:val="0"/>
                      <w:numId w:val="40"/>
                    </w:numPr>
                    <w:ind w:left="355"/>
                    <w:contextualSpacing/>
                    <w:rPr>
                      <w:rFonts w:ascii="Verdana" w:hAnsi="Verdana" w:cs="Calibri"/>
                      <w:color w:val="000000"/>
                      <w:sz w:val="16"/>
                      <w:szCs w:val="16"/>
                    </w:rPr>
                  </w:pPr>
                  <w:r>
                    <w:rPr>
                      <w:rFonts w:ascii="Verdana" w:hAnsi="Verdana" w:cs="Calibri"/>
                      <w:color w:val="000000"/>
                      <w:sz w:val="16"/>
                      <w:szCs w:val="16"/>
                    </w:rPr>
                    <w:t>Supervisor 12 Horas (Encargado d</w:t>
                  </w:r>
                  <w:r w:rsidR="0012421F" w:rsidRPr="004C74F6">
                    <w:rPr>
                      <w:rFonts w:ascii="Verdana" w:hAnsi="Verdana" w:cs="Calibri"/>
                      <w:color w:val="000000"/>
                      <w:sz w:val="16"/>
                      <w:szCs w:val="16"/>
                    </w:rPr>
                    <w:t>e Turno)</w:t>
                  </w:r>
                </w:p>
                <w:p w:rsidR="0012421F" w:rsidRPr="0012421F" w:rsidRDefault="0012421F" w:rsidP="0012421F">
                  <w:pPr>
                    <w:pStyle w:val="Prrafodelista"/>
                    <w:numPr>
                      <w:ilvl w:val="0"/>
                      <w:numId w:val="40"/>
                    </w:numPr>
                    <w:ind w:left="383"/>
                    <w:contextualSpacing/>
                    <w:rPr>
                      <w:rFonts w:ascii="Verdana" w:hAnsi="Verdana" w:cs="Calibri"/>
                      <w:color w:val="000000"/>
                      <w:sz w:val="16"/>
                      <w:szCs w:val="16"/>
                    </w:rPr>
                  </w:pPr>
                  <w:proofErr w:type="spellStart"/>
                  <w:r w:rsidRPr="0012421F">
                    <w:rPr>
                      <w:rFonts w:ascii="Verdana" w:hAnsi="Verdana" w:cs="Calibri"/>
                      <w:color w:val="000000"/>
                      <w:sz w:val="16"/>
                      <w:szCs w:val="16"/>
                    </w:rPr>
                    <w:t>Tool</w:t>
                  </w:r>
                  <w:proofErr w:type="spellEnd"/>
                  <w:r w:rsidRPr="0012421F">
                    <w:rPr>
                      <w:rFonts w:ascii="Verdana" w:hAnsi="Verdana" w:cs="Calibri"/>
                      <w:color w:val="000000"/>
                      <w:sz w:val="16"/>
                      <w:szCs w:val="16"/>
                    </w:rPr>
                    <w:t xml:space="preserve"> </w:t>
                  </w:r>
                  <w:proofErr w:type="spellStart"/>
                  <w:r w:rsidRPr="0012421F">
                    <w:rPr>
                      <w:rFonts w:ascii="Verdana" w:hAnsi="Verdana" w:cs="Calibri"/>
                      <w:color w:val="000000"/>
                      <w:sz w:val="16"/>
                      <w:szCs w:val="16"/>
                    </w:rPr>
                    <w:t>Pusher</w:t>
                  </w:r>
                  <w:proofErr w:type="spellEnd"/>
                </w:p>
                <w:p w:rsidR="0012421F" w:rsidRPr="00BF0DF8" w:rsidRDefault="00D170B1" w:rsidP="0012421F">
                  <w:pPr>
                    <w:pStyle w:val="Prrafodelista"/>
                    <w:numPr>
                      <w:ilvl w:val="0"/>
                      <w:numId w:val="40"/>
                    </w:numPr>
                    <w:ind w:left="383"/>
                    <w:contextualSpacing/>
                    <w:rPr>
                      <w:rFonts w:ascii="Verdana" w:hAnsi="Verdana" w:cs="Calibri"/>
                      <w:color w:val="000000"/>
                      <w:sz w:val="16"/>
                      <w:szCs w:val="16"/>
                    </w:rPr>
                  </w:pPr>
                  <w:r>
                    <w:rPr>
                      <w:rFonts w:ascii="Verdana" w:hAnsi="Verdana" w:cs="Calibri"/>
                      <w:color w:val="000000"/>
                      <w:sz w:val="16"/>
                      <w:szCs w:val="16"/>
                    </w:rPr>
                    <w:t>Jefe d</w:t>
                  </w:r>
                  <w:r w:rsidR="0012421F" w:rsidRPr="0012421F">
                    <w:rPr>
                      <w:rFonts w:ascii="Verdana" w:hAnsi="Verdana" w:cs="Calibri"/>
                      <w:color w:val="000000"/>
                      <w:sz w:val="16"/>
                      <w:szCs w:val="16"/>
                    </w:rPr>
                    <w:t>e Equipo</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3</w:t>
                  </w:r>
                </w:p>
              </w:tc>
              <w:tc>
                <w:tcPr>
                  <w:tcW w:w="2485" w:type="dxa"/>
                  <w:tcBorders>
                    <w:top w:val="nil"/>
                    <w:left w:val="nil"/>
                    <w:bottom w:val="single" w:sz="4" w:space="0" w:color="auto"/>
                    <w:right w:val="single" w:sz="4" w:space="0" w:color="auto"/>
                  </w:tcBorders>
                  <w:shd w:val="clear" w:color="auto" w:fill="auto"/>
                  <w:vAlign w:val="center"/>
                  <w:hideMark/>
                </w:tcPr>
                <w:p w:rsidR="003618BB" w:rsidRDefault="004C74F6" w:rsidP="00A61D23">
                  <w:pPr>
                    <w:pStyle w:val="Prrafodelista"/>
                    <w:numPr>
                      <w:ilvl w:val="0"/>
                      <w:numId w:val="41"/>
                    </w:numPr>
                    <w:ind w:left="355"/>
                    <w:contextualSpacing/>
                    <w:rPr>
                      <w:rFonts w:ascii="Verdana" w:hAnsi="Verdana" w:cs="Calibri"/>
                      <w:color w:val="000000"/>
                      <w:sz w:val="16"/>
                      <w:szCs w:val="16"/>
                    </w:rPr>
                  </w:pPr>
                  <w:r>
                    <w:rPr>
                      <w:rFonts w:ascii="Verdana" w:hAnsi="Verdana" w:cs="Calibri"/>
                      <w:color w:val="000000"/>
                      <w:sz w:val="16"/>
                      <w:szCs w:val="16"/>
                    </w:rPr>
                    <w:t>Supervisor 12 Horas (Encargado d</w:t>
                  </w:r>
                  <w:r w:rsidR="003618BB" w:rsidRPr="00BF0DF8">
                    <w:rPr>
                      <w:rFonts w:ascii="Verdana" w:hAnsi="Verdana" w:cs="Calibri"/>
                      <w:color w:val="000000"/>
                      <w:sz w:val="16"/>
                      <w:szCs w:val="16"/>
                    </w:rPr>
                    <w:t>e Turno)</w:t>
                  </w:r>
                </w:p>
                <w:p w:rsidR="003618BB" w:rsidRDefault="003618BB" w:rsidP="00A61D23">
                  <w:pPr>
                    <w:pStyle w:val="Prrafodelista"/>
                    <w:numPr>
                      <w:ilvl w:val="0"/>
                      <w:numId w:val="41"/>
                    </w:numPr>
                    <w:ind w:left="355"/>
                    <w:contextualSpacing/>
                    <w:rPr>
                      <w:rFonts w:ascii="Verdana" w:hAnsi="Verdana" w:cs="Calibri"/>
                      <w:color w:val="000000"/>
                      <w:sz w:val="16"/>
                      <w:szCs w:val="16"/>
                    </w:rPr>
                  </w:pPr>
                  <w:proofErr w:type="spellStart"/>
                  <w:r w:rsidRPr="00BF0DF8">
                    <w:rPr>
                      <w:rFonts w:ascii="Verdana" w:hAnsi="Verdana" w:cs="Calibri"/>
                      <w:color w:val="000000"/>
                      <w:sz w:val="16"/>
                      <w:szCs w:val="16"/>
                    </w:rPr>
                    <w:t>Tool</w:t>
                  </w:r>
                  <w:proofErr w:type="spellEnd"/>
                  <w:r w:rsidRPr="00BF0DF8">
                    <w:rPr>
                      <w:rFonts w:ascii="Verdana" w:hAnsi="Verdana" w:cs="Calibri"/>
                      <w:color w:val="000000"/>
                      <w:sz w:val="16"/>
                      <w:szCs w:val="16"/>
                    </w:rPr>
                    <w:t xml:space="preserve"> </w:t>
                  </w:r>
                  <w:proofErr w:type="spellStart"/>
                  <w:r w:rsidRPr="00BF0DF8">
                    <w:rPr>
                      <w:rFonts w:ascii="Verdana" w:hAnsi="Verdana" w:cs="Calibri"/>
                      <w:color w:val="000000"/>
                      <w:sz w:val="16"/>
                      <w:szCs w:val="16"/>
                    </w:rPr>
                    <w:t>Pusher</w:t>
                  </w:r>
                  <w:proofErr w:type="spellEnd"/>
                </w:p>
                <w:p w:rsidR="003618BB" w:rsidRPr="00BF0DF8" w:rsidRDefault="00D170B1" w:rsidP="00A61D23">
                  <w:pPr>
                    <w:pStyle w:val="Prrafodelista"/>
                    <w:numPr>
                      <w:ilvl w:val="0"/>
                      <w:numId w:val="41"/>
                    </w:numPr>
                    <w:ind w:left="355"/>
                    <w:contextualSpacing/>
                    <w:rPr>
                      <w:rFonts w:ascii="Verdana" w:hAnsi="Verdana" w:cs="Calibri"/>
                      <w:color w:val="000000"/>
                      <w:sz w:val="16"/>
                      <w:szCs w:val="16"/>
                    </w:rPr>
                  </w:pPr>
                  <w:r>
                    <w:rPr>
                      <w:rFonts w:ascii="Verdana" w:hAnsi="Verdana" w:cs="Calibri"/>
                      <w:color w:val="000000"/>
                      <w:sz w:val="16"/>
                      <w:szCs w:val="16"/>
                    </w:rPr>
                    <w:t>Jefe d</w:t>
                  </w:r>
                  <w:r w:rsidR="003618BB" w:rsidRPr="00BF0DF8">
                    <w:rPr>
                      <w:rFonts w:ascii="Verdana" w:hAnsi="Verdana" w:cs="Calibri"/>
                      <w:color w:val="000000"/>
                      <w:sz w:val="16"/>
                      <w:szCs w:val="16"/>
                    </w:rPr>
                    <w:t xml:space="preserve">e Equipo </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9</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(3 por cada equipo de perforación)</w:t>
                  </w:r>
                </w:p>
              </w:tc>
            </w:tr>
            <w:tr w:rsidR="003618BB" w:rsidRPr="00F2033A" w:rsidTr="00D170B1">
              <w:trPr>
                <w:trHeight w:val="158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5</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Perforador</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4</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42"/>
                    </w:numPr>
                    <w:ind w:left="355"/>
                    <w:contextualSpacing/>
                    <w:rPr>
                      <w:rFonts w:ascii="Verdana" w:hAnsi="Verdana" w:cs="Calibri"/>
                      <w:color w:val="000000"/>
                      <w:sz w:val="16"/>
                      <w:szCs w:val="16"/>
                    </w:rPr>
                  </w:pPr>
                  <w:r w:rsidRPr="00BF0DF8">
                    <w:rPr>
                      <w:rFonts w:ascii="Verdana" w:hAnsi="Verdana" w:cs="Calibri"/>
                      <w:color w:val="000000"/>
                      <w:sz w:val="16"/>
                      <w:szCs w:val="16"/>
                    </w:rPr>
                    <w:t>Enganchador</w:t>
                  </w:r>
                </w:p>
                <w:p w:rsidR="003618BB" w:rsidRDefault="00D170B1" w:rsidP="00A61D23">
                  <w:pPr>
                    <w:pStyle w:val="Prrafodelista"/>
                    <w:numPr>
                      <w:ilvl w:val="0"/>
                      <w:numId w:val="42"/>
                    </w:numPr>
                    <w:ind w:left="355"/>
                    <w:contextualSpacing/>
                    <w:rPr>
                      <w:rFonts w:ascii="Verdana" w:hAnsi="Verdana" w:cs="Calibri"/>
                      <w:color w:val="000000"/>
                      <w:sz w:val="16"/>
                      <w:szCs w:val="16"/>
                    </w:rPr>
                  </w:pPr>
                  <w:r>
                    <w:rPr>
                      <w:rFonts w:ascii="Verdana" w:hAnsi="Verdana" w:cs="Calibri"/>
                      <w:color w:val="000000"/>
                      <w:sz w:val="16"/>
                      <w:szCs w:val="16"/>
                    </w:rPr>
                    <w:t>Ayudante de Boca d</w:t>
                  </w:r>
                  <w:r w:rsidR="003618BB" w:rsidRPr="00BF0DF8">
                    <w:rPr>
                      <w:rFonts w:ascii="Verdana" w:hAnsi="Verdana" w:cs="Calibri"/>
                      <w:color w:val="000000"/>
                      <w:sz w:val="16"/>
                      <w:szCs w:val="16"/>
                    </w:rPr>
                    <w:t>e Pozo (ABP)</w:t>
                  </w:r>
                </w:p>
                <w:p w:rsidR="003618BB" w:rsidRDefault="00D170B1" w:rsidP="00A61D23">
                  <w:pPr>
                    <w:pStyle w:val="Prrafodelista"/>
                    <w:numPr>
                      <w:ilvl w:val="0"/>
                      <w:numId w:val="42"/>
                    </w:numPr>
                    <w:ind w:left="355"/>
                    <w:contextualSpacing/>
                    <w:rPr>
                      <w:rFonts w:ascii="Verdana" w:hAnsi="Verdana" w:cs="Calibri"/>
                      <w:color w:val="000000"/>
                      <w:sz w:val="16"/>
                      <w:szCs w:val="16"/>
                    </w:rPr>
                  </w:pPr>
                  <w:r>
                    <w:rPr>
                      <w:rFonts w:ascii="Verdana" w:hAnsi="Verdana" w:cs="Calibri"/>
                      <w:color w:val="000000"/>
                      <w:sz w:val="16"/>
                      <w:szCs w:val="16"/>
                    </w:rPr>
                    <w:t>Ingeniero d</w:t>
                  </w:r>
                  <w:r w:rsidR="003618BB" w:rsidRPr="00BF0DF8">
                    <w:rPr>
                      <w:rFonts w:ascii="Verdana" w:hAnsi="Verdana" w:cs="Calibri"/>
                      <w:color w:val="000000"/>
                      <w:sz w:val="16"/>
                      <w:szCs w:val="16"/>
                    </w:rPr>
                    <w:t>e Operaciones</w:t>
                  </w:r>
                </w:p>
                <w:p w:rsidR="003618BB" w:rsidRDefault="00D170B1" w:rsidP="00A61D23">
                  <w:pPr>
                    <w:pStyle w:val="Prrafodelista"/>
                    <w:numPr>
                      <w:ilvl w:val="0"/>
                      <w:numId w:val="42"/>
                    </w:numPr>
                    <w:ind w:left="355"/>
                    <w:contextualSpacing/>
                    <w:rPr>
                      <w:rFonts w:ascii="Verdana" w:hAnsi="Verdana" w:cs="Calibri"/>
                      <w:color w:val="000000"/>
                      <w:sz w:val="16"/>
                      <w:szCs w:val="16"/>
                    </w:rPr>
                  </w:pPr>
                  <w:r>
                    <w:rPr>
                      <w:rFonts w:ascii="Verdana" w:hAnsi="Verdana" w:cs="Calibri"/>
                      <w:color w:val="000000"/>
                      <w:sz w:val="16"/>
                      <w:szCs w:val="16"/>
                    </w:rPr>
                    <w:t>Asistente Jefe d</w:t>
                  </w:r>
                  <w:r w:rsidR="003618BB" w:rsidRPr="00BF0DF8">
                    <w:rPr>
                      <w:rFonts w:ascii="Verdana" w:hAnsi="Verdana" w:cs="Calibri"/>
                      <w:color w:val="000000"/>
                      <w:sz w:val="16"/>
                      <w:szCs w:val="16"/>
                    </w:rPr>
                    <w:t>e Equipo</w:t>
                  </w:r>
                </w:p>
                <w:p w:rsidR="003618BB" w:rsidRDefault="003618BB" w:rsidP="00A61D23">
                  <w:pPr>
                    <w:pStyle w:val="Prrafodelista"/>
                    <w:numPr>
                      <w:ilvl w:val="0"/>
                      <w:numId w:val="42"/>
                    </w:numPr>
                    <w:ind w:left="355"/>
                    <w:contextualSpacing/>
                    <w:rPr>
                      <w:rFonts w:ascii="Verdana" w:hAnsi="Verdana" w:cs="Calibri"/>
                      <w:color w:val="000000"/>
                      <w:sz w:val="16"/>
                      <w:szCs w:val="16"/>
                    </w:rPr>
                  </w:pPr>
                  <w:r>
                    <w:rPr>
                      <w:rFonts w:ascii="Verdana" w:hAnsi="Verdana" w:cs="Calibri"/>
                      <w:color w:val="000000"/>
                      <w:sz w:val="16"/>
                      <w:szCs w:val="16"/>
                    </w:rPr>
                    <w:t xml:space="preserve">Supervisor </w:t>
                  </w:r>
                  <w:r w:rsidRPr="00BF0DF8">
                    <w:rPr>
                      <w:rFonts w:ascii="Verdana" w:hAnsi="Verdana" w:cs="Calibri"/>
                      <w:color w:val="000000"/>
                      <w:sz w:val="16"/>
                      <w:szCs w:val="16"/>
                    </w:rPr>
                    <w:t>HSE</w:t>
                  </w:r>
                </w:p>
                <w:p w:rsidR="0012421F" w:rsidRPr="0012421F" w:rsidRDefault="0012421F" w:rsidP="0012421F">
                  <w:pPr>
                    <w:pStyle w:val="Prrafodelista"/>
                    <w:numPr>
                      <w:ilvl w:val="0"/>
                      <w:numId w:val="42"/>
                    </w:numPr>
                    <w:ind w:left="383"/>
                    <w:contextualSpacing/>
                    <w:rPr>
                      <w:rFonts w:ascii="Verdana" w:hAnsi="Verdana" w:cs="Calibri"/>
                      <w:color w:val="000000"/>
                      <w:sz w:val="16"/>
                      <w:szCs w:val="16"/>
                    </w:rPr>
                  </w:pPr>
                  <w:r w:rsidRPr="0012421F">
                    <w:rPr>
                      <w:rFonts w:ascii="Verdana" w:hAnsi="Verdana" w:cs="Calibri"/>
                      <w:color w:val="000000"/>
                      <w:sz w:val="16"/>
                      <w:szCs w:val="16"/>
                    </w:rPr>
                    <w:t>Perforador</w:t>
                  </w:r>
                </w:p>
                <w:p w:rsidR="0012421F" w:rsidRPr="00BF0DF8" w:rsidRDefault="00D170B1" w:rsidP="0012421F">
                  <w:pPr>
                    <w:pStyle w:val="Prrafodelista"/>
                    <w:numPr>
                      <w:ilvl w:val="0"/>
                      <w:numId w:val="42"/>
                    </w:numPr>
                    <w:ind w:left="383"/>
                    <w:contextualSpacing/>
                    <w:rPr>
                      <w:rFonts w:ascii="Verdana" w:hAnsi="Verdana" w:cs="Calibri"/>
                      <w:color w:val="000000"/>
                      <w:sz w:val="16"/>
                      <w:szCs w:val="16"/>
                    </w:rPr>
                  </w:pPr>
                  <w:r>
                    <w:rPr>
                      <w:rFonts w:ascii="Verdana" w:hAnsi="Verdana" w:cs="Calibri"/>
                      <w:color w:val="000000"/>
                      <w:sz w:val="16"/>
                      <w:szCs w:val="16"/>
                    </w:rPr>
                    <w:t>Supervisor 12 Horas (Encargado d</w:t>
                  </w:r>
                  <w:r w:rsidR="0012421F" w:rsidRPr="0012421F">
                    <w:rPr>
                      <w:rFonts w:ascii="Verdana" w:hAnsi="Verdana" w:cs="Calibri"/>
                      <w:color w:val="000000"/>
                      <w:sz w:val="16"/>
                      <w:szCs w:val="16"/>
                    </w:rPr>
                    <w:t>e Turno)</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2485"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43"/>
                    </w:numPr>
                    <w:ind w:left="355"/>
                    <w:contextualSpacing/>
                    <w:rPr>
                      <w:rFonts w:ascii="Verdana" w:hAnsi="Verdana" w:cs="Calibri"/>
                      <w:color w:val="000000"/>
                      <w:sz w:val="16"/>
                      <w:szCs w:val="16"/>
                    </w:rPr>
                  </w:pPr>
                  <w:r w:rsidRPr="00BF0DF8">
                    <w:rPr>
                      <w:rFonts w:ascii="Verdana" w:hAnsi="Verdana" w:cs="Calibri"/>
                      <w:color w:val="000000"/>
                      <w:sz w:val="16"/>
                      <w:szCs w:val="16"/>
                    </w:rPr>
                    <w:t>Perforador</w:t>
                  </w:r>
                </w:p>
                <w:p w:rsidR="003618BB" w:rsidRPr="00BF0DF8" w:rsidRDefault="00D170B1" w:rsidP="00A61D23">
                  <w:pPr>
                    <w:pStyle w:val="Prrafodelista"/>
                    <w:numPr>
                      <w:ilvl w:val="0"/>
                      <w:numId w:val="43"/>
                    </w:numPr>
                    <w:ind w:left="355"/>
                    <w:contextualSpacing/>
                    <w:rPr>
                      <w:rFonts w:ascii="Verdana" w:hAnsi="Verdana" w:cs="Calibri"/>
                      <w:color w:val="000000"/>
                      <w:sz w:val="16"/>
                      <w:szCs w:val="16"/>
                    </w:rPr>
                  </w:pPr>
                  <w:r>
                    <w:rPr>
                      <w:rFonts w:ascii="Verdana" w:hAnsi="Verdana" w:cs="Calibri"/>
                      <w:color w:val="000000"/>
                      <w:sz w:val="16"/>
                      <w:szCs w:val="16"/>
                    </w:rPr>
                    <w:t>Supervisor 12 Horas (Encargado d</w:t>
                  </w:r>
                  <w:r w:rsidR="003618BB" w:rsidRPr="00BF0DF8">
                    <w:rPr>
                      <w:rFonts w:ascii="Verdana" w:hAnsi="Verdana" w:cs="Calibri"/>
                      <w:color w:val="000000"/>
                      <w:sz w:val="16"/>
                      <w:szCs w:val="16"/>
                    </w:rPr>
                    <w:t>e Turno)</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9</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(3 por cada equipo de perforación)</w:t>
                  </w:r>
                </w:p>
              </w:tc>
            </w:tr>
            <w:tr w:rsidR="003618BB" w:rsidRPr="00F2033A" w:rsidTr="00D170B1">
              <w:trPr>
                <w:trHeight w:val="25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6</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Enganchador</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D170B1" w:rsidP="00A61D23">
                  <w:pPr>
                    <w:pStyle w:val="Prrafodelista"/>
                    <w:numPr>
                      <w:ilvl w:val="0"/>
                      <w:numId w:val="44"/>
                    </w:numPr>
                    <w:ind w:left="355"/>
                    <w:contextualSpacing/>
                    <w:rPr>
                      <w:rFonts w:ascii="Verdana" w:hAnsi="Verdana" w:cs="Calibri"/>
                      <w:color w:val="000000"/>
                      <w:sz w:val="16"/>
                      <w:szCs w:val="16"/>
                    </w:rPr>
                  </w:pPr>
                  <w:r>
                    <w:rPr>
                      <w:rFonts w:ascii="Verdana" w:hAnsi="Verdana" w:cs="Calibri"/>
                      <w:color w:val="000000"/>
                      <w:sz w:val="16"/>
                      <w:szCs w:val="16"/>
                    </w:rPr>
                    <w:t>Ayudante de Boca d</w:t>
                  </w:r>
                  <w:r w:rsidR="003618BB" w:rsidRPr="00BF0DF8">
                    <w:rPr>
                      <w:rFonts w:ascii="Verdana" w:hAnsi="Verdana" w:cs="Calibri"/>
                      <w:color w:val="000000"/>
                      <w:sz w:val="16"/>
                      <w:szCs w:val="16"/>
                    </w:rPr>
                    <w:t>e Pozo (ABP)</w:t>
                  </w:r>
                </w:p>
                <w:p w:rsidR="003618BB" w:rsidRDefault="003618BB" w:rsidP="00A61D23">
                  <w:pPr>
                    <w:pStyle w:val="Prrafodelista"/>
                    <w:numPr>
                      <w:ilvl w:val="0"/>
                      <w:numId w:val="44"/>
                    </w:numPr>
                    <w:ind w:left="355"/>
                    <w:contextualSpacing/>
                    <w:rPr>
                      <w:rFonts w:ascii="Verdana" w:hAnsi="Verdana" w:cs="Calibri"/>
                      <w:color w:val="000000"/>
                      <w:sz w:val="16"/>
                      <w:szCs w:val="16"/>
                    </w:rPr>
                  </w:pPr>
                  <w:r w:rsidRPr="00BF0DF8">
                    <w:rPr>
                      <w:rFonts w:ascii="Verdana" w:hAnsi="Verdana" w:cs="Calibri"/>
                      <w:color w:val="000000"/>
                      <w:sz w:val="16"/>
                      <w:szCs w:val="16"/>
                    </w:rPr>
                    <w:t>Ingeniero De Operaciones</w:t>
                  </w:r>
                </w:p>
                <w:p w:rsidR="003618BB" w:rsidRDefault="003618BB" w:rsidP="00A61D23">
                  <w:pPr>
                    <w:pStyle w:val="Prrafodelista"/>
                    <w:numPr>
                      <w:ilvl w:val="0"/>
                      <w:numId w:val="44"/>
                    </w:numPr>
                    <w:ind w:left="355"/>
                    <w:contextualSpacing/>
                    <w:rPr>
                      <w:rFonts w:ascii="Verdana" w:hAnsi="Verdana" w:cs="Calibri"/>
                      <w:color w:val="000000"/>
                      <w:sz w:val="16"/>
                      <w:szCs w:val="16"/>
                    </w:rPr>
                  </w:pPr>
                  <w:r w:rsidRPr="00BF0DF8">
                    <w:rPr>
                      <w:rFonts w:ascii="Verdana" w:hAnsi="Verdana" w:cs="Calibri"/>
                      <w:color w:val="000000"/>
                      <w:sz w:val="16"/>
                      <w:szCs w:val="16"/>
                    </w:rPr>
                    <w:t>Asistente Jefe De Equipo</w:t>
                  </w:r>
                </w:p>
                <w:p w:rsidR="003618BB" w:rsidRDefault="003618BB" w:rsidP="00A61D23">
                  <w:pPr>
                    <w:pStyle w:val="Prrafodelista"/>
                    <w:numPr>
                      <w:ilvl w:val="0"/>
                      <w:numId w:val="44"/>
                    </w:numPr>
                    <w:ind w:left="355"/>
                    <w:contextualSpacing/>
                    <w:rPr>
                      <w:rFonts w:ascii="Verdana" w:hAnsi="Verdana" w:cs="Calibri"/>
                      <w:color w:val="000000"/>
                      <w:sz w:val="16"/>
                      <w:szCs w:val="16"/>
                    </w:rPr>
                  </w:pPr>
                  <w:r w:rsidRPr="00BF0DF8">
                    <w:rPr>
                      <w:rFonts w:ascii="Verdana" w:hAnsi="Verdana" w:cs="Calibri"/>
                      <w:color w:val="000000"/>
                      <w:sz w:val="16"/>
                      <w:szCs w:val="16"/>
                    </w:rPr>
                    <w:t>Supervisor HSE</w:t>
                  </w:r>
                </w:p>
                <w:p w:rsidR="003618BB" w:rsidRDefault="003618BB" w:rsidP="00A61D23">
                  <w:pPr>
                    <w:pStyle w:val="Prrafodelista"/>
                    <w:numPr>
                      <w:ilvl w:val="0"/>
                      <w:numId w:val="44"/>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Operador Montacargas </w:t>
                  </w:r>
                </w:p>
                <w:p w:rsidR="0012421F" w:rsidRDefault="003618BB" w:rsidP="0012421F">
                  <w:pPr>
                    <w:pStyle w:val="Prrafodelista"/>
                    <w:numPr>
                      <w:ilvl w:val="0"/>
                      <w:numId w:val="44"/>
                    </w:numPr>
                    <w:ind w:left="355"/>
                    <w:contextualSpacing/>
                    <w:rPr>
                      <w:rFonts w:ascii="Verdana" w:hAnsi="Verdana" w:cs="Calibri"/>
                      <w:color w:val="000000"/>
                      <w:sz w:val="16"/>
                      <w:szCs w:val="16"/>
                    </w:rPr>
                  </w:pPr>
                  <w:r w:rsidRPr="00BF0DF8">
                    <w:rPr>
                      <w:rFonts w:ascii="Verdana" w:hAnsi="Verdana" w:cs="Calibri"/>
                      <w:color w:val="000000"/>
                      <w:sz w:val="16"/>
                      <w:szCs w:val="16"/>
                    </w:rPr>
                    <w:t>Asistente Mecánico</w:t>
                  </w:r>
                </w:p>
                <w:p w:rsidR="0012421F" w:rsidRDefault="0012421F" w:rsidP="0012421F">
                  <w:pPr>
                    <w:pStyle w:val="Prrafodelista"/>
                    <w:numPr>
                      <w:ilvl w:val="0"/>
                      <w:numId w:val="44"/>
                    </w:numPr>
                    <w:ind w:left="355"/>
                    <w:contextualSpacing/>
                    <w:rPr>
                      <w:rFonts w:ascii="Verdana" w:hAnsi="Verdana" w:cs="Calibri"/>
                      <w:color w:val="000000"/>
                      <w:sz w:val="16"/>
                      <w:szCs w:val="16"/>
                    </w:rPr>
                  </w:pPr>
                  <w:r w:rsidRPr="0012421F">
                    <w:rPr>
                      <w:rFonts w:ascii="Verdana" w:hAnsi="Verdana" w:cs="Calibri"/>
                      <w:color w:val="000000"/>
                      <w:sz w:val="16"/>
                      <w:szCs w:val="16"/>
                    </w:rPr>
                    <w:t>Enganchador</w:t>
                  </w:r>
                </w:p>
                <w:p w:rsidR="0012421F" w:rsidRPr="0012421F" w:rsidRDefault="0012421F" w:rsidP="0012421F">
                  <w:pPr>
                    <w:pStyle w:val="Prrafodelista"/>
                    <w:numPr>
                      <w:ilvl w:val="0"/>
                      <w:numId w:val="44"/>
                    </w:numPr>
                    <w:ind w:left="355"/>
                    <w:contextualSpacing/>
                    <w:rPr>
                      <w:rFonts w:ascii="Verdana" w:hAnsi="Verdana" w:cs="Calibri"/>
                      <w:color w:val="000000"/>
                      <w:sz w:val="16"/>
                      <w:szCs w:val="16"/>
                    </w:rPr>
                  </w:pPr>
                  <w:r w:rsidRPr="0012421F">
                    <w:rPr>
                      <w:rFonts w:ascii="Verdana" w:hAnsi="Verdana" w:cs="Calibri"/>
                      <w:color w:val="000000"/>
                      <w:sz w:val="16"/>
                      <w:szCs w:val="16"/>
                    </w:rPr>
                    <w:t>Asistente Perforador</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tc>
              <w:tc>
                <w:tcPr>
                  <w:tcW w:w="2485"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45"/>
                    </w:numPr>
                    <w:ind w:left="355"/>
                    <w:contextualSpacing/>
                    <w:rPr>
                      <w:rFonts w:ascii="Verdana" w:hAnsi="Verdana" w:cs="Calibri"/>
                      <w:color w:val="000000"/>
                      <w:sz w:val="16"/>
                      <w:szCs w:val="16"/>
                    </w:rPr>
                  </w:pPr>
                  <w:r w:rsidRPr="00BF0DF8">
                    <w:rPr>
                      <w:rFonts w:ascii="Verdana" w:hAnsi="Verdana" w:cs="Calibri"/>
                      <w:color w:val="000000"/>
                      <w:sz w:val="16"/>
                      <w:szCs w:val="16"/>
                    </w:rPr>
                    <w:t>Enganchador</w:t>
                  </w:r>
                </w:p>
                <w:p w:rsidR="003618BB" w:rsidRPr="00BF0DF8" w:rsidRDefault="003618BB" w:rsidP="00A61D23">
                  <w:pPr>
                    <w:pStyle w:val="Prrafodelista"/>
                    <w:numPr>
                      <w:ilvl w:val="0"/>
                      <w:numId w:val="45"/>
                    </w:numPr>
                    <w:ind w:left="355"/>
                    <w:contextualSpacing/>
                    <w:rPr>
                      <w:rFonts w:ascii="Verdana" w:hAnsi="Verdana" w:cs="Calibri"/>
                      <w:color w:val="000000"/>
                      <w:sz w:val="16"/>
                      <w:szCs w:val="16"/>
                    </w:rPr>
                  </w:pPr>
                  <w:r w:rsidRPr="00BF0DF8">
                    <w:rPr>
                      <w:rFonts w:ascii="Verdana" w:hAnsi="Verdana" w:cs="Calibri"/>
                      <w:color w:val="000000"/>
                      <w:sz w:val="16"/>
                      <w:szCs w:val="16"/>
                    </w:rPr>
                    <w:t>Asistente Perforador</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9</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(3 por cada equipo de perforación)</w:t>
                  </w:r>
                </w:p>
              </w:tc>
            </w:tr>
            <w:tr w:rsidR="003618BB" w:rsidRPr="00F2033A" w:rsidTr="00D170B1">
              <w:trPr>
                <w:trHeight w:val="67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7</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12421F">
                  <w:pPr>
                    <w:jc w:val="center"/>
                    <w:rPr>
                      <w:rFonts w:ascii="Verdana" w:hAnsi="Verdana" w:cs="Calibri"/>
                      <w:color w:val="000000"/>
                      <w:sz w:val="16"/>
                      <w:szCs w:val="16"/>
                    </w:rPr>
                  </w:pPr>
                  <w:r w:rsidRPr="00F2033A">
                    <w:rPr>
                      <w:rFonts w:ascii="Verdana" w:hAnsi="Verdana" w:cs="Calibri"/>
                      <w:color w:val="000000"/>
                      <w:sz w:val="16"/>
                      <w:szCs w:val="16"/>
                    </w:rPr>
                    <w:t xml:space="preserve">Ayudante </w:t>
                  </w:r>
                  <w:r w:rsidR="0012421F">
                    <w:rPr>
                      <w:rFonts w:ascii="Verdana" w:hAnsi="Verdana" w:cs="Calibri"/>
                      <w:color w:val="000000"/>
                      <w:sz w:val="16"/>
                      <w:szCs w:val="16"/>
                    </w:rPr>
                    <w:t>d</w:t>
                  </w:r>
                  <w:r w:rsidRPr="00F2033A">
                    <w:rPr>
                      <w:rFonts w:ascii="Verdana" w:hAnsi="Verdana" w:cs="Calibri"/>
                      <w:color w:val="000000"/>
                      <w:sz w:val="16"/>
                      <w:szCs w:val="16"/>
                    </w:rPr>
                    <w:t xml:space="preserve">e Boca </w:t>
                  </w:r>
                  <w:r w:rsidR="0012421F">
                    <w:rPr>
                      <w:rFonts w:ascii="Verdana" w:hAnsi="Verdana" w:cs="Calibri"/>
                      <w:color w:val="000000"/>
                      <w:sz w:val="16"/>
                      <w:szCs w:val="16"/>
                    </w:rPr>
                    <w:t>d</w:t>
                  </w:r>
                  <w:r w:rsidRPr="00F2033A">
                    <w:rPr>
                      <w:rFonts w:ascii="Verdana" w:hAnsi="Verdana" w:cs="Calibri"/>
                      <w:color w:val="000000"/>
                      <w:sz w:val="16"/>
                      <w:szCs w:val="16"/>
                    </w:rPr>
                    <w:t>e Pozo (ABP)</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D170B1" w:rsidP="00A61D23">
                  <w:pPr>
                    <w:pStyle w:val="Prrafodelista"/>
                    <w:numPr>
                      <w:ilvl w:val="0"/>
                      <w:numId w:val="46"/>
                    </w:numPr>
                    <w:ind w:left="355"/>
                    <w:contextualSpacing/>
                    <w:rPr>
                      <w:rFonts w:ascii="Verdana" w:hAnsi="Verdana" w:cs="Calibri"/>
                      <w:color w:val="000000"/>
                      <w:sz w:val="16"/>
                      <w:szCs w:val="16"/>
                    </w:rPr>
                  </w:pPr>
                  <w:r>
                    <w:rPr>
                      <w:rFonts w:ascii="Verdana" w:hAnsi="Verdana" w:cs="Calibri"/>
                      <w:color w:val="000000"/>
                      <w:sz w:val="16"/>
                      <w:szCs w:val="16"/>
                    </w:rPr>
                    <w:t>Ayudante d</w:t>
                  </w:r>
                  <w:r w:rsidR="003618BB" w:rsidRPr="00BF0DF8">
                    <w:rPr>
                      <w:rFonts w:ascii="Verdana" w:hAnsi="Verdana" w:cs="Calibri"/>
                      <w:color w:val="000000"/>
                      <w:sz w:val="16"/>
                      <w:szCs w:val="16"/>
                    </w:rPr>
                    <w:t xml:space="preserve">e Boca </w:t>
                  </w:r>
                  <w:r>
                    <w:rPr>
                      <w:rFonts w:ascii="Verdana" w:hAnsi="Verdana" w:cs="Calibri"/>
                      <w:color w:val="000000"/>
                      <w:sz w:val="16"/>
                      <w:szCs w:val="16"/>
                    </w:rPr>
                    <w:t xml:space="preserve">de </w:t>
                  </w:r>
                  <w:r w:rsidR="003618BB" w:rsidRPr="00BF0DF8">
                    <w:rPr>
                      <w:rFonts w:ascii="Verdana" w:hAnsi="Verdana" w:cs="Calibri"/>
                      <w:color w:val="000000"/>
                      <w:sz w:val="16"/>
                      <w:szCs w:val="16"/>
                    </w:rPr>
                    <w:t xml:space="preserve">Pozo (ABP) </w:t>
                  </w:r>
                </w:p>
                <w:p w:rsidR="003618BB" w:rsidRDefault="003618BB" w:rsidP="00A61D23">
                  <w:pPr>
                    <w:pStyle w:val="Prrafodelista"/>
                    <w:numPr>
                      <w:ilvl w:val="0"/>
                      <w:numId w:val="46"/>
                    </w:numPr>
                    <w:ind w:left="355"/>
                    <w:contextualSpacing/>
                    <w:rPr>
                      <w:rFonts w:ascii="Verdana" w:hAnsi="Verdana" w:cs="Calibri"/>
                      <w:color w:val="000000"/>
                      <w:sz w:val="16"/>
                      <w:szCs w:val="16"/>
                    </w:rPr>
                  </w:pPr>
                  <w:r w:rsidRPr="00BF0DF8">
                    <w:rPr>
                      <w:rFonts w:ascii="Verdana" w:hAnsi="Verdana" w:cs="Calibri"/>
                      <w:color w:val="000000"/>
                      <w:sz w:val="16"/>
                      <w:szCs w:val="16"/>
                    </w:rPr>
                    <w:t>Ayudante Químico</w:t>
                  </w:r>
                </w:p>
                <w:p w:rsidR="003618BB" w:rsidRDefault="003618BB" w:rsidP="00A61D23">
                  <w:pPr>
                    <w:pStyle w:val="Prrafodelista"/>
                    <w:numPr>
                      <w:ilvl w:val="0"/>
                      <w:numId w:val="46"/>
                    </w:numPr>
                    <w:ind w:left="355"/>
                    <w:contextualSpacing/>
                    <w:rPr>
                      <w:rFonts w:ascii="Verdana" w:hAnsi="Verdana" w:cs="Calibri"/>
                      <w:color w:val="000000"/>
                      <w:sz w:val="16"/>
                      <w:szCs w:val="16"/>
                    </w:rPr>
                  </w:pPr>
                  <w:r w:rsidRPr="00BF0DF8">
                    <w:rPr>
                      <w:rFonts w:ascii="Verdana" w:hAnsi="Verdana" w:cs="Calibri"/>
                      <w:color w:val="000000"/>
                      <w:sz w:val="16"/>
                      <w:szCs w:val="16"/>
                    </w:rPr>
                    <w:t>Ayudante Cementación</w:t>
                  </w:r>
                </w:p>
                <w:p w:rsidR="003618BB" w:rsidRPr="00BF0DF8" w:rsidRDefault="003618BB" w:rsidP="00A61D23">
                  <w:pPr>
                    <w:pStyle w:val="Prrafodelista"/>
                    <w:numPr>
                      <w:ilvl w:val="0"/>
                      <w:numId w:val="46"/>
                    </w:numPr>
                    <w:ind w:left="355"/>
                    <w:contextualSpacing/>
                    <w:rPr>
                      <w:rFonts w:ascii="Verdana" w:hAnsi="Verdana" w:cs="Calibri"/>
                      <w:color w:val="000000"/>
                      <w:sz w:val="16"/>
                      <w:szCs w:val="16"/>
                    </w:rPr>
                  </w:pPr>
                  <w:r w:rsidRPr="00BF0DF8">
                    <w:rPr>
                      <w:rFonts w:ascii="Verdana" w:hAnsi="Verdana" w:cs="Calibri"/>
                      <w:color w:val="000000"/>
                      <w:sz w:val="16"/>
                      <w:szCs w:val="16"/>
                    </w:rPr>
                    <w:t>Ayudante Mecánico</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0</w:t>
                  </w:r>
                </w:p>
              </w:tc>
              <w:tc>
                <w:tcPr>
                  <w:tcW w:w="2485" w:type="dxa"/>
                  <w:tcBorders>
                    <w:top w:val="nil"/>
                    <w:left w:val="nil"/>
                    <w:bottom w:val="single" w:sz="4" w:space="0" w:color="auto"/>
                    <w:right w:val="single" w:sz="4" w:space="0" w:color="auto"/>
                  </w:tcBorders>
                  <w:shd w:val="clear" w:color="auto" w:fill="auto"/>
                  <w:vAlign w:val="center"/>
                  <w:hideMark/>
                </w:tcPr>
                <w:p w:rsidR="003618BB" w:rsidRPr="00F2033A" w:rsidRDefault="003618BB" w:rsidP="00D170B1">
                  <w:pPr>
                    <w:jc w:val="center"/>
                    <w:rPr>
                      <w:rFonts w:ascii="Verdana" w:hAnsi="Verdana" w:cs="Calibri"/>
                      <w:color w:val="000000"/>
                      <w:sz w:val="16"/>
                      <w:szCs w:val="16"/>
                    </w:rPr>
                  </w:pPr>
                  <w:r w:rsidRPr="00F2033A">
                    <w:rPr>
                      <w:rFonts w:ascii="Verdana" w:hAnsi="Verdana" w:cs="Calibri"/>
                      <w:color w:val="000000"/>
                      <w:sz w:val="16"/>
                      <w:szCs w:val="16"/>
                    </w:rPr>
                    <w:t>No Requiere</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36</w:t>
                  </w:r>
                </w:p>
                <w:p w:rsidR="0012421F" w:rsidRPr="00F2033A" w:rsidRDefault="0012421F" w:rsidP="0012421F">
                  <w:pPr>
                    <w:jc w:val="center"/>
                    <w:rPr>
                      <w:rFonts w:ascii="Verdana" w:hAnsi="Verdana" w:cs="Calibri"/>
                      <w:color w:val="000000"/>
                      <w:sz w:val="16"/>
                      <w:szCs w:val="16"/>
                    </w:rPr>
                  </w:pPr>
                  <w:r>
                    <w:rPr>
                      <w:rFonts w:ascii="Verdana" w:hAnsi="Verdana" w:cs="Calibri"/>
                      <w:color w:val="000000"/>
                      <w:sz w:val="16"/>
                      <w:szCs w:val="16"/>
                    </w:rPr>
                    <w:t>(12 por cada equipo de perforación)</w:t>
                  </w:r>
                </w:p>
              </w:tc>
            </w:tr>
            <w:tr w:rsidR="003618BB" w:rsidRPr="00F2033A" w:rsidTr="00D170B1">
              <w:trPr>
                <w:trHeight w:val="176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8</w:t>
                  </w:r>
                </w:p>
              </w:tc>
              <w:tc>
                <w:tcPr>
                  <w:tcW w:w="1441" w:type="dxa"/>
                  <w:tcBorders>
                    <w:top w:val="nil"/>
                    <w:left w:val="nil"/>
                    <w:bottom w:val="single" w:sz="4" w:space="0" w:color="auto"/>
                    <w:right w:val="single" w:sz="4" w:space="0" w:color="auto"/>
                  </w:tcBorders>
                  <w:shd w:val="clear" w:color="auto" w:fill="auto"/>
                  <w:noWrap/>
                  <w:vAlign w:val="center"/>
                  <w:hideMark/>
                </w:tcPr>
                <w:p w:rsidR="006560BA" w:rsidRDefault="003618BB" w:rsidP="00F72DD1">
                  <w:pPr>
                    <w:ind w:left="-70" w:right="-112"/>
                    <w:jc w:val="center"/>
                    <w:rPr>
                      <w:rFonts w:ascii="Verdana" w:hAnsi="Verdana" w:cs="Calibri"/>
                      <w:color w:val="000000"/>
                      <w:sz w:val="16"/>
                      <w:szCs w:val="16"/>
                    </w:rPr>
                  </w:pPr>
                  <w:r w:rsidRPr="00F2033A">
                    <w:rPr>
                      <w:rFonts w:ascii="Verdana" w:hAnsi="Verdana" w:cs="Calibri"/>
                      <w:color w:val="000000"/>
                      <w:sz w:val="16"/>
                      <w:szCs w:val="16"/>
                    </w:rPr>
                    <w:t xml:space="preserve">Superintendente </w:t>
                  </w:r>
                  <w:r w:rsidR="0012421F">
                    <w:rPr>
                      <w:rFonts w:ascii="Verdana" w:hAnsi="Verdana" w:cs="Calibri"/>
                      <w:color w:val="000000"/>
                      <w:sz w:val="16"/>
                      <w:szCs w:val="16"/>
                    </w:rPr>
                    <w:t>d</w:t>
                  </w:r>
                  <w:r w:rsidRPr="00F2033A">
                    <w:rPr>
                      <w:rFonts w:ascii="Verdana" w:hAnsi="Verdana" w:cs="Calibri"/>
                      <w:color w:val="000000"/>
                      <w:sz w:val="16"/>
                      <w:szCs w:val="16"/>
                    </w:rPr>
                    <w:t xml:space="preserve">e </w:t>
                  </w:r>
                </w:p>
                <w:p w:rsidR="003618BB" w:rsidRPr="00F2033A" w:rsidRDefault="003618BB" w:rsidP="00F72DD1">
                  <w:pPr>
                    <w:ind w:left="-70" w:right="-112"/>
                    <w:jc w:val="center"/>
                    <w:rPr>
                      <w:rFonts w:ascii="Verdana" w:hAnsi="Verdana" w:cs="Calibri"/>
                      <w:color w:val="000000"/>
                      <w:sz w:val="16"/>
                      <w:szCs w:val="16"/>
                    </w:rPr>
                  </w:pPr>
                  <w:r w:rsidRPr="00F2033A">
                    <w:rPr>
                      <w:rFonts w:ascii="Verdana" w:hAnsi="Verdana" w:cs="Calibri"/>
                      <w:color w:val="000000"/>
                      <w:sz w:val="16"/>
                      <w:szCs w:val="16"/>
                    </w:rPr>
                    <w:t>Mantenimiento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r w:rsidR="000D4A56">
                    <w:rPr>
                      <w:rFonts w:ascii="Verdana" w:hAnsi="Verdana" w:cs="Calibri"/>
                      <w:color w:val="000000"/>
                      <w:sz w:val="16"/>
                      <w:szCs w:val="16"/>
                    </w:rPr>
                    <w:t>0</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Supervisor Mecánico</w:t>
                  </w:r>
                </w:p>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Supervisor Electrónico</w:t>
                  </w:r>
                </w:p>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Ayudante Mecánico</w:t>
                  </w:r>
                </w:p>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Eléctrico</w:t>
                  </w:r>
                </w:p>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Inspector </w:t>
                  </w:r>
                  <w:r w:rsidR="0012421F">
                    <w:rPr>
                      <w:rFonts w:ascii="Verdana" w:hAnsi="Verdana" w:cs="Calibri"/>
                      <w:color w:val="000000"/>
                      <w:sz w:val="16"/>
                      <w:szCs w:val="16"/>
                    </w:rPr>
                    <w:t>d</w:t>
                  </w:r>
                  <w:r w:rsidRPr="00BF0DF8">
                    <w:rPr>
                      <w:rFonts w:ascii="Verdana" w:hAnsi="Verdana" w:cs="Calibri"/>
                      <w:color w:val="000000"/>
                      <w:sz w:val="16"/>
                      <w:szCs w:val="16"/>
                    </w:rPr>
                    <w:t>e Calidad</w:t>
                  </w:r>
                </w:p>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Ingeniero </w:t>
                  </w:r>
                  <w:r w:rsidR="0012421F">
                    <w:rPr>
                      <w:rFonts w:ascii="Verdana" w:hAnsi="Verdana" w:cs="Calibri"/>
                      <w:color w:val="000000"/>
                      <w:sz w:val="16"/>
                      <w:szCs w:val="16"/>
                    </w:rPr>
                    <w:t>d</w:t>
                  </w:r>
                  <w:r w:rsidRPr="00BF0DF8">
                    <w:rPr>
                      <w:rFonts w:ascii="Verdana" w:hAnsi="Verdana" w:cs="Calibri"/>
                      <w:color w:val="000000"/>
                      <w:sz w:val="16"/>
                      <w:szCs w:val="16"/>
                    </w:rPr>
                    <w:t>e Mantenimiento</w:t>
                  </w:r>
                </w:p>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Enganchador</w:t>
                  </w:r>
                </w:p>
                <w:p w:rsidR="003618BB" w:rsidRDefault="003618BB" w:rsidP="00A61D23">
                  <w:pPr>
                    <w:pStyle w:val="Prrafodelista"/>
                    <w:numPr>
                      <w:ilvl w:val="0"/>
                      <w:numId w:val="47"/>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Ayudante </w:t>
                  </w:r>
                  <w:r w:rsidR="0012421F">
                    <w:rPr>
                      <w:rFonts w:ascii="Verdana" w:hAnsi="Verdana" w:cs="Calibri"/>
                      <w:color w:val="000000"/>
                      <w:sz w:val="16"/>
                      <w:szCs w:val="16"/>
                    </w:rPr>
                    <w:t>d</w:t>
                  </w:r>
                  <w:r w:rsidRPr="00BF0DF8">
                    <w:rPr>
                      <w:rFonts w:ascii="Verdana" w:hAnsi="Verdana" w:cs="Calibri"/>
                      <w:color w:val="000000"/>
                      <w:sz w:val="16"/>
                      <w:szCs w:val="16"/>
                    </w:rPr>
                    <w:t xml:space="preserve">e Boca </w:t>
                  </w:r>
                  <w:r w:rsidR="0012421F">
                    <w:rPr>
                      <w:rFonts w:ascii="Verdana" w:hAnsi="Verdana" w:cs="Calibri"/>
                      <w:color w:val="000000"/>
                      <w:sz w:val="16"/>
                      <w:szCs w:val="16"/>
                    </w:rPr>
                    <w:t>d</w:t>
                  </w:r>
                  <w:r w:rsidRPr="00BF0DF8">
                    <w:rPr>
                      <w:rFonts w:ascii="Verdana" w:hAnsi="Verdana" w:cs="Calibri"/>
                      <w:color w:val="000000"/>
                      <w:sz w:val="16"/>
                      <w:szCs w:val="16"/>
                    </w:rPr>
                    <w:t>e Pozo (ABP)</w:t>
                  </w:r>
                </w:p>
                <w:p w:rsidR="0012421F" w:rsidRDefault="00D170B1" w:rsidP="0012421F">
                  <w:pPr>
                    <w:pStyle w:val="Prrafodelista"/>
                    <w:numPr>
                      <w:ilvl w:val="0"/>
                      <w:numId w:val="47"/>
                    </w:numPr>
                    <w:ind w:left="355"/>
                    <w:contextualSpacing/>
                    <w:rPr>
                      <w:rFonts w:ascii="Verdana" w:hAnsi="Verdana" w:cs="Calibri"/>
                      <w:color w:val="000000"/>
                      <w:sz w:val="16"/>
                      <w:szCs w:val="16"/>
                    </w:rPr>
                  </w:pPr>
                  <w:r>
                    <w:rPr>
                      <w:rFonts w:ascii="Verdana" w:hAnsi="Verdana" w:cs="Calibri"/>
                      <w:color w:val="000000"/>
                      <w:sz w:val="16"/>
                      <w:szCs w:val="16"/>
                    </w:rPr>
                    <w:t>Operador d</w:t>
                  </w:r>
                  <w:r w:rsidR="003618BB" w:rsidRPr="00BF0DF8">
                    <w:rPr>
                      <w:rFonts w:ascii="Verdana" w:hAnsi="Verdana" w:cs="Calibri"/>
                      <w:color w:val="000000"/>
                      <w:sz w:val="16"/>
                      <w:szCs w:val="16"/>
                    </w:rPr>
                    <w:t>e Montacargas</w:t>
                  </w:r>
                </w:p>
                <w:p w:rsidR="0012421F" w:rsidRDefault="0012421F" w:rsidP="0012421F">
                  <w:pPr>
                    <w:pStyle w:val="Prrafodelista"/>
                    <w:numPr>
                      <w:ilvl w:val="0"/>
                      <w:numId w:val="47"/>
                    </w:numPr>
                    <w:ind w:left="355"/>
                    <w:contextualSpacing/>
                    <w:rPr>
                      <w:rFonts w:ascii="Verdana" w:hAnsi="Verdana" w:cs="Calibri"/>
                      <w:color w:val="000000"/>
                      <w:sz w:val="16"/>
                      <w:szCs w:val="16"/>
                    </w:rPr>
                  </w:pPr>
                  <w:r w:rsidRPr="0012421F">
                    <w:rPr>
                      <w:rFonts w:ascii="Verdana" w:hAnsi="Verdana" w:cs="Calibri"/>
                      <w:color w:val="000000"/>
                      <w:sz w:val="16"/>
                      <w:szCs w:val="16"/>
                    </w:rPr>
                    <w:t xml:space="preserve">Superintendente de Mantenimiento </w:t>
                  </w:r>
                </w:p>
                <w:p w:rsidR="0012421F" w:rsidRPr="0012421F" w:rsidRDefault="0012421F" w:rsidP="0012421F">
                  <w:pPr>
                    <w:pStyle w:val="Prrafodelista"/>
                    <w:numPr>
                      <w:ilvl w:val="0"/>
                      <w:numId w:val="47"/>
                    </w:numPr>
                    <w:ind w:left="355"/>
                    <w:contextualSpacing/>
                    <w:rPr>
                      <w:rFonts w:ascii="Verdana" w:hAnsi="Verdana" w:cs="Calibri"/>
                      <w:color w:val="000000"/>
                      <w:sz w:val="16"/>
                      <w:szCs w:val="16"/>
                    </w:rPr>
                  </w:pPr>
                  <w:r w:rsidRPr="0012421F">
                    <w:rPr>
                      <w:rFonts w:ascii="Verdana" w:hAnsi="Verdana" w:cs="Calibri"/>
                      <w:color w:val="000000"/>
                      <w:sz w:val="16"/>
                      <w:szCs w:val="16"/>
                    </w:rPr>
                    <w:t>Gerente de Mantenimiento</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0D4A56" w:rsidP="003618BB">
                  <w:pPr>
                    <w:jc w:val="center"/>
                    <w:rPr>
                      <w:rFonts w:ascii="Verdana" w:hAnsi="Verdana" w:cs="Calibri"/>
                      <w:color w:val="000000"/>
                      <w:sz w:val="16"/>
                      <w:szCs w:val="16"/>
                    </w:rPr>
                  </w:pPr>
                  <w:r>
                    <w:rPr>
                      <w:rFonts w:ascii="Verdana" w:hAnsi="Verdana" w:cs="Calibri"/>
                      <w:color w:val="000000"/>
                      <w:sz w:val="16"/>
                      <w:szCs w:val="16"/>
                    </w:rPr>
                    <w:t>7</w:t>
                  </w:r>
                </w:p>
              </w:tc>
              <w:tc>
                <w:tcPr>
                  <w:tcW w:w="2485"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48"/>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Superintendente </w:t>
                  </w:r>
                  <w:r w:rsidR="0012421F">
                    <w:rPr>
                      <w:rFonts w:ascii="Verdana" w:hAnsi="Verdana" w:cs="Calibri"/>
                      <w:color w:val="000000"/>
                      <w:sz w:val="16"/>
                      <w:szCs w:val="16"/>
                    </w:rPr>
                    <w:t>d</w:t>
                  </w:r>
                  <w:r w:rsidRPr="00BF0DF8">
                    <w:rPr>
                      <w:rFonts w:ascii="Verdana" w:hAnsi="Verdana" w:cs="Calibri"/>
                      <w:color w:val="000000"/>
                      <w:sz w:val="16"/>
                      <w:szCs w:val="16"/>
                    </w:rPr>
                    <w:t xml:space="preserve">e Mantenimiento </w:t>
                  </w:r>
                </w:p>
                <w:p w:rsidR="003618BB" w:rsidRPr="00BF0DF8" w:rsidRDefault="003618BB" w:rsidP="0012421F">
                  <w:pPr>
                    <w:pStyle w:val="Prrafodelista"/>
                    <w:numPr>
                      <w:ilvl w:val="0"/>
                      <w:numId w:val="48"/>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Gerente </w:t>
                  </w:r>
                  <w:r w:rsidR="0012421F">
                    <w:rPr>
                      <w:rFonts w:ascii="Verdana" w:hAnsi="Verdana" w:cs="Calibri"/>
                      <w:color w:val="000000"/>
                      <w:sz w:val="16"/>
                      <w:szCs w:val="16"/>
                    </w:rPr>
                    <w:t>d</w:t>
                  </w:r>
                  <w:r w:rsidRPr="00BF0DF8">
                    <w:rPr>
                      <w:rFonts w:ascii="Verdana" w:hAnsi="Verdana" w:cs="Calibri"/>
                      <w:color w:val="000000"/>
                      <w:sz w:val="16"/>
                      <w:szCs w:val="16"/>
                    </w:rPr>
                    <w:t>e Mantenimiento</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(1 para los tres Equipos de Perforación)</w:t>
                  </w:r>
                </w:p>
              </w:tc>
            </w:tr>
            <w:tr w:rsidR="003618BB" w:rsidRPr="00F2033A" w:rsidTr="00D170B1">
              <w:trPr>
                <w:trHeight w:val="37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9</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Mecánico d</w:t>
                  </w:r>
                  <w:r w:rsidR="003618BB" w:rsidRPr="00F2033A">
                    <w:rPr>
                      <w:rFonts w:ascii="Verdana" w:hAnsi="Verdana" w:cs="Calibri"/>
                      <w:color w:val="000000"/>
                      <w:sz w:val="16"/>
                      <w:szCs w:val="16"/>
                    </w:rPr>
                    <w:t>e Equipo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7</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49"/>
                    </w:numPr>
                    <w:ind w:left="355"/>
                    <w:contextualSpacing/>
                    <w:rPr>
                      <w:rFonts w:ascii="Verdana" w:hAnsi="Verdana" w:cs="Calibri"/>
                      <w:color w:val="000000"/>
                      <w:sz w:val="16"/>
                      <w:szCs w:val="16"/>
                    </w:rPr>
                  </w:pPr>
                  <w:r w:rsidRPr="00BF0DF8">
                    <w:rPr>
                      <w:rFonts w:ascii="Verdana" w:hAnsi="Verdana" w:cs="Calibri"/>
                      <w:color w:val="000000"/>
                      <w:sz w:val="16"/>
                      <w:szCs w:val="16"/>
                    </w:rPr>
                    <w:t>Asistente Mecánico</w:t>
                  </w:r>
                </w:p>
                <w:p w:rsidR="003618BB" w:rsidRDefault="003618BB" w:rsidP="00A61D23">
                  <w:pPr>
                    <w:pStyle w:val="Prrafodelista"/>
                    <w:numPr>
                      <w:ilvl w:val="0"/>
                      <w:numId w:val="49"/>
                    </w:numPr>
                    <w:ind w:left="355"/>
                    <w:contextualSpacing/>
                    <w:rPr>
                      <w:rFonts w:ascii="Verdana" w:hAnsi="Verdana" w:cs="Calibri"/>
                      <w:color w:val="000000"/>
                      <w:sz w:val="16"/>
                      <w:szCs w:val="16"/>
                    </w:rPr>
                  </w:pPr>
                  <w:r w:rsidRPr="00BF0DF8">
                    <w:rPr>
                      <w:rFonts w:ascii="Verdana" w:hAnsi="Verdana" w:cs="Calibri"/>
                      <w:color w:val="000000"/>
                      <w:sz w:val="16"/>
                      <w:szCs w:val="16"/>
                    </w:rPr>
                    <w:t>Operador Montacargas</w:t>
                  </w:r>
                </w:p>
                <w:p w:rsidR="003618BB" w:rsidRDefault="003618BB" w:rsidP="00A61D23">
                  <w:pPr>
                    <w:pStyle w:val="Prrafodelista"/>
                    <w:numPr>
                      <w:ilvl w:val="0"/>
                      <w:numId w:val="49"/>
                    </w:numPr>
                    <w:ind w:left="355"/>
                    <w:contextualSpacing/>
                    <w:rPr>
                      <w:rFonts w:ascii="Verdana" w:hAnsi="Verdana" w:cs="Calibri"/>
                      <w:color w:val="000000"/>
                      <w:sz w:val="16"/>
                      <w:szCs w:val="16"/>
                    </w:rPr>
                  </w:pPr>
                  <w:r w:rsidRPr="00BF0DF8">
                    <w:rPr>
                      <w:rFonts w:ascii="Verdana" w:hAnsi="Verdana" w:cs="Calibri"/>
                      <w:color w:val="000000"/>
                      <w:sz w:val="16"/>
                      <w:szCs w:val="16"/>
                    </w:rPr>
                    <w:t>Operador Grúa</w:t>
                  </w:r>
                </w:p>
                <w:p w:rsidR="003618BB" w:rsidRDefault="003618BB" w:rsidP="00A61D23">
                  <w:pPr>
                    <w:pStyle w:val="Prrafodelista"/>
                    <w:numPr>
                      <w:ilvl w:val="0"/>
                      <w:numId w:val="49"/>
                    </w:numPr>
                    <w:ind w:left="355"/>
                    <w:contextualSpacing/>
                    <w:rPr>
                      <w:rFonts w:ascii="Verdana" w:hAnsi="Verdana" w:cs="Calibri"/>
                      <w:color w:val="000000"/>
                      <w:sz w:val="16"/>
                      <w:szCs w:val="16"/>
                    </w:rPr>
                  </w:pPr>
                  <w:r w:rsidRPr="00BF0DF8">
                    <w:rPr>
                      <w:rFonts w:ascii="Verdana" w:hAnsi="Verdana" w:cs="Calibri"/>
                      <w:color w:val="000000"/>
                      <w:sz w:val="16"/>
                      <w:szCs w:val="16"/>
                    </w:rPr>
                    <w:t>Jefe Mantenimiento</w:t>
                  </w:r>
                </w:p>
                <w:p w:rsidR="003618BB" w:rsidRDefault="003618BB" w:rsidP="00A61D23">
                  <w:pPr>
                    <w:pStyle w:val="Prrafodelista"/>
                    <w:numPr>
                      <w:ilvl w:val="0"/>
                      <w:numId w:val="49"/>
                    </w:numPr>
                    <w:ind w:left="355"/>
                    <w:contextualSpacing/>
                    <w:rPr>
                      <w:rFonts w:ascii="Verdana" w:hAnsi="Verdana" w:cs="Calibri"/>
                      <w:color w:val="000000"/>
                      <w:sz w:val="16"/>
                      <w:szCs w:val="16"/>
                    </w:rPr>
                  </w:pPr>
                  <w:r w:rsidRPr="00BF0DF8">
                    <w:rPr>
                      <w:rFonts w:ascii="Verdana" w:hAnsi="Verdana" w:cs="Calibri"/>
                      <w:color w:val="000000"/>
                      <w:sz w:val="16"/>
                      <w:szCs w:val="16"/>
                    </w:rPr>
                    <w:t>Jefe Mecánico</w:t>
                  </w:r>
                </w:p>
                <w:p w:rsidR="003618BB" w:rsidRDefault="003618BB" w:rsidP="00A61D23">
                  <w:pPr>
                    <w:pStyle w:val="Prrafodelista"/>
                    <w:numPr>
                      <w:ilvl w:val="0"/>
                      <w:numId w:val="49"/>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Mecánico </w:t>
                  </w:r>
                  <w:r w:rsidR="0012421F">
                    <w:rPr>
                      <w:rFonts w:ascii="Verdana" w:hAnsi="Verdana" w:cs="Calibri"/>
                      <w:color w:val="000000"/>
                      <w:sz w:val="16"/>
                      <w:szCs w:val="16"/>
                    </w:rPr>
                    <w:t>d</w:t>
                  </w:r>
                  <w:r w:rsidRPr="00BF0DF8">
                    <w:rPr>
                      <w:rFonts w:ascii="Verdana" w:hAnsi="Verdana" w:cs="Calibri"/>
                      <w:color w:val="000000"/>
                      <w:sz w:val="16"/>
                      <w:szCs w:val="16"/>
                    </w:rPr>
                    <w:t>e Maquinaria Pesada</w:t>
                  </w:r>
                </w:p>
                <w:p w:rsidR="0012421F" w:rsidRPr="00BF0DF8" w:rsidRDefault="0012421F" w:rsidP="0012421F">
                  <w:pPr>
                    <w:pStyle w:val="Prrafodelista"/>
                    <w:numPr>
                      <w:ilvl w:val="0"/>
                      <w:numId w:val="49"/>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Mecánico </w:t>
                  </w:r>
                  <w:r>
                    <w:rPr>
                      <w:rFonts w:ascii="Verdana" w:hAnsi="Verdana" w:cs="Calibri"/>
                      <w:color w:val="000000"/>
                      <w:sz w:val="16"/>
                      <w:szCs w:val="16"/>
                    </w:rPr>
                    <w:t>de Equipos d</w:t>
                  </w:r>
                  <w:r w:rsidRPr="00BF0DF8">
                    <w:rPr>
                      <w:rFonts w:ascii="Verdana" w:hAnsi="Verdana" w:cs="Calibri"/>
                      <w:color w:val="000000"/>
                      <w:sz w:val="16"/>
                      <w:szCs w:val="16"/>
                    </w:rPr>
                    <w:t xml:space="preserve">e Perforación </w:t>
                  </w:r>
                  <w:r>
                    <w:rPr>
                      <w:rFonts w:ascii="Verdana" w:hAnsi="Verdana" w:cs="Calibri"/>
                      <w:color w:val="000000"/>
                      <w:sz w:val="16"/>
                      <w:szCs w:val="16"/>
                    </w:rPr>
                    <w:t>c</w:t>
                  </w:r>
                  <w:r w:rsidRPr="00BF0DF8">
                    <w:rPr>
                      <w:rFonts w:ascii="Verdana" w:hAnsi="Verdana" w:cs="Calibri"/>
                      <w:color w:val="000000"/>
                      <w:sz w:val="16"/>
                      <w:szCs w:val="16"/>
                    </w:rPr>
                    <w:t xml:space="preserve">on </w:t>
                  </w:r>
                  <w:r>
                    <w:rPr>
                      <w:rFonts w:ascii="Verdana" w:hAnsi="Verdana" w:cs="Calibri"/>
                      <w:color w:val="000000"/>
                      <w:sz w:val="16"/>
                      <w:szCs w:val="16"/>
                    </w:rPr>
                    <w:t>e</w:t>
                  </w:r>
                  <w:r w:rsidRPr="00BF0DF8">
                    <w:rPr>
                      <w:rFonts w:ascii="Verdana" w:hAnsi="Verdana" w:cs="Calibri"/>
                      <w:color w:val="000000"/>
                      <w:sz w:val="16"/>
                      <w:szCs w:val="16"/>
                    </w:rPr>
                    <w:t xml:space="preserve">xperiencia </w:t>
                  </w:r>
                  <w:r>
                    <w:rPr>
                      <w:rFonts w:ascii="Verdana" w:hAnsi="Verdana" w:cs="Calibri"/>
                      <w:color w:val="000000"/>
                      <w:sz w:val="16"/>
                      <w:szCs w:val="16"/>
                    </w:rPr>
                    <w:t>c</w:t>
                  </w:r>
                  <w:r w:rsidRPr="00BF0DF8">
                    <w:rPr>
                      <w:rFonts w:ascii="Verdana" w:hAnsi="Verdana" w:cs="Calibri"/>
                      <w:color w:val="000000"/>
                      <w:sz w:val="16"/>
                      <w:szCs w:val="16"/>
                    </w:rPr>
                    <w:t>on Generadores Caterpillar</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0D4A56" w:rsidP="003618BB">
                  <w:pPr>
                    <w:jc w:val="center"/>
                    <w:rPr>
                      <w:rFonts w:ascii="Verdana" w:hAnsi="Verdana" w:cs="Calibri"/>
                      <w:color w:val="000000"/>
                      <w:sz w:val="16"/>
                      <w:szCs w:val="16"/>
                    </w:rPr>
                  </w:pPr>
                  <w:r>
                    <w:rPr>
                      <w:rFonts w:ascii="Verdana" w:hAnsi="Verdana" w:cs="Calibri"/>
                      <w:color w:val="000000"/>
                      <w:sz w:val="16"/>
                      <w:szCs w:val="16"/>
                    </w:rPr>
                    <w:t>4</w:t>
                  </w:r>
                </w:p>
              </w:tc>
              <w:tc>
                <w:tcPr>
                  <w:tcW w:w="2485" w:type="dxa"/>
                  <w:tcBorders>
                    <w:top w:val="nil"/>
                    <w:left w:val="nil"/>
                    <w:bottom w:val="single" w:sz="4" w:space="0" w:color="auto"/>
                    <w:right w:val="single" w:sz="4" w:space="0" w:color="auto"/>
                  </w:tcBorders>
                  <w:shd w:val="clear" w:color="auto" w:fill="auto"/>
                  <w:vAlign w:val="center"/>
                  <w:hideMark/>
                </w:tcPr>
                <w:p w:rsidR="003618BB" w:rsidRPr="00BF0DF8" w:rsidRDefault="003618BB" w:rsidP="0012421F">
                  <w:pPr>
                    <w:pStyle w:val="Prrafodelista"/>
                    <w:numPr>
                      <w:ilvl w:val="0"/>
                      <w:numId w:val="50"/>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Mecánico </w:t>
                  </w:r>
                  <w:r w:rsidR="0012421F">
                    <w:rPr>
                      <w:rFonts w:ascii="Verdana" w:hAnsi="Verdana" w:cs="Calibri"/>
                      <w:color w:val="000000"/>
                      <w:sz w:val="16"/>
                      <w:szCs w:val="16"/>
                    </w:rPr>
                    <w:t>d</w:t>
                  </w:r>
                  <w:r w:rsidRPr="00BF0DF8">
                    <w:rPr>
                      <w:rFonts w:ascii="Verdana" w:hAnsi="Verdana" w:cs="Calibri"/>
                      <w:color w:val="000000"/>
                      <w:sz w:val="16"/>
                      <w:szCs w:val="16"/>
                    </w:rPr>
                    <w:t xml:space="preserve">e Equipos </w:t>
                  </w:r>
                  <w:r w:rsidR="0012421F">
                    <w:rPr>
                      <w:rFonts w:ascii="Verdana" w:hAnsi="Verdana" w:cs="Calibri"/>
                      <w:color w:val="000000"/>
                      <w:sz w:val="16"/>
                      <w:szCs w:val="16"/>
                    </w:rPr>
                    <w:t>d</w:t>
                  </w:r>
                  <w:r w:rsidRPr="00BF0DF8">
                    <w:rPr>
                      <w:rFonts w:ascii="Verdana" w:hAnsi="Verdana" w:cs="Calibri"/>
                      <w:color w:val="000000"/>
                      <w:sz w:val="16"/>
                      <w:szCs w:val="16"/>
                    </w:rPr>
                    <w:t xml:space="preserve">e Perforación </w:t>
                  </w:r>
                  <w:r w:rsidR="0012421F">
                    <w:rPr>
                      <w:rFonts w:ascii="Verdana" w:hAnsi="Verdana" w:cs="Calibri"/>
                      <w:color w:val="000000"/>
                      <w:sz w:val="16"/>
                      <w:szCs w:val="16"/>
                    </w:rPr>
                    <w:t>c</w:t>
                  </w:r>
                  <w:r w:rsidRPr="00BF0DF8">
                    <w:rPr>
                      <w:rFonts w:ascii="Verdana" w:hAnsi="Verdana" w:cs="Calibri"/>
                      <w:color w:val="000000"/>
                      <w:sz w:val="16"/>
                      <w:szCs w:val="16"/>
                    </w:rPr>
                    <w:t xml:space="preserve">on </w:t>
                  </w:r>
                  <w:r w:rsidR="0012421F">
                    <w:rPr>
                      <w:rFonts w:ascii="Verdana" w:hAnsi="Verdana" w:cs="Calibri"/>
                      <w:color w:val="000000"/>
                      <w:sz w:val="16"/>
                      <w:szCs w:val="16"/>
                    </w:rPr>
                    <w:t>e</w:t>
                  </w:r>
                  <w:r w:rsidRPr="00BF0DF8">
                    <w:rPr>
                      <w:rFonts w:ascii="Verdana" w:hAnsi="Verdana" w:cs="Calibri"/>
                      <w:color w:val="000000"/>
                      <w:sz w:val="16"/>
                      <w:szCs w:val="16"/>
                    </w:rPr>
                    <w:t xml:space="preserve">xperiencia </w:t>
                  </w:r>
                  <w:r w:rsidR="0012421F">
                    <w:rPr>
                      <w:rFonts w:ascii="Verdana" w:hAnsi="Verdana" w:cs="Calibri"/>
                      <w:color w:val="000000"/>
                      <w:sz w:val="16"/>
                      <w:szCs w:val="16"/>
                    </w:rPr>
                    <w:t>c</w:t>
                  </w:r>
                  <w:r w:rsidRPr="00BF0DF8">
                    <w:rPr>
                      <w:rFonts w:ascii="Verdana" w:hAnsi="Verdana" w:cs="Calibri"/>
                      <w:color w:val="000000"/>
                      <w:sz w:val="16"/>
                      <w:szCs w:val="16"/>
                    </w:rPr>
                    <w:t xml:space="preserve">on Generadores Caterpillar, Bombas </w:t>
                  </w:r>
                  <w:r w:rsidR="0012421F">
                    <w:rPr>
                      <w:rFonts w:ascii="Verdana" w:hAnsi="Verdana" w:cs="Calibri"/>
                      <w:color w:val="000000"/>
                      <w:sz w:val="16"/>
                      <w:szCs w:val="16"/>
                    </w:rPr>
                    <w:t>d</w:t>
                  </w:r>
                  <w:r w:rsidRPr="00BF0DF8">
                    <w:rPr>
                      <w:rFonts w:ascii="Verdana" w:hAnsi="Verdana" w:cs="Calibri"/>
                      <w:color w:val="000000"/>
                      <w:sz w:val="16"/>
                      <w:szCs w:val="16"/>
                    </w:rPr>
                    <w:t xml:space="preserve">e Lodo </w:t>
                  </w:r>
                  <w:r w:rsidR="0012421F">
                    <w:rPr>
                      <w:rFonts w:ascii="Verdana" w:hAnsi="Verdana" w:cs="Calibri"/>
                      <w:color w:val="000000"/>
                      <w:sz w:val="16"/>
                      <w:szCs w:val="16"/>
                    </w:rPr>
                    <w:t>d</w:t>
                  </w:r>
                  <w:r w:rsidRPr="00BF0DF8">
                    <w:rPr>
                      <w:rFonts w:ascii="Verdana" w:hAnsi="Verdana" w:cs="Calibri"/>
                      <w:color w:val="000000"/>
                      <w:sz w:val="16"/>
                      <w:szCs w:val="16"/>
                    </w:rPr>
                    <w:t>e 1000</w:t>
                  </w:r>
                  <w:r w:rsidR="0012421F">
                    <w:rPr>
                      <w:rFonts w:ascii="Verdana" w:hAnsi="Verdana" w:cs="Calibri"/>
                      <w:color w:val="000000"/>
                      <w:sz w:val="16"/>
                      <w:szCs w:val="16"/>
                    </w:rPr>
                    <w:t>HP</w:t>
                  </w:r>
                  <w:r w:rsidRPr="00BF0DF8">
                    <w:rPr>
                      <w:rFonts w:ascii="Verdana" w:hAnsi="Verdana" w:cs="Calibri"/>
                      <w:color w:val="000000"/>
                      <w:sz w:val="16"/>
                      <w:szCs w:val="16"/>
                    </w:rPr>
                    <w:t xml:space="preserve"> </w:t>
                  </w:r>
                  <w:r w:rsidR="0012421F">
                    <w:rPr>
                      <w:rFonts w:ascii="Verdana" w:hAnsi="Verdana" w:cs="Calibri"/>
                      <w:color w:val="000000"/>
                      <w:sz w:val="16"/>
                      <w:szCs w:val="16"/>
                    </w:rPr>
                    <w:t>o</w:t>
                  </w:r>
                  <w:r w:rsidRPr="00BF0DF8">
                    <w:rPr>
                      <w:rFonts w:ascii="Verdana" w:hAnsi="Verdana" w:cs="Calibri"/>
                      <w:color w:val="000000"/>
                      <w:sz w:val="16"/>
                      <w:szCs w:val="16"/>
                    </w:rPr>
                    <w:t xml:space="preserve"> </w:t>
                  </w:r>
                  <w:r w:rsidR="0012421F">
                    <w:rPr>
                      <w:rFonts w:ascii="Verdana" w:hAnsi="Verdana" w:cs="Calibri"/>
                      <w:color w:val="000000"/>
                      <w:sz w:val="16"/>
                      <w:szCs w:val="16"/>
                    </w:rPr>
                    <w:t>m</w:t>
                  </w:r>
                  <w:r w:rsidRPr="00BF0DF8">
                    <w:rPr>
                      <w:rFonts w:ascii="Verdana" w:hAnsi="Verdana" w:cs="Calibri"/>
                      <w:color w:val="000000"/>
                      <w:sz w:val="16"/>
                      <w:szCs w:val="16"/>
                    </w:rPr>
                    <w:t xml:space="preserve">ayores, Cuadro </w:t>
                  </w:r>
                  <w:r w:rsidR="0012421F">
                    <w:rPr>
                      <w:rFonts w:ascii="Verdana" w:hAnsi="Verdana" w:cs="Calibri"/>
                      <w:color w:val="000000"/>
                      <w:sz w:val="16"/>
                      <w:szCs w:val="16"/>
                    </w:rPr>
                    <w:t>de</w:t>
                  </w:r>
                  <w:r w:rsidRPr="00BF0DF8">
                    <w:rPr>
                      <w:rFonts w:ascii="Verdana" w:hAnsi="Verdana" w:cs="Calibri"/>
                      <w:color w:val="000000"/>
                      <w:sz w:val="16"/>
                      <w:szCs w:val="16"/>
                    </w:rPr>
                    <w:t xml:space="preserve"> Maniobras (Malacate) 1000HP o Mayores</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p>
                <w:p w:rsidR="0012421F" w:rsidRPr="00F2033A" w:rsidRDefault="0012421F" w:rsidP="0012421F">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25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10</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 xml:space="preserve">Ayudante </w:t>
                  </w:r>
                  <w:r w:rsidR="00F15E4D" w:rsidRPr="00F2033A">
                    <w:rPr>
                      <w:rFonts w:ascii="Verdana" w:hAnsi="Verdana" w:cs="Calibri"/>
                      <w:color w:val="000000"/>
                      <w:sz w:val="16"/>
                      <w:szCs w:val="16"/>
                    </w:rPr>
                    <w:t>y/o</w:t>
                  </w:r>
                  <w:r w:rsidRPr="00F2033A">
                    <w:rPr>
                      <w:rFonts w:ascii="Verdana" w:hAnsi="Verdana" w:cs="Calibri"/>
                      <w:color w:val="000000"/>
                      <w:sz w:val="16"/>
                      <w:szCs w:val="16"/>
                    </w:rPr>
                    <w:t xml:space="preserve"> Asistente Mecánico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0"/>
                    </w:numPr>
                    <w:ind w:left="355"/>
                    <w:contextualSpacing/>
                    <w:rPr>
                      <w:rFonts w:ascii="Verdana" w:hAnsi="Verdana" w:cs="Calibri"/>
                      <w:color w:val="000000"/>
                      <w:sz w:val="16"/>
                      <w:szCs w:val="16"/>
                    </w:rPr>
                  </w:pPr>
                  <w:r w:rsidRPr="00BF0DF8">
                    <w:rPr>
                      <w:rFonts w:ascii="Verdana" w:hAnsi="Verdana" w:cs="Calibri"/>
                      <w:color w:val="000000"/>
                      <w:sz w:val="16"/>
                      <w:szCs w:val="16"/>
                    </w:rPr>
                    <w:t>Mecánico Automotriz</w:t>
                  </w:r>
                </w:p>
                <w:p w:rsidR="003618BB" w:rsidRDefault="003618BB" w:rsidP="00A61D23">
                  <w:pPr>
                    <w:pStyle w:val="Prrafodelista"/>
                    <w:numPr>
                      <w:ilvl w:val="0"/>
                      <w:numId w:val="50"/>
                    </w:numPr>
                    <w:ind w:left="355"/>
                    <w:contextualSpacing/>
                    <w:rPr>
                      <w:rFonts w:ascii="Verdana" w:hAnsi="Verdana" w:cs="Calibri"/>
                      <w:color w:val="000000"/>
                      <w:sz w:val="16"/>
                      <w:szCs w:val="16"/>
                    </w:rPr>
                  </w:pPr>
                  <w:r w:rsidRPr="00BF0DF8">
                    <w:rPr>
                      <w:rFonts w:ascii="Verdana" w:hAnsi="Verdana" w:cs="Calibri"/>
                      <w:color w:val="000000"/>
                      <w:sz w:val="16"/>
                      <w:szCs w:val="16"/>
                    </w:rPr>
                    <w:t>Operador Montacargas</w:t>
                  </w:r>
                </w:p>
                <w:p w:rsidR="003618BB" w:rsidRDefault="003618BB" w:rsidP="00A61D23">
                  <w:pPr>
                    <w:pStyle w:val="Prrafodelista"/>
                    <w:numPr>
                      <w:ilvl w:val="0"/>
                      <w:numId w:val="50"/>
                    </w:numPr>
                    <w:ind w:left="355"/>
                    <w:contextualSpacing/>
                    <w:rPr>
                      <w:rFonts w:ascii="Verdana" w:hAnsi="Verdana" w:cs="Calibri"/>
                      <w:color w:val="000000"/>
                      <w:sz w:val="16"/>
                      <w:szCs w:val="16"/>
                    </w:rPr>
                  </w:pPr>
                  <w:r w:rsidRPr="00BF0DF8">
                    <w:rPr>
                      <w:rFonts w:ascii="Verdana" w:hAnsi="Verdana" w:cs="Calibri"/>
                      <w:color w:val="000000"/>
                      <w:sz w:val="16"/>
                      <w:szCs w:val="16"/>
                    </w:rPr>
                    <w:t>Operador Grúa</w:t>
                  </w:r>
                </w:p>
                <w:p w:rsidR="003618BB" w:rsidRDefault="003618BB" w:rsidP="00A61D23">
                  <w:pPr>
                    <w:pStyle w:val="Prrafodelista"/>
                    <w:numPr>
                      <w:ilvl w:val="0"/>
                      <w:numId w:val="50"/>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Mecánico </w:t>
                  </w:r>
                  <w:r w:rsidR="0012421F">
                    <w:rPr>
                      <w:rFonts w:ascii="Verdana" w:hAnsi="Verdana" w:cs="Calibri"/>
                      <w:color w:val="000000"/>
                      <w:sz w:val="16"/>
                      <w:szCs w:val="16"/>
                    </w:rPr>
                    <w:t>d</w:t>
                  </w:r>
                  <w:r w:rsidRPr="00BF0DF8">
                    <w:rPr>
                      <w:rFonts w:ascii="Verdana" w:hAnsi="Verdana" w:cs="Calibri"/>
                      <w:color w:val="000000"/>
                      <w:sz w:val="16"/>
                      <w:szCs w:val="16"/>
                    </w:rPr>
                    <w:t>e Maquinaria Liviana</w:t>
                  </w:r>
                </w:p>
                <w:p w:rsidR="003618BB" w:rsidRPr="00BF0DF8" w:rsidRDefault="003618BB" w:rsidP="00A61D23">
                  <w:pPr>
                    <w:pStyle w:val="Prrafodelista"/>
                    <w:numPr>
                      <w:ilvl w:val="0"/>
                      <w:numId w:val="50"/>
                    </w:numPr>
                    <w:ind w:left="355"/>
                    <w:contextualSpacing/>
                    <w:rPr>
                      <w:rFonts w:ascii="Verdana" w:hAnsi="Verdana" w:cs="Calibri"/>
                      <w:color w:val="000000"/>
                      <w:sz w:val="16"/>
                      <w:szCs w:val="16"/>
                    </w:rPr>
                  </w:pPr>
                  <w:r w:rsidRPr="00BF0DF8">
                    <w:rPr>
                      <w:rFonts w:ascii="Verdana" w:hAnsi="Verdana" w:cs="Calibri"/>
                      <w:color w:val="000000"/>
                      <w:sz w:val="16"/>
                      <w:szCs w:val="16"/>
                    </w:rPr>
                    <w:t>Técnico de Motores Diésel</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tc>
              <w:tc>
                <w:tcPr>
                  <w:tcW w:w="2485" w:type="dxa"/>
                  <w:tcBorders>
                    <w:top w:val="nil"/>
                    <w:left w:val="nil"/>
                    <w:bottom w:val="single" w:sz="4" w:space="0" w:color="auto"/>
                    <w:right w:val="single" w:sz="4" w:space="0" w:color="auto"/>
                  </w:tcBorders>
                  <w:shd w:val="clear" w:color="auto" w:fill="auto"/>
                  <w:vAlign w:val="center"/>
                  <w:hideMark/>
                </w:tcPr>
                <w:p w:rsidR="003618BB" w:rsidRPr="00BF0DF8" w:rsidRDefault="003618BB" w:rsidP="0012421F">
                  <w:pPr>
                    <w:pStyle w:val="Prrafodelista"/>
                    <w:numPr>
                      <w:ilvl w:val="0"/>
                      <w:numId w:val="51"/>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Mecánico </w:t>
                  </w:r>
                  <w:r w:rsidR="0012421F">
                    <w:rPr>
                      <w:rFonts w:ascii="Verdana" w:hAnsi="Verdana" w:cs="Calibri"/>
                      <w:color w:val="000000"/>
                      <w:sz w:val="16"/>
                      <w:szCs w:val="16"/>
                    </w:rPr>
                    <w:t>c</w:t>
                  </w:r>
                  <w:r w:rsidRPr="00BF0DF8">
                    <w:rPr>
                      <w:rFonts w:ascii="Verdana" w:hAnsi="Verdana" w:cs="Calibri"/>
                      <w:color w:val="000000"/>
                      <w:sz w:val="16"/>
                      <w:szCs w:val="16"/>
                    </w:rPr>
                    <w:t xml:space="preserve">on </w:t>
                  </w:r>
                  <w:r w:rsidR="0012421F">
                    <w:rPr>
                      <w:rFonts w:ascii="Verdana" w:hAnsi="Verdana" w:cs="Calibri"/>
                      <w:color w:val="000000"/>
                      <w:sz w:val="16"/>
                      <w:szCs w:val="16"/>
                    </w:rPr>
                    <w:t>e</w:t>
                  </w:r>
                  <w:r w:rsidRPr="00BF0DF8">
                    <w:rPr>
                      <w:rFonts w:ascii="Verdana" w:hAnsi="Verdana" w:cs="Calibri"/>
                      <w:color w:val="000000"/>
                      <w:sz w:val="16"/>
                      <w:szCs w:val="16"/>
                    </w:rPr>
                    <w:t xml:space="preserve">xperiencia </w:t>
                  </w:r>
                  <w:r w:rsidR="0012421F">
                    <w:rPr>
                      <w:rFonts w:ascii="Verdana" w:hAnsi="Verdana" w:cs="Calibri"/>
                      <w:color w:val="000000"/>
                      <w:sz w:val="16"/>
                      <w:szCs w:val="16"/>
                    </w:rPr>
                    <w:t>e</w:t>
                  </w:r>
                  <w:r w:rsidRPr="00BF0DF8">
                    <w:rPr>
                      <w:rFonts w:ascii="Verdana" w:hAnsi="Verdana" w:cs="Calibri"/>
                      <w:color w:val="000000"/>
                      <w:sz w:val="16"/>
                      <w:szCs w:val="16"/>
                    </w:rPr>
                    <w:t xml:space="preserve">n </w:t>
                  </w:r>
                  <w:r w:rsidR="0012421F">
                    <w:rPr>
                      <w:rFonts w:ascii="Verdana" w:hAnsi="Verdana" w:cs="Calibri"/>
                      <w:color w:val="000000"/>
                      <w:sz w:val="16"/>
                      <w:szCs w:val="16"/>
                    </w:rPr>
                    <w:t>m</w:t>
                  </w:r>
                  <w:r w:rsidRPr="00BF0DF8">
                    <w:rPr>
                      <w:rFonts w:ascii="Verdana" w:hAnsi="Verdana" w:cs="Calibri"/>
                      <w:color w:val="000000"/>
                      <w:sz w:val="16"/>
                      <w:szCs w:val="16"/>
                    </w:rPr>
                    <w:t xml:space="preserve">antenimiento </w:t>
                  </w:r>
                  <w:r w:rsidR="0012421F">
                    <w:rPr>
                      <w:rFonts w:ascii="Verdana" w:hAnsi="Verdana" w:cs="Calibri"/>
                      <w:color w:val="000000"/>
                      <w:sz w:val="16"/>
                      <w:szCs w:val="16"/>
                    </w:rPr>
                    <w:t>d</w:t>
                  </w:r>
                  <w:r w:rsidRPr="00BF0DF8">
                    <w:rPr>
                      <w:rFonts w:ascii="Verdana" w:hAnsi="Verdana" w:cs="Calibri"/>
                      <w:color w:val="000000"/>
                      <w:sz w:val="16"/>
                      <w:szCs w:val="16"/>
                    </w:rPr>
                    <w:t xml:space="preserve">e </w:t>
                  </w:r>
                  <w:r w:rsidR="0012421F">
                    <w:rPr>
                      <w:rFonts w:ascii="Verdana" w:hAnsi="Verdana" w:cs="Calibri"/>
                      <w:color w:val="000000"/>
                      <w:sz w:val="16"/>
                      <w:szCs w:val="16"/>
                    </w:rPr>
                    <w:t>m</w:t>
                  </w:r>
                  <w:r w:rsidRPr="00BF0DF8">
                    <w:rPr>
                      <w:rFonts w:ascii="Verdana" w:hAnsi="Verdana" w:cs="Calibri"/>
                      <w:color w:val="000000"/>
                      <w:sz w:val="16"/>
                      <w:szCs w:val="16"/>
                    </w:rPr>
                    <w:t xml:space="preserve">otores </w:t>
                  </w:r>
                  <w:r w:rsidR="0012421F">
                    <w:rPr>
                      <w:rFonts w:ascii="Verdana" w:hAnsi="Verdana" w:cs="Calibri"/>
                      <w:color w:val="000000"/>
                      <w:sz w:val="16"/>
                      <w:szCs w:val="16"/>
                    </w:rPr>
                    <w:t>d</w:t>
                  </w:r>
                  <w:r w:rsidRPr="00BF0DF8">
                    <w:rPr>
                      <w:rFonts w:ascii="Verdana" w:hAnsi="Verdana" w:cs="Calibri"/>
                      <w:color w:val="000000"/>
                      <w:sz w:val="16"/>
                      <w:szCs w:val="16"/>
                    </w:rPr>
                    <w:t xml:space="preserve">iésel </w:t>
                  </w:r>
                  <w:r w:rsidR="0012421F" w:rsidRPr="00BF0DF8">
                    <w:rPr>
                      <w:rFonts w:ascii="Verdana" w:hAnsi="Verdana" w:cs="Calibri"/>
                      <w:color w:val="000000"/>
                      <w:sz w:val="16"/>
                      <w:szCs w:val="16"/>
                    </w:rPr>
                    <w:t xml:space="preserve">y/o </w:t>
                  </w:r>
                  <w:r w:rsidRPr="00BF0DF8">
                    <w:rPr>
                      <w:rFonts w:ascii="Verdana" w:hAnsi="Verdana" w:cs="Calibri"/>
                      <w:color w:val="000000"/>
                      <w:sz w:val="16"/>
                      <w:szCs w:val="16"/>
                    </w:rPr>
                    <w:br/>
                    <w:t xml:space="preserve">Bombas Centrifugas </w:t>
                  </w:r>
                  <w:r w:rsidR="0012421F" w:rsidRPr="00BF0DF8">
                    <w:rPr>
                      <w:rFonts w:ascii="Verdana" w:hAnsi="Verdana" w:cs="Calibri"/>
                      <w:color w:val="000000"/>
                      <w:sz w:val="16"/>
                      <w:szCs w:val="16"/>
                    </w:rPr>
                    <w:t xml:space="preserve">y/o </w:t>
                  </w:r>
                  <w:r w:rsidRPr="00BF0DF8">
                    <w:rPr>
                      <w:rFonts w:ascii="Verdana" w:hAnsi="Verdana" w:cs="Calibri"/>
                      <w:color w:val="000000"/>
                      <w:sz w:val="16"/>
                      <w:szCs w:val="16"/>
                    </w:rPr>
                    <w:t xml:space="preserve">Transmisiones </w:t>
                  </w:r>
                  <w:r w:rsidR="0012421F">
                    <w:rPr>
                      <w:rFonts w:ascii="Verdana" w:hAnsi="Verdana" w:cs="Calibri"/>
                      <w:color w:val="000000"/>
                      <w:sz w:val="16"/>
                      <w:szCs w:val="16"/>
                    </w:rPr>
                    <w:t>d</w:t>
                  </w:r>
                  <w:r w:rsidRPr="00BF0DF8">
                    <w:rPr>
                      <w:rFonts w:ascii="Verdana" w:hAnsi="Verdana" w:cs="Calibri"/>
                      <w:color w:val="000000"/>
                      <w:sz w:val="16"/>
                      <w:szCs w:val="16"/>
                    </w:rPr>
                    <w:t xml:space="preserve">e </w:t>
                  </w:r>
                  <w:r w:rsidR="0012421F">
                    <w:rPr>
                      <w:rFonts w:ascii="Verdana" w:hAnsi="Verdana" w:cs="Calibri"/>
                      <w:color w:val="000000"/>
                      <w:sz w:val="16"/>
                      <w:szCs w:val="16"/>
                    </w:rPr>
                    <w:t>e</w:t>
                  </w:r>
                  <w:r w:rsidRPr="00BF0DF8">
                    <w:rPr>
                      <w:rFonts w:ascii="Verdana" w:hAnsi="Verdana" w:cs="Calibri"/>
                      <w:color w:val="000000"/>
                      <w:sz w:val="16"/>
                      <w:szCs w:val="16"/>
                    </w:rPr>
                    <w:t xml:space="preserve">ngranajes </w:t>
                  </w:r>
                  <w:r w:rsidR="0012421F" w:rsidRPr="00BF0DF8">
                    <w:rPr>
                      <w:rFonts w:ascii="Verdana" w:hAnsi="Verdana" w:cs="Calibri"/>
                      <w:color w:val="000000"/>
                      <w:sz w:val="16"/>
                      <w:szCs w:val="16"/>
                    </w:rPr>
                    <w:t>y/o</w:t>
                  </w:r>
                  <w:r w:rsidRPr="00BF0DF8">
                    <w:rPr>
                      <w:rFonts w:ascii="Verdana" w:hAnsi="Verdana" w:cs="Calibri"/>
                      <w:color w:val="000000"/>
                      <w:sz w:val="16"/>
                      <w:szCs w:val="16"/>
                    </w:rPr>
                    <w:br/>
                    <w:t xml:space="preserve">Sistemas Hidráulicos </w:t>
                  </w:r>
                  <w:r w:rsidR="0012421F" w:rsidRPr="00BF0DF8">
                    <w:rPr>
                      <w:rFonts w:ascii="Verdana" w:hAnsi="Verdana" w:cs="Calibri"/>
                      <w:color w:val="000000"/>
                      <w:sz w:val="16"/>
                      <w:szCs w:val="16"/>
                    </w:rPr>
                    <w:t>y/o</w:t>
                  </w:r>
                  <w:r w:rsidRPr="00BF0DF8">
                    <w:rPr>
                      <w:rFonts w:ascii="Verdana" w:hAnsi="Verdana" w:cs="Calibri"/>
                      <w:color w:val="000000"/>
                      <w:sz w:val="16"/>
                      <w:szCs w:val="16"/>
                    </w:rPr>
                    <w:br/>
                    <w:t xml:space="preserve">Sistemas Neumáticos </w:t>
                  </w:r>
                  <w:r w:rsidR="0012421F" w:rsidRPr="00BF0DF8">
                    <w:rPr>
                      <w:rFonts w:ascii="Verdana" w:hAnsi="Verdana" w:cs="Calibri"/>
                      <w:color w:val="000000"/>
                      <w:sz w:val="16"/>
                      <w:szCs w:val="16"/>
                    </w:rPr>
                    <w:lastRenderedPageBreak/>
                    <w:t xml:space="preserve">y/o </w:t>
                  </w:r>
                  <w:r w:rsidRPr="00BF0DF8">
                    <w:rPr>
                      <w:rFonts w:ascii="Verdana" w:hAnsi="Verdana" w:cs="Calibri"/>
                      <w:color w:val="000000"/>
                      <w:sz w:val="16"/>
                      <w:szCs w:val="16"/>
                    </w:rPr>
                    <w:t>Equipos Mecánicos En General.</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lastRenderedPageBreak/>
                    <w:t>9</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(3 por cada equipo de perforación)</w:t>
                  </w:r>
                </w:p>
              </w:tc>
            </w:tr>
            <w:tr w:rsidR="003618BB" w:rsidRPr="00F2033A" w:rsidTr="00D170B1">
              <w:trPr>
                <w:trHeight w:val="160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lastRenderedPageBreak/>
                    <w:t>11</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F72DD1" w:rsidP="003618BB">
                  <w:pPr>
                    <w:jc w:val="center"/>
                    <w:rPr>
                      <w:rFonts w:ascii="Verdana" w:hAnsi="Verdana" w:cs="Calibri"/>
                      <w:color w:val="000000"/>
                      <w:sz w:val="16"/>
                      <w:szCs w:val="16"/>
                    </w:rPr>
                  </w:pPr>
                  <w:r>
                    <w:rPr>
                      <w:rFonts w:ascii="Verdana" w:hAnsi="Verdana" w:cs="Calibri"/>
                      <w:color w:val="000000"/>
                      <w:sz w:val="16"/>
                      <w:szCs w:val="16"/>
                    </w:rPr>
                    <w:t>Electrónico d</w:t>
                  </w:r>
                  <w:r w:rsidR="003618BB" w:rsidRPr="00F2033A">
                    <w:rPr>
                      <w:rFonts w:ascii="Verdana" w:hAnsi="Verdana" w:cs="Calibri"/>
                      <w:color w:val="000000"/>
                      <w:sz w:val="16"/>
                      <w:szCs w:val="16"/>
                    </w:rPr>
                    <w:t>e Equipo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7</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1"/>
                    </w:numPr>
                    <w:ind w:left="355"/>
                    <w:contextualSpacing/>
                    <w:rPr>
                      <w:rFonts w:ascii="Verdana" w:hAnsi="Verdana" w:cs="Calibri"/>
                      <w:color w:val="000000"/>
                      <w:sz w:val="16"/>
                      <w:szCs w:val="16"/>
                    </w:rPr>
                  </w:pPr>
                  <w:r w:rsidRPr="00BF0DF8">
                    <w:rPr>
                      <w:rFonts w:ascii="Verdana" w:hAnsi="Verdana" w:cs="Calibri"/>
                      <w:color w:val="000000"/>
                      <w:sz w:val="16"/>
                      <w:szCs w:val="16"/>
                    </w:rPr>
                    <w:t>Eléctrico General</w:t>
                  </w:r>
                </w:p>
                <w:p w:rsidR="003618BB" w:rsidRDefault="003618BB" w:rsidP="00A61D23">
                  <w:pPr>
                    <w:pStyle w:val="Prrafodelista"/>
                    <w:numPr>
                      <w:ilvl w:val="0"/>
                      <w:numId w:val="51"/>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Ingeniero </w:t>
                  </w:r>
                  <w:r w:rsidR="006B228B">
                    <w:rPr>
                      <w:rFonts w:ascii="Verdana" w:hAnsi="Verdana" w:cs="Calibri"/>
                      <w:color w:val="000000"/>
                      <w:sz w:val="16"/>
                      <w:szCs w:val="16"/>
                    </w:rPr>
                    <w:t>d</w:t>
                  </w:r>
                  <w:r w:rsidRPr="00BF0DF8">
                    <w:rPr>
                      <w:rFonts w:ascii="Verdana" w:hAnsi="Verdana" w:cs="Calibri"/>
                      <w:color w:val="000000"/>
                      <w:sz w:val="16"/>
                      <w:szCs w:val="16"/>
                    </w:rPr>
                    <w:t>e Mantenimiento</w:t>
                  </w:r>
                </w:p>
                <w:p w:rsidR="003618BB" w:rsidRDefault="003618BB" w:rsidP="00A61D23">
                  <w:pPr>
                    <w:pStyle w:val="Prrafodelista"/>
                    <w:numPr>
                      <w:ilvl w:val="0"/>
                      <w:numId w:val="51"/>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Jefe </w:t>
                  </w:r>
                  <w:r w:rsidR="006B228B">
                    <w:rPr>
                      <w:rFonts w:ascii="Verdana" w:hAnsi="Verdana" w:cs="Calibri"/>
                      <w:color w:val="000000"/>
                      <w:sz w:val="16"/>
                      <w:szCs w:val="16"/>
                    </w:rPr>
                    <w:t>d</w:t>
                  </w:r>
                  <w:r w:rsidRPr="00BF0DF8">
                    <w:rPr>
                      <w:rFonts w:ascii="Verdana" w:hAnsi="Verdana" w:cs="Calibri"/>
                      <w:color w:val="000000"/>
                      <w:sz w:val="16"/>
                      <w:szCs w:val="16"/>
                    </w:rPr>
                    <w:t>e Mantenimiento</w:t>
                  </w:r>
                </w:p>
                <w:p w:rsidR="00F15E4D" w:rsidRPr="00BF0DF8" w:rsidRDefault="00F15E4D" w:rsidP="00A61D23">
                  <w:pPr>
                    <w:pStyle w:val="Prrafodelista"/>
                    <w:numPr>
                      <w:ilvl w:val="0"/>
                      <w:numId w:val="51"/>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Electrónico </w:t>
                  </w:r>
                  <w:r>
                    <w:rPr>
                      <w:rFonts w:ascii="Verdana" w:hAnsi="Verdana" w:cs="Calibri"/>
                      <w:color w:val="000000"/>
                      <w:sz w:val="16"/>
                      <w:szCs w:val="16"/>
                    </w:rPr>
                    <w:t>d</w:t>
                  </w:r>
                  <w:r w:rsidRPr="00BF0DF8">
                    <w:rPr>
                      <w:rFonts w:ascii="Verdana" w:hAnsi="Verdana" w:cs="Calibri"/>
                      <w:color w:val="000000"/>
                      <w:sz w:val="16"/>
                      <w:szCs w:val="16"/>
                    </w:rPr>
                    <w:t xml:space="preserve">e Equipos </w:t>
                  </w:r>
                  <w:r>
                    <w:rPr>
                      <w:rFonts w:ascii="Verdana" w:hAnsi="Verdana" w:cs="Calibri"/>
                      <w:color w:val="000000"/>
                      <w:sz w:val="16"/>
                      <w:szCs w:val="16"/>
                    </w:rPr>
                    <w:t>d</w:t>
                  </w:r>
                  <w:r w:rsidRPr="00BF0DF8">
                    <w:rPr>
                      <w:rFonts w:ascii="Verdana" w:hAnsi="Verdana" w:cs="Calibri"/>
                      <w:color w:val="000000"/>
                      <w:sz w:val="16"/>
                      <w:szCs w:val="16"/>
                    </w:rPr>
                    <w:t>e Perforación AC VFD</w:t>
                  </w:r>
                  <w:r>
                    <w:rPr>
                      <w:rFonts w:ascii="Verdana" w:hAnsi="Verdana" w:cs="Calibri"/>
                      <w:color w:val="000000"/>
                      <w:sz w:val="16"/>
                      <w:szCs w:val="16"/>
                    </w:rPr>
                    <w:t xml:space="preserve"> y SCR</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5</w:t>
                  </w:r>
                </w:p>
              </w:tc>
              <w:tc>
                <w:tcPr>
                  <w:tcW w:w="2485" w:type="dxa"/>
                  <w:tcBorders>
                    <w:top w:val="nil"/>
                    <w:left w:val="nil"/>
                    <w:bottom w:val="single" w:sz="4" w:space="0" w:color="auto"/>
                    <w:right w:val="single" w:sz="4" w:space="0" w:color="auto"/>
                  </w:tcBorders>
                  <w:shd w:val="clear" w:color="auto" w:fill="auto"/>
                  <w:vAlign w:val="center"/>
                  <w:hideMark/>
                </w:tcPr>
                <w:p w:rsidR="003618BB" w:rsidRPr="00BF0DF8" w:rsidRDefault="003618BB" w:rsidP="00F15E4D">
                  <w:pPr>
                    <w:pStyle w:val="Prrafodelista"/>
                    <w:numPr>
                      <w:ilvl w:val="0"/>
                      <w:numId w:val="52"/>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Electrónico </w:t>
                  </w:r>
                  <w:r w:rsidR="00F15E4D">
                    <w:rPr>
                      <w:rFonts w:ascii="Verdana" w:hAnsi="Verdana" w:cs="Calibri"/>
                      <w:color w:val="000000"/>
                      <w:sz w:val="16"/>
                      <w:szCs w:val="16"/>
                    </w:rPr>
                    <w:t>d</w:t>
                  </w:r>
                  <w:r w:rsidRPr="00BF0DF8">
                    <w:rPr>
                      <w:rFonts w:ascii="Verdana" w:hAnsi="Verdana" w:cs="Calibri"/>
                      <w:color w:val="000000"/>
                      <w:sz w:val="16"/>
                      <w:szCs w:val="16"/>
                    </w:rPr>
                    <w:t xml:space="preserve">e Equipos </w:t>
                  </w:r>
                  <w:r w:rsidR="00F15E4D">
                    <w:rPr>
                      <w:rFonts w:ascii="Verdana" w:hAnsi="Verdana" w:cs="Calibri"/>
                      <w:color w:val="000000"/>
                      <w:sz w:val="16"/>
                      <w:szCs w:val="16"/>
                    </w:rPr>
                    <w:t>d</w:t>
                  </w:r>
                  <w:r w:rsidRPr="00BF0DF8">
                    <w:rPr>
                      <w:rFonts w:ascii="Verdana" w:hAnsi="Verdana" w:cs="Calibri"/>
                      <w:color w:val="000000"/>
                      <w:sz w:val="16"/>
                      <w:szCs w:val="16"/>
                    </w:rPr>
                    <w:t xml:space="preserve">e Perforación AC VFD de 1000HP o Mayores, </w:t>
                  </w:r>
                  <w:r w:rsidR="00F15E4D">
                    <w:rPr>
                      <w:rFonts w:ascii="Verdana" w:hAnsi="Verdana" w:cs="Calibri"/>
                      <w:color w:val="000000"/>
                      <w:sz w:val="16"/>
                      <w:szCs w:val="16"/>
                    </w:rPr>
                    <w:t>e</w:t>
                  </w:r>
                  <w:r w:rsidRPr="00BF0DF8">
                    <w:rPr>
                      <w:rFonts w:ascii="Verdana" w:hAnsi="Verdana" w:cs="Calibri"/>
                      <w:color w:val="000000"/>
                      <w:sz w:val="16"/>
                      <w:szCs w:val="16"/>
                    </w:rPr>
                    <w:t xml:space="preserve">xperiencia </w:t>
                  </w:r>
                  <w:r w:rsidR="00F15E4D">
                    <w:rPr>
                      <w:rFonts w:ascii="Verdana" w:hAnsi="Verdana" w:cs="Calibri"/>
                      <w:color w:val="000000"/>
                      <w:sz w:val="16"/>
                      <w:szCs w:val="16"/>
                    </w:rPr>
                    <w:t>c</w:t>
                  </w:r>
                  <w:r w:rsidRPr="00BF0DF8">
                    <w:rPr>
                      <w:rFonts w:ascii="Verdana" w:hAnsi="Verdana" w:cs="Calibri"/>
                      <w:color w:val="000000"/>
                      <w:sz w:val="16"/>
                      <w:szCs w:val="16"/>
                    </w:rPr>
                    <w:t xml:space="preserve">on Top Drives CANRIG, VFD Siemens </w:t>
                  </w:r>
                  <w:r w:rsidR="00F15E4D" w:rsidRPr="00BF0DF8">
                    <w:rPr>
                      <w:rFonts w:ascii="Verdana" w:hAnsi="Verdana" w:cs="Calibri"/>
                      <w:color w:val="000000"/>
                      <w:sz w:val="16"/>
                      <w:szCs w:val="16"/>
                    </w:rPr>
                    <w:t>y/o</w:t>
                  </w:r>
                  <w:r w:rsidRPr="00BF0DF8">
                    <w:rPr>
                      <w:rFonts w:ascii="Verdana" w:hAnsi="Verdana" w:cs="Calibri"/>
                      <w:color w:val="000000"/>
                      <w:sz w:val="16"/>
                      <w:szCs w:val="16"/>
                    </w:rPr>
                    <w:t xml:space="preserve"> ABB </w:t>
                  </w:r>
                  <w:r w:rsidR="00F15E4D" w:rsidRPr="00BF0DF8">
                    <w:rPr>
                      <w:rFonts w:ascii="Verdana" w:hAnsi="Verdana" w:cs="Calibri"/>
                      <w:color w:val="000000"/>
                      <w:sz w:val="16"/>
                      <w:szCs w:val="16"/>
                    </w:rPr>
                    <w:t>y/o</w:t>
                  </w:r>
                  <w:r w:rsidRPr="00BF0DF8">
                    <w:rPr>
                      <w:rFonts w:ascii="Verdana" w:hAnsi="Verdana" w:cs="Calibri"/>
                      <w:color w:val="000000"/>
                      <w:sz w:val="16"/>
                      <w:szCs w:val="16"/>
                    </w:rPr>
                    <w:t xml:space="preserve"> Ross Hill </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p>
                <w:p w:rsidR="0012421F" w:rsidRPr="00F2033A" w:rsidRDefault="0012421F" w:rsidP="0012421F">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141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12</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Eléctrico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2"/>
                    </w:numPr>
                    <w:ind w:left="355"/>
                    <w:contextualSpacing/>
                    <w:rPr>
                      <w:rFonts w:ascii="Verdana" w:hAnsi="Verdana" w:cs="Calibri"/>
                      <w:color w:val="000000"/>
                      <w:sz w:val="16"/>
                      <w:szCs w:val="16"/>
                    </w:rPr>
                  </w:pPr>
                  <w:r w:rsidRPr="00BF0DF8">
                    <w:rPr>
                      <w:rFonts w:ascii="Verdana" w:hAnsi="Verdana" w:cs="Calibri"/>
                      <w:color w:val="000000"/>
                      <w:sz w:val="16"/>
                      <w:szCs w:val="16"/>
                    </w:rPr>
                    <w:t>Eléctrico General</w:t>
                  </w:r>
                </w:p>
                <w:p w:rsidR="003618BB" w:rsidRDefault="003618BB" w:rsidP="00A61D23">
                  <w:pPr>
                    <w:pStyle w:val="Prrafodelista"/>
                    <w:numPr>
                      <w:ilvl w:val="0"/>
                      <w:numId w:val="52"/>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Ingeniero </w:t>
                  </w:r>
                  <w:r w:rsidR="006B228B">
                    <w:rPr>
                      <w:rFonts w:ascii="Verdana" w:hAnsi="Verdana" w:cs="Calibri"/>
                      <w:color w:val="000000"/>
                      <w:sz w:val="16"/>
                      <w:szCs w:val="16"/>
                    </w:rPr>
                    <w:t>d</w:t>
                  </w:r>
                  <w:r w:rsidRPr="00BF0DF8">
                    <w:rPr>
                      <w:rFonts w:ascii="Verdana" w:hAnsi="Verdana" w:cs="Calibri"/>
                      <w:color w:val="000000"/>
                      <w:sz w:val="16"/>
                      <w:szCs w:val="16"/>
                    </w:rPr>
                    <w:t>e Mantenimiento</w:t>
                  </w:r>
                </w:p>
                <w:p w:rsidR="003618BB" w:rsidRDefault="003618BB" w:rsidP="00A61D23">
                  <w:pPr>
                    <w:pStyle w:val="Prrafodelista"/>
                    <w:numPr>
                      <w:ilvl w:val="0"/>
                      <w:numId w:val="52"/>
                    </w:numPr>
                    <w:ind w:left="355"/>
                    <w:contextualSpacing/>
                    <w:rPr>
                      <w:rFonts w:ascii="Verdana" w:hAnsi="Verdana" w:cs="Calibri"/>
                      <w:color w:val="000000"/>
                      <w:sz w:val="16"/>
                      <w:szCs w:val="16"/>
                    </w:rPr>
                  </w:pPr>
                  <w:r w:rsidRPr="00BF0DF8">
                    <w:rPr>
                      <w:rFonts w:ascii="Verdana" w:hAnsi="Verdana" w:cs="Calibri"/>
                      <w:color w:val="000000"/>
                      <w:sz w:val="16"/>
                      <w:szCs w:val="16"/>
                    </w:rPr>
                    <w:t>Asistente Eléctrico</w:t>
                  </w:r>
                </w:p>
                <w:p w:rsidR="00A07687" w:rsidRPr="00BF0DF8" w:rsidRDefault="00A07687" w:rsidP="00A61D23">
                  <w:pPr>
                    <w:pStyle w:val="Prrafodelista"/>
                    <w:numPr>
                      <w:ilvl w:val="0"/>
                      <w:numId w:val="52"/>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Eléctrico </w:t>
                  </w:r>
                  <w:r>
                    <w:rPr>
                      <w:rFonts w:ascii="Verdana" w:hAnsi="Verdana" w:cs="Calibri"/>
                      <w:color w:val="000000"/>
                      <w:sz w:val="16"/>
                      <w:szCs w:val="16"/>
                    </w:rPr>
                    <w:t>c</w:t>
                  </w:r>
                  <w:r w:rsidRPr="00BF0DF8">
                    <w:rPr>
                      <w:rFonts w:ascii="Verdana" w:hAnsi="Verdana" w:cs="Calibri"/>
                      <w:color w:val="000000"/>
                      <w:sz w:val="16"/>
                      <w:szCs w:val="16"/>
                    </w:rPr>
                    <w:t xml:space="preserve">on </w:t>
                  </w:r>
                  <w:r>
                    <w:rPr>
                      <w:rFonts w:ascii="Verdana" w:hAnsi="Verdana" w:cs="Calibri"/>
                      <w:color w:val="000000"/>
                      <w:sz w:val="16"/>
                      <w:szCs w:val="16"/>
                    </w:rPr>
                    <w:t>e</w:t>
                  </w:r>
                  <w:r w:rsidRPr="00BF0DF8">
                    <w:rPr>
                      <w:rFonts w:ascii="Verdana" w:hAnsi="Verdana" w:cs="Calibri"/>
                      <w:color w:val="000000"/>
                      <w:sz w:val="16"/>
                      <w:szCs w:val="16"/>
                    </w:rPr>
                    <w:t xml:space="preserve">xperiencia </w:t>
                  </w:r>
                  <w:r>
                    <w:rPr>
                      <w:rFonts w:ascii="Verdana" w:hAnsi="Verdana" w:cs="Calibri"/>
                      <w:color w:val="000000"/>
                      <w:sz w:val="16"/>
                      <w:szCs w:val="16"/>
                    </w:rPr>
                    <w:t>e</w:t>
                  </w:r>
                  <w:r w:rsidRPr="00BF0DF8">
                    <w:rPr>
                      <w:rFonts w:ascii="Verdana" w:hAnsi="Verdana" w:cs="Calibri"/>
                      <w:color w:val="000000"/>
                      <w:sz w:val="16"/>
                      <w:szCs w:val="16"/>
                    </w:rPr>
                    <w:t xml:space="preserve">n Motores </w:t>
                  </w:r>
                  <w:r>
                    <w:rPr>
                      <w:rFonts w:ascii="Verdana" w:hAnsi="Verdana" w:cs="Calibri"/>
                      <w:color w:val="000000"/>
                      <w:sz w:val="16"/>
                      <w:szCs w:val="16"/>
                    </w:rPr>
                    <w:t>e</w:t>
                  </w:r>
                  <w:r w:rsidRPr="00BF0DF8">
                    <w:rPr>
                      <w:rFonts w:ascii="Verdana" w:hAnsi="Verdana" w:cs="Calibri"/>
                      <w:color w:val="000000"/>
                      <w:sz w:val="16"/>
                      <w:szCs w:val="16"/>
                    </w:rPr>
                    <w:t>léctricos</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tc>
              <w:tc>
                <w:tcPr>
                  <w:tcW w:w="2485" w:type="dxa"/>
                  <w:tcBorders>
                    <w:top w:val="nil"/>
                    <w:left w:val="nil"/>
                    <w:bottom w:val="single" w:sz="4" w:space="0" w:color="auto"/>
                    <w:right w:val="single" w:sz="4" w:space="0" w:color="auto"/>
                  </w:tcBorders>
                  <w:shd w:val="clear" w:color="auto" w:fill="auto"/>
                  <w:vAlign w:val="center"/>
                  <w:hideMark/>
                </w:tcPr>
                <w:p w:rsidR="003618BB" w:rsidRPr="00BF0DF8" w:rsidRDefault="003618BB" w:rsidP="00F15E4D">
                  <w:pPr>
                    <w:pStyle w:val="Prrafodelista"/>
                    <w:numPr>
                      <w:ilvl w:val="0"/>
                      <w:numId w:val="53"/>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Eléctrico </w:t>
                  </w:r>
                  <w:r>
                    <w:rPr>
                      <w:rFonts w:ascii="Verdana" w:hAnsi="Verdana" w:cs="Calibri"/>
                      <w:color w:val="000000"/>
                      <w:sz w:val="16"/>
                      <w:szCs w:val="16"/>
                    </w:rPr>
                    <w:t>c</w:t>
                  </w:r>
                  <w:r w:rsidRPr="00BF0DF8">
                    <w:rPr>
                      <w:rFonts w:ascii="Verdana" w:hAnsi="Verdana" w:cs="Calibri"/>
                      <w:color w:val="000000"/>
                      <w:sz w:val="16"/>
                      <w:szCs w:val="16"/>
                    </w:rPr>
                    <w:t xml:space="preserve">on </w:t>
                  </w:r>
                  <w:r w:rsidR="00F15E4D">
                    <w:rPr>
                      <w:rFonts w:ascii="Verdana" w:hAnsi="Verdana" w:cs="Calibri"/>
                      <w:color w:val="000000"/>
                      <w:sz w:val="16"/>
                      <w:szCs w:val="16"/>
                    </w:rPr>
                    <w:t>e</w:t>
                  </w:r>
                  <w:r w:rsidRPr="00BF0DF8">
                    <w:rPr>
                      <w:rFonts w:ascii="Verdana" w:hAnsi="Verdana" w:cs="Calibri"/>
                      <w:color w:val="000000"/>
                      <w:sz w:val="16"/>
                      <w:szCs w:val="16"/>
                    </w:rPr>
                    <w:t xml:space="preserve">xperiencia </w:t>
                  </w:r>
                  <w:r w:rsidR="00F15E4D">
                    <w:rPr>
                      <w:rFonts w:ascii="Verdana" w:hAnsi="Verdana" w:cs="Calibri"/>
                      <w:color w:val="000000"/>
                      <w:sz w:val="16"/>
                      <w:szCs w:val="16"/>
                    </w:rPr>
                    <w:t>e</w:t>
                  </w:r>
                  <w:r w:rsidRPr="00BF0DF8">
                    <w:rPr>
                      <w:rFonts w:ascii="Verdana" w:hAnsi="Verdana" w:cs="Calibri"/>
                      <w:color w:val="000000"/>
                      <w:sz w:val="16"/>
                      <w:szCs w:val="16"/>
                    </w:rPr>
                    <w:t xml:space="preserve">n Motores </w:t>
                  </w:r>
                  <w:r w:rsidR="00F15E4D">
                    <w:rPr>
                      <w:rFonts w:ascii="Verdana" w:hAnsi="Verdana" w:cs="Calibri"/>
                      <w:color w:val="000000"/>
                      <w:sz w:val="16"/>
                      <w:szCs w:val="16"/>
                    </w:rPr>
                    <w:t>e</w:t>
                  </w:r>
                  <w:r w:rsidRPr="00BF0DF8">
                    <w:rPr>
                      <w:rFonts w:ascii="Verdana" w:hAnsi="Verdana" w:cs="Calibri"/>
                      <w:color w:val="000000"/>
                      <w:sz w:val="16"/>
                      <w:szCs w:val="16"/>
                    </w:rPr>
                    <w:t xml:space="preserve">léctricos </w:t>
                  </w:r>
                  <w:r w:rsidR="00F15E4D" w:rsidRPr="00BF0DF8">
                    <w:rPr>
                      <w:rFonts w:ascii="Verdana" w:hAnsi="Verdana" w:cs="Calibri"/>
                      <w:color w:val="000000"/>
                      <w:sz w:val="16"/>
                      <w:szCs w:val="16"/>
                    </w:rPr>
                    <w:t>y/o</w:t>
                  </w:r>
                  <w:r w:rsidRPr="00BF0DF8">
                    <w:rPr>
                      <w:rFonts w:ascii="Verdana" w:hAnsi="Verdana" w:cs="Calibri"/>
                      <w:color w:val="000000"/>
                      <w:sz w:val="16"/>
                      <w:szCs w:val="16"/>
                    </w:rPr>
                    <w:t xml:space="preserve"> </w:t>
                  </w:r>
                  <w:r w:rsidR="00F15E4D">
                    <w:rPr>
                      <w:rFonts w:ascii="Verdana" w:hAnsi="Verdana" w:cs="Calibri"/>
                      <w:color w:val="000000"/>
                      <w:sz w:val="16"/>
                      <w:szCs w:val="16"/>
                    </w:rPr>
                    <w:t>p</w:t>
                  </w:r>
                  <w:r w:rsidRPr="00BF0DF8">
                    <w:rPr>
                      <w:rFonts w:ascii="Verdana" w:hAnsi="Verdana" w:cs="Calibri"/>
                      <w:color w:val="000000"/>
                      <w:sz w:val="16"/>
                      <w:szCs w:val="16"/>
                    </w:rPr>
                    <w:t xml:space="preserve">antallas </w:t>
                  </w:r>
                  <w:r w:rsidR="00F15E4D">
                    <w:rPr>
                      <w:rFonts w:ascii="Verdana" w:hAnsi="Verdana" w:cs="Calibri"/>
                      <w:color w:val="000000"/>
                      <w:sz w:val="16"/>
                      <w:szCs w:val="16"/>
                    </w:rPr>
                    <w:t>d</w:t>
                  </w:r>
                  <w:r w:rsidRPr="00BF0DF8">
                    <w:rPr>
                      <w:rFonts w:ascii="Verdana" w:hAnsi="Verdana" w:cs="Calibri"/>
                      <w:color w:val="000000"/>
                      <w:sz w:val="16"/>
                      <w:szCs w:val="16"/>
                    </w:rPr>
                    <w:t xml:space="preserve">e </w:t>
                  </w:r>
                  <w:r w:rsidR="00F15E4D">
                    <w:rPr>
                      <w:rFonts w:ascii="Verdana" w:hAnsi="Verdana" w:cs="Calibri"/>
                      <w:color w:val="000000"/>
                      <w:sz w:val="16"/>
                      <w:szCs w:val="16"/>
                    </w:rPr>
                    <w:t>i</w:t>
                  </w:r>
                  <w:r w:rsidRPr="00BF0DF8">
                    <w:rPr>
                      <w:rFonts w:ascii="Verdana" w:hAnsi="Verdana" w:cs="Calibri"/>
                      <w:color w:val="000000"/>
                      <w:sz w:val="16"/>
                      <w:szCs w:val="16"/>
                    </w:rPr>
                    <w:t xml:space="preserve">luminación </w:t>
                  </w:r>
                  <w:r w:rsidR="00F15E4D" w:rsidRPr="00BF0DF8">
                    <w:rPr>
                      <w:rFonts w:ascii="Verdana" w:hAnsi="Verdana" w:cs="Calibri"/>
                      <w:color w:val="000000"/>
                      <w:sz w:val="16"/>
                      <w:szCs w:val="16"/>
                    </w:rPr>
                    <w:t>y/o</w:t>
                  </w:r>
                  <w:r w:rsidRPr="00BF0DF8">
                    <w:rPr>
                      <w:rFonts w:ascii="Verdana" w:hAnsi="Verdana" w:cs="Calibri"/>
                      <w:color w:val="000000"/>
                      <w:sz w:val="16"/>
                      <w:szCs w:val="16"/>
                    </w:rPr>
                    <w:t xml:space="preserve"> </w:t>
                  </w:r>
                  <w:r w:rsidR="00F15E4D">
                    <w:rPr>
                      <w:rFonts w:ascii="Verdana" w:hAnsi="Verdana" w:cs="Calibri"/>
                      <w:color w:val="000000"/>
                      <w:sz w:val="16"/>
                      <w:szCs w:val="16"/>
                    </w:rPr>
                    <w:t>i</w:t>
                  </w:r>
                  <w:r w:rsidRPr="00BF0DF8">
                    <w:rPr>
                      <w:rFonts w:ascii="Verdana" w:hAnsi="Verdana" w:cs="Calibri"/>
                      <w:color w:val="000000"/>
                      <w:sz w:val="16"/>
                      <w:szCs w:val="16"/>
                    </w:rPr>
                    <w:t>nstalaciones Eléctricas En General</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9</w:t>
                  </w:r>
                </w:p>
                <w:p w:rsidR="0012421F" w:rsidRPr="00F2033A" w:rsidRDefault="0012421F" w:rsidP="0012421F">
                  <w:pPr>
                    <w:jc w:val="center"/>
                    <w:rPr>
                      <w:rFonts w:ascii="Verdana" w:hAnsi="Verdana" w:cs="Calibri"/>
                      <w:color w:val="000000"/>
                      <w:sz w:val="16"/>
                      <w:szCs w:val="16"/>
                    </w:rPr>
                  </w:pPr>
                  <w:r>
                    <w:rPr>
                      <w:rFonts w:ascii="Verdana" w:hAnsi="Verdana" w:cs="Calibri"/>
                      <w:color w:val="000000"/>
                      <w:sz w:val="16"/>
                      <w:szCs w:val="16"/>
                    </w:rPr>
                    <w:t>(3 por cada equipo de perforación)</w:t>
                  </w:r>
                </w:p>
              </w:tc>
            </w:tr>
            <w:tr w:rsidR="003618BB" w:rsidRPr="00F2033A" w:rsidTr="00D170B1">
              <w:trPr>
                <w:trHeight w:val="122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13</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Supervisor HSE</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5</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3"/>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Asistente </w:t>
                  </w:r>
                  <w:r w:rsidR="00F15E4D">
                    <w:rPr>
                      <w:rFonts w:ascii="Verdana" w:hAnsi="Verdana" w:cs="Calibri"/>
                      <w:color w:val="000000"/>
                      <w:sz w:val="16"/>
                      <w:szCs w:val="16"/>
                    </w:rPr>
                    <w:t>d</w:t>
                  </w:r>
                  <w:r w:rsidRPr="00BF0DF8">
                    <w:rPr>
                      <w:rFonts w:ascii="Verdana" w:hAnsi="Verdana" w:cs="Calibri"/>
                      <w:color w:val="000000"/>
                      <w:sz w:val="16"/>
                      <w:szCs w:val="16"/>
                    </w:rPr>
                    <w:t xml:space="preserve">e Jefe </w:t>
                  </w:r>
                  <w:r w:rsidR="00F15E4D">
                    <w:rPr>
                      <w:rFonts w:ascii="Verdana" w:hAnsi="Verdana" w:cs="Calibri"/>
                      <w:color w:val="000000"/>
                      <w:sz w:val="16"/>
                      <w:szCs w:val="16"/>
                    </w:rPr>
                    <w:t>d</w:t>
                  </w:r>
                  <w:r w:rsidRPr="00BF0DF8">
                    <w:rPr>
                      <w:rFonts w:ascii="Verdana" w:hAnsi="Verdana" w:cs="Calibri"/>
                      <w:color w:val="000000"/>
                      <w:sz w:val="16"/>
                      <w:szCs w:val="16"/>
                    </w:rPr>
                    <w:t>e Equipo</w:t>
                  </w:r>
                </w:p>
                <w:p w:rsidR="003618BB" w:rsidRDefault="003618BB" w:rsidP="00A61D23">
                  <w:pPr>
                    <w:pStyle w:val="Prrafodelista"/>
                    <w:numPr>
                      <w:ilvl w:val="0"/>
                      <w:numId w:val="53"/>
                    </w:numPr>
                    <w:ind w:left="355"/>
                    <w:contextualSpacing/>
                    <w:rPr>
                      <w:rFonts w:ascii="Verdana" w:hAnsi="Verdana" w:cs="Calibri"/>
                      <w:color w:val="000000"/>
                      <w:sz w:val="16"/>
                      <w:szCs w:val="16"/>
                    </w:rPr>
                  </w:pPr>
                  <w:r w:rsidRPr="00BF0DF8">
                    <w:rPr>
                      <w:rFonts w:ascii="Verdana" w:hAnsi="Verdana" w:cs="Calibri"/>
                      <w:color w:val="000000"/>
                      <w:sz w:val="16"/>
                      <w:szCs w:val="16"/>
                    </w:rPr>
                    <w:t>Ingeniero Ambiental</w:t>
                  </w:r>
                </w:p>
                <w:p w:rsidR="003618BB" w:rsidRDefault="003618BB" w:rsidP="00A07687">
                  <w:pPr>
                    <w:pStyle w:val="Prrafodelista"/>
                    <w:numPr>
                      <w:ilvl w:val="0"/>
                      <w:numId w:val="53"/>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Ingeniero </w:t>
                  </w:r>
                  <w:r w:rsidR="00A07687">
                    <w:rPr>
                      <w:rFonts w:ascii="Verdana" w:hAnsi="Verdana" w:cs="Calibri"/>
                      <w:color w:val="000000"/>
                      <w:sz w:val="16"/>
                      <w:szCs w:val="16"/>
                    </w:rPr>
                    <w:t>d</w:t>
                  </w:r>
                  <w:r w:rsidRPr="00BF0DF8">
                    <w:rPr>
                      <w:rFonts w:ascii="Verdana" w:hAnsi="Verdana" w:cs="Calibri"/>
                      <w:color w:val="000000"/>
                      <w:sz w:val="16"/>
                      <w:szCs w:val="16"/>
                    </w:rPr>
                    <w:t>e Seguridad</w:t>
                  </w:r>
                </w:p>
                <w:p w:rsidR="00A07687" w:rsidRPr="00BF0DF8" w:rsidRDefault="00A07687" w:rsidP="00A07687">
                  <w:pPr>
                    <w:pStyle w:val="Prrafodelista"/>
                    <w:numPr>
                      <w:ilvl w:val="0"/>
                      <w:numId w:val="53"/>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Supervisor HSE </w:t>
                  </w:r>
                  <w:r>
                    <w:rPr>
                      <w:rFonts w:ascii="Verdana" w:hAnsi="Verdana" w:cs="Calibri"/>
                      <w:color w:val="000000"/>
                      <w:sz w:val="16"/>
                      <w:szCs w:val="16"/>
                    </w:rPr>
                    <w:t>(o similar) en Equipos d</w:t>
                  </w:r>
                  <w:r w:rsidRPr="00BF0DF8">
                    <w:rPr>
                      <w:rFonts w:ascii="Verdana" w:hAnsi="Verdana" w:cs="Calibri"/>
                      <w:color w:val="000000"/>
                      <w:sz w:val="16"/>
                      <w:szCs w:val="16"/>
                    </w:rPr>
                    <w:t>e Perforación</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3</w:t>
                  </w:r>
                </w:p>
              </w:tc>
              <w:tc>
                <w:tcPr>
                  <w:tcW w:w="2485" w:type="dxa"/>
                  <w:tcBorders>
                    <w:top w:val="nil"/>
                    <w:left w:val="nil"/>
                    <w:bottom w:val="single" w:sz="4" w:space="0" w:color="auto"/>
                    <w:right w:val="single" w:sz="4" w:space="0" w:color="auto"/>
                  </w:tcBorders>
                  <w:shd w:val="clear" w:color="auto" w:fill="auto"/>
                  <w:vAlign w:val="center"/>
                  <w:hideMark/>
                </w:tcPr>
                <w:p w:rsidR="003618BB" w:rsidRPr="00BF0DF8" w:rsidRDefault="003618BB" w:rsidP="00A07687">
                  <w:pPr>
                    <w:pStyle w:val="Prrafodelista"/>
                    <w:numPr>
                      <w:ilvl w:val="0"/>
                      <w:numId w:val="54"/>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Supervisor HSE </w:t>
                  </w:r>
                  <w:r w:rsidR="00357413">
                    <w:rPr>
                      <w:rFonts w:ascii="Verdana" w:hAnsi="Verdana" w:cs="Calibri"/>
                      <w:color w:val="000000"/>
                      <w:sz w:val="16"/>
                      <w:szCs w:val="16"/>
                    </w:rPr>
                    <w:t xml:space="preserve">(o similar) </w:t>
                  </w:r>
                  <w:r w:rsidR="00A07687">
                    <w:rPr>
                      <w:rFonts w:ascii="Verdana" w:hAnsi="Verdana" w:cs="Calibri"/>
                      <w:color w:val="000000"/>
                      <w:sz w:val="16"/>
                      <w:szCs w:val="16"/>
                    </w:rPr>
                    <w:t>en Equipos d</w:t>
                  </w:r>
                  <w:r w:rsidRPr="00BF0DF8">
                    <w:rPr>
                      <w:rFonts w:ascii="Verdana" w:hAnsi="Verdana" w:cs="Calibri"/>
                      <w:color w:val="000000"/>
                      <w:sz w:val="16"/>
                      <w:szCs w:val="16"/>
                    </w:rPr>
                    <w:t xml:space="preserve">e Perforación </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r w:rsidR="00AA4652">
                    <w:rPr>
                      <w:rFonts w:ascii="Verdana" w:hAnsi="Verdana" w:cs="Calibri"/>
                      <w:color w:val="000000"/>
                      <w:sz w:val="16"/>
                      <w:szCs w:val="16"/>
                    </w:rPr>
                    <w:t xml:space="preserve"> </w:t>
                  </w:r>
                </w:p>
                <w:p w:rsidR="00AA4652" w:rsidRPr="00F2033A" w:rsidRDefault="00AA4652" w:rsidP="003618BB">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2362"/>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14</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Soldador</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4"/>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Ayudante </w:t>
                  </w:r>
                  <w:r w:rsidR="006B228B">
                    <w:rPr>
                      <w:rFonts w:ascii="Verdana" w:hAnsi="Verdana" w:cs="Calibri"/>
                      <w:color w:val="000000"/>
                      <w:sz w:val="16"/>
                      <w:szCs w:val="16"/>
                    </w:rPr>
                    <w:t>d</w:t>
                  </w:r>
                  <w:r w:rsidRPr="00BF0DF8">
                    <w:rPr>
                      <w:rFonts w:ascii="Verdana" w:hAnsi="Verdana" w:cs="Calibri"/>
                      <w:color w:val="000000"/>
                      <w:sz w:val="16"/>
                      <w:szCs w:val="16"/>
                    </w:rPr>
                    <w:t xml:space="preserve">e Boca Pozo </w:t>
                  </w:r>
                </w:p>
                <w:p w:rsidR="003618BB" w:rsidRDefault="003618BB" w:rsidP="00A61D23">
                  <w:pPr>
                    <w:pStyle w:val="Prrafodelista"/>
                    <w:numPr>
                      <w:ilvl w:val="0"/>
                      <w:numId w:val="54"/>
                    </w:numPr>
                    <w:ind w:left="355"/>
                    <w:contextualSpacing/>
                    <w:rPr>
                      <w:rFonts w:ascii="Verdana" w:hAnsi="Verdana" w:cs="Calibri"/>
                      <w:color w:val="000000"/>
                      <w:sz w:val="16"/>
                      <w:szCs w:val="16"/>
                    </w:rPr>
                  </w:pPr>
                  <w:r w:rsidRPr="00BF0DF8">
                    <w:rPr>
                      <w:rFonts w:ascii="Verdana" w:hAnsi="Verdana" w:cs="Calibri"/>
                      <w:color w:val="000000"/>
                      <w:sz w:val="16"/>
                      <w:szCs w:val="16"/>
                    </w:rPr>
                    <w:t>Ayudante Químico</w:t>
                  </w:r>
                  <w:r w:rsidRPr="00BF0DF8">
                    <w:rPr>
                      <w:rFonts w:ascii="Verdana" w:hAnsi="Verdana" w:cs="Calibri"/>
                      <w:color w:val="000000"/>
                      <w:sz w:val="16"/>
                      <w:szCs w:val="16"/>
                    </w:rPr>
                    <w:br/>
                    <w:t xml:space="preserve">Ayudante </w:t>
                  </w:r>
                </w:p>
                <w:p w:rsidR="003618BB" w:rsidRDefault="003618BB" w:rsidP="00A61D23">
                  <w:pPr>
                    <w:pStyle w:val="Prrafodelista"/>
                    <w:numPr>
                      <w:ilvl w:val="0"/>
                      <w:numId w:val="54"/>
                    </w:numPr>
                    <w:ind w:left="355"/>
                    <w:contextualSpacing/>
                    <w:rPr>
                      <w:rFonts w:ascii="Verdana" w:hAnsi="Verdana" w:cs="Calibri"/>
                      <w:color w:val="000000"/>
                      <w:sz w:val="16"/>
                      <w:szCs w:val="16"/>
                    </w:rPr>
                  </w:pPr>
                  <w:r w:rsidRPr="00BF0DF8">
                    <w:rPr>
                      <w:rFonts w:ascii="Verdana" w:hAnsi="Verdana" w:cs="Calibri"/>
                      <w:color w:val="000000"/>
                      <w:sz w:val="16"/>
                      <w:szCs w:val="16"/>
                    </w:rPr>
                    <w:t>Cementación</w:t>
                  </w:r>
                </w:p>
                <w:p w:rsidR="003618BB" w:rsidRDefault="003618BB" w:rsidP="00A61D23">
                  <w:pPr>
                    <w:pStyle w:val="Prrafodelista"/>
                    <w:numPr>
                      <w:ilvl w:val="0"/>
                      <w:numId w:val="54"/>
                    </w:numPr>
                    <w:ind w:left="355"/>
                    <w:contextualSpacing/>
                    <w:rPr>
                      <w:rFonts w:ascii="Verdana" w:hAnsi="Verdana" w:cs="Calibri"/>
                      <w:color w:val="000000"/>
                      <w:sz w:val="16"/>
                      <w:szCs w:val="16"/>
                    </w:rPr>
                  </w:pPr>
                  <w:r w:rsidRPr="00BF0DF8">
                    <w:rPr>
                      <w:rFonts w:ascii="Verdana" w:hAnsi="Verdana" w:cs="Calibri"/>
                      <w:color w:val="000000"/>
                      <w:sz w:val="16"/>
                      <w:szCs w:val="16"/>
                    </w:rPr>
                    <w:t>Ayudante Mecánico</w:t>
                  </w:r>
                </w:p>
                <w:p w:rsidR="003618BB" w:rsidRDefault="003618BB" w:rsidP="00A61D23">
                  <w:pPr>
                    <w:pStyle w:val="Prrafodelista"/>
                    <w:numPr>
                      <w:ilvl w:val="0"/>
                      <w:numId w:val="54"/>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Ayudante </w:t>
                  </w:r>
                  <w:r w:rsidR="006B228B">
                    <w:rPr>
                      <w:rFonts w:ascii="Verdana" w:hAnsi="Verdana" w:cs="Calibri"/>
                      <w:color w:val="000000"/>
                      <w:sz w:val="16"/>
                      <w:szCs w:val="16"/>
                    </w:rPr>
                    <w:t>d</w:t>
                  </w:r>
                  <w:r w:rsidRPr="00BF0DF8">
                    <w:rPr>
                      <w:rFonts w:ascii="Verdana" w:hAnsi="Verdana" w:cs="Calibri"/>
                      <w:color w:val="000000"/>
                      <w:sz w:val="16"/>
                      <w:szCs w:val="16"/>
                    </w:rPr>
                    <w:t>e Soldador</w:t>
                  </w:r>
                </w:p>
                <w:p w:rsidR="00A07687" w:rsidRPr="00BF0DF8" w:rsidRDefault="00A07687" w:rsidP="006B228B">
                  <w:pPr>
                    <w:pStyle w:val="Prrafodelista"/>
                    <w:numPr>
                      <w:ilvl w:val="0"/>
                      <w:numId w:val="54"/>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Soldador </w:t>
                  </w:r>
                  <w:r w:rsidR="006B228B">
                    <w:rPr>
                      <w:rFonts w:ascii="Verdana" w:hAnsi="Verdana" w:cs="Calibri"/>
                      <w:color w:val="000000"/>
                      <w:sz w:val="16"/>
                      <w:szCs w:val="16"/>
                    </w:rPr>
                    <w:t>d</w:t>
                  </w:r>
                  <w:r w:rsidRPr="00BF0DF8">
                    <w:rPr>
                      <w:rFonts w:ascii="Verdana" w:hAnsi="Verdana" w:cs="Calibri"/>
                      <w:color w:val="000000"/>
                      <w:sz w:val="16"/>
                      <w:szCs w:val="16"/>
                    </w:rPr>
                    <w:t xml:space="preserve">e Equipos </w:t>
                  </w:r>
                  <w:r w:rsidR="006B228B">
                    <w:rPr>
                      <w:rFonts w:ascii="Verdana" w:hAnsi="Verdana" w:cs="Calibri"/>
                      <w:color w:val="000000"/>
                      <w:sz w:val="16"/>
                      <w:szCs w:val="16"/>
                    </w:rPr>
                    <w:t>d</w:t>
                  </w:r>
                  <w:r w:rsidRPr="00BF0DF8">
                    <w:rPr>
                      <w:rFonts w:ascii="Verdana" w:hAnsi="Verdana" w:cs="Calibri"/>
                      <w:color w:val="000000"/>
                      <w:sz w:val="16"/>
                      <w:szCs w:val="16"/>
                    </w:rPr>
                    <w:t>e Perforación</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251A97" w:rsidP="003618BB">
                  <w:pPr>
                    <w:jc w:val="center"/>
                    <w:rPr>
                      <w:rFonts w:ascii="Verdana" w:hAnsi="Verdana" w:cs="Calibri"/>
                      <w:color w:val="000000"/>
                      <w:sz w:val="16"/>
                      <w:szCs w:val="16"/>
                    </w:rPr>
                  </w:pPr>
                  <w:r>
                    <w:rPr>
                      <w:rFonts w:ascii="Verdana" w:hAnsi="Verdana" w:cs="Calibri"/>
                      <w:color w:val="000000"/>
                      <w:sz w:val="16"/>
                      <w:szCs w:val="16"/>
                    </w:rPr>
                    <w:t>2</w:t>
                  </w:r>
                </w:p>
              </w:tc>
              <w:tc>
                <w:tcPr>
                  <w:tcW w:w="2485" w:type="dxa"/>
                  <w:tcBorders>
                    <w:top w:val="nil"/>
                    <w:left w:val="nil"/>
                    <w:bottom w:val="single" w:sz="4" w:space="0" w:color="auto"/>
                    <w:right w:val="single" w:sz="4" w:space="0" w:color="auto"/>
                  </w:tcBorders>
                  <w:shd w:val="clear" w:color="auto" w:fill="auto"/>
                  <w:vAlign w:val="center"/>
                  <w:hideMark/>
                </w:tcPr>
                <w:p w:rsidR="003618BB" w:rsidRPr="00BF0DF8" w:rsidRDefault="003618BB" w:rsidP="006B228B">
                  <w:pPr>
                    <w:pStyle w:val="Prrafodelista"/>
                    <w:numPr>
                      <w:ilvl w:val="0"/>
                      <w:numId w:val="55"/>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Soldador </w:t>
                  </w:r>
                  <w:r w:rsidR="006B228B">
                    <w:rPr>
                      <w:rFonts w:ascii="Verdana" w:hAnsi="Verdana" w:cs="Calibri"/>
                      <w:color w:val="000000"/>
                      <w:sz w:val="16"/>
                      <w:szCs w:val="16"/>
                    </w:rPr>
                    <w:t>d</w:t>
                  </w:r>
                  <w:r w:rsidRPr="00BF0DF8">
                    <w:rPr>
                      <w:rFonts w:ascii="Verdana" w:hAnsi="Verdana" w:cs="Calibri"/>
                      <w:color w:val="000000"/>
                      <w:sz w:val="16"/>
                      <w:szCs w:val="16"/>
                    </w:rPr>
                    <w:t xml:space="preserve">e Equipos </w:t>
                  </w:r>
                  <w:r w:rsidR="006B228B">
                    <w:rPr>
                      <w:rFonts w:ascii="Verdana" w:hAnsi="Verdana" w:cs="Calibri"/>
                      <w:color w:val="000000"/>
                      <w:sz w:val="16"/>
                      <w:szCs w:val="16"/>
                    </w:rPr>
                    <w:t>d</w:t>
                  </w:r>
                  <w:r w:rsidRPr="00BF0DF8">
                    <w:rPr>
                      <w:rFonts w:ascii="Verdana" w:hAnsi="Verdana" w:cs="Calibri"/>
                      <w:color w:val="000000"/>
                      <w:sz w:val="16"/>
                      <w:szCs w:val="16"/>
                    </w:rPr>
                    <w:t xml:space="preserve">e Perforación </w:t>
                  </w:r>
                  <w:r w:rsidR="006B228B">
                    <w:rPr>
                      <w:rFonts w:ascii="Verdana" w:hAnsi="Verdana" w:cs="Calibri"/>
                      <w:color w:val="000000"/>
                      <w:sz w:val="16"/>
                      <w:szCs w:val="16"/>
                    </w:rPr>
                    <w:t>c</w:t>
                  </w:r>
                  <w:r w:rsidRPr="00BF0DF8">
                    <w:rPr>
                      <w:rFonts w:ascii="Verdana" w:hAnsi="Verdana" w:cs="Calibri"/>
                      <w:color w:val="000000"/>
                      <w:sz w:val="16"/>
                      <w:szCs w:val="16"/>
                    </w:rPr>
                    <w:t xml:space="preserve">on </w:t>
                  </w:r>
                  <w:r w:rsidR="006B228B">
                    <w:rPr>
                      <w:rFonts w:ascii="Verdana" w:hAnsi="Verdana" w:cs="Calibri"/>
                      <w:color w:val="000000"/>
                      <w:sz w:val="16"/>
                      <w:szCs w:val="16"/>
                    </w:rPr>
                    <w:t>e</w:t>
                  </w:r>
                  <w:r w:rsidRPr="00BF0DF8">
                    <w:rPr>
                      <w:rFonts w:ascii="Verdana" w:hAnsi="Verdana" w:cs="Calibri"/>
                      <w:color w:val="000000"/>
                      <w:sz w:val="16"/>
                      <w:szCs w:val="16"/>
                    </w:rPr>
                    <w:t xml:space="preserve">xperiencia </w:t>
                  </w:r>
                  <w:r w:rsidR="006B228B">
                    <w:rPr>
                      <w:rFonts w:ascii="Verdana" w:hAnsi="Verdana" w:cs="Calibri"/>
                      <w:color w:val="000000"/>
                      <w:sz w:val="16"/>
                      <w:szCs w:val="16"/>
                    </w:rPr>
                    <w:t>e</w:t>
                  </w:r>
                  <w:r w:rsidRPr="00BF0DF8">
                    <w:rPr>
                      <w:rFonts w:ascii="Verdana" w:hAnsi="Verdana" w:cs="Calibri"/>
                      <w:color w:val="000000"/>
                      <w:sz w:val="16"/>
                      <w:szCs w:val="16"/>
                    </w:rPr>
                    <w:t>n Soldadura Autógena (Oxigeno Y Acetileno)</w:t>
                  </w:r>
                  <w:r w:rsidRPr="00BF0DF8">
                    <w:rPr>
                      <w:rFonts w:ascii="Verdana" w:hAnsi="Verdana" w:cs="Calibri"/>
                      <w:color w:val="000000"/>
                      <w:sz w:val="16"/>
                      <w:szCs w:val="16"/>
                    </w:rPr>
                    <w:br/>
                  </w:r>
                  <w:r w:rsidR="006B228B" w:rsidRPr="00BF0DF8">
                    <w:rPr>
                      <w:rFonts w:ascii="Verdana" w:hAnsi="Verdana" w:cs="Calibri"/>
                      <w:color w:val="000000"/>
                      <w:sz w:val="16"/>
                      <w:szCs w:val="16"/>
                    </w:rPr>
                    <w:t xml:space="preserve">y/o </w:t>
                  </w:r>
                  <w:r w:rsidRPr="00BF0DF8">
                    <w:rPr>
                      <w:rFonts w:ascii="Verdana" w:hAnsi="Verdana" w:cs="Calibri"/>
                      <w:color w:val="000000"/>
                      <w:sz w:val="16"/>
                      <w:szCs w:val="16"/>
                    </w:rPr>
                    <w:t xml:space="preserve">Soldadura </w:t>
                  </w:r>
                  <w:r w:rsidR="006B228B">
                    <w:rPr>
                      <w:rFonts w:ascii="Verdana" w:hAnsi="Verdana" w:cs="Calibri"/>
                      <w:color w:val="000000"/>
                      <w:sz w:val="16"/>
                      <w:szCs w:val="16"/>
                    </w:rPr>
                    <w:t>e</w:t>
                  </w:r>
                  <w:r w:rsidRPr="00BF0DF8">
                    <w:rPr>
                      <w:rFonts w:ascii="Verdana" w:hAnsi="Verdana" w:cs="Calibri"/>
                      <w:color w:val="000000"/>
                      <w:sz w:val="16"/>
                      <w:szCs w:val="16"/>
                    </w:rPr>
                    <w:t xml:space="preserve">n </w:t>
                  </w:r>
                  <w:r w:rsidR="006B228B">
                    <w:rPr>
                      <w:rFonts w:ascii="Verdana" w:hAnsi="Verdana" w:cs="Calibri"/>
                      <w:color w:val="000000"/>
                      <w:sz w:val="16"/>
                      <w:szCs w:val="16"/>
                    </w:rPr>
                    <w:t>m</w:t>
                  </w:r>
                  <w:r w:rsidRPr="00BF0DF8">
                    <w:rPr>
                      <w:rFonts w:ascii="Verdana" w:hAnsi="Verdana" w:cs="Calibri"/>
                      <w:color w:val="000000"/>
                      <w:sz w:val="16"/>
                      <w:szCs w:val="16"/>
                    </w:rPr>
                    <w:t xml:space="preserve">aterial </w:t>
                  </w:r>
                  <w:r w:rsidR="006B228B">
                    <w:rPr>
                      <w:rFonts w:ascii="Verdana" w:hAnsi="Verdana" w:cs="Calibri"/>
                      <w:color w:val="000000"/>
                      <w:sz w:val="16"/>
                      <w:szCs w:val="16"/>
                    </w:rPr>
                    <w:t>d</w:t>
                  </w:r>
                  <w:r w:rsidRPr="00BF0DF8">
                    <w:rPr>
                      <w:rFonts w:ascii="Verdana" w:hAnsi="Verdana" w:cs="Calibri"/>
                      <w:color w:val="000000"/>
                      <w:sz w:val="16"/>
                      <w:szCs w:val="16"/>
                    </w:rPr>
                    <w:t xml:space="preserve">e </w:t>
                  </w:r>
                  <w:r w:rsidR="006B228B">
                    <w:rPr>
                      <w:rFonts w:ascii="Verdana" w:hAnsi="Verdana" w:cs="Calibri"/>
                      <w:color w:val="000000"/>
                      <w:sz w:val="16"/>
                      <w:szCs w:val="16"/>
                    </w:rPr>
                    <w:t>h</w:t>
                  </w:r>
                  <w:r w:rsidRPr="00BF0DF8">
                    <w:rPr>
                      <w:rFonts w:ascii="Verdana" w:hAnsi="Verdana" w:cs="Calibri"/>
                      <w:color w:val="000000"/>
                      <w:sz w:val="16"/>
                      <w:szCs w:val="16"/>
                    </w:rPr>
                    <w:t xml:space="preserve">ierro </w:t>
                  </w:r>
                  <w:r w:rsidR="006B228B">
                    <w:rPr>
                      <w:rFonts w:ascii="Verdana" w:hAnsi="Verdana" w:cs="Calibri"/>
                      <w:color w:val="000000"/>
                      <w:sz w:val="16"/>
                      <w:szCs w:val="16"/>
                    </w:rPr>
                    <w:t>f</w:t>
                  </w:r>
                  <w:r w:rsidRPr="00BF0DF8">
                    <w:rPr>
                      <w:rFonts w:ascii="Verdana" w:hAnsi="Verdana" w:cs="Calibri"/>
                      <w:color w:val="000000"/>
                      <w:sz w:val="16"/>
                      <w:szCs w:val="16"/>
                    </w:rPr>
                    <w:t xml:space="preserve">undido, </w:t>
                  </w:r>
                  <w:r w:rsidR="006B228B">
                    <w:rPr>
                      <w:rFonts w:ascii="Verdana" w:hAnsi="Verdana" w:cs="Calibri"/>
                      <w:color w:val="000000"/>
                      <w:sz w:val="16"/>
                      <w:szCs w:val="16"/>
                    </w:rPr>
                    <w:t>a</w:t>
                  </w:r>
                  <w:r w:rsidRPr="00BF0DF8">
                    <w:rPr>
                      <w:rFonts w:ascii="Verdana" w:hAnsi="Verdana" w:cs="Calibri"/>
                      <w:color w:val="000000"/>
                      <w:sz w:val="16"/>
                      <w:szCs w:val="16"/>
                    </w:rPr>
                    <w:t xml:space="preserve">cero </w:t>
                  </w:r>
                  <w:r w:rsidR="006B228B">
                    <w:rPr>
                      <w:rFonts w:ascii="Verdana" w:hAnsi="Verdana" w:cs="Calibri"/>
                      <w:color w:val="000000"/>
                      <w:sz w:val="16"/>
                      <w:szCs w:val="16"/>
                    </w:rPr>
                    <w:t>i</w:t>
                  </w:r>
                  <w:r w:rsidRPr="00BF0DF8">
                    <w:rPr>
                      <w:rFonts w:ascii="Verdana" w:hAnsi="Verdana" w:cs="Calibri"/>
                      <w:color w:val="000000"/>
                      <w:sz w:val="16"/>
                      <w:szCs w:val="16"/>
                    </w:rPr>
                    <w:t xml:space="preserve">noxidable </w:t>
                  </w:r>
                  <w:r w:rsidR="006B228B">
                    <w:rPr>
                      <w:rFonts w:ascii="Verdana" w:hAnsi="Verdana" w:cs="Calibri"/>
                      <w:color w:val="000000"/>
                      <w:sz w:val="16"/>
                      <w:szCs w:val="16"/>
                    </w:rPr>
                    <w:t>y</w:t>
                  </w:r>
                  <w:r w:rsidRPr="00BF0DF8">
                    <w:rPr>
                      <w:rFonts w:ascii="Verdana" w:hAnsi="Verdana" w:cs="Calibri"/>
                      <w:color w:val="000000"/>
                      <w:sz w:val="16"/>
                      <w:szCs w:val="16"/>
                    </w:rPr>
                    <w:t xml:space="preserve"> </w:t>
                  </w:r>
                  <w:r w:rsidR="006B228B">
                    <w:rPr>
                      <w:rFonts w:ascii="Verdana" w:hAnsi="Verdana" w:cs="Calibri"/>
                      <w:color w:val="000000"/>
                      <w:sz w:val="16"/>
                      <w:szCs w:val="16"/>
                    </w:rPr>
                    <w:t>a</w:t>
                  </w:r>
                  <w:r w:rsidRPr="00BF0DF8">
                    <w:rPr>
                      <w:rFonts w:ascii="Verdana" w:hAnsi="Verdana" w:cs="Calibri"/>
                      <w:color w:val="000000"/>
                      <w:sz w:val="16"/>
                      <w:szCs w:val="16"/>
                    </w:rPr>
                    <w:t xml:space="preserve">luminio </w:t>
                  </w:r>
                  <w:r w:rsidR="006B228B" w:rsidRPr="00BF0DF8">
                    <w:rPr>
                      <w:rFonts w:ascii="Verdana" w:hAnsi="Verdana" w:cs="Calibri"/>
                      <w:color w:val="000000"/>
                      <w:sz w:val="16"/>
                      <w:szCs w:val="16"/>
                    </w:rPr>
                    <w:t>y/o</w:t>
                  </w:r>
                  <w:r w:rsidRPr="00BF0DF8">
                    <w:rPr>
                      <w:rFonts w:ascii="Verdana" w:hAnsi="Verdana" w:cs="Calibri"/>
                      <w:color w:val="000000"/>
                      <w:sz w:val="16"/>
                      <w:szCs w:val="16"/>
                    </w:rPr>
                    <w:t xml:space="preserve"> Soldadura </w:t>
                  </w:r>
                  <w:r w:rsidR="006B228B">
                    <w:rPr>
                      <w:rFonts w:ascii="Verdana" w:hAnsi="Verdana" w:cs="Calibri"/>
                      <w:color w:val="000000"/>
                      <w:sz w:val="16"/>
                      <w:szCs w:val="16"/>
                    </w:rPr>
                    <w:t>d</w:t>
                  </w:r>
                  <w:r w:rsidRPr="00BF0DF8">
                    <w:rPr>
                      <w:rFonts w:ascii="Verdana" w:hAnsi="Verdana" w:cs="Calibri"/>
                      <w:color w:val="000000"/>
                      <w:sz w:val="16"/>
                      <w:szCs w:val="16"/>
                    </w:rPr>
                    <w:t>e Arco Eléctrico</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632"/>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15</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Almacenero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1</w:t>
                  </w:r>
                </w:p>
              </w:tc>
              <w:tc>
                <w:tcPr>
                  <w:tcW w:w="3240" w:type="dxa"/>
                  <w:tcBorders>
                    <w:top w:val="nil"/>
                    <w:left w:val="nil"/>
                    <w:bottom w:val="single" w:sz="4" w:space="0" w:color="auto"/>
                    <w:right w:val="single" w:sz="4" w:space="0" w:color="auto"/>
                  </w:tcBorders>
                  <w:shd w:val="clear" w:color="auto" w:fill="auto"/>
                  <w:vAlign w:val="center"/>
                  <w:hideMark/>
                </w:tcPr>
                <w:p w:rsidR="00251A97" w:rsidRDefault="003618BB" w:rsidP="00251A97">
                  <w:pPr>
                    <w:pStyle w:val="Prrafodelista"/>
                    <w:numPr>
                      <w:ilvl w:val="0"/>
                      <w:numId w:val="55"/>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Almacenero </w:t>
                  </w:r>
                  <w:r w:rsidR="006B228B">
                    <w:rPr>
                      <w:rFonts w:ascii="Verdana" w:hAnsi="Verdana" w:cs="Calibri"/>
                      <w:color w:val="000000"/>
                      <w:sz w:val="16"/>
                      <w:szCs w:val="16"/>
                    </w:rPr>
                    <w:t>e</w:t>
                  </w:r>
                  <w:r w:rsidRPr="00BF0DF8">
                    <w:rPr>
                      <w:rFonts w:ascii="Verdana" w:hAnsi="Verdana" w:cs="Calibri"/>
                      <w:color w:val="000000"/>
                      <w:sz w:val="16"/>
                      <w:szCs w:val="16"/>
                    </w:rPr>
                    <w:t xml:space="preserve">n General </w:t>
                  </w:r>
                </w:p>
                <w:p w:rsidR="00251A97" w:rsidRDefault="00251A97" w:rsidP="00251A97">
                  <w:pPr>
                    <w:ind w:left="-5"/>
                    <w:contextualSpacing/>
                    <w:rPr>
                      <w:rFonts w:ascii="Verdana" w:hAnsi="Verdana" w:cs="Calibri"/>
                      <w:color w:val="000000"/>
                      <w:sz w:val="16"/>
                      <w:szCs w:val="16"/>
                    </w:rPr>
                  </w:pPr>
                </w:p>
                <w:p w:rsidR="003618BB" w:rsidRPr="00251A97" w:rsidRDefault="003618BB" w:rsidP="006B228B">
                  <w:pPr>
                    <w:ind w:left="-5"/>
                    <w:contextualSpacing/>
                    <w:rPr>
                      <w:rFonts w:ascii="Verdana" w:hAnsi="Verdana" w:cs="Calibri"/>
                      <w:color w:val="000000"/>
                      <w:sz w:val="16"/>
                      <w:szCs w:val="16"/>
                    </w:rPr>
                  </w:pPr>
                  <w:r w:rsidRPr="00251A97">
                    <w:rPr>
                      <w:rFonts w:ascii="Verdana" w:hAnsi="Verdana" w:cs="Calibri"/>
                      <w:color w:val="000000"/>
                      <w:sz w:val="16"/>
                      <w:szCs w:val="16"/>
                    </w:rPr>
                    <w:t xml:space="preserve">Con </w:t>
                  </w:r>
                  <w:r w:rsidR="00251A97" w:rsidRPr="00251A97">
                    <w:rPr>
                      <w:rFonts w:ascii="Verdana" w:hAnsi="Verdana" w:cs="Calibri"/>
                      <w:color w:val="000000"/>
                      <w:sz w:val="16"/>
                      <w:szCs w:val="16"/>
                    </w:rPr>
                    <w:t>Curso de</w:t>
                  </w:r>
                  <w:r w:rsidRPr="00251A97">
                    <w:rPr>
                      <w:rFonts w:ascii="Verdana" w:hAnsi="Verdana" w:cs="Calibri"/>
                      <w:color w:val="000000"/>
                      <w:sz w:val="16"/>
                      <w:szCs w:val="16"/>
                    </w:rPr>
                    <w:t xml:space="preserve"> Ms Word Y Ms Excel</w:t>
                  </w:r>
                  <w:r w:rsidR="00251A97" w:rsidRPr="00251A97">
                    <w:rPr>
                      <w:rFonts w:ascii="Verdana" w:hAnsi="Verdana" w:cs="Calibri"/>
                      <w:color w:val="000000"/>
                      <w:sz w:val="16"/>
                      <w:szCs w:val="16"/>
                    </w:rPr>
                    <w:t xml:space="preserve"> (Presentar </w:t>
                  </w:r>
                  <w:r w:rsidR="006B228B">
                    <w:rPr>
                      <w:rFonts w:ascii="Verdana" w:hAnsi="Verdana" w:cs="Calibri"/>
                      <w:color w:val="000000"/>
                      <w:sz w:val="16"/>
                      <w:szCs w:val="16"/>
                    </w:rPr>
                    <w:t>documentación de respaldo</w:t>
                  </w:r>
                  <w:r w:rsidR="00251A97" w:rsidRPr="00251A97">
                    <w:rPr>
                      <w:rFonts w:ascii="Verdana" w:hAnsi="Verdana" w:cs="Calibri"/>
                      <w:color w:val="000000"/>
                      <w:sz w:val="16"/>
                      <w:szCs w:val="16"/>
                    </w:rPr>
                    <w:t>)</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0</w:t>
                  </w:r>
                </w:p>
              </w:tc>
              <w:tc>
                <w:tcPr>
                  <w:tcW w:w="2485" w:type="dxa"/>
                  <w:tcBorders>
                    <w:top w:val="nil"/>
                    <w:left w:val="nil"/>
                    <w:bottom w:val="single" w:sz="4" w:space="0" w:color="auto"/>
                    <w:right w:val="single" w:sz="4" w:space="0" w:color="auto"/>
                  </w:tcBorders>
                  <w:shd w:val="clear" w:color="auto" w:fill="auto"/>
                  <w:vAlign w:val="center"/>
                  <w:hideMark/>
                </w:tcPr>
                <w:p w:rsidR="003618BB" w:rsidRPr="00F2033A" w:rsidRDefault="003618BB" w:rsidP="003618BB">
                  <w:pPr>
                    <w:rPr>
                      <w:rFonts w:ascii="Verdana" w:hAnsi="Verdana" w:cs="Calibri"/>
                      <w:color w:val="000000"/>
                      <w:sz w:val="16"/>
                      <w:szCs w:val="16"/>
                    </w:rPr>
                  </w:pPr>
                  <w:r w:rsidRPr="00F2033A">
                    <w:rPr>
                      <w:rFonts w:ascii="Verdana" w:hAnsi="Verdana" w:cs="Calibri"/>
                      <w:color w:val="000000"/>
                      <w:sz w:val="16"/>
                      <w:szCs w:val="16"/>
                    </w:rPr>
                    <w:t>No Requiere</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185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16</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F72DD1" w:rsidP="003618BB">
                  <w:pPr>
                    <w:jc w:val="center"/>
                    <w:rPr>
                      <w:rFonts w:ascii="Verdana" w:hAnsi="Verdana" w:cs="Calibri"/>
                      <w:color w:val="000000"/>
                      <w:sz w:val="16"/>
                      <w:szCs w:val="16"/>
                    </w:rPr>
                  </w:pPr>
                  <w:r>
                    <w:rPr>
                      <w:rFonts w:ascii="Verdana" w:hAnsi="Verdana" w:cs="Calibri"/>
                      <w:color w:val="000000"/>
                      <w:sz w:val="16"/>
                      <w:szCs w:val="16"/>
                    </w:rPr>
                    <w:t>Administrador d</w:t>
                  </w:r>
                  <w:r w:rsidR="003618BB" w:rsidRPr="00F2033A">
                    <w:rPr>
                      <w:rFonts w:ascii="Verdana" w:hAnsi="Verdana" w:cs="Calibri"/>
                      <w:color w:val="000000"/>
                      <w:sz w:val="16"/>
                      <w:szCs w:val="16"/>
                    </w:rPr>
                    <w:t>e Campo</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251A97" w:rsidP="003618BB">
                  <w:pPr>
                    <w:jc w:val="center"/>
                    <w:rPr>
                      <w:rFonts w:ascii="Verdana" w:hAnsi="Verdana" w:cs="Calibri"/>
                      <w:color w:val="000000"/>
                      <w:sz w:val="16"/>
                      <w:szCs w:val="16"/>
                    </w:rPr>
                  </w:pPr>
                  <w:r>
                    <w:rPr>
                      <w:rFonts w:ascii="Verdana" w:hAnsi="Verdana" w:cs="Calibri"/>
                      <w:color w:val="000000"/>
                      <w:sz w:val="16"/>
                      <w:szCs w:val="16"/>
                    </w:rPr>
                    <w:t>1</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5"/>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Almacenero </w:t>
                  </w:r>
                  <w:r w:rsidR="006B228B">
                    <w:rPr>
                      <w:rFonts w:ascii="Verdana" w:hAnsi="Verdana" w:cs="Calibri"/>
                      <w:color w:val="000000"/>
                      <w:sz w:val="16"/>
                      <w:szCs w:val="16"/>
                    </w:rPr>
                    <w:t>e</w:t>
                  </w:r>
                  <w:r w:rsidRPr="00BF0DF8">
                    <w:rPr>
                      <w:rFonts w:ascii="Verdana" w:hAnsi="Verdana" w:cs="Calibri"/>
                      <w:color w:val="000000"/>
                      <w:sz w:val="16"/>
                      <w:szCs w:val="16"/>
                    </w:rPr>
                    <w:t>n General</w:t>
                  </w:r>
                  <w:r w:rsidR="00251A97">
                    <w:rPr>
                      <w:rFonts w:ascii="Verdana" w:hAnsi="Verdana" w:cs="Calibri"/>
                      <w:color w:val="000000"/>
                      <w:sz w:val="16"/>
                      <w:szCs w:val="16"/>
                    </w:rPr>
                    <w:t xml:space="preserve"> o en Servicios generales</w:t>
                  </w:r>
                </w:p>
                <w:p w:rsidR="003618BB" w:rsidRDefault="003618BB" w:rsidP="00251A97">
                  <w:pPr>
                    <w:ind w:left="-5"/>
                    <w:contextualSpacing/>
                    <w:rPr>
                      <w:rFonts w:ascii="Verdana" w:hAnsi="Verdana" w:cs="Calibri"/>
                      <w:color w:val="000000"/>
                      <w:sz w:val="16"/>
                      <w:szCs w:val="16"/>
                    </w:rPr>
                  </w:pPr>
                </w:p>
                <w:p w:rsidR="00251A97" w:rsidRDefault="00251A97" w:rsidP="00251A97">
                  <w:pPr>
                    <w:ind w:left="-5"/>
                    <w:contextualSpacing/>
                    <w:rPr>
                      <w:rFonts w:ascii="Verdana" w:hAnsi="Verdana" w:cs="Calibri"/>
                      <w:color w:val="000000"/>
                      <w:sz w:val="16"/>
                      <w:szCs w:val="16"/>
                    </w:rPr>
                  </w:pPr>
                  <w:r w:rsidRPr="00251A97">
                    <w:rPr>
                      <w:rFonts w:ascii="Verdana" w:hAnsi="Verdana" w:cs="Calibri"/>
                      <w:color w:val="000000"/>
                      <w:sz w:val="16"/>
                      <w:szCs w:val="16"/>
                    </w:rPr>
                    <w:t>Con Curso de Ms Word Y Ms Excel (</w:t>
                  </w:r>
                  <w:r w:rsidR="006B228B" w:rsidRPr="00251A97">
                    <w:rPr>
                      <w:rFonts w:ascii="Verdana" w:hAnsi="Verdana" w:cs="Calibri"/>
                      <w:color w:val="000000"/>
                      <w:sz w:val="16"/>
                      <w:szCs w:val="16"/>
                    </w:rPr>
                    <w:t xml:space="preserve">Presentar </w:t>
                  </w:r>
                  <w:r w:rsidR="006B228B">
                    <w:rPr>
                      <w:rFonts w:ascii="Verdana" w:hAnsi="Verdana" w:cs="Calibri"/>
                      <w:color w:val="000000"/>
                      <w:sz w:val="16"/>
                      <w:szCs w:val="16"/>
                    </w:rPr>
                    <w:t>documentación de respaldo</w:t>
                  </w:r>
                  <w:r w:rsidRPr="00251A97">
                    <w:rPr>
                      <w:rFonts w:ascii="Verdana" w:hAnsi="Verdana" w:cs="Calibri"/>
                      <w:color w:val="000000"/>
                      <w:sz w:val="16"/>
                      <w:szCs w:val="16"/>
                    </w:rPr>
                    <w:t>)</w:t>
                  </w:r>
                </w:p>
                <w:p w:rsidR="00A07687" w:rsidRDefault="00A07687" w:rsidP="00251A97">
                  <w:pPr>
                    <w:ind w:left="-5"/>
                    <w:contextualSpacing/>
                    <w:rPr>
                      <w:rFonts w:ascii="Verdana" w:hAnsi="Verdana" w:cs="Calibri"/>
                      <w:color w:val="000000"/>
                      <w:sz w:val="16"/>
                      <w:szCs w:val="16"/>
                    </w:rPr>
                  </w:pPr>
                </w:p>
                <w:p w:rsidR="00251A97" w:rsidRPr="00D170B1" w:rsidRDefault="00A07687" w:rsidP="00D170B1">
                  <w:pPr>
                    <w:pStyle w:val="Prrafodelista"/>
                    <w:numPr>
                      <w:ilvl w:val="0"/>
                      <w:numId w:val="62"/>
                    </w:numPr>
                    <w:ind w:left="383"/>
                    <w:contextualSpacing/>
                    <w:rPr>
                      <w:rFonts w:ascii="Verdana" w:hAnsi="Verdana" w:cs="Calibri"/>
                      <w:color w:val="000000"/>
                      <w:sz w:val="16"/>
                      <w:szCs w:val="16"/>
                    </w:rPr>
                  </w:pPr>
                  <w:r w:rsidRPr="00A07687">
                    <w:rPr>
                      <w:rFonts w:ascii="Verdana" w:hAnsi="Verdana" w:cs="Calibri"/>
                      <w:color w:val="000000"/>
                      <w:sz w:val="16"/>
                      <w:szCs w:val="16"/>
                    </w:rPr>
                    <w:t xml:space="preserve">Administrador </w:t>
                  </w:r>
                  <w:r w:rsidR="006B228B">
                    <w:rPr>
                      <w:rFonts w:ascii="Verdana" w:hAnsi="Verdana" w:cs="Calibri"/>
                      <w:color w:val="000000"/>
                      <w:sz w:val="16"/>
                      <w:szCs w:val="16"/>
                    </w:rPr>
                    <w:t>d</w:t>
                  </w:r>
                  <w:r w:rsidRPr="00A07687">
                    <w:rPr>
                      <w:rFonts w:ascii="Verdana" w:hAnsi="Verdana" w:cs="Calibri"/>
                      <w:color w:val="000000"/>
                      <w:sz w:val="16"/>
                      <w:szCs w:val="16"/>
                    </w:rPr>
                    <w:t>e Campo (</w:t>
                  </w:r>
                  <w:proofErr w:type="spellStart"/>
                  <w:r w:rsidRPr="00A07687">
                    <w:rPr>
                      <w:rFonts w:ascii="Verdana" w:hAnsi="Verdana" w:cs="Calibri"/>
                      <w:color w:val="000000"/>
                      <w:sz w:val="16"/>
                      <w:szCs w:val="16"/>
                    </w:rPr>
                    <w:t>Campamentero</w:t>
                  </w:r>
                  <w:proofErr w:type="spellEnd"/>
                  <w:r w:rsidRPr="00A07687">
                    <w:rPr>
                      <w:rFonts w:ascii="Verdana" w:hAnsi="Verdana" w:cs="Calibri"/>
                      <w:color w:val="000000"/>
                      <w:sz w:val="16"/>
                      <w:szCs w:val="16"/>
                    </w:rPr>
                    <w:t xml:space="preserve">) </w:t>
                  </w:r>
                  <w:r w:rsidR="006B228B">
                    <w:rPr>
                      <w:rFonts w:ascii="Verdana" w:hAnsi="Verdana" w:cs="Calibri"/>
                      <w:color w:val="000000"/>
                      <w:sz w:val="16"/>
                      <w:szCs w:val="16"/>
                    </w:rPr>
                    <w:t>c</w:t>
                  </w:r>
                  <w:r w:rsidRPr="00A07687">
                    <w:rPr>
                      <w:rFonts w:ascii="Verdana" w:hAnsi="Verdana" w:cs="Calibri"/>
                      <w:color w:val="000000"/>
                      <w:sz w:val="16"/>
                      <w:szCs w:val="16"/>
                    </w:rPr>
                    <w:t xml:space="preserve">on </w:t>
                  </w:r>
                  <w:r w:rsidR="006B228B">
                    <w:rPr>
                      <w:rFonts w:ascii="Verdana" w:hAnsi="Verdana" w:cs="Calibri"/>
                      <w:color w:val="000000"/>
                      <w:sz w:val="16"/>
                      <w:szCs w:val="16"/>
                    </w:rPr>
                    <w:t>e</w:t>
                  </w:r>
                  <w:r w:rsidRPr="00A07687">
                    <w:rPr>
                      <w:rFonts w:ascii="Verdana" w:hAnsi="Verdana" w:cs="Calibri"/>
                      <w:color w:val="000000"/>
                      <w:sz w:val="16"/>
                      <w:szCs w:val="16"/>
                    </w:rPr>
                    <w:t xml:space="preserve">xperiencia </w:t>
                  </w:r>
                  <w:r w:rsidR="006B228B">
                    <w:rPr>
                      <w:rFonts w:ascii="Verdana" w:hAnsi="Verdana" w:cs="Calibri"/>
                      <w:color w:val="000000"/>
                      <w:sz w:val="16"/>
                      <w:szCs w:val="16"/>
                    </w:rPr>
                    <w:t>e</w:t>
                  </w:r>
                  <w:r w:rsidRPr="00A07687">
                    <w:rPr>
                      <w:rFonts w:ascii="Verdana" w:hAnsi="Verdana" w:cs="Calibri"/>
                      <w:color w:val="000000"/>
                      <w:sz w:val="16"/>
                      <w:szCs w:val="16"/>
                    </w:rPr>
                    <w:t xml:space="preserve">n Equipos </w:t>
                  </w:r>
                  <w:r w:rsidR="006B228B">
                    <w:rPr>
                      <w:rFonts w:ascii="Verdana" w:hAnsi="Verdana" w:cs="Calibri"/>
                      <w:color w:val="000000"/>
                      <w:sz w:val="16"/>
                      <w:szCs w:val="16"/>
                    </w:rPr>
                    <w:t>d</w:t>
                  </w:r>
                  <w:r w:rsidRPr="00A07687">
                    <w:rPr>
                      <w:rFonts w:ascii="Verdana" w:hAnsi="Verdana" w:cs="Calibri"/>
                      <w:color w:val="000000"/>
                      <w:sz w:val="16"/>
                      <w:szCs w:val="16"/>
                    </w:rPr>
                    <w:t>e Perforación</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251A97" w:rsidP="003618BB">
                  <w:pPr>
                    <w:jc w:val="center"/>
                    <w:rPr>
                      <w:rFonts w:ascii="Verdana" w:hAnsi="Verdana" w:cs="Calibri"/>
                      <w:color w:val="000000"/>
                      <w:sz w:val="16"/>
                      <w:szCs w:val="16"/>
                    </w:rPr>
                  </w:pPr>
                  <w:r>
                    <w:rPr>
                      <w:rFonts w:ascii="Verdana" w:hAnsi="Verdana" w:cs="Calibri"/>
                      <w:color w:val="000000"/>
                      <w:sz w:val="16"/>
                      <w:szCs w:val="16"/>
                    </w:rPr>
                    <w:t>1</w:t>
                  </w:r>
                </w:p>
              </w:tc>
              <w:tc>
                <w:tcPr>
                  <w:tcW w:w="2485" w:type="dxa"/>
                  <w:tcBorders>
                    <w:top w:val="nil"/>
                    <w:left w:val="nil"/>
                    <w:bottom w:val="single" w:sz="4" w:space="0" w:color="auto"/>
                    <w:right w:val="single" w:sz="4" w:space="0" w:color="auto"/>
                  </w:tcBorders>
                  <w:shd w:val="clear" w:color="auto" w:fill="auto"/>
                  <w:vAlign w:val="center"/>
                  <w:hideMark/>
                </w:tcPr>
                <w:p w:rsidR="003618BB" w:rsidRPr="00BF0DF8" w:rsidRDefault="003618BB" w:rsidP="006B228B">
                  <w:pPr>
                    <w:pStyle w:val="Prrafodelista"/>
                    <w:numPr>
                      <w:ilvl w:val="0"/>
                      <w:numId w:val="56"/>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Administrador </w:t>
                  </w:r>
                  <w:r w:rsidR="006B228B">
                    <w:rPr>
                      <w:rFonts w:ascii="Verdana" w:hAnsi="Verdana" w:cs="Calibri"/>
                      <w:color w:val="000000"/>
                      <w:sz w:val="16"/>
                      <w:szCs w:val="16"/>
                    </w:rPr>
                    <w:t>d</w:t>
                  </w:r>
                  <w:r w:rsidRPr="00BF0DF8">
                    <w:rPr>
                      <w:rFonts w:ascii="Verdana" w:hAnsi="Verdana" w:cs="Calibri"/>
                      <w:color w:val="000000"/>
                      <w:sz w:val="16"/>
                      <w:szCs w:val="16"/>
                    </w:rPr>
                    <w:t>e Campo (</w:t>
                  </w:r>
                  <w:proofErr w:type="spellStart"/>
                  <w:r w:rsidRPr="00BF0DF8">
                    <w:rPr>
                      <w:rFonts w:ascii="Verdana" w:hAnsi="Verdana" w:cs="Calibri"/>
                      <w:color w:val="000000"/>
                      <w:sz w:val="16"/>
                      <w:szCs w:val="16"/>
                    </w:rPr>
                    <w:t>Campamentero</w:t>
                  </w:r>
                  <w:proofErr w:type="spellEnd"/>
                  <w:r w:rsidRPr="00BF0DF8">
                    <w:rPr>
                      <w:rFonts w:ascii="Verdana" w:hAnsi="Verdana" w:cs="Calibri"/>
                      <w:color w:val="000000"/>
                      <w:sz w:val="16"/>
                      <w:szCs w:val="16"/>
                    </w:rPr>
                    <w:t xml:space="preserve">) </w:t>
                  </w:r>
                  <w:r w:rsidR="006B228B">
                    <w:rPr>
                      <w:rFonts w:ascii="Verdana" w:hAnsi="Verdana" w:cs="Calibri"/>
                      <w:color w:val="000000"/>
                      <w:sz w:val="16"/>
                      <w:szCs w:val="16"/>
                    </w:rPr>
                    <w:t>c</w:t>
                  </w:r>
                  <w:r w:rsidRPr="00BF0DF8">
                    <w:rPr>
                      <w:rFonts w:ascii="Verdana" w:hAnsi="Verdana" w:cs="Calibri"/>
                      <w:color w:val="000000"/>
                      <w:sz w:val="16"/>
                      <w:szCs w:val="16"/>
                    </w:rPr>
                    <w:t xml:space="preserve">on </w:t>
                  </w:r>
                  <w:r w:rsidR="006B228B">
                    <w:rPr>
                      <w:rFonts w:ascii="Verdana" w:hAnsi="Verdana" w:cs="Calibri"/>
                      <w:color w:val="000000"/>
                      <w:sz w:val="16"/>
                      <w:szCs w:val="16"/>
                    </w:rPr>
                    <w:t>e</w:t>
                  </w:r>
                  <w:r w:rsidRPr="00BF0DF8">
                    <w:rPr>
                      <w:rFonts w:ascii="Verdana" w:hAnsi="Verdana" w:cs="Calibri"/>
                      <w:color w:val="000000"/>
                      <w:sz w:val="16"/>
                      <w:szCs w:val="16"/>
                    </w:rPr>
                    <w:t xml:space="preserve">xperiencia </w:t>
                  </w:r>
                  <w:r w:rsidR="006B228B">
                    <w:rPr>
                      <w:rFonts w:ascii="Verdana" w:hAnsi="Verdana" w:cs="Calibri"/>
                      <w:color w:val="000000"/>
                      <w:sz w:val="16"/>
                      <w:szCs w:val="16"/>
                    </w:rPr>
                    <w:t>e</w:t>
                  </w:r>
                  <w:r w:rsidRPr="00BF0DF8">
                    <w:rPr>
                      <w:rFonts w:ascii="Verdana" w:hAnsi="Verdana" w:cs="Calibri"/>
                      <w:color w:val="000000"/>
                      <w:sz w:val="16"/>
                      <w:szCs w:val="16"/>
                    </w:rPr>
                    <w:t xml:space="preserve">n Equipos </w:t>
                  </w:r>
                  <w:proofErr w:type="spellStart"/>
                  <w:r w:rsidR="006B228B">
                    <w:rPr>
                      <w:rFonts w:ascii="Verdana" w:hAnsi="Verdana" w:cs="Calibri"/>
                      <w:color w:val="000000"/>
                      <w:sz w:val="16"/>
                      <w:szCs w:val="16"/>
                    </w:rPr>
                    <w:t>e</w:t>
                  </w:r>
                  <w:r w:rsidRPr="00BF0DF8">
                    <w:rPr>
                      <w:rFonts w:ascii="Verdana" w:hAnsi="Verdana" w:cs="Calibri"/>
                      <w:color w:val="000000"/>
                      <w:sz w:val="16"/>
                      <w:szCs w:val="16"/>
                    </w:rPr>
                    <w:t>e</w:t>
                  </w:r>
                  <w:proofErr w:type="spellEnd"/>
                  <w:r w:rsidRPr="00BF0DF8">
                    <w:rPr>
                      <w:rFonts w:ascii="Verdana" w:hAnsi="Verdana" w:cs="Calibri"/>
                      <w:color w:val="000000"/>
                      <w:sz w:val="16"/>
                      <w:szCs w:val="16"/>
                    </w:rPr>
                    <w:t xml:space="preserve"> Perforación</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122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t>17</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F72DD1" w:rsidP="003618BB">
                  <w:pPr>
                    <w:jc w:val="center"/>
                    <w:rPr>
                      <w:rFonts w:ascii="Verdana" w:hAnsi="Verdana" w:cs="Calibri"/>
                      <w:color w:val="000000"/>
                      <w:sz w:val="16"/>
                      <w:szCs w:val="16"/>
                    </w:rPr>
                  </w:pPr>
                  <w:r>
                    <w:rPr>
                      <w:rFonts w:ascii="Verdana" w:hAnsi="Verdana" w:cs="Calibri"/>
                      <w:color w:val="000000"/>
                      <w:sz w:val="16"/>
                      <w:szCs w:val="16"/>
                    </w:rPr>
                    <w:t>Operador d</w:t>
                  </w:r>
                  <w:r w:rsidR="003618BB" w:rsidRPr="00F2033A">
                    <w:rPr>
                      <w:rFonts w:ascii="Verdana" w:hAnsi="Verdana" w:cs="Calibri"/>
                      <w:color w:val="000000"/>
                      <w:sz w:val="16"/>
                      <w:szCs w:val="16"/>
                    </w:rPr>
                    <w:t>e Montacargas</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6"/>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Ayudante </w:t>
                  </w:r>
                  <w:r w:rsidR="006B228B">
                    <w:rPr>
                      <w:rFonts w:ascii="Verdana" w:hAnsi="Verdana" w:cs="Calibri"/>
                      <w:color w:val="000000"/>
                      <w:sz w:val="16"/>
                      <w:szCs w:val="16"/>
                    </w:rPr>
                    <w:t>d</w:t>
                  </w:r>
                  <w:r w:rsidRPr="00BF0DF8">
                    <w:rPr>
                      <w:rFonts w:ascii="Verdana" w:hAnsi="Verdana" w:cs="Calibri"/>
                      <w:color w:val="000000"/>
                      <w:sz w:val="16"/>
                      <w:szCs w:val="16"/>
                    </w:rPr>
                    <w:t xml:space="preserve">e Boca Pozo </w:t>
                  </w:r>
                </w:p>
                <w:p w:rsidR="003618BB" w:rsidRDefault="003618BB" w:rsidP="00A61D23">
                  <w:pPr>
                    <w:pStyle w:val="Prrafodelista"/>
                    <w:numPr>
                      <w:ilvl w:val="0"/>
                      <w:numId w:val="56"/>
                    </w:numPr>
                    <w:ind w:left="355"/>
                    <w:contextualSpacing/>
                    <w:rPr>
                      <w:rFonts w:ascii="Verdana" w:hAnsi="Verdana" w:cs="Calibri"/>
                      <w:color w:val="000000"/>
                      <w:sz w:val="16"/>
                      <w:szCs w:val="16"/>
                    </w:rPr>
                  </w:pPr>
                  <w:r w:rsidRPr="00BF0DF8">
                    <w:rPr>
                      <w:rFonts w:ascii="Verdana" w:hAnsi="Verdana" w:cs="Calibri"/>
                      <w:color w:val="000000"/>
                      <w:sz w:val="16"/>
                      <w:szCs w:val="16"/>
                    </w:rPr>
                    <w:t>Ayudante Químico</w:t>
                  </w:r>
                </w:p>
                <w:p w:rsidR="003618BB" w:rsidRDefault="003618BB" w:rsidP="00A61D23">
                  <w:pPr>
                    <w:pStyle w:val="Prrafodelista"/>
                    <w:numPr>
                      <w:ilvl w:val="0"/>
                      <w:numId w:val="56"/>
                    </w:numPr>
                    <w:ind w:left="355"/>
                    <w:contextualSpacing/>
                    <w:rPr>
                      <w:rFonts w:ascii="Verdana" w:hAnsi="Verdana" w:cs="Calibri"/>
                      <w:color w:val="000000"/>
                      <w:sz w:val="16"/>
                      <w:szCs w:val="16"/>
                    </w:rPr>
                  </w:pPr>
                  <w:r w:rsidRPr="00BF0DF8">
                    <w:rPr>
                      <w:rFonts w:ascii="Verdana" w:hAnsi="Verdana" w:cs="Calibri"/>
                      <w:color w:val="000000"/>
                      <w:sz w:val="16"/>
                      <w:szCs w:val="16"/>
                    </w:rPr>
                    <w:t>Ayudante Cementación</w:t>
                  </w:r>
                </w:p>
                <w:p w:rsidR="003618BB" w:rsidRDefault="003618BB" w:rsidP="00A61D23">
                  <w:pPr>
                    <w:pStyle w:val="Prrafodelista"/>
                    <w:numPr>
                      <w:ilvl w:val="0"/>
                      <w:numId w:val="56"/>
                    </w:numPr>
                    <w:ind w:left="355"/>
                    <w:contextualSpacing/>
                    <w:rPr>
                      <w:rFonts w:ascii="Verdana" w:hAnsi="Verdana" w:cs="Calibri"/>
                      <w:color w:val="000000"/>
                      <w:sz w:val="16"/>
                      <w:szCs w:val="16"/>
                    </w:rPr>
                  </w:pPr>
                  <w:r w:rsidRPr="00BF0DF8">
                    <w:rPr>
                      <w:rFonts w:ascii="Verdana" w:hAnsi="Verdana" w:cs="Calibri"/>
                      <w:color w:val="000000"/>
                      <w:sz w:val="16"/>
                      <w:szCs w:val="16"/>
                    </w:rPr>
                    <w:t>Ayudante Mecánico</w:t>
                  </w:r>
                </w:p>
                <w:p w:rsidR="003618BB" w:rsidRDefault="003618BB" w:rsidP="00A61D23">
                  <w:pPr>
                    <w:pStyle w:val="Prrafodelista"/>
                    <w:numPr>
                      <w:ilvl w:val="0"/>
                      <w:numId w:val="56"/>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Ayudante </w:t>
                  </w:r>
                  <w:r w:rsidR="006B228B">
                    <w:rPr>
                      <w:rFonts w:ascii="Verdana" w:hAnsi="Verdana" w:cs="Calibri"/>
                      <w:color w:val="000000"/>
                      <w:sz w:val="16"/>
                      <w:szCs w:val="16"/>
                    </w:rPr>
                    <w:t>d</w:t>
                  </w:r>
                  <w:r w:rsidRPr="00BF0DF8">
                    <w:rPr>
                      <w:rFonts w:ascii="Verdana" w:hAnsi="Verdana" w:cs="Calibri"/>
                      <w:color w:val="000000"/>
                      <w:sz w:val="16"/>
                      <w:szCs w:val="16"/>
                    </w:rPr>
                    <w:t>e Soldador</w:t>
                  </w:r>
                </w:p>
                <w:p w:rsidR="00A07687" w:rsidRDefault="003618BB" w:rsidP="00A07687">
                  <w:pPr>
                    <w:pStyle w:val="Prrafodelista"/>
                    <w:numPr>
                      <w:ilvl w:val="0"/>
                      <w:numId w:val="56"/>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Chofer </w:t>
                  </w:r>
                  <w:r w:rsidR="006B228B">
                    <w:rPr>
                      <w:rFonts w:ascii="Verdana" w:hAnsi="Verdana" w:cs="Calibri"/>
                      <w:color w:val="000000"/>
                      <w:sz w:val="16"/>
                      <w:szCs w:val="16"/>
                    </w:rPr>
                    <w:t>o</w:t>
                  </w:r>
                  <w:r w:rsidRPr="00BF0DF8">
                    <w:rPr>
                      <w:rFonts w:ascii="Verdana" w:hAnsi="Verdana" w:cs="Calibri"/>
                      <w:color w:val="000000"/>
                      <w:sz w:val="16"/>
                      <w:szCs w:val="16"/>
                    </w:rPr>
                    <w:t xml:space="preserve"> Conductor </w:t>
                  </w:r>
                  <w:r w:rsidR="006B228B">
                    <w:rPr>
                      <w:rFonts w:ascii="Verdana" w:hAnsi="Verdana" w:cs="Calibri"/>
                      <w:color w:val="000000"/>
                      <w:sz w:val="16"/>
                      <w:szCs w:val="16"/>
                    </w:rPr>
                    <w:t>d</w:t>
                  </w:r>
                  <w:r w:rsidRPr="00BF0DF8">
                    <w:rPr>
                      <w:rFonts w:ascii="Verdana" w:hAnsi="Verdana" w:cs="Calibri"/>
                      <w:color w:val="000000"/>
                      <w:sz w:val="16"/>
                      <w:szCs w:val="16"/>
                    </w:rPr>
                    <w:t>e Vehículos Livianos</w:t>
                  </w:r>
                </w:p>
                <w:p w:rsidR="00A07687" w:rsidRPr="00A07687" w:rsidRDefault="00A07687" w:rsidP="006B228B">
                  <w:pPr>
                    <w:pStyle w:val="Prrafodelista"/>
                    <w:numPr>
                      <w:ilvl w:val="0"/>
                      <w:numId w:val="56"/>
                    </w:numPr>
                    <w:ind w:left="355"/>
                    <w:contextualSpacing/>
                    <w:rPr>
                      <w:rFonts w:ascii="Verdana" w:hAnsi="Verdana" w:cs="Calibri"/>
                      <w:color w:val="000000"/>
                      <w:sz w:val="16"/>
                      <w:szCs w:val="16"/>
                    </w:rPr>
                  </w:pPr>
                  <w:r w:rsidRPr="00A07687">
                    <w:rPr>
                      <w:rFonts w:ascii="Verdana" w:hAnsi="Verdana" w:cs="Calibri"/>
                      <w:color w:val="000000"/>
                      <w:sz w:val="16"/>
                      <w:szCs w:val="16"/>
                    </w:rPr>
                    <w:t xml:space="preserve">Operador </w:t>
                  </w:r>
                  <w:r w:rsidR="006B228B">
                    <w:rPr>
                      <w:rFonts w:ascii="Verdana" w:hAnsi="Verdana" w:cs="Calibri"/>
                      <w:color w:val="000000"/>
                      <w:sz w:val="16"/>
                      <w:szCs w:val="16"/>
                    </w:rPr>
                    <w:t>d</w:t>
                  </w:r>
                  <w:r w:rsidRPr="00A07687">
                    <w:rPr>
                      <w:rFonts w:ascii="Verdana" w:hAnsi="Verdana" w:cs="Calibri"/>
                      <w:color w:val="000000"/>
                      <w:sz w:val="16"/>
                      <w:szCs w:val="16"/>
                    </w:rPr>
                    <w:t xml:space="preserve">e Montacargas </w:t>
                  </w:r>
                  <w:r w:rsidR="006B228B">
                    <w:rPr>
                      <w:rFonts w:ascii="Verdana" w:hAnsi="Verdana" w:cs="Calibri"/>
                      <w:color w:val="000000"/>
                      <w:sz w:val="16"/>
                      <w:szCs w:val="16"/>
                    </w:rPr>
                    <w:t>o</w:t>
                  </w:r>
                  <w:r w:rsidRPr="00A07687">
                    <w:rPr>
                      <w:rFonts w:ascii="Verdana" w:hAnsi="Verdana" w:cs="Calibri"/>
                      <w:color w:val="000000"/>
                      <w:sz w:val="16"/>
                      <w:szCs w:val="16"/>
                    </w:rPr>
                    <w:t xml:space="preserve"> Pala Cargadora </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2485" w:type="dxa"/>
                  <w:tcBorders>
                    <w:top w:val="nil"/>
                    <w:left w:val="nil"/>
                    <w:bottom w:val="single" w:sz="4" w:space="0" w:color="auto"/>
                    <w:right w:val="single" w:sz="4" w:space="0" w:color="auto"/>
                  </w:tcBorders>
                  <w:shd w:val="clear" w:color="auto" w:fill="auto"/>
                  <w:vAlign w:val="center"/>
                  <w:hideMark/>
                </w:tcPr>
                <w:p w:rsidR="00251A97" w:rsidRDefault="003618BB" w:rsidP="00A61D23">
                  <w:pPr>
                    <w:pStyle w:val="Prrafodelista"/>
                    <w:numPr>
                      <w:ilvl w:val="0"/>
                      <w:numId w:val="57"/>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Operador </w:t>
                  </w:r>
                  <w:r w:rsidR="006B228B">
                    <w:rPr>
                      <w:rFonts w:ascii="Verdana" w:hAnsi="Verdana" w:cs="Calibri"/>
                      <w:color w:val="000000"/>
                      <w:sz w:val="16"/>
                      <w:szCs w:val="16"/>
                    </w:rPr>
                    <w:t>d</w:t>
                  </w:r>
                  <w:r w:rsidRPr="00BF0DF8">
                    <w:rPr>
                      <w:rFonts w:ascii="Verdana" w:hAnsi="Verdana" w:cs="Calibri"/>
                      <w:color w:val="000000"/>
                      <w:sz w:val="16"/>
                      <w:szCs w:val="16"/>
                    </w:rPr>
                    <w:t xml:space="preserve">e Montacargas </w:t>
                  </w:r>
                  <w:r w:rsidR="006B228B">
                    <w:rPr>
                      <w:rFonts w:ascii="Verdana" w:hAnsi="Verdana" w:cs="Calibri"/>
                      <w:color w:val="000000"/>
                      <w:sz w:val="16"/>
                      <w:szCs w:val="16"/>
                    </w:rPr>
                    <w:t>o</w:t>
                  </w:r>
                  <w:r w:rsidRPr="00BF0DF8">
                    <w:rPr>
                      <w:rFonts w:ascii="Verdana" w:hAnsi="Verdana" w:cs="Calibri"/>
                      <w:color w:val="000000"/>
                      <w:sz w:val="16"/>
                      <w:szCs w:val="16"/>
                    </w:rPr>
                    <w:t xml:space="preserve"> Pala Cargadora </w:t>
                  </w:r>
                </w:p>
                <w:p w:rsidR="00251A97" w:rsidRDefault="00251A97" w:rsidP="00251A97">
                  <w:pPr>
                    <w:pStyle w:val="Prrafodelista"/>
                    <w:ind w:left="355"/>
                    <w:contextualSpacing/>
                    <w:rPr>
                      <w:rFonts w:ascii="Verdana" w:hAnsi="Verdana" w:cs="Calibri"/>
                      <w:color w:val="000000"/>
                      <w:sz w:val="16"/>
                      <w:szCs w:val="16"/>
                    </w:rPr>
                  </w:pPr>
                </w:p>
                <w:p w:rsidR="003618BB" w:rsidRPr="00251A97" w:rsidRDefault="00251A97" w:rsidP="00251A97">
                  <w:pPr>
                    <w:ind w:left="-5"/>
                    <w:contextualSpacing/>
                    <w:rPr>
                      <w:rFonts w:ascii="Verdana" w:hAnsi="Verdana" w:cs="Calibri"/>
                      <w:color w:val="000000"/>
                      <w:sz w:val="16"/>
                      <w:szCs w:val="16"/>
                    </w:rPr>
                  </w:pPr>
                  <w:r>
                    <w:rPr>
                      <w:rFonts w:ascii="Verdana" w:hAnsi="Verdana" w:cs="Calibri"/>
                      <w:color w:val="000000"/>
                      <w:sz w:val="16"/>
                      <w:szCs w:val="16"/>
                    </w:rPr>
                    <w:t xml:space="preserve">Presentar </w:t>
                  </w:r>
                  <w:r w:rsidR="003618BB" w:rsidRPr="00251A97">
                    <w:rPr>
                      <w:rFonts w:ascii="Verdana" w:hAnsi="Verdana" w:cs="Calibri"/>
                      <w:color w:val="000000"/>
                      <w:sz w:val="16"/>
                      <w:szCs w:val="16"/>
                    </w:rPr>
                    <w:t>Los Siguientes Documentos:</w:t>
                  </w:r>
                </w:p>
                <w:p w:rsidR="003618BB" w:rsidRDefault="003618BB" w:rsidP="00A61D23">
                  <w:pPr>
                    <w:pStyle w:val="Prrafodelista"/>
                    <w:numPr>
                      <w:ilvl w:val="0"/>
                      <w:numId w:val="57"/>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Licencia </w:t>
                  </w:r>
                  <w:r w:rsidR="006B228B">
                    <w:rPr>
                      <w:rFonts w:ascii="Verdana" w:hAnsi="Verdana" w:cs="Calibri"/>
                      <w:color w:val="000000"/>
                      <w:sz w:val="16"/>
                      <w:szCs w:val="16"/>
                    </w:rPr>
                    <w:t>d</w:t>
                  </w:r>
                  <w:r w:rsidRPr="00BF0DF8">
                    <w:rPr>
                      <w:rFonts w:ascii="Verdana" w:hAnsi="Verdana" w:cs="Calibri"/>
                      <w:color w:val="000000"/>
                      <w:sz w:val="16"/>
                      <w:szCs w:val="16"/>
                    </w:rPr>
                    <w:t xml:space="preserve">e </w:t>
                  </w:r>
                  <w:r w:rsidR="006B228B">
                    <w:rPr>
                      <w:rFonts w:ascii="Verdana" w:hAnsi="Verdana" w:cs="Calibri"/>
                      <w:color w:val="000000"/>
                      <w:sz w:val="16"/>
                      <w:szCs w:val="16"/>
                    </w:rPr>
                    <w:t>c</w:t>
                  </w:r>
                  <w:r w:rsidRPr="00BF0DF8">
                    <w:rPr>
                      <w:rFonts w:ascii="Verdana" w:hAnsi="Verdana" w:cs="Calibri"/>
                      <w:color w:val="000000"/>
                      <w:sz w:val="16"/>
                      <w:szCs w:val="16"/>
                    </w:rPr>
                    <w:t>onducir Categoría C Y T.</w:t>
                  </w:r>
                </w:p>
                <w:p w:rsidR="003618BB" w:rsidRDefault="003618BB" w:rsidP="00A61D23">
                  <w:pPr>
                    <w:pStyle w:val="Prrafodelista"/>
                    <w:numPr>
                      <w:ilvl w:val="0"/>
                      <w:numId w:val="57"/>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Certificado </w:t>
                  </w:r>
                  <w:r w:rsidR="006B228B">
                    <w:rPr>
                      <w:rFonts w:ascii="Verdana" w:hAnsi="Verdana" w:cs="Calibri"/>
                      <w:color w:val="000000"/>
                      <w:sz w:val="16"/>
                      <w:szCs w:val="16"/>
                    </w:rPr>
                    <w:t>v</w:t>
                  </w:r>
                  <w:r w:rsidRPr="00BF0DF8">
                    <w:rPr>
                      <w:rFonts w:ascii="Verdana" w:hAnsi="Verdana" w:cs="Calibri"/>
                      <w:color w:val="000000"/>
                      <w:sz w:val="16"/>
                      <w:szCs w:val="16"/>
                    </w:rPr>
                    <w:t xml:space="preserve">igente </w:t>
                  </w:r>
                  <w:r w:rsidR="006B228B">
                    <w:rPr>
                      <w:rFonts w:ascii="Verdana" w:hAnsi="Verdana" w:cs="Calibri"/>
                      <w:color w:val="000000"/>
                      <w:sz w:val="16"/>
                      <w:szCs w:val="16"/>
                    </w:rPr>
                    <w:t>d</w:t>
                  </w:r>
                  <w:r w:rsidRPr="00BF0DF8">
                    <w:rPr>
                      <w:rFonts w:ascii="Verdana" w:hAnsi="Verdana" w:cs="Calibri"/>
                      <w:color w:val="000000"/>
                      <w:sz w:val="16"/>
                      <w:szCs w:val="16"/>
                    </w:rPr>
                    <w:t xml:space="preserve">e Manejo Defensivo Debe </w:t>
                  </w:r>
                  <w:r w:rsidR="006B228B">
                    <w:rPr>
                      <w:rFonts w:ascii="Verdana" w:hAnsi="Verdana" w:cs="Calibri"/>
                      <w:color w:val="000000"/>
                      <w:sz w:val="16"/>
                      <w:szCs w:val="16"/>
                    </w:rPr>
                    <w:t>p</w:t>
                  </w:r>
                  <w:r w:rsidRPr="00BF0DF8">
                    <w:rPr>
                      <w:rFonts w:ascii="Verdana" w:hAnsi="Verdana" w:cs="Calibri"/>
                      <w:color w:val="000000"/>
                      <w:sz w:val="16"/>
                      <w:szCs w:val="16"/>
                    </w:rPr>
                    <w:t xml:space="preserve">resentar Carnet </w:t>
                  </w:r>
                  <w:r w:rsidR="006B228B" w:rsidRPr="00BF0DF8">
                    <w:rPr>
                      <w:rFonts w:ascii="Verdana" w:hAnsi="Verdana" w:cs="Calibri"/>
                      <w:color w:val="000000"/>
                      <w:sz w:val="16"/>
                      <w:szCs w:val="16"/>
                    </w:rPr>
                    <w:t>y/o</w:t>
                  </w:r>
                  <w:r w:rsidRPr="00BF0DF8">
                    <w:rPr>
                      <w:rFonts w:ascii="Verdana" w:hAnsi="Verdana" w:cs="Calibri"/>
                      <w:color w:val="000000"/>
                      <w:sz w:val="16"/>
                      <w:szCs w:val="16"/>
                    </w:rPr>
                    <w:t xml:space="preserve"> Certificado Original.</w:t>
                  </w:r>
                </w:p>
                <w:p w:rsidR="003618BB" w:rsidRPr="00BF0DF8" w:rsidRDefault="003618BB" w:rsidP="006B228B">
                  <w:pPr>
                    <w:pStyle w:val="Prrafodelista"/>
                    <w:numPr>
                      <w:ilvl w:val="0"/>
                      <w:numId w:val="57"/>
                    </w:numPr>
                    <w:ind w:left="355"/>
                    <w:contextualSpacing/>
                    <w:rPr>
                      <w:rFonts w:ascii="Verdana" w:hAnsi="Verdana" w:cs="Calibri"/>
                      <w:color w:val="000000"/>
                      <w:sz w:val="16"/>
                      <w:szCs w:val="16"/>
                    </w:rPr>
                  </w:pPr>
                  <w:r w:rsidRPr="00BF0DF8">
                    <w:rPr>
                      <w:rFonts w:ascii="Verdana" w:hAnsi="Verdana" w:cs="Calibri"/>
                      <w:color w:val="000000"/>
                      <w:sz w:val="16"/>
                      <w:szCs w:val="16"/>
                    </w:rPr>
                    <w:lastRenderedPageBreak/>
                    <w:t xml:space="preserve">Certificado </w:t>
                  </w:r>
                  <w:r w:rsidR="006B228B">
                    <w:rPr>
                      <w:rFonts w:ascii="Verdana" w:hAnsi="Verdana" w:cs="Calibri"/>
                      <w:color w:val="000000"/>
                      <w:sz w:val="16"/>
                      <w:szCs w:val="16"/>
                    </w:rPr>
                    <w:t>v</w:t>
                  </w:r>
                  <w:r w:rsidRPr="00BF0DF8">
                    <w:rPr>
                      <w:rFonts w:ascii="Verdana" w:hAnsi="Verdana" w:cs="Calibri"/>
                      <w:color w:val="000000"/>
                      <w:sz w:val="16"/>
                      <w:szCs w:val="16"/>
                    </w:rPr>
                    <w:t xml:space="preserve">igente </w:t>
                  </w:r>
                  <w:r w:rsidR="006B228B">
                    <w:rPr>
                      <w:rFonts w:ascii="Verdana" w:hAnsi="Verdana" w:cs="Calibri"/>
                      <w:color w:val="000000"/>
                      <w:sz w:val="16"/>
                      <w:szCs w:val="16"/>
                    </w:rPr>
                    <w:t>d</w:t>
                  </w:r>
                  <w:r w:rsidRPr="00BF0DF8">
                    <w:rPr>
                      <w:rFonts w:ascii="Verdana" w:hAnsi="Verdana" w:cs="Calibri"/>
                      <w:color w:val="000000"/>
                      <w:sz w:val="16"/>
                      <w:szCs w:val="16"/>
                    </w:rPr>
                    <w:t xml:space="preserve">e Operador </w:t>
                  </w:r>
                  <w:r w:rsidR="006B228B">
                    <w:rPr>
                      <w:rFonts w:ascii="Verdana" w:hAnsi="Verdana" w:cs="Calibri"/>
                      <w:color w:val="000000"/>
                      <w:sz w:val="16"/>
                      <w:szCs w:val="16"/>
                    </w:rPr>
                    <w:t>d</w:t>
                  </w:r>
                  <w:r w:rsidRPr="00BF0DF8">
                    <w:rPr>
                      <w:rFonts w:ascii="Verdana" w:hAnsi="Verdana" w:cs="Calibri"/>
                      <w:color w:val="000000"/>
                      <w:sz w:val="16"/>
                      <w:szCs w:val="16"/>
                    </w:rPr>
                    <w:t xml:space="preserve">e Equipo Pesado </w:t>
                  </w:r>
                  <w:r w:rsidR="006B228B" w:rsidRPr="00BF0DF8">
                    <w:rPr>
                      <w:rFonts w:ascii="Verdana" w:hAnsi="Verdana" w:cs="Calibri"/>
                      <w:color w:val="000000"/>
                      <w:sz w:val="16"/>
                      <w:szCs w:val="16"/>
                    </w:rPr>
                    <w:t>y/o</w:t>
                  </w:r>
                  <w:r w:rsidRPr="00BF0DF8">
                    <w:rPr>
                      <w:rFonts w:ascii="Verdana" w:hAnsi="Verdana" w:cs="Calibri"/>
                      <w:color w:val="000000"/>
                      <w:sz w:val="16"/>
                      <w:szCs w:val="16"/>
                    </w:rPr>
                    <w:t xml:space="preserve"> </w:t>
                  </w:r>
                  <w:proofErr w:type="spellStart"/>
                  <w:r w:rsidRPr="00BF0DF8">
                    <w:rPr>
                      <w:rFonts w:ascii="Verdana" w:hAnsi="Verdana" w:cs="Calibri"/>
                      <w:color w:val="000000"/>
                      <w:sz w:val="16"/>
                      <w:szCs w:val="16"/>
                    </w:rPr>
                    <w:t>Izaje</w:t>
                  </w:r>
                  <w:proofErr w:type="spellEnd"/>
                  <w:r w:rsidRPr="00BF0DF8">
                    <w:rPr>
                      <w:rFonts w:ascii="Verdana" w:hAnsi="Verdana" w:cs="Calibri"/>
                      <w:color w:val="000000"/>
                      <w:sz w:val="16"/>
                      <w:szCs w:val="16"/>
                    </w:rPr>
                    <w:t xml:space="preserve"> </w:t>
                  </w:r>
                  <w:r w:rsidR="006B228B" w:rsidRPr="00BF0DF8">
                    <w:rPr>
                      <w:rFonts w:ascii="Verdana" w:hAnsi="Verdana" w:cs="Calibri"/>
                      <w:color w:val="000000"/>
                      <w:sz w:val="16"/>
                      <w:szCs w:val="16"/>
                    </w:rPr>
                    <w:t xml:space="preserve">y/o </w:t>
                  </w:r>
                  <w:r w:rsidRPr="00BF0DF8">
                    <w:rPr>
                      <w:rFonts w:ascii="Verdana" w:hAnsi="Verdana" w:cs="Calibri"/>
                      <w:color w:val="000000"/>
                      <w:sz w:val="16"/>
                      <w:szCs w:val="16"/>
                    </w:rPr>
                    <w:t xml:space="preserve">Vehículos Especiales Debe </w:t>
                  </w:r>
                  <w:r w:rsidR="006B228B">
                    <w:rPr>
                      <w:rFonts w:ascii="Verdana" w:hAnsi="Verdana" w:cs="Calibri"/>
                      <w:color w:val="000000"/>
                      <w:sz w:val="16"/>
                      <w:szCs w:val="16"/>
                    </w:rPr>
                    <w:t>p</w:t>
                  </w:r>
                  <w:r w:rsidRPr="00BF0DF8">
                    <w:rPr>
                      <w:rFonts w:ascii="Verdana" w:hAnsi="Verdana" w:cs="Calibri"/>
                      <w:color w:val="000000"/>
                      <w:sz w:val="16"/>
                      <w:szCs w:val="16"/>
                    </w:rPr>
                    <w:t xml:space="preserve">resentar Carnet </w:t>
                  </w:r>
                  <w:r w:rsidR="006B228B" w:rsidRPr="00BF0DF8">
                    <w:rPr>
                      <w:rFonts w:ascii="Verdana" w:hAnsi="Verdana" w:cs="Calibri"/>
                      <w:color w:val="000000"/>
                      <w:sz w:val="16"/>
                      <w:szCs w:val="16"/>
                    </w:rPr>
                    <w:t>y/o</w:t>
                  </w:r>
                  <w:r w:rsidRPr="00BF0DF8">
                    <w:rPr>
                      <w:rFonts w:ascii="Verdana" w:hAnsi="Verdana" w:cs="Calibri"/>
                      <w:color w:val="000000"/>
                      <w:sz w:val="16"/>
                      <w:szCs w:val="16"/>
                    </w:rPr>
                    <w:t xml:space="preserve"> Certificado Original.</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lastRenderedPageBreak/>
                    <w:t>6</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r w:rsidR="003618BB" w:rsidRPr="00F2033A" w:rsidTr="00D170B1">
              <w:trPr>
                <w:trHeight w:val="335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618BB" w:rsidRPr="00F2033A" w:rsidRDefault="003618BB" w:rsidP="00F72DD1">
                  <w:pPr>
                    <w:jc w:val="center"/>
                    <w:rPr>
                      <w:rFonts w:ascii="Verdana" w:hAnsi="Verdana" w:cs="Calibri"/>
                      <w:color w:val="000000"/>
                      <w:sz w:val="16"/>
                      <w:szCs w:val="16"/>
                    </w:rPr>
                  </w:pPr>
                  <w:r w:rsidRPr="00F2033A">
                    <w:rPr>
                      <w:rFonts w:ascii="Verdana" w:hAnsi="Verdana" w:cs="Calibri"/>
                      <w:color w:val="000000"/>
                      <w:sz w:val="16"/>
                      <w:szCs w:val="16"/>
                    </w:rPr>
                    <w:lastRenderedPageBreak/>
                    <w:t>18</w:t>
                  </w:r>
                </w:p>
              </w:tc>
              <w:tc>
                <w:tcPr>
                  <w:tcW w:w="1441" w:type="dxa"/>
                  <w:tcBorders>
                    <w:top w:val="nil"/>
                    <w:left w:val="nil"/>
                    <w:bottom w:val="single" w:sz="4" w:space="0" w:color="auto"/>
                    <w:right w:val="single" w:sz="4" w:space="0" w:color="auto"/>
                  </w:tcBorders>
                  <w:shd w:val="clear" w:color="auto" w:fill="auto"/>
                  <w:noWrap/>
                  <w:vAlign w:val="center"/>
                  <w:hideMark/>
                </w:tcPr>
                <w:p w:rsidR="003618BB" w:rsidRPr="00F2033A" w:rsidRDefault="00F72DD1" w:rsidP="003618BB">
                  <w:pPr>
                    <w:jc w:val="center"/>
                    <w:rPr>
                      <w:rFonts w:ascii="Verdana" w:hAnsi="Verdana" w:cs="Calibri"/>
                      <w:color w:val="000000"/>
                      <w:sz w:val="16"/>
                      <w:szCs w:val="16"/>
                    </w:rPr>
                  </w:pPr>
                  <w:r>
                    <w:rPr>
                      <w:rFonts w:ascii="Verdana" w:hAnsi="Verdana" w:cs="Calibri"/>
                      <w:color w:val="000000"/>
                      <w:sz w:val="16"/>
                      <w:szCs w:val="16"/>
                    </w:rPr>
                    <w:t>Operador d</w:t>
                  </w:r>
                  <w:r w:rsidR="003618BB" w:rsidRPr="00F2033A">
                    <w:rPr>
                      <w:rFonts w:ascii="Verdana" w:hAnsi="Verdana" w:cs="Calibri"/>
                      <w:color w:val="000000"/>
                      <w:sz w:val="16"/>
                      <w:szCs w:val="16"/>
                    </w:rPr>
                    <w:t>e Grúa</w:t>
                  </w:r>
                </w:p>
              </w:tc>
              <w:tc>
                <w:tcPr>
                  <w:tcW w:w="425"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3240" w:type="dxa"/>
                  <w:tcBorders>
                    <w:top w:val="nil"/>
                    <w:left w:val="nil"/>
                    <w:bottom w:val="single" w:sz="4" w:space="0" w:color="auto"/>
                    <w:right w:val="single" w:sz="4" w:space="0" w:color="auto"/>
                  </w:tcBorders>
                  <w:shd w:val="clear" w:color="auto" w:fill="auto"/>
                  <w:vAlign w:val="center"/>
                  <w:hideMark/>
                </w:tcPr>
                <w:p w:rsidR="003618BB" w:rsidRDefault="003618BB" w:rsidP="00A61D23">
                  <w:pPr>
                    <w:pStyle w:val="Prrafodelista"/>
                    <w:numPr>
                      <w:ilvl w:val="0"/>
                      <w:numId w:val="59"/>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Ayudante De Boca Pozo </w:t>
                  </w:r>
                </w:p>
                <w:p w:rsidR="003618BB" w:rsidRDefault="003618BB" w:rsidP="00A61D23">
                  <w:pPr>
                    <w:pStyle w:val="Prrafodelista"/>
                    <w:numPr>
                      <w:ilvl w:val="0"/>
                      <w:numId w:val="59"/>
                    </w:numPr>
                    <w:ind w:left="355"/>
                    <w:contextualSpacing/>
                    <w:rPr>
                      <w:rFonts w:ascii="Verdana" w:hAnsi="Verdana" w:cs="Calibri"/>
                      <w:color w:val="000000"/>
                      <w:sz w:val="16"/>
                      <w:szCs w:val="16"/>
                    </w:rPr>
                  </w:pPr>
                  <w:r w:rsidRPr="00BF0DF8">
                    <w:rPr>
                      <w:rFonts w:ascii="Verdana" w:hAnsi="Verdana" w:cs="Calibri"/>
                      <w:color w:val="000000"/>
                      <w:sz w:val="16"/>
                      <w:szCs w:val="16"/>
                    </w:rPr>
                    <w:t>Ayudante Químico</w:t>
                  </w:r>
                </w:p>
                <w:p w:rsidR="003618BB" w:rsidRDefault="003618BB" w:rsidP="00A61D23">
                  <w:pPr>
                    <w:pStyle w:val="Prrafodelista"/>
                    <w:numPr>
                      <w:ilvl w:val="0"/>
                      <w:numId w:val="59"/>
                    </w:numPr>
                    <w:ind w:left="355"/>
                    <w:contextualSpacing/>
                    <w:rPr>
                      <w:rFonts w:ascii="Verdana" w:hAnsi="Verdana" w:cs="Calibri"/>
                      <w:color w:val="000000"/>
                      <w:sz w:val="16"/>
                      <w:szCs w:val="16"/>
                    </w:rPr>
                  </w:pPr>
                  <w:r w:rsidRPr="00BF0DF8">
                    <w:rPr>
                      <w:rFonts w:ascii="Verdana" w:hAnsi="Verdana" w:cs="Calibri"/>
                      <w:color w:val="000000"/>
                      <w:sz w:val="16"/>
                      <w:szCs w:val="16"/>
                    </w:rPr>
                    <w:t>Ayudante Cementación</w:t>
                  </w:r>
                </w:p>
                <w:p w:rsidR="003618BB" w:rsidRDefault="003618BB" w:rsidP="00A61D23">
                  <w:pPr>
                    <w:pStyle w:val="Prrafodelista"/>
                    <w:numPr>
                      <w:ilvl w:val="0"/>
                      <w:numId w:val="59"/>
                    </w:numPr>
                    <w:ind w:left="355"/>
                    <w:contextualSpacing/>
                    <w:rPr>
                      <w:rFonts w:ascii="Verdana" w:hAnsi="Verdana" w:cs="Calibri"/>
                      <w:color w:val="000000"/>
                      <w:sz w:val="16"/>
                      <w:szCs w:val="16"/>
                    </w:rPr>
                  </w:pPr>
                  <w:r w:rsidRPr="00BF0DF8">
                    <w:rPr>
                      <w:rFonts w:ascii="Verdana" w:hAnsi="Verdana" w:cs="Calibri"/>
                      <w:color w:val="000000"/>
                      <w:sz w:val="16"/>
                      <w:szCs w:val="16"/>
                    </w:rPr>
                    <w:t>Ayudante Mecánico</w:t>
                  </w:r>
                </w:p>
                <w:p w:rsidR="003618BB" w:rsidRDefault="003618BB" w:rsidP="00A61D23">
                  <w:pPr>
                    <w:pStyle w:val="Prrafodelista"/>
                    <w:numPr>
                      <w:ilvl w:val="0"/>
                      <w:numId w:val="59"/>
                    </w:numPr>
                    <w:ind w:left="355"/>
                    <w:contextualSpacing/>
                    <w:rPr>
                      <w:rFonts w:ascii="Verdana" w:hAnsi="Verdana" w:cs="Calibri"/>
                      <w:color w:val="000000"/>
                      <w:sz w:val="16"/>
                      <w:szCs w:val="16"/>
                    </w:rPr>
                  </w:pPr>
                  <w:r w:rsidRPr="00BF0DF8">
                    <w:rPr>
                      <w:rFonts w:ascii="Verdana" w:hAnsi="Verdana" w:cs="Calibri"/>
                      <w:color w:val="000000"/>
                      <w:sz w:val="16"/>
                      <w:szCs w:val="16"/>
                    </w:rPr>
                    <w:t>Ayudante De Soldador</w:t>
                  </w:r>
                </w:p>
                <w:p w:rsidR="00A07687" w:rsidRDefault="003618BB" w:rsidP="00A07687">
                  <w:pPr>
                    <w:pStyle w:val="Prrafodelista"/>
                    <w:numPr>
                      <w:ilvl w:val="0"/>
                      <w:numId w:val="59"/>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Chofer </w:t>
                  </w:r>
                  <w:r w:rsidR="006B228B">
                    <w:rPr>
                      <w:rFonts w:ascii="Verdana" w:hAnsi="Verdana" w:cs="Calibri"/>
                      <w:color w:val="000000"/>
                      <w:sz w:val="16"/>
                      <w:szCs w:val="16"/>
                    </w:rPr>
                    <w:t>o Conductor d</w:t>
                  </w:r>
                  <w:r w:rsidRPr="00BF0DF8">
                    <w:rPr>
                      <w:rFonts w:ascii="Verdana" w:hAnsi="Verdana" w:cs="Calibri"/>
                      <w:color w:val="000000"/>
                      <w:sz w:val="16"/>
                      <w:szCs w:val="16"/>
                    </w:rPr>
                    <w:t>e Vehículos Livianos</w:t>
                  </w:r>
                </w:p>
                <w:p w:rsidR="00A07687" w:rsidRPr="00A07687" w:rsidRDefault="006B228B" w:rsidP="00A07687">
                  <w:pPr>
                    <w:pStyle w:val="Prrafodelista"/>
                    <w:numPr>
                      <w:ilvl w:val="0"/>
                      <w:numId w:val="59"/>
                    </w:numPr>
                    <w:ind w:left="355"/>
                    <w:contextualSpacing/>
                    <w:rPr>
                      <w:rFonts w:ascii="Verdana" w:hAnsi="Verdana" w:cs="Calibri"/>
                      <w:color w:val="000000"/>
                      <w:sz w:val="16"/>
                      <w:szCs w:val="16"/>
                    </w:rPr>
                  </w:pPr>
                  <w:r>
                    <w:rPr>
                      <w:rFonts w:ascii="Verdana" w:hAnsi="Verdana" w:cs="Calibri"/>
                      <w:color w:val="000000"/>
                      <w:sz w:val="16"/>
                      <w:szCs w:val="16"/>
                    </w:rPr>
                    <w:t>Operador d</w:t>
                  </w:r>
                  <w:r w:rsidR="00A07687" w:rsidRPr="00A07687">
                    <w:rPr>
                      <w:rFonts w:ascii="Verdana" w:hAnsi="Verdana" w:cs="Calibri"/>
                      <w:color w:val="000000"/>
                      <w:sz w:val="16"/>
                      <w:szCs w:val="16"/>
                    </w:rPr>
                    <w:t xml:space="preserve">e Grúa </w:t>
                  </w:r>
                </w:p>
              </w:tc>
              <w:tc>
                <w:tcPr>
                  <w:tcW w:w="446" w:type="dxa"/>
                  <w:tcBorders>
                    <w:top w:val="nil"/>
                    <w:left w:val="nil"/>
                    <w:bottom w:val="single" w:sz="4" w:space="0" w:color="auto"/>
                    <w:right w:val="single" w:sz="4" w:space="0" w:color="auto"/>
                  </w:tcBorders>
                  <w:shd w:val="clear" w:color="auto" w:fill="auto"/>
                  <w:noWrap/>
                  <w:vAlign w:val="center"/>
                  <w:hideMark/>
                </w:tcPr>
                <w:p w:rsidR="003618BB" w:rsidRPr="00F2033A"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2</w:t>
                  </w:r>
                </w:p>
              </w:tc>
              <w:tc>
                <w:tcPr>
                  <w:tcW w:w="2485" w:type="dxa"/>
                  <w:tcBorders>
                    <w:top w:val="nil"/>
                    <w:left w:val="nil"/>
                    <w:bottom w:val="single" w:sz="4" w:space="0" w:color="auto"/>
                    <w:right w:val="single" w:sz="4" w:space="0" w:color="auto"/>
                  </w:tcBorders>
                  <w:shd w:val="clear" w:color="auto" w:fill="auto"/>
                  <w:vAlign w:val="center"/>
                  <w:hideMark/>
                </w:tcPr>
                <w:p w:rsidR="00251A97" w:rsidRDefault="003618BB" w:rsidP="00A61D23">
                  <w:pPr>
                    <w:pStyle w:val="Prrafodelista"/>
                    <w:numPr>
                      <w:ilvl w:val="0"/>
                      <w:numId w:val="58"/>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Operador </w:t>
                  </w:r>
                  <w:r w:rsidR="006B228B">
                    <w:rPr>
                      <w:rFonts w:ascii="Verdana" w:hAnsi="Verdana" w:cs="Calibri"/>
                      <w:color w:val="000000"/>
                      <w:sz w:val="16"/>
                      <w:szCs w:val="16"/>
                    </w:rPr>
                    <w:t>d</w:t>
                  </w:r>
                  <w:r w:rsidRPr="00BF0DF8">
                    <w:rPr>
                      <w:rFonts w:ascii="Verdana" w:hAnsi="Verdana" w:cs="Calibri"/>
                      <w:color w:val="000000"/>
                      <w:sz w:val="16"/>
                      <w:szCs w:val="16"/>
                    </w:rPr>
                    <w:t xml:space="preserve">e Grúa </w:t>
                  </w:r>
                </w:p>
                <w:p w:rsidR="003618BB" w:rsidRPr="00251A97" w:rsidRDefault="00251A97" w:rsidP="00251A97">
                  <w:pPr>
                    <w:ind w:left="-5"/>
                    <w:contextualSpacing/>
                    <w:rPr>
                      <w:rFonts w:ascii="Verdana" w:hAnsi="Verdana" w:cs="Calibri"/>
                      <w:color w:val="000000"/>
                      <w:sz w:val="16"/>
                      <w:szCs w:val="16"/>
                    </w:rPr>
                  </w:pPr>
                  <w:r>
                    <w:rPr>
                      <w:rFonts w:ascii="Verdana" w:hAnsi="Verdana" w:cs="Calibri"/>
                      <w:color w:val="000000"/>
                      <w:sz w:val="16"/>
                      <w:szCs w:val="16"/>
                    </w:rPr>
                    <w:t xml:space="preserve">Presentar </w:t>
                  </w:r>
                  <w:r w:rsidR="006B228B">
                    <w:rPr>
                      <w:rFonts w:ascii="Verdana" w:hAnsi="Verdana" w:cs="Calibri"/>
                      <w:color w:val="000000"/>
                      <w:sz w:val="16"/>
                      <w:szCs w:val="16"/>
                    </w:rPr>
                    <w:t>l</w:t>
                  </w:r>
                  <w:r w:rsidR="003618BB" w:rsidRPr="00251A97">
                    <w:rPr>
                      <w:rFonts w:ascii="Verdana" w:hAnsi="Verdana" w:cs="Calibri"/>
                      <w:color w:val="000000"/>
                      <w:sz w:val="16"/>
                      <w:szCs w:val="16"/>
                    </w:rPr>
                    <w:t xml:space="preserve">os </w:t>
                  </w:r>
                  <w:r w:rsidR="006B228B">
                    <w:rPr>
                      <w:rFonts w:ascii="Verdana" w:hAnsi="Verdana" w:cs="Calibri"/>
                      <w:color w:val="000000"/>
                      <w:sz w:val="16"/>
                      <w:szCs w:val="16"/>
                    </w:rPr>
                    <w:t>s</w:t>
                  </w:r>
                  <w:r w:rsidR="003618BB" w:rsidRPr="00251A97">
                    <w:rPr>
                      <w:rFonts w:ascii="Verdana" w:hAnsi="Verdana" w:cs="Calibri"/>
                      <w:color w:val="000000"/>
                      <w:sz w:val="16"/>
                      <w:szCs w:val="16"/>
                    </w:rPr>
                    <w:t>iguientes Documentos:</w:t>
                  </w:r>
                </w:p>
                <w:p w:rsidR="003618BB" w:rsidRDefault="003618BB" w:rsidP="00A61D23">
                  <w:pPr>
                    <w:pStyle w:val="Prrafodelista"/>
                    <w:numPr>
                      <w:ilvl w:val="0"/>
                      <w:numId w:val="58"/>
                    </w:numPr>
                    <w:ind w:left="355"/>
                    <w:contextualSpacing/>
                    <w:rPr>
                      <w:rFonts w:ascii="Verdana" w:hAnsi="Verdana" w:cs="Calibri"/>
                      <w:color w:val="000000"/>
                      <w:sz w:val="16"/>
                      <w:szCs w:val="16"/>
                    </w:rPr>
                  </w:pPr>
                  <w:r w:rsidRPr="00BF0DF8">
                    <w:rPr>
                      <w:rFonts w:ascii="Verdana" w:hAnsi="Verdana" w:cs="Calibri"/>
                      <w:color w:val="000000"/>
                      <w:sz w:val="16"/>
                      <w:szCs w:val="16"/>
                    </w:rPr>
                    <w:t>Licencia De Conducir Categoría C Y T.</w:t>
                  </w:r>
                </w:p>
                <w:p w:rsidR="003618BB" w:rsidRDefault="003618BB" w:rsidP="00A61D23">
                  <w:pPr>
                    <w:pStyle w:val="Prrafodelista"/>
                    <w:numPr>
                      <w:ilvl w:val="0"/>
                      <w:numId w:val="58"/>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Certificado Vigente De Manejo Defensivo Debe Presentar Carnet </w:t>
                  </w:r>
                  <w:r w:rsidR="006B228B" w:rsidRPr="00BF0DF8">
                    <w:rPr>
                      <w:rFonts w:ascii="Verdana" w:hAnsi="Verdana" w:cs="Calibri"/>
                      <w:color w:val="000000"/>
                      <w:sz w:val="16"/>
                      <w:szCs w:val="16"/>
                    </w:rPr>
                    <w:t>y/o</w:t>
                  </w:r>
                  <w:r w:rsidRPr="00BF0DF8">
                    <w:rPr>
                      <w:rFonts w:ascii="Verdana" w:hAnsi="Verdana" w:cs="Calibri"/>
                      <w:color w:val="000000"/>
                      <w:sz w:val="16"/>
                      <w:szCs w:val="16"/>
                    </w:rPr>
                    <w:t xml:space="preserve"> Certificado Original.</w:t>
                  </w:r>
                </w:p>
                <w:p w:rsidR="003618BB" w:rsidRPr="00BF0DF8" w:rsidRDefault="003618BB" w:rsidP="006B228B">
                  <w:pPr>
                    <w:pStyle w:val="Prrafodelista"/>
                    <w:numPr>
                      <w:ilvl w:val="0"/>
                      <w:numId w:val="58"/>
                    </w:numPr>
                    <w:ind w:left="355"/>
                    <w:contextualSpacing/>
                    <w:rPr>
                      <w:rFonts w:ascii="Verdana" w:hAnsi="Verdana" w:cs="Calibri"/>
                      <w:color w:val="000000"/>
                      <w:sz w:val="16"/>
                      <w:szCs w:val="16"/>
                    </w:rPr>
                  </w:pPr>
                  <w:r w:rsidRPr="00BF0DF8">
                    <w:rPr>
                      <w:rFonts w:ascii="Verdana" w:hAnsi="Verdana" w:cs="Calibri"/>
                      <w:color w:val="000000"/>
                      <w:sz w:val="16"/>
                      <w:szCs w:val="16"/>
                    </w:rPr>
                    <w:t xml:space="preserve">Certificado Vigente </w:t>
                  </w:r>
                  <w:r w:rsidR="006B228B">
                    <w:rPr>
                      <w:rFonts w:ascii="Verdana" w:hAnsi="Verdana" w:cs="Calibri"/>
                      <w:color w:val="000000"/>
                      <w:sz w:val="16"/>
                      <w:szCs w:val="16"/>
                    </w:rPr>
                    <w:t>d</w:t>
                  </w:r>
                  <w:r w:rsidRPr="00BF0DF8">
                    <w:rPr>
                      <w:rFonts w:ascii="Verdana" w:hAnsi="Verdana" w:cs="Calibri"/>
                      <w:color w:val="000000"/>
                      <w:sz w:val="16"/>
                      <w:szCs w:val="16"/>
                    </w:rPr>
                    <w:t xml:space="preserve">e Operador </w:t>
                  </w:r>
                  <w:r w:rsidR="006B228B">
                    <w:rPr>
                      <w:rFonts w:ascii="Verdana" w:hAnsi="Verdana" w:cs="Calibri"/>
                      <w:color w:val="000000"/>
                      <w:sz w:val="16"/>
                      <w:szCs w:val="16"/>
                    </w:rPr>
                    <w:t>d</w:t>
                  </w:r>
                  <w:r w:rsidRPr="00BF0DF8">
                    <w:rPr>
                      <w:rFonts w:ascii="Verdana" w:hAnsi="Verdana" w:cs="Calibri"/>
                      <w:color w:val="000000"/>
                      <w:sz w:val="16"/>
                      <w:szCs w:val="16"/>
                    </w:rPr>
                    <w:t xml:space="preserve">e Equipo Pesado </w:t>
                  </w:r>
                  <w:r w:rsidR="006B228B" w:rsidRPr="00BF0DF8">
                    <w:rPr>
                      <w:rFonts w:ascii="Verdana" w:hAnsi="Verdana" w:cs="Calibri"/>
                      <w:color w:val="000000"/>
                      <w:sz w:val="16"/>
                      <w:szCs w:val="16"/>
                    </w:rPr>
                    <w:t>y/o</w:t>
                  </w:r>
                  <w:r w:rsidRPr="00BF0DF8">
                    <w:rPr>
                      <w:rFonts w:ascii="Verdana" w:hAnsi="Verdana" w:cs="Calibri"/>
                      <w:color w:val="000000"/>
                      <w:sz w:val="16"/>
                      <w:szCs w:val="16"/>
                    </w:rPr>
                    <w:t xml:space="preserve"> </w:t>
                  </w:r>
                  <w:proofErr w:type="spellStart"/>
                  <w:r w:rsidRPr="00BF0DF8">
                    <w:rPr>
                      <w:rFonts w:ascii="Verdana" w:hAnsi="Verdana" w:cs="Calibri"/>
                      <w:color w:val="000000"/>
                      <w:sz w:val="16"/>
                      <w:szCs w:val="16"/>
                    </w:rPr>
                    <w:t>Izaje</w:t>
                  </w:r>
                  <w:proofErr w:type="spellEnd"/>
                  <w:r w:rsidRPr="00BF0DF8">
                    <w:rPr>
                      <w:rFonts w:ascii="Verdana" w:hAnsi="Verdana" w:cs="Calibri"/>
                      <w:color w:val="000000"/>
                      <w:sz w:val="16"/>
                      <w:szCs w:val="16"/>
                    </w:rPr>
                    <w:t xml:space="preserve"> </w:t>
                  </w:r>
                  <w:r w:rsidR="006B228B" w:rsidRPr="00BF0DF8">
                    <w:rPr>
                      <w:rFonts w:ascii="Verdana" w:hAnsi="Verdana" w:cs="Calibri"/>
                      <w:color w:val="000000"/>
                      <w:sz w:val="16"/>
                      <w:szCs w:val="16"/>
                    </w:rPr>
                    <w:t xml:space="preserve">y/o </w:t>
                  </w:r>
                  <w:r w:rsidRPr="00BF0DF8">
                    <w:rPr>
                      <w:rFonts w:ascii="Verdana" w:hAnsi="Verdana" w:cs="Calibri"/>
                      <w:color w:val="000000"/>
                      <w:sz w:val="16"/>
                      <w:szCs w:val="16"/>
                    </w:rPr>
                    <w:t xml:space="preserve">Vehículos Especiales Debe </w:t>
                  </w:r>
                  <w:r w:rsidR="006B228B">
                    <w:rPr>
                      <w:rFonts w:ascii="Verdana" w:hAnsi="Verdana" w:cs="Calibri"/>
                      <w:color w:val="000000"/>
                      <w:sz w:val="16"/>
                      <w:szCs w:val="16"/>
                    </w:rPr>
                    <w:t>p</w:t>
                  </w:r>
                  <w:r w:rsidRPr="00BF0DF8">
                    <w:rPr>
                      <w:rFonts w:ascii="Verdana" w:hAnsi="Verdana" w:cs="Calibri"/>
                      <w:color w:val="000000"/>
                      <w:sz w:val="16"/>
                      <w:szCs w:val="16"/>
                    </w:rPr>
                    <w:t xml:space="preserve">resentar Carnet </w:t>
                  </w:r>
                  <w:r w:rsidR="006B228B" w:rsidRPr="00BF0DF8">
                    <w:rPr>
                      <w:rFonts w:ascii="Verdana" w:hAnsi="Verdana" w:cs="Calibri"/>
                      <w:color w:val="000000"/>
                      <w:sz w:val="16"/>
                      <w:szCs w:val="16"/>
                    </w:rPr>
                    <w:t>y/o</w:t>
                  </w:r>
                  <w:r w:rsidRPr="00BF0DF8">
                    <w:rPr>
                      <w:rFonts w:ascii="Verdana" w:hAnsi="Verdana" w:cs="Calibri"/>
                      <w:color w:val="000000"/>
                      <w:sz w:val="16"/>
                      <w:szCs w:val="16"/>
                    </w:rPr>
                    <w:t xml:space="preserve"> Certificado Original.</w:t>
                  </w:r>
                </w:p>
              </w:tc>
              <w:tc>
                <w:tcPr>
                  <w:tcW w:w="1134" w:type="dxa"/>
                  <w:tcBorders>
                    <w:top w:val="nil"/>
                    <w:left w:val="nil"/>
                    <w:bottom w:val="single" w:sz="4" w:space="0" w:color="auto"/>
                    <w:right w:val="single" w:sz="4" w:space="0" w:color="auto"/>
                  </w:tcBorders>
                  <w:shd w:val="clear" w:color="auto" w:fill="auto"/>
                  <w:noWrap/>
                  <w:vAlign w:val="center"/>
                  <w:hideMark/>
                </w:tcPr>
                <w:p w:rsidR="003618BB" w:rsidRDefault="003618BB" w:rsidP="003618BB">
                  <w:pPr>
                    <w:jc w:val="center"/>
                    <w:rPr>
                      <w:rFonts w:ascii="Verdana" w:hAnsi="Verdana" w:cs="Calibri"/>
                      <w:color w:val="000000"/>
                      <w:sz w:val="16"/>
                      <w:szCs w:val="16"/>
                    </w:rPr>
                  </w:pPr>
                  <w:r w:rsidRPr="00F2033A">
                    <w:rPr>
                      <w:rFonts w:ascii="Verdana" w:hAnsi="Verdana" w:cs="Calibri"/>
                      <w:color w:val="000000"/>
                      <w:sz w:val="16"/>
                      <w:szCs w:val="16"/>
                    </w:rPr>
                    <w:t>6</w:t>
                  </w:r>
                </w:p>
                <w:p w:rsidR="0012421F" w:rsidRPr="00F2033A" w:rsidRDefault="0012421F" w:rsidP="003618BB">
                  <w:pPr>
                    <w:jc w:val="center"/>
                    <w:rPr>
                      <w:rFonts w:ascii="Verdana" w:hAnsi="Verdana" w:cs="Calibri"/>
                      <w:color w:val="000000"/>
                      <w:sz w:val="16"/>
                      <w:szCs w:val="16"/>
                    </w:rPr>
                  </w:pPr>
                  <w:r>
                    <w:rPr>
                      <w:rFonts w:ascii="Verdana" w:hAnsi="Verdana" w:cs="Calibri"/>
                      <w:color w:val="000000"/>
                      <w:sz w:val="16"/>
                      <w:szCs w:val="16"/>
                    </w:rPr>
                    <w:t>(2 por cada equipo de perforación)</w:t>
                  </w:r>
                </w:p>
              </w:tc>
            </w:tr>
          </w:tbl>
          <w:p w:rsidR="003618BB" w:rsidRPr="006B228B" w:rsidRDefault="003618BB" w:rsidP="006B228B">
            <w:pPr>
              <w:jc w:val="both"/>
              <w:rPr>
                <w:rFonts w:ascii="Calibri" w:hAnsi="Calibri" w:cs="Calibri"/>
                <w:bCs/>
                <w:color w:val="000000"/>
                <w:sz w:val="22"/>
                <w:szCs w:val="22"/>
                <w:highlight w:val="yellow"/>
              </w:rPr>
            </w:pPr>
          </w:p>
        </w:tc>
      </w:tr>
      <w:tr w:rsidR="00462843" w:rsidRPr="001E72B5" w:rsidTr="009D225A">
        <w:trPr>
          <w:trHeight w:val="454"/>
          <w:jc w:val="center"/>
        </w:trPr>
        <w:tc>
          <w:tcPr>
            <w:tcW w:w="9639" w:type="dxa"/>
            <w:shd w:val="clear" w:color="auto" w:fill="8DB3E2"/>
            <w:vAlign w:val="center"/>
          </w:tcPr>
          <w:p w:rsidR="00462843" w:rsidRPr="00FD7D24" w:rsidRDefault="00462843" w:rsidP="00A61D23">
            <w:pPr>
              <w:pStyle w:val="Prrafodelista"/>
              <w:numPr>
                <w:ilvl w:val="0"/>
                <w:numId w:val="16"/>
              </w:numPr>
              <w:autoSpaceDE w:val="0"/>
              <w:autoSpaceDN w:val="0"/>
              <w:adjustRightInd w:val="0"/>
              <w:rPr>
                <w:rFonts w:ascii="Verdana" w:hAnsi="Verdana" w:cs="Calibri"/>
                <w:b/>
                <w:bCs/>
                <w:sz w:val="18"/>
                <w:szCs w:val="18"/>
              </w:rPr>
            </w:pPr>
            <w:r w:rsidRPr="00FD7D24">
              <w:rPr>
                <w:rFonts w:ascii="Verdana" w:hAnsi="Verdana" w:cs="Calibri"/>
                <w:b/>
                <w:bCs/>
                <w:sz w:val="18"/>
                <w:szCs w:val="18"/>
              </w:rPr>
              <w:lastRenderedPageBreak/>
              <w:t>REQUISITOS PARA EL DESARROLLO DE LAS ACTIVIDADES EN AREAS DE OPERACIONES</w:t>
            </w:r>
          </w:p>
        </w:tc>
      </w:tr>
      <w:tr w:rsidR="00462843" w:rsidRPr="001E72B5" w:rsidTr="009E0403">
        <w:trPr>
          <w:trHeight w:val="1206"/>
          <w:jc w:val="center"/>
        </w:trPr>
        <w:tc>
          <w:tcPr>
            <w:tcW w:w="9639" w:type="dxa"/>
            <w:shd w:val="clear" w:color="auto" w:fill="auto"/>
            <w:vAlign w:val="center"/>
          </w:tcPr>
          <w:p w:rsidR="00B54B34" w:rsidRDefault="00B54B34" w:rsidP="00462843">
            <w:pPr>
              <w:jc w:val="both"/>
              <w:rPr>
                <w:rFonts w:ascii="Verdana" w:hAnsi="Verdana" w:cs="Calibri"/>
                <w:sz w:val="18"/>
                <w:szCs w:val="18"/>
              </w:rPr>
            </w:pPr>
          </w:p>
          <w:p w:rsidR="00215B26" w:rsidRPr="008F33C1" w:rsidRDefault="00215B26" w:rsidP="00215B26">
            <w:pPr>
              <w:jc w:val="both"/>
              <w:rPr>
                <w:rFonts w:ascii="Verdana" w:hAnsi="Verdana" w:cs="Calibri"/>
                <w:sz w:val="18"/>
                <w:szCs w:val="18"/>
              </w:rPr>
            </w:pPr>
            <w:r w:rsidRPr="000A4363">
              <w:rPr>
                <w:rFonts w:ascii="Verdana" w:hAnsi="Verdana" w:cs="Calibri"/>
                <w:sz w:val="18"/>
                <w:szCs w:val="18"/>
              </w:rPr>
              <w:t xml:space="preserve">Para los trabajos en el área de operaciones </w:t>
            </w:r>
            <w:r w:rsidRPr="008F33C1">
              <w:rPr>
                <w:rFonts w:ascii="Verdana" w:hAnsi="Verdana" w:cs="Calibri"/>
                <w:sz w:val="18"/>
                <w:szCs w:val="18"/>
              </w:rPr>
              <w:t xml:space="preserve">el personal del CONTRATISTA deberá contar con toda la documentación vigente y requisitos que exigen los Titulares de Contrato de Operación </w:t>
            </w:r>
            <w:r>
              <w:rPr>
                <w:rFonts w:ascii="Verdana" w:hAnsi="Verdana" w:cs="Calibri"/>
                <w:sz w:val="18"/>
                <w:szCs w:val="18"/>
              </w:rPr>
              <w:t>de acuerdo al ANEXO E</w:t>
            </w:r>
            <w:r w:rsidR="004E6851">
              <w:rPr>
                <w:rFonts w:ascii="Verdana" w:hAnsi="Verdana" w:cs="Calibri"/>
                <w:sz w:val="18"/>
                <w:szCs w:val="18"/>
              </w:rPr>
              <w:t xml:space="preserve"> “</w:t>
            </w:r>
            <w:r w:rsidR="004E6851" w:rsidRPr="004E6851">
              <w:rPr>
                <w:rFonts w:ascii="Verdana" w:hAnsi="Verdana" w:cs="Calibri"/>
                <w:sz w:val="18"/>
                <w:szCs w:val="18"/>
              </w:rPr>
              <w:t xml:space="preserve">HABILITACIÓN DE PERSONAL Y EQUIPOS DE ACUERDO A REQUISITOS DEL TITULAR DE CONTRATO DE </w:t>
            </w:r>
            <w:r w:rsidR="004E6851">
              <w:rPr>
                <w:rFonts w:ascii="Verdana" w:hAnsi="Verdana" w:cs="Calibri"/>
                <w:sz w:val="18"/>
                <w:szCs w:val="18"/>
              </w:rPr>
              <w:t>OPERACIÓN”</w:t>
            </w:r>
            <w:r>
              <w:rPr>
                <w:rFonts w:ascii="Verdana" w:hAnsi="Verdana" w:cs="Calibri"/>
                <w:sz w:val="18"/>
                <w:szCs w:val="18"/>
              </w:rPr>
              <w:t>.</w:t>
            </w:r>
          </w:p>
          <w:p w:rsidR="00462843" w:rsidRPr="00215B26" w:rsidRDefault="00462843" w:rsidP="00462843">
            <w:pPr>
              <w:autoSpaceDE w:val="0"/>
              <w:autoSpaceDN w:val="0"/>
              <w:adjustRightInd w:val="0"/>
              <w:jc w:val="both"/>
              <w:rPr>
                <w:rFonts w:ascii="Verdana" w:hAnsi="Verdana" w:cs="Calibri"/>
                <w:b/>
                <w:bCs/>
                <w:sz w:val="18"/>
                <w:szCs w:val="18"/>
                <w:lang w:eastAsia="es-BO"/>
              </w:rPr>
            </w:pPr>
          </w:p>
        </w:tc>
      </w:tr>
      <w:tr w:rsidR="00462843" w:rsidRPr="001E72B5" w:rsidTr="009D225A">
        <w:trPr>
          <w:trHeight w:val="454"/>
          <w:jc w:val="center"/>
        </w:trPr>
        <w:tc>
          <w:tcPr>
            <w:tcW w:w="9639" w:type="dxa"/>
            <w:shd w:val="clear" w:color="auto" w:fill="8DB3E2"/>
            <w:vAlign w:val="center"/>
          </w:tcPr>
          <w:p w:rsidR="00462843" w:rsidRPr="00FD7D24" w:rsidRDefault="00462843" w:rsidP="00A61D23">
            <w:pPr>
              <w:pStyle w:val="Prrafodelista"/>
              <w:numPr>
                <w:ilvl w:val="0"/>
                <w:numId w:val="16"/>
              </w:numPr>
              <w:rPr>
                <w:rFonts w:ascii="Verdana" w:hAnsi="Verdana" w:cs="Calibri"/>
                <w:b/>
                <w:bCs/>
                <w:sz w:val="18"/>
                <w:szCs w:val="18"/>
              </w:rPr>
            </w:pPr>
            <w:r w:rsidRPr="00FD7D24">
              <w:rPr>
                <w:rFonts w:ascii="Verdana" w:hAnsi="Verdana" w:cs="Calibri"/>
                <w:b/>
                <w:bCs/>
                <w:sz w:val="18"/>
                <w:szCs w:val="18"/>
              </w:rPr>
              <w:t>SOLUCION DE CONFLICTOS TECNICOS</w:t>
            </w:r>
          </w:p>
        </w:tc>
      </w:tr>
      <w:tr w:rsidR="00462843" w:rsidRPr="001E72B5" w:rsidTr="009D225A">
        <w:trPr>
          <w:trHeight w:val="454"/>
          <w:jc w:val="center"/>
        </w:trPr>
        <w:tc>
          <w:tcPr>
            <w:tcW w:w="9639" w:type="dxa"/>
            <w:shd w:val="clear" w:color="auto" w:fill="auto"/>
            <w:vAlign w:val="center"/>
          </w:tcPr>
          <w:p w:rsidR="00B54B34" w:rsidRPr="00B54B34" w:rsidRDefault="00B54B34" w:rsidP="00B54B34">
            <w:pPr>
              <w:autoSpaceDE w:val="0"/>
              <w:autoSpaceDN w:val="0"/>
              <w:adjustRightInd w:val="0"/>
              <w:jc w:val="both"/>
              <w:rPr>
                <w:rFonts w:ascii="Verdana" w:hAnsi="Verdana" w:cs="Calibri"/>
                <w:color w:val="000000"/>
                <w:sz w:val="18"/>
                <w:szCs w:val="18"/>
                <w:lang w:eastAsia="es-BO"/>
              </w:rPr>
            </w:pPr>
          </w:p>
          <w:p w:rsidR="00462843" w:rsidRPr="00AD73B6" w:rsidRDefault="004675DD"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Pr>
                <w:rFonts w:ascii="Verdana" w:hAnsi="Verdana" w:cs="Calibri"/>
                <w:color w:val="000000"/>
                <w:sz w:val="18"/>
                <w:szCs w:val="18"/>
                <w:lang w:eastAsia="es-BO"/>
              </w:rPr>
              <w:t>E</w:t>
            </w:r>
            <w:r w:rsidR="00462843" w:rsidRPr="00AD73B6">
              <w:rPr>
                <w:rFonts w:ascii="Verdana" w:hAnsi="Verdana" w:cs="Calibri"/>
                <w:color w:val="000000"/>
                <w:sz w:val="18"/>
                <w:szCs w:val="18"/>
                <w:lang w:eastAsia="es-BO"/>
              </w:rPr>
              <w:t>n caso de conflictos de orden técnico referidos a trabajos, servicios o reclamos acerca de los Equipos de Perforación; la documentación necesaria para evaluar y resolver dicho conflicto estará integrada por los documentos que se detallan a continuación:</w:t>
            </w:r>
          </w:p>
          <w:p w:rsidR="00E87CCB" w:rsidRPr="00E87CCB" w:rsidRDefault="00E87CCB" w:rsidP="00E87CCB">
            <w:pPr>
              <w:autoSpaceDE w:val="0"/>
              <w:autoSpaceDN w:val="0"/>
              <w:adjustRightInd w:val="0"/>
              <w:rPr>
                <w:rFonts w:ascii="Verdana" w:hAnsi="Verdana" w:cs="Calibri"/>
                <w:color w:val="000000"/>
                <w:sz w:val="18"/>
                <w:szCs w:val="18"/>
                <w:lang w:eastAsia="es-BO"/>
              </w:rPr>
            </w:pPr>
          </w:p>
          <w:p w:rsidR="00462843" w:rsidRPr="00B54B34" w:rsidRDefault="00462843" w:rsidP="00A61D23">
            <w:pPr>
              <w:pStyle w:val="Prrafodelista"/>
              <w:numPr>
                <w:ilvl w:val="0"/>
                <w:numId w:val="24"/>
              </w:numPr>
              <w:autoSpaceDE w:val="0"/>
              <w:autoSpaceDN w:val="0"/>
              <w:adjustRightInd w:val="0"/>
              <w:rPr>
                <w:rFonts w:ascii="Verdana" w:hAnsi="Verdana" w:cs="Calibri"/>
                <w:color w:val="000000"/>
                <w:sz w:val="18"/>
                <w:szCs w:val="18"/>
                <w:lang w:eastAsia="es-BO"/>
              </w:rPr>
            </w:pPr>
            <w:r w:rsidRPr="00B54B34">
              <w:rPr>
                <w:rFonts w:ascii="Verdana" w:hAnsi="Verdana" w:cs="Calibri"/>
                <w:color w:val="000000"/>
                <w:sz w:val="18"/>
                <w:szCs w:val="18"/>
                <w:lang w:eastAsia="es-BO"/>
              </w:rPr>
              <w:t>Contrato de Servicio;</w:t>
            </w:r>
          </w:p>
          <w:p w:rsidR="00462843" w:rsidRPr="00B54B34" w:rsidRDefault="00462843" w:rsidP="00A61D23">
            <w:pPr>
              <w:pStyle w:val="Prrafodelista"/>
              <w:numPr>
                <w:ilvl w:val="0"/>
                <w:numId w:val="24"/>
              </w:numPr>
              <w:autoSpaceDE w:val="0"/>
              <w:autoSpaceDN w:val="0"/>
              <w:adjustRightInd w:val="0"/>
              <w:rPr>
                <w:rFonts w:ascii="Verdana" w:hAnsi="Verdana" w:cs="Calibri"/>
                <w:color w:val="000000"/>
                <w:sz w:val="18"/>
                <w:szCs w:val="18"/>
                <w:lang w:eastAsia="es-BO"/>
              </w:rPr>
            </w:pPr>
            <w:r w:rsidRPr="00B54B34">
              <w:rPr>
                <w:rFonts w:ascii="Verdana" w:hAnsi="Verdana" w:cs="Calibri"/>
                <w:color w:val="000000"/>
                <w:sz w:val="18"/>
                <w:szCs w:val="18"/>
                <w:lang w:eastAsia="es-BO"/>
              </w:rPr>
              <w:t>Documento Base de Contratación;</w:t>
            </w:r>
          </w:p>
          <w:p w:rsidR="00462843" w:rsidRPr="00B54B34" w:rsidRDefault="00462843" w:rsidP="00A61D23">
            <w:pPr>
              <w:pStyle w:val="Prrafodelista"/>
              <w:numPr>
                <w:ilvl w:val="0"/>
                <w:numId w:val="24"/>
              </w:numPr>
              <w:autoSpaceDE w:val="0"/>
              <w:autoSpaceDN w:val="0"/>
              <w:adjustRightInd w:val="0"/>
              <w:rPr>
                <w:rFonts w:ascii="Verdana" w:hAnsi="Verdana" w:cs="Calibri"/>
                <w:color w:val="000000"/>
                <w:sz w:val="18"/>
                <w:szCs w:val="18"/>
                <w:lang w:eastAsia="es-BO"/>
              </w:rPr>
            </w:pPr>
            <w:r w:rsidRPr="00B54B34">
              <w:rPr>
                <w:rFonts w:ascii="Verdana" w:hAnsi="Verdana" w:cs="Calibri"/>
                <w:color w:val="000000"/>
                <w:sz w:val="18"/>
                <w:szCs w:val="18"/>
                <w:lang w:eastAsia="es-BO"/>
              </w:rPr>
              <w:t>Plan Integral de Mantenimiento (P.I.M.).</w:t>
            </w:r>
          </w:p>
          <w:p w:rsidR="00462843" w:rsidRPr="00B54B34" w:rsidRDefault="00462843" w:rsidP="00A61D23">
            <w:pPr>
              <w:pStyle w:val="Prrafodelista"/>
              <w:numPr>
                <w:ilvl w:val="0"/>
                <w:numId w:val="24"/>
              </w:numPr>
              <w:autoSpaceDE w:val="0"/>
              <w:autoSpaceDN w:val="0"/>
              <w:adjustRightInd w:val="0"/>
              <w:rPr>
                <w:rFonts w:ascii="Verdana" w:hAnsi="Verdana" w:cs="Calibri"/>
                <w:color w:val="000000"/>
                <w:sz w:val="18"/>
                <w:szCs w:val="18"/>
                <w:lang w:eastAsia="es-BO"/>
              </w:rPr>
            </w:pPr>
            <w:r w:rsidRPr="00B54B34">
              <w:rPr>
                <w:rFonts w:ascii="Verdana" w:hAnsi="Verdana" w:cs="Calibri"/>
                <w:color w:val="000000"/>
                <w:sz w:val="18"/>
                <w:szCs w:val="18"/>
                <w:lang w:eastAsia="es-BO"/>
              </w:rPr>
              <w:t>Manuales de Operación y Mantenimiento de los Fabricantes del Equipo;</w:t>
            </w:r>
          </w:p>
          <w:p w:rsidR="00462843" w:rsidRPr="00B54B34" w:rsidRDefault="00462843" w:rsidP="00A61D23">
            <w:pPr>
              <w:pStyle w:val="Prrafodelista"/>
              <w:numPr>
                <w:ilvl w:val="0"/>
                <w:numId w:val="24"/>
              </w:numPr>
              <w:autoSpaceDE w:val="0"/>
              <w:autoSpaceDN w:val="0"/>
              <w:adjustRightInd w:val="0"/>
              <w:rPr>
                <w:rFonts w:ascii="Verdana" w:hAnsi="Verdana" w:cs="Calibri"/>
                <w:color w:val="000000"/>
                <w:sz w:val="18"/>
                <w:szCs w:val="18"/>
                <w:lang w:eastAsia="es-BO"/>
              </w:rPr>
            </w:pPr>
            <w:r w:rsidRPr="00B54B34">
              <w:rPr>
                <w:rFonts w:ascii="Verdana" w:hAnsi="Verdana" w:cs="Calibri"/>
                <w:color w:val="000000"/>
                <w:sz w:val="18"/>
                <w:szCs w:val="18"/>
                <w:lang w:eastAsia="es-BO"/>
              </w:rPr>
              <w:t>Acta de Entrega y Recepción del o los  Equipos de  Perforación, y;</w:t>
            </w:r>
          </w:p>
          <w:p w:rsidR="00462843" w:rsidRPr="00B54B34" w:rsidRDefault="00462843" w:rsidP="00A61D23">
            <w:pPr>
              <w:pStyle w:val="Prrafodelista"/>
              <w:numPr>
                <w:ilvl w:val="0"/>
                <w:numId w:val="24"/>
              </w:numPr>
              <w:autoSpaceDE w:val="0"/>
              <w:autoSpaceDN w:val="0"/>
              <w:adjustRightInd w:val="0"/>
              <w:rPr>
                <w:rFonts w:ascii="Verdana" w:hAnsi="Verdana" w:cs="Calibri"/>
                <w:color w:val="000000"/>
                <w:sz w:val="18"/>
                <w:szCs w:val="18"/>
                <w:lang w:eastAsia="es-BO"/>
              </w:rPr>
            </w:pPr>
            <w:r w:rsidRPr="00B54B34">
              <w:rPr>
                <w:rFonts w:ascii="Verdana" w:hAnsi="Verdana" w:cs="Calibri"/>
                <w:color w:val="000000"/>
                <w:sz w:val="18"/>
                <w:szCs w:val="18"/>
                <w:lang w:eastAsia="es-BO"/>
              </w:rPr>
              <w:t>Normas y Estándares Internacionales.</w:t>
            </w:r>
          </w:p>
          <w:p w:rsidR="00462843" w:rsidRPr="00AD73B6" w:rsidRDefault="00462843" w:rsidP="00462843">
            <w:pPr>
              <w:autoSpaceDE w:val="0"/>
              <w:autoSpaceDN w:val="0"/>
              <w:adjustRightInd w:val="0"/>
              <w:jc w:val="both"/>
              <w:rPr>
                <w:rFonts w:ascii="Verdana" w:hAnsi="Verdana" w:cs="Calibri"/>
                <w:color w:val="000000"/>
                <w:sz w:val="18"/>
                <w:szCs w:val="18"/>
                <w:lang w:eastAsia="es-BO"/>
              </w:rPr>
            </w:pPr>
          </w:p>
          <w:p w:rsidR="00462843" w:rsidRPr="00AD73B6" w:rsidRDefault="00462843"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sidRPr="00AD73B6">
              <w:rPr>
                <w:rFonts w:ascii="Verdana" w:hAnsi="Verdana" w:cs="Calibri"/>
                <w:color w:val="000000"/>
                <w:sz w:val="18"/>
                <w:szCs w:val="18"/>
                <w:lang w:eastAsia="es-BO"/>
              </w:rPr>
              <w:t xml:space="preserve">Cualquier situación de conflicto deberá ser comunicado </w:t>
            </w:r>
            <w:r>
              <w:rPr>
                <w:rFonts w:ascii="Verdana" w:hAnsi="Verdana" w:cs="Calibri"/>
                <w:color w:val="000000"/>
                <w:sz w:val="18"/>
                <w:szCs w:val="18"/>
                <w:lang w:eastAsia="es-BO"/>
              </w:rPr>
              <w:t>a YPFB</w:t>
            </w:r>
            <w:r w:rsidRPr="00AD73B6">
              <w:rPr>
                <w:rFonts w:ascii="Verdana" w:hAnsi="Verdana" w:cs="Calibri"/>
                <w:color w:val="000000"/>
                <w:sz w:val="18"/>
                <w:szCs w:val="18"/>
                <w:lang w:eastAsia="es-BO"/>
              </w:rPr>
              <w:t xml:space="preserve">, por escrito dentro de las 24 horas de ocurrido o detectado el hecho, </w:t>
            </w:r>
            <w:r>
              <w:rPr>
                <w:rFonts w:ascii="Verdana" w:hAnsi="Verdana" w:cs="Calibri"/>
                <w:color w:val="000000"/>
                <w:sz w:val="18"/>
                <w:szCs w:val="18"/>
                <w:lang w:eastAsia="es-BO"/>
              </w:rPr>
              <w:t xml:space="preserve">por </w:t>
            </w:r>
            <w:r w:rsidRPr="00AD73B6">
              <w:rPr>
                <w:rFonts w:ascii="Verdana" w:hAnsi="Verdana" w:cs="Calibri"/>
                <w:color w:val="000000"/>
                <w:sz w:val="18"/>
                <w:szCs w:val="18"/>
                <w:lang w:eastAsia="es-BO"/>
              </w:rPr>
              <w:t>el incumplimiento de esta notificación</w:t>
            </w:r>
            <w:r>
              <w:rPr>
                <w:rFonts w:ascii="Verdana" w:hAnsi="Verdana" w:cs="Calibri"/>
                <w:color w:val="000000"/>
                <w:sz w:val="18"/>
                <w:szCs w:val="18"/>
                <w:lang w:eastAsia="es-BO"/>
              </w:rPr>
              <w:t>,</w:t>
            </w:r>
            <w:r w:rsidRPr="00AD73B6">
              <w:rPr>
                <w:rFonts w:ascii="Verdana" w:hAnsi="Verdana" w:cs="Calibri"/>
                <w:color w:val="000000"/>
                <w:sz w:val="18"/>
                <w:szCs w:val="18"/>
                <w:lang w:eastAsia="es-BO"/>
              </w:rPr>
              <w:t xml:space="preserve"> todos los costos y daños serán por cuenta del </w:t>
            </w:r>
            <w:r>
              <w:rPr>
                <w:rFonts w:ascii="Verdana" w:hAnsi="Verdana" w:cs="Calibri"/>
                <w:color w:val="000000"/>
                <w:sz w:val="18"/>
                <w:szCs w:val="18"/>
                <w:lang w:eastAsia="es-BO"/>
              </w:rPr>
              <w:t>CONTRATISTA</w:t>
            </w:r>
            <w:r w:rsidRPr="00AD73B6">
              <w:rPr>
                <w:rFonts w:ascii="Verdana" w:hAnsi="Verdana" w:cs="Calibri"/>
                <w:color w:val="000000"/>
                <w:sz w:val="18"/>
                <w:szCs w:val="18"/>
                <w:lang w:eastAsia="es-BO"/>
              </w:rPr>
              <w:t>.</w:t>
            </w:r>
          </w:p>
          <w:p w:rsidR="00B54B34" w:rsidRPr="00B54B34" w:rsidRDefault="00B54B34" w:rsidP="00B54B34">
            <w:pPr>
              <w:autoSpaceDE w:val="0"/>
              <w:autoSpaceDN w:val="0"/>
              <w:adjustRightInd w:val="0"/>
              <w:jc w:val="both"/>
              <w:rPr>
                <w:rFonts w:ascii="Verdana" w:hAnsi="Verdana" w:cs="Calibri"/>
                <w:color w:val="000000"/>
                <w:sz w:val="18"/>
                <w:szCs w:val="18"/>
                <w:lang w:eastAsia="es-BO"/>
              </w:rPr>
            </w:pPr>
          </w:p>
          <w:p w:rsidR="00462843" w:rsidRPr="00B03BDF" w:rsidRDefault="00462843"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Pr>
                <w:rFonts w:ascii="Verdana" w:hAnsi="Verdana" w:cs="Calibri"/>
                <w:color w:val="000000"/>
                <w:sz w:val="18"/>
                <w:szCs w:val="18"/>
                <w:lang w:eastAsia="es-BO"/>
              </w:rPr>
              <w:t>YPFB en un plazo de dos</w:t>
            </w:r>
            <w:r w:rsidRPr="00AD73B6">
              <w:rPr>
                <w:rFonts w:ascii="Verdana" w:hAnsi="Verdana" w:cs="Calibri"/>
                <w:color w:val="000000"/>
                <w:sz w:val="18"/>
                <w:szCs w:val="18"/>
                <w:lang w:eastAsia="es-BO"/>
              </w:rPr>
              <w:t xml:space="preserve"> (</w:t>
            </w:r>
            <w:r>
              <w:rPr>
                <w:rFonts w:ascii="Verdana" w:hAnsi="Verdana" w:cs="Calibri"/>
                <w:color w:val="000000"/>
                <w:sz w:val="18"/>
                <w:szCs w:val="18"/>
                <w:lang w:eastAsia="es-BO"/>
              </w:rPr>
              <w:t>2</w:t>
            </w:r>
            <w:r w:rsidRPr="00AD73B6">
              <w:rPr>
                <w:rFonts w:ascii="Verdana" w:hAnsi="Verdana" w:cs="Calibri"/>
                <w:color w:val="000000"/>
                <w:sz w:val="18"/>
                <w:szCs w:val="18"/>
                <w:lang w:eastAsia="es-BO"/>
              </w:rPr>
              <w:t xml:space="preserve">) días, realizará reuniones operativas con el </w:t>
            </w:r>
            <w:r>
              <w:rPr>
                <w:rFonts w:ascii="Verdana" w:hAnsi="Verdana" w:cs="Calibri"/>
                <w:color w:val="000000"/>
                <w:sz w:val="18"/>
                <w:szCs w:val="18"/>
                <w:lang w:eastAsia="es-BO"/>
              </w:rPr>
              <w:t>CONTRATISTA</w:t>
            </w:r>
            <w:r w:rsidRPr="00AD73B6">
              <w:rPr>
                <w:rFonts w:ascii="Verdana" w:hAnsi="Verdana" w:cs="Calibri"/>
                <w:color w:val="000000"/>
                <w:sz w:val="18"/>
                <w:szCs w:val="18"/>
                <w:lang w:eastAsia="es-BO"/>
              </w:rPr>
              <w:t xml:space="preserve">, a fin de evaluar el conflicto a efectos de alcanzar soluciones conjuntas y consensuadas, pudiendo este plazo ser ampliado a través de un </w:t>
            </w:r>
            <w:r w:rsidRPr="00B03BDF">
              <w:rPr>
                <w:rFonts w:ascii="Verdana" w:hAnsi="Verdana" w:cs="Calibri"/>
                <w:color w:val="000000"/>
                <w:sz w:val="18"/>
                <w:szCs w:val="18"/>
                <w:lang w:eastAsia="es-BO"/>
              </w:rPr>
              <w:t xml:space="preserve">acuerdo entre las partes. </w:t>
            </w:r>
          </w:p>
          <w:p w:rsidR="00B54B34" w:rsidRPr="00B54B34" w:rsidRDefault="00B54B34" w:rsidP="00B54B34">
            <w:pPr>
              <w:autoSpaceDE w:val="0"/>
              <w:autoSpaceDN w:val="0"/>
              <w:adjustRightInd w:val="0"/>
              <w:jc w:val="both"/>
              <w:rPr>
                <w:rFonts w:ascii="Verdana" w:hAnsi="Verdana" w:cs="Calibri"/>
                <w:color w:val="000000"/>
                <w:sz w:val="18"/>
                <w:szCs w:val="18"/>
                <w:lang w:eastAsia="es-BO"/>
              </w:rPr>
            </w:pPr>
          </w:p>
          <w:p w:rsidR="00462843" w:rsidRPr="00AD73B6" w:rsidRDefault="00462843" w:rsidP="00A61D23">
            <w:pPr>
              <w:pStyle w:val="Prrafodelista"/>
              <w:numPr>
                <w:ilvl w:val="1"/>
                <w:numId w:val="16"/>
              </w:numPr>
              <w:autoSpaceDE w:val="0"/>
              <w:autoSpaceDN w:val="0"/>
              <w:adjustRightInd w:val="0"/>
              <w:jc w:val="both"/>
              <w:rPr>
                <w:rFonts w:ascii="Verdana" w:hAnsi="Verdana" w:cs="Calibri"/>
                <w:color w:val="000000"/>
                <w:sz w:val="18"/>
                <w:szCs w:val="18"/>
                <w:lang w:eastAsia="es-BO"/>
              </w:rPr>
            </w:pPr>
            <w:r w:rsidRPr="00B03BDF">
              <w:rPr>
                <w:rFonts w:ascii="Verdana" w:hAnsi="Verdana" w:cs="Calibri"/>
                <w:color w:val="000000"/>
                <w:sz w:val="18"/>
                <w:szCs w:val="18"/>
                <w:lang w:eastAsia="es-BO"/>
              </w:rPr>
              <w:t>Si las partes no llegaran a una solución técnica del conflicto, se procederá conforme lo establecido en la cláusula de solución de controversias del contrato.</w:t>
            </w:r>
          </w:p>
          <w:p w:rsidR="00462843" w:rsidRPr="00AD73B6" w:rsidRDefault="00462843" w:rsidP="00462843">
            <w:pPr>
              <w:rPr>
                <w:rFonts w:ascii="Verdana" w:hAnsi="Verdana" w:cs="Calibri"/>
                <w:b/>
                <w:bCs/>
                <w:sz w:val="18"/>
                <w:szCs w:val="18"/>
              </w:rPr>
            </w:pPr>
          </w:p>
        </w:tc>
      </w:tr>
      <w:tr w:rsidR="00462843" w:rsidRPr="001E72B5" w:rsidTr="009D225A">
        <w:trPr>
          <w:trHeight w:val="454"/>
          <w:jc w:val="center"/>
        </w:trPr>
        <w:tc>
          <w:tcPr>
            <w:tcW w:w="9639" w:type="dxa"/>
            <w:shd w:val="clear" w:color="auto" w:fill="8DB3E2"/>
            <w:vAlign w:val="center"/>
          </w:tcPr>
          <w:p w:rsidR="00462843" w:rsidRPr="00FD7D24" w:rsidRDefault="00462843" w:rsidP="00A61D23">
            <w:pPr>
              <w:pStyle w:val="Prrafodelista"/>
              <w:numPr>
                <w:ilvl w:val="0"/>
                <w:numId w:val="16"/>
              </w:numPr>
              <w:rPr>
                <w:rFonts w:ascii="Verdana" w:hAnsi="Verdana" w:cs="Calibri"/>
                <w:sz w:val="18"/>
                <w:szCs w:val="18"/>
              </w:rPr>
            </w:pPr>
            <w:r w:rsidRPr="00FD7D24">
              <w:rPr>
                <w:rFonts w:ascii="Verdana" w:hAnsi="Verdana" w:cs="Calibri"/>
                <w:b/>
                <w:bCs/>
                <w:sz w:val="18"/>
                <w:szCs w:val="18"/>
              </w:rPr>
              <w:t>FISCAL DEL SERVICIO</w:t>
            </w:r>
            <w:r w:rsidRPr="00FD7D24">
              <w:rPr>
                <w:rFonts w:ascii="Verdana" w:hAnsi="Verdana" w:cs="Calibri"/>
                <w:b/>
                <w:bCs/>
                <w:color w:val="FF0000"/>
                <w:sz w:val="18"/>
                <w:szCs w:val="18"/>
              </w:rPr>
              <w:t xml:space="preserve"> </w:t>
            </w:r>
          </w:p>
        </w:tc>
      </w:tr>
      <w:tr w:rsidR="00462843" w:rsidRPr="001E72B5" w:rsidTr="009D225A">
        <w:trPr>
          <w:trHeight w:val="454"/>
          <w:jc w:val="center"/>
          <w:hidden/>
        </w:trPr>
        <w:tc>
          <w:tcPr>
            <w:tcW w:w="9639" w:type="dxa"/>
            <w:shd w:val="clear" w:color="auto" w:fill="auto"/>
            <w:vAlign w:val="center"/>
          </w:tcPr>
          <w:p w:rsidR="00F673B4" w:rsidRPr="00F673B4" w:rsidRDefault="00F673B4" w:rsidP="00A61D23">
            <w:pPr>
              <w:pStyle w:val="Prrafodelista"/>
              <w:numPr>
                <w:ilvl w:val="0"/>
                <w:numId w:val="16"/>
              </w:numPr>
              <w:autoSpaceDE w:val="0"/>
              <w:autoSpaceDN w:val="0"/>
              <w:adjustRightInd w:val="0"/>
              <w:jc w:val="both"/>
              <w:rPr>
                <w:rFonts w:ascii="Verdana" w:hAnsi="Verdana" w:cs="Calibri"/>
                <w:vanish/>
                <w:sz w:val="18"/>
                <w:szCs w:val="18"/>
              </w:rPr>
            </w:pPr>
          </w:p>
          <w:p w:rsidR="004A3488" w:rsidRDefault="004A3488" w:rsidP="004A3488">
            <w:pPr>
              <w:autoSpaceDE w:val="0"/>
              <w:autoSpaceDN w:val="0"/>
              <w:adjustRightInd w:val="0"/>
              <w:jc w:val="both"/>
              <w:rPr>
                <w:rFonts w:ascii="Verdana" w:hAnsi="Verdana" w:cs="Calibri"/>
                <w:sz w:val="18"/>
                <w:szCs w:val="18"/>
              </w:rPr>
            </w:pPr>
          </w:p>
          <w:p w:rsidR="00462843" w:rsidRPr="004A3488" w:rsidRDefault="00462843" w:rsidP="004A3488">
            <w:pPr>
              <w:autoSpaceDE w:val="0"/>
              <w:autoSpaceDN w:val="0"/>
              <w:adjustRightInd w:val="0"/>
              <w:jc w:val="both"/>
              <w:rPr>
                <w:rFonts w:ascii="Verdana" w:hAnsi="Verdana"/>
                <w:sz w:val="18"/>
              </w:rPr>
            </w:pPr>
            <w:r w:rsidRPr="004A3488">
              <w:rPr>
                <w:rFonts w:ascii="Verdana" w:hAnsi="Verdana" w:cs="Calibri"/>
                <w:sz w:val="18"/>
                <w:szCs w:val="18"/>
              </w:rPr>
              <w:t xml:space="preserve">YPFB designará a los Fiscales de Servicio, quienes estarán a cargo de las operaciones mediante un </w:t>
            </w:r>
            <w:r w:rsidRPr="004A3488">
              <w:rPr>
                <w:rFonts w:ascii="Verdana" w:hAnsi="Verdana"/>
                <w:sz w:val="18"/>
              </w:rPr>
              <w:t>equipo de profesionales cuyas funciones se detallan a continuación:</w:t>
            </w:r>
          </w:p>
          <w:p w:rsidR="00E87CCB" w:rsidRDefault="00E87CCB" w:rsidP="00E87CCB">
            <w:pPr>
              <w:autoSpaceDE w:val="0"/>
              <w:autoSpaceDN w:val="0"/>
              <w:adjustRightInd w:val="0"/>
              <w:jc w:val="both"/>
              <w:rPr>
                <w:rFonts w:ascii="Verdana" w:hAnsi="Verdana"/>
                <w:sz w:val="18"/>
              </w:rPr>
            </w:pPr>
          </w:p>
          <w:p w:rsidR="00462843" w:rsidRPr="00841BA8" w:rsidRDefault="00462843" w:rsidP="00A61D23">
            <w:pPr>
              <w:numPr>
                <w:ilvl w:val="0"/>
                <w:numId w:val="9"/>
              </w:numPr>
              <w:autoSpaceDE w:val="0"/>
              <w:autoSpaceDN w:val="0"/>
              <w:adjustRightInd w:val="0"/>
              <w:jc w:val="both"/>
              <w:rPr>
                <w:rFonts w:ascii="Verdana" w:hAnsi="Verdana"/>
                <w:sz w:val="18"/>
              </w:rPr>
            </w:pPr>
            <w:r w:rsidRPr="00841BA8">
              <w:rPr>
                <w:rFonts w:ascii="Verdana" w:hAnsi="Verdana"/>
                <w:sz w:val="18"/>
              </w:rPr>
              <w:t>Emitir la Orden de Proceder para dar inicio a las Operaciones del Servicio.</w:t>
            </w:r>
            <w:r w:rsidR="00B11D3A">
              <w:rPr>
                <w:rFonts w:ascii="Verdana" w:hAnsi="Verdana"/>
                <w:sz w:val="18"/>
              </w:rPr>
              <w:t xml:space="preserve"> A cargo del</w:t>
            </w:r>
            <w:r w:rsidRPr="00841BA8">
              <w:rPr>
                <w:rFonts w:ascii="Verdana" w:hAnsi="Verdana"/>
                <w:sz w:val="18"/>
              </w:rPr>
              <w:t xml:space="preserve"> GERENTE </w:t>
            </w:r>
            <w:r w:rsidR="005C29B5">
              <w:rPr>
                <w:rFonts w:ascii="Verdana" w:hAnsi="Verdana"/>
                <w:sz w:val="18"/>
              </w:rPr>
              <w:t>del Área.</w:t>
            </w:r>
          </w:p>
          <w:p w:rsidR="00462843" w:rsidRPr="00ED73A6" w:rsidRDefault="00462843" w:rsidP="00A61D23">
            <w:pPr>
              <w:numPr>
                <w:ilvl w:val="0"/>
                <w:numId w:val="9"/>
              </w:numPr>
              <w:autoSpaceDE w:val="0"/>
              <w:autoSpaceDN w:val="0"/>
              <w:adjustRightInd w:val="0"/>
              <w:jc w:val="both"/>
              <w:rPr>
                <w:rFonts w:ascii="Verdana" w:hAnsi="Verdana"/>
                <w:sz w:val="18"/>
              </w:rPr>
            </w:pPr>
            <w:r w:rsidRPr="00ED73A6">
              <w:rPr>
                <w:rFonts w:ascii="Verdana" w:hAnsi="Verdana"/>
                <w:sz w:val="18"/>
              </w:rPr>
              <w:t>Coordinar reuniones con las empresas Contratistas y las prestadoras de servicios.</w:t>
            </w:r>
          </w:p>
          <w:p w:rsidR="00462843" w:rsidRPr="00ED73A6" w:rsidRDefault="00462843" w:rsidP="00A61D23">
            <w:pPr>
              <w:numPr>
                <w:ilvl w:val="0"/>
                <w:numId w:val="9"/>
              </w:numPr>
              <w:autoSpaceDE w:val="0"/>
              <w:autoSpaceDN w:val="0"/>
              <w:adjustRightInd w:val="0"/>
              <w:jc w:val="both"/>
              <w:rPr>
                <w:rFonts w:ascii="Verdana" w:hAnsi="Verdana"/>
                <w:sz w:val="18"/>
              </w:rPr>
            </w:pPr>
            <w:r w:rsidRPr="00ED73A6">
              <w:rPr>
                <w:rFonts w:ascii="Verdana" w:hAnsi="Verdana"/>
                <w:sz w:val="18"/>
              </w:rPr>
              <w:t xml:space="preserve">Coordinar las actividades inherentes al servicio con el </w:t>
            </w:r>
            <w:proofErr w:type="spellStart"/>
            <w:r w:rsidRPr="00ED73A6">
              <w:rPr>
                <w:rFonts w:ascii="Verdana" w:hAnsi="Verdana"/>
                <w:sz w:val="18"/>
              </w:rPr>
              <w:t>Company</w:t>
            </w:r>
            <w:proofErr w:type="spellEnd"/>
            <w:r w:rsidRPr="00ED73A6">
              <w:rPr>
                <w:rFonts w:ascii="Verdana" w:hAnsi="Verdana"/>
                <w:sz w:val="18"/>
              </w:rPr>
              <w:t xml:space="preserve"> </w:t>
            </w:r>
            <w:proofErr w:type="spellStart"/>
            <w:r w:rsidRPr="00ED73A6">
              <w:rPr>
                <w:rFonts w:ascii="Verdana" w:hAnsi="Verdana"/>
                <w:sz w:val="18"/>
              </w:rPr>
              <w:t>Man</w:t>
            </w:r>
            <w:proofErr w:type="spellEnd"/>
            <w:r w:rsidRPr="00ED73A6">
              <w:rPr>
                <w:rFonts w:ascii="Verdana" w:hAnsi="Verdana"/>
                <w:sz w:val="18"/>
              </w:rPr>
              <w:t>.</w:t>
            </w:r>
          </w:p>
          <w:p w:rsidR="00462843" w:rsidRDefault="00462843" w:rsidP="00A61D23">
            <w:pPr>
              <w:numPr>
                <w:ilvl w:val="0"/>
                <w:numId w:val="9"/>
              </w:numPr>
              <w:autoSpaceDE w:val="0"/>
              <w:autoSpaceDN w:val="0"/>
              <w:adjustRightInd w:val="0"/>
              <w:jc w:val="both"/>
              <w:rPr>
                <w:rFonts w:ascii="Verdana" w:hAnsi="Verdana"/>
                <w:sz w:val="18"/>
              </w:rPr>
            </w:pPr>
            <w:r w:rsidRPr="00ED73A6">
              <w:rPr>
                <w:rFonts w:ascii="Verdana" w:hAnsi="Verdana"/>
                <w:sz w:val="18"/>
              </w:rPr>
              <w:t>Supervisar las operaciones de Perforación velando el cumplimiento del Programa de Perforación.</w:t>
            </w:r>
          </w:p>
          <w:p w:rsidR="00B11D3A" w:rsidRPr="00ED73A6" w:rsidRDefault="00B11D3A" w:rsidP="00A61D23">
            <w:pPr>
              <w:numPr>
                <w:ilvl w:val="0"/>
                <w:numId w:val="9"/>
              </w:numPr>
              <w:autoSpaceDE w:val="0"/>
              <w:autoSpaceDN w:val="0"/>
              <w:adjustRightInd w:val="0"/>
              <w:jc w:val="both"/>
              <w:rPr>
                <w:rFonts w:ascii="Verdana" w:hAnsi="Verdana"/>
                <w:sz w:val="18"/>
              </w:rPr>
            </w:pPr>
            <w:r>
              <w:rPr>
                <w:rFonts w:ascii="Verdana" w:hAnsi="Verdana"/>
                <w:sz w:val="18"/>
              </w:rPr>
              <w:t>Revisión y aprobación de formatos de acuerdo al Punto 20. “REPORTES E INFORMES”.</w:t>
            </w:r>
          </w:p>
          <w:p w:rsidR="00462843" w:rsidRPr="00ED73A6" w:rsidRDefault="00462843" w:rsidP="00A61D23">
            <w:pPr>
              <w:numPr>
                <w:ilvl w:val="0"/>
                <w:numId w:val="9"/>
              </w:numPr>
              <w:autoSpaceDE w:val="0"/>
              <w:autoSpaceDN w:val="0"/>
              <w:adjustRightInd w:val="0"/>
              <w:jc w:val="both"/>
              <w:rPr>
                <w:rFonts w:ascii="Verdana" w:hAnsi="Verdana"/>
                <w:sz w:val="18"/>
              </w:rPr>
            </w:pPr>
            <w:r w:rsidRPr="00ED73A6">
              <w:rPr>
                <w:rFonts w:ascii="Verdana" w:hAnsi="Verdana"/>
                <w:sz w:val="18"/>
              </w:rPr>
              <w:t xml:space="preserve">Supervisar las actividades de Mantenimiento Preventivo, Correctivo y Predictivo del todos los componentes, equipos y maquinarias de los Equipos de Perforación, así como también sus vehículos de apoyo (Grúas y Montacargas, </w:t>
            </w:r>
            <w:r w:rsidR="0054485B">
              <w:rPr>
                <w:rFonts w:ascii="Verdana" w:hAnsi="Verdana"/>
                <w:sz w:val="18"/>
              </w:rPr>
              <w:t>Buses</w:t>
            </w:r>
            <w:r w:rsidR="00231F95">
              <w:rPr>
                <w:rFonts w:ascii="Verdana" w:hAnsi="Verdana"/>
                <w:sz w:val="18"/>
              </w:rPr>
              <w:t xml:space="preserve"> (</w:t>
            </w:r>
            <w:r w:rsidR="00231F95">
              <w:rPr>
                <w:rFonts w:ascii="Verdana" w:hAnsi="Verdana" w:cs="Arial"/>
                <w:bCs/>
                <w:color w:val="000000"/>
                <w:sz w:val="18"/>
                <w:szCs w:val="18"/>
              </w:rPr>
              <w:t>siempre y cuando puedan ser habilitados para trabajar en predios del Titular del Contrato de Operación)</w:t>
            </w:r>
            <w:r w:rsidRPr="00ED73A6">
              <w:rPr>
                <w:rFonts w:ascii="Verdana" w:hAnsi="Verdana"/>
                <w:sz w:val="18"/>
              </w:rPr>
              <w:t xml:space="preserve">, </w:t>
            </w:r>
            <w:proofErr w:type="spellStart"/>
            <w:r w:rsidRPr="00ED73A6">
              <w:rPr>
                <w:rFonts w:ascii="Verdana" w:hAnsi="Verdana"/>
                <w:sz w:val="18"/>
              </w:rPr>
              <w:t>etc</w:t>
            </w:r>
            <w:proofErr w:type="spellEnd"/>
            <w:r w:rsidRPr="00ED73A6">
              <w:rPr>
                <w:rFonts w:ascii="Verdana" w:hAnsi="Verdana"/>
                <w:sz w:val="18"/>
              </w:rPr>
              <w:t>).</w:t>
            </w:r>
          </w:p>
          <w:p w:rsidR="00462843" w:rsidRPr="00ED73A6" w:rsidRDefault="00462843" w:rsidP="00A61D23">
            <w:pPr>
              <w:numPr>
                <w:ilvl w:val="0"/>
                <w:numId w:val="9"/>
              </w:numPr>
              <w:autoSpaceDE w:val="0"/>
              <w:autoSpaceDN w:val="0"/>
              <w:adjustRightInd w:val="0"/>
              <w:jc w:val="both"/>
              <w:rPr>
                <w:rFonts w:ascii="Verdana" w:hAnsi="Verdana"/>
                <w:sz w:val="18"/>
              </w:rPr>
            </w:pPr>
            <w:r w:rsidRPr="00ED73A6">
              <w:rPr>
                <w:rFonts w:ascii="Verdana" w:hAnsi="Verdana"/>
                <w:sz w:val="18"/>
              </w:rPr>
              <w:t>Aprobar y/o rechazar los tickets del servicio O&amp;M para su respectivo pago.</w:t>
            </w:r>
          </w:p>
          <w:p w:rsidR="00462843" w:rsidRPr="00D435F8" w:rsidRDefault="00462843" w:rsidP="00462843">
            <w:pPr>
              <w:jc w:val="both"/>
              <w:rPr>
                <w:rFonts w:ascii="Verdana" w:hAnsi="Verdana" w:cs="Calibri"/>
                <w:bCs/>
                <w:sz w:val="18"/>
                <w:szCs w:val="18"/>
              </w:rPr>
            </w:pPr>
          </w:p>
        </w:tc>
      </w:tr>
      <w:tr w:rsidR="00462843" w:rsidRPr="001E72B5" w:rsidTr="009D225A">
        <w:trPr>
          <w:trHeight w:val="454"/>
          <w:jc w:val="center"/>
        </w:trPr>
        <w:tc>
          <w:tcPr>
            <w:tcW w:w="9639" w:type="dxa"/>
            <w:shd w:val="clear" w:color="auto" w:fill="8DB3E2"/>
            <w:vAlign w:val="center"/>
          </w:tcPr>
          <w:p w:rsidR="00462843" w:rsidRPr="00FD7D24" w:rsidRDefault="00462843" w:rsidP="00A61D23">
            <w:pPr>
              <w:pStyle w:val="Prrafodelista"/>
              <w:numPr>
                <w:ilvl w:val="0"/>
                <w:numId w:val="34"/>
              </w:numPr>
              <w:rPr>
                <w:rFonts w:ascii="Verdana" w:hAnsi="Verdana" w:cs="Calibri"/>
                <w:b/>
                <w:bCs/>
                <w:sz w:val="18"/>
                <w:szCs w:val="18"/>
              </w:rPr>
            </w:pPr>
            <w:r w:rsidRPr="00FD7D24">
              <w:rPr>
                <w:rFonts w:ascii="Verdana" w:hAnsi="Verdana" w:cs="Calibri"/>
                <w:b/>
                <w:bCs/>
                <w:sz w:val="18"/>
                <w:szCs w:val="18"/>
              </w:rPr>
              <w:t>REPORTES E INFORMES</w:t>
            </w:r>
          </w:p>
        </w:tc>
      </w:tr>
      <w:tr w:rsidR="00462843" w:rsidRPr="001E72B5" w:rsidTr="009D225A">
        <w:trPr>
          <w:trHeight w:val="454"/>
          <w:jc w:val="center"/>
        </w:trPr>
        <w:tc>
          <w:tcPr>
            <w:tcW w:w="9639" w:type="dxa"/>
            <w:shd w:val="clear" w:color="auto" w:fill="auto"/>
            <w:vAlign w:val="center"/>
          </w:tcPr>
          <w:p w:rsidR="00E63D84" w:rsidRPr="00E63D84" w:rsidRDefault="00E63D84" w:rsidP="00E63D84">
            <w:pPr>
              <w:autoSpaceDE w:val="0"/>
              <w:autoSpaceDN w:val="0"/>
              <w:adjustRightInd w:val="0"/>
              <w:jc w:val="both"/>
              <w:rPr>
                <w:rFonts w:ascii="Verdana" w:hAnsi="Verdana" w:cs="Calibri"/>
                <w:bCs/>
                <w:color w:val="000000"/>
                <w:sz w:val="18"/>
                <w:szCs w:val="18"/>
              </w:rPr>
            </w:pPr>
          </w:p>
          <w:p w:rsidR="00462843" w:rsidRPr="00D15846" w:rsidRDefault="00462843" w:rsidP="00A61D23">
            <w:pPr>
              <w:pStyle w:val="Prrafodelista"/>
              <w:numPr>
                <w:ilvl w:val="1"/>
                <w:numId w:val="34"/>
              </w:numPr>
              <w:autoSpaceDE w:val="0"/>
              <w:autoSpaceDN w:val="0"/>
              <w:adjustRightInd w:val="0"/>
              <w:jc w:val="both"/>
              <w:rPr>
                <w:rFonts w:ascii="Verdana" w:hAnsi="Verdana" w:cs="Calibri"/>
                <w:bCs/>
                <w:color w:val="000000"/>
                <w:sz w:val="18"/>
                <w:szCs w:val="18"/>
              </w:rPr>
            </w:pPr>
            <w:r w:rsidRPr="00D15846">
              <w:rPr>
                <w:rFonts w:ascii="Verdana" w:hAnsi="Verdana" w:cs="Calibri"/>
                <w:bCs/>
                <w:color w:val="000000"/>
                <w:sz w:val="18"/>
                <w:szCs w:val="18"/>
              </w:rPr>
              <w:t xml:space="preserve">El </w:t>
            </w:r>
            <w:r>
              <w:rPr>
                <w:rFonts w:ascii="Verdana" w:hAnsi="Verdana" w:cs="Calibri"/>
                <w:bCs/>
                <w:color w:val="000000"/>
                <w:sz w:val="18"/>
                <w:szCs w:val="18"/>
              </w:rPr>
              <w:t>CONTRATISTA</w:t>
            </w:r>
            <w:r w:rsidRPr="00D15846">
              <w:rPr>
                <w:rFonts w:ascii="Verdana" w:hAnsi="Verdana" w:cs="Calibri"/>
                <w:bCs/>
                <w:color w:val="000000"/>
                <w:sz w:val="18"/>
                <w:szCs w:val="18"/>
              </w:rPr>
              <w:t xml:space="preserve"> deberá pr</w:t>
            </w:r>
            <w:r>
              <w:rPr>
                <w:rFonts w:ascii="Verdana" w:hAnsi="Verdana" w:cs="Calibri"/>
                <w:bCs/>
                <w:color w:val="000000"/>
                <w:sz w:val="18"/>
                <w:szCs w:val="18"/>
              </w:rPr>
              <w:t xml:space="preserve">esentar </w:t>
            </w:r>
            <w:r w:rsidRPr="00D15846">
              <w:rPr>
                <w:rFonts w:ascii="Verdana" w:hAnsi="Verdana" w:cs="Calibri"/>
                <w:bCs/>
                <w:color w:val="000000"/>
                <w:sz w:val="18"/>
                <w:szCs w:val="18"/>
              </w:rPr>
              <w:t xml:space="preserve">a YPFB, los siguientes </w:t>
            </w:r>
            <w:r>
              <w:rPr>
                <w:rFonts w:ascii="Verdana" w:hAnsi="Verdana" w:cs="Calibri"/>
                <w:bCs/>
                <w:color w:val="000000"/>
                <w:sz w:val="18"/>
                <w:szCs w:val="18"/>
              </w:rPr>
              <w:t>Reportes e I</w:t>
            </w:r>
            <w:r w:rsidRPr="00D15846">
              <w:rPr>
                <w:rFonts w:ascii="Verdana" w:hAnsi="Verdana" w:cs="Calibri"/>
                <w:bCs/>
                <w:color w:val="000000"/>
                <w:sz w:val="18"/>
                <w:szCs w:val="18"/>
              </w:rPr>
              <w:t>nformes:</w:t>
            </w:r>
          </w:p>
          <w:p w:rsidR="00E87CCB" w:rsidRDefault="00E87CCB" w:rsidP="00E87CCB">
            <w:pPr>
              <w:jc w:val="both"/>
              <w:rPr>
                <w:rFonts w:ascii="Verdana" w:hAnsi="Verdana" w:cs="Calibri"/>
                <w:bCs/>
                <w:color w:val="000000"/>
                <w:sz w:val="18"/>
                <w:szCs w:val="18"/>
              </w:rPr>
            </w:pPr>
          </w:p>
          <w:p w:rsidR="00462843" w:rsidRDefault="00462843" w:rsidP="00A61D23">
            <w:pPr>
              <w:numPr>
                <w:ilvl w:val="0"/>
                <w:numId w:val="25"/>
              </w:numPr>
              <w:jc w:val="both"/>
              <w:rPr>
                <w:rFonts w:ascii="Verdana" w:hAnsi="Verdana" w:cs="Calibri"/>
                <w:bCs/>
                <w:color w:val="000000"/>
                <w:sz w:val="18"/>
                <w:szCs w:val="18"/>
              </w:rPr>
            </w:pPr>
            <w:r>
              <w:rPr>
                <w:rFonts w:ascii="Verdana" w:hAnsi="Verdana" w:cs="Calibri"/>
                <w:bCs/>
                <w:color w:val="000000"/>
                <w:sz w:val="18"/>
                <w:szCs w:val="18"/>
              </w:rPr>
              <w:t>Reporte Diario de Operaciones (IADC).</w:t>
            </w:r>
          </w:p>
          <w:p w:rsidR="00462843" w:rsidRDefault="00462843" w:rsidP="00A61D23">
            <w:pPr>
              <w:numPr>
                <w:ilvl w:val="0"/>
                <w:numId w:val="25"/>
              </w:numPr>
              <w:jc w:val="both"/>
              <w:rPr>
                <w:rFonts w:ascii="Verdana" w:hAnsi="Verdana" w:cs="Calibri"/>
                <w:bCs/>
                <w:color w:val="000000"/>
                <w:sz w:val="18"/>
                <w:szCs w:val="18"/>
              </w:rPr>
            </w:pPr>
            <w:r w:rsidRPr="00D15846">
              <w:rPr>
                <w:rFonts w:ascii="Verdana" w:hAnsi="Verdana" w:cs="Calibri"/>
                <w:bCs/>
                <w:color w:val="000000"/>
                <w:sz w:val="18"/>
                <w:szCs w:val="18"/>
              </w:rPr>
              <w:t>Reporte Diario de Mantenimiento</w:t>
            </w:r>
            <w:r>
              <w:rPr>
                <w:rFonts w:ascii="Verdana" w:hAnsi="Verdana" w:cs="Calibri"/>
                <w:bCs/>
                <w:color w:val="000000"/>
                <w:sz w:val="18"/>
                <w:szCs w:val="18"/>
              </w:rPr>
              <w:t>.</w:t>
            </w:r>
          </w:p>
          <w:p w:rsidR="00462843" w:rsidRPr="00D15846" w:rsidRDefault="00462843" w:rsidP="00A61D23">
            <w:pPr>
              <w:numPr>
                <w:ilvl w:val="0"/>
                <w:numId w:val="25"/>
              </w:numPr>
              <w:jc w:val="both"/>
              <w:rPr>
                <w:rFonts w:ascii="Verdana" w:hAnsi="Verdana" w:cs="Calibri"/>
                <w:bCs/>
                <w:color w:val="000000"/>
                <w:sz w:val="18"/>
                <w:szCs w:val="18"/>
              </w:rPr>
            </w:pPr>
            <w:r>
              <w:rPr>
                <w:rFonts w:ascii="Verdana" w:hAnsi="Verdana" w:cs="Calibri"/>
                <w:bCs/>
                <w:color w:val="000000"/>
                <w:sz w:val="18"/>
                <w:szCs w:val="18"/>
              </w:rPr>
              <w:t>Reporte Diario de HSE</w:t>
            </w:r>
          </w:p>
          <w:p w:rsidR="00462843" w:rsidRDefault="00462843" w:rsidP="00A61D23">
            <w:pPr>
              <w:numPr>
                <w:ilvl w:val="0"/>
                <w:numId w:val="25"/>
              </w:numPr>
              <w:jc w:val="both"/>
              <w:rPr>
                <w:rFonts w:ascii="Verdana" w:hAnsi="Verdana" w:cs="Calibri"/>
                <w:bCs/>
                <w:color w:val="000000"/>
                <w:sz w:val="18"/>
                <w:szCs w:val="18"/>
              </w:rPr>
            </w:pPr>
            <w:r>
              <w:rPr>
                <w:rFonts w:ascii="Verdana" w:hAnsi="Verdana" w:cs="Calibri"/>
                <w:bCs/>
                <w:color w:val="000000"/>
                <w:sz w:val="18"/>
                <w:szCs w:val="18"/>
              </w:rPr>
              <w:t>Informe Semanal de mantenimiento</w:t>
            </w:r>
          </w:p>
          <w:p w:rsidR="00462843" w:rsidRPr="00F72CAE" w:rsidRDefault="00462843" w:rsidP="00A61D23">
            <w:pPr>
              <w:numPr>
                <w:ilvl w:val="0"/>
                <w:numId w:val="25"/>
              </w:numPr>
              <w:jc w:val="both"/>
              <w:rPr>
                <w:rFonts w:ascii="Verdana" w:hAnsi="Verdana" w:cs="Calibri"/>
                <w:bCs/>
                <w:color w:val="000000"/>
                <w:sz w:val="18"/>
                <w:szCs w:val="18"/>
              </w:rPr>
            </w:pPr>
            <w:r w:rsidRPr="00D15846">
              <w:rPr>
                <w:rFonts w:ascii="Verdana" w:hAnsi="Verdana" w:cs="Calibri"/>
                <w:bCs/>
                <w:color w:val="000000"/>
                <w:sz w:val="18"/>
                <w:szCs w:val="18"/>
              </w:rPr>
              <w:t xml:space="preserve">Informe </w:t>
            </w:r>
            <w:r>
              <w:rPr>
                <w:rFonts w:ascii="Verdana" w:hAnsi="Verdana" w:cs="Calibri"/>
                <w:bCs/>
                <w:color w:val="000000"/>
                <w:sz w:val="18"/>
                <w:szCs w:val="18"/>
              </w:rPr>
              <w:t>Semanal</w:t>
            </w:r>
            <w:r w:rsidRPr="00D15846">
              <w:rPr>
                <w:rFonts w:ascii="Verdana" w:hAnsi="Verdana" w:cs="Calibri"/>
                <w:bCs/>
                <w:color w:val="000000"/>
                <w:sz w:val="18"/>
                <w:szCs w:val="18"/>
              </w:rPr>
              <w:t xml:space="preserve"> de Operaci</w:t>
            </w:r>
            <w:r>
              <w:rPr>
                <w:rFonts w:ascii="Verdana" w:hAnsi="Verdana" w:cs="Calibri"/>
                <w:bCs/>
                <w:color w:val="000000"/>
                <w:sz w:val="18"/>
                <w:szCs w:val="18"/>
              </w:rPr>
              <w:t xml:space="preserve">ones </w:t>
            </w:r>
          </w:p>
          <w:p w:rsidR="00462843" w:rsidRDefault="00462843" w:rsidP="00A61D23">
            <w:pPr>
              <w:numPr>
                <w:ilvl w:val="0"/>
                <w:numId w:val="25"/>
              </w:numPr>
              <w:jc w:val="both"/>
              <w:rPr>
                <w:rFonts w:ascii="Verdana" w:hAnsi="Verdana" w:cs="Calibri"/>
                <w:bCs/>
                <w:color w:val="000000"/>
                <w:sz w:val="18"/>
                <w:szCs w:val="18"/>
              </w:rPr>
            </w:pPr>
            <w:r w:rsidRPr="00D15846">
              <w:rPr>
                <w:rFonts w:ascii="Verdana" w:hAnsi="Verdana" w:cs="Calibri"/>
                <w:bCs/>
                <w:color w:val="000000"/>
                <w:sz w:val="18"/>
                <w:szCs w:val="18"/>
              </w:rPr>
              <w:t>Informe Mensual de Operaci</w:t>
            </w:r>
            <w:r>
              <w:rPr>
                <w:rFonts w:ascii="Verdana" w:hAnsi="Verdana" w:cs="Calibri"/>
                <w:bCs/>
                <w:color w:val="000000"/>
                <w:sz w:val="18"/>
                <w:szCs w:val="18"/>
              </w:rPr>
              <w:t xml:space="preserve">ones </w:t>
            </w:r>
          </w:p>
          <w:p w:rsidR="00462843" w:rsidRDefault="00462843" w:rsidP="00A61D23">
            <w:pPr>
              <w:numPr>
                <w:ilvl w:val="0"/>
                <w:numId w:val="25"/>
              </w:numPr>
              <w:jc w:val="both"/>
              <w:rPr>
                <w:rFonts w:ascii="Verdana" w:hAnsi="Verdana" w:cs="Calibri"/>
                <w:bCs/>
                <w:color w:val="000000"/>
                <w:sz w:val="18"/>
                <w:szCs w:val="18"/>
              </w:rPr>
            </w:pPr>
            <w:r>
              <w:rPr>
                <w:rFonts w:ascii="Verdana" w:hAnsi="Verdana" w:cs="Calibri"/>
                <w:bCs/>
                <w:color w:val="000000"/>
                <w:sz w:val="18"/>
                <w:szCs w:val="18"/>
              </w:rPr>
              <w:t xml:space="preserve">Informe Mensual de </w:t>
            </w:r>
            <w:r w:rsidRPr="00D15846">
              <w:rPr>
                <w:rFonts w:ascii="Verdana" w:hAnsi="Verdana" w:cs="Calibri"/>
                <w:bCs/>
                <w:color w:val="000000"/>
                <w:sz w:val="18"/>
                <w:szCs w:val="18"/>
              </w:rPr>
              <w:t>Mantenimiento.</w:t>
            </w:r>
          </w:p>
          <w:p w:rsidR="00462843" w:rsidRDefault="00462843" w:rsidP="00A61D23">
            <w:pPr>
              <w:numPr>
                <w:ilvl w:val="0"/>
                <w:numId w:val="25"/>
              </w:numPr>
              <w:jc w:val="both"/>
              <w:rPr>
                <w:rFonts w:ascii="Verdana" w:hAnsi="Verdana" w:cs="Calibri"/>
                <w:bCs/>
                <w:color w:val="000000"/>
                <w:sz w:val="18"/>
                <w:szCs w:val="18"/>
              </w:rPr>
            </w:pPr>
            <w:r>
              <w:rPr>
                <w:rFonts w:ascii="Verdana" w:hAnsi="Verdana" w:cs="Calibri"/>
                <w:bCs/>
                <w:color w:val="000000"/>
                <w:sz w:val="18"/>
                <w:szCs w:val="18"/>
              </w:rPr>
              <w:t>Informe Mensual de HSE</w:t>
            </w:r>
          </w:p>
          <w:p w:rsidR="00462843" w:rsidRPr="005252A4" w:rsidRDefault="00462843" w:rsidP="00A61D23">
            <w:pPr>
              <w:numPr>
                <w:ilvl w:val="0"/>
                <w:numId w:val="25"/>
              </w:numPr>
              <w:jc w:val="both"/>
              <w:rPr>
                <w:rFonts w:ascii="Verdana" w:hAnsi="Verdana" w:cs="Calibri"/>
                <w:bCs/>
                <w:color w:val="000000"/>
                <w:sz w:val="18"/>
                <w:szCs w:val="18"/>
              </w:rPr>
            </w:pPr>
            <w:r>
              <w:rPr>
                <w:rFonts w:ascii="Verdana" w:hAnsi="Verdana" w:cs="Calibri"/>
                <w:bCs/>
                <w:color w:val="000000"/>
                <w:sz w:val="18"/>
                <w:szCs w:val="18"/>
              </w:rPr>
              <w:t xml:space="preserve">Informe de los </w:t>
            </w:r>
            <w:proofErr w:type="spellStart"/>
            <w:r>
              <w:rPr>
                <w:rFonts w:ascii="Verdana" w:hAnsi="Verdana" w:cs="Calibri"/>
                <w:bCs/>
                <w:color w:val="000000"/>
                <w:sz w:val="18"/>
                <w:szCs w:val="18"/>
              </w:rPr>
              <w:t>NPT´s</w:t>
            </w:r>
            <w:proofErr w:type="spellEnd"/>
            <w:r>
              <w:rPr>
                <w:rFonts w:ascii="Verdana" w:hAnsi="Verdana" w:cs="Calibri"/>
                <w:bCs/>
                <w:color w:val="000000"/>
                <w:sz w:val="18"/>
                <w:szCs w:val="18"/>
              </w:rPr>
              <w:t>.</w:t>
            </w:r>
          </w:p>
          <w:p w:rsidR="00462843" w:rsidRPr="00D15846" w:rsidRDefault="00462843" w:rsidP="00A61D23">
            <w:pPr>
              <w:numPr>
                <w:ilvl w:val="0"/>
                <w:numId w:val="25"/>
              </w:numPr>
              <w:jc w:val="both"/>
              <w:rPr>
                <w:rFonts w:ascii="Verdana" w:hAnsi="Verdana" w:cs="Calibri"/>
                <w:bCs/>
                <w:color w:val="000000"/>
                <w:sz w:val="18"/>
                <w:szCs w:val="18"/>
              </w:rPr>
            </w:pPr>
            <w:r w:rsidRPr="00D15846">
              <w:rPr>
                <w:rFonts w:ascii="Verdana" w:hAnsi="Verdana" w:cs="Calibri"/>
                <w:bCs/>
                <w:color w:val="000000"/>
                <w:sz w:val="18"/>
                <w:szCs w:val="18"/>
              </w:rPr>
              <w:t>Informes Especiales a requerimiento de YPFB.</w:t>
            </w:r>
          </w:p>
          <w:p w:rsidR="00462843" w:rsidRDefault="00462843" w:rsidP="00A61D23">
            <w:pPr>
              <w:numPr>
                <w:ilvl w:val="0"/>
                <w:numId w:val="25"/>
              </w:numPr>
              <w:jc w:val="both"/>
              <w:rPr>
                <w:rFonts w:ascii="Verdana" w:hAnsi="Verdana" w:cs="Calibri"/>
                <w:bCs/>
                <w:color w:val="000000"/>
                <w:sz w:val="18"/>
                <w:szCs w:val="18"/>
              </w:rPr>
            </w:pPr>
            <w:r w:rsidRPr="00D15846">
              <w:rPr>
                <w:rFonts w:ascii="Verdana" w:hAnsi="Verdana" w:cs="Calibri"/>
                <w:bCs/>
                <w:color w:val="000000"/>
                <w:sz w:val="18"/>
                <w:szCs w:val="18"/>
              </w:rPr>
              <w:t>Informes de Incidentes o Accidentes donde estén involucrados los equipos se deberán reportar en forma inmediata.</w:t>
            </w:r>
          </w:p>
          <w:p w:rsidR="00462843" w:rsidRDefault="00462843" w:rsidP="00A61D23">
            <w:pPr>
              <w:numPr>
                <w:ilvl w:val="0"/>
                <w:numId w:val="25"/>
              </w:numPr>
              <w:jc w:val="both"/>
              <w:rPr>
                <w:rFonts w:ascii="Verdana" w:hAnsi="Verdana" w:cs="Calibri"/>
                <w:bCs/>
                <w:color w:val="000000"/>
                <w:sz w:val="18"/>
                <w:szCs w:val="18"/>
              </w:rPr>
            </w:pPr>
            <w:r>
              <w:rPr>
                <w:rFonts w:ascii="Verdana" w:hAnsi="Verdana" w:cs="Calibri"/>
                <w:bCs/>
                <w:color w:val="000000"/>
                <w:sz w:val="18"/>
                <w:szCs w:val="18"/>
              </w:rPr>
              <w:t>Informe Final de Pozo</w:t>
            </w:r>
          </w:p>
          <w:p w:rsidR="00462843" w:rsidRPr="003F24D7" w:rsidRDefault="00462843" w:rsidP="00462843">
            <w:pPr>
              <w:jc w:val="both"/>
              <w:rPr>
                <w:rFonts w:ascii="Verdana" w:hAnsi="Verdana" w:cs="Calibri"/>
                <w:bCs/>
                <w:color w:val="000000"/>
                <w:sz w:val="18"/>
                <w:szCs w:val="18"/>
              </w:rPr>
            </w:pPr>
          </w:p>
          <w:p w:rsidR="00462843" w:rsidRDefault="00462843" w:rsidP="00A61D23">
            <w:pPr>
              <w:pStyle w:val="Prrafodelista"/>
              <w:numPr>
                <w:ilvl w:val="1"/>
                <w:numId w:val="34"/>
              </w:numPr>
              <w:autoSpaceDE w:val="0"/>
              <w:autoSpaceDN w:val="0"/>
              <w:adjustRightInd w:val="0"/>
              <w:jc w:val="both"/>
              <w:rPr>
                <w:rFonts w:ascii="Verdana" w:hAnsi="Verdana" w:cs="Calibri"/>
                <w:bCs/>
                <w:color w:val="000000"/>
                <w:sz w:val="18"/>
                <w:szCs w:val="18"/>
              </w:rPr>
            </w:pPr>
            <w:r w:rsidRPr="00D15846">
              <w:rPr>
                <w:rFonts w:ascii="Verdana" w:hAnsi="Verdana" w:cs="Calibri"/>
                <w:bCs/>
                <w:color w:val="000000"/>
                <w:sz w:val="18"/>
                <w:szCs w:val="18"/>
              </w:rPr>
              <w:t>Todos los informes deberán ser elaborados y presentados, en formatos electrónico y físico estándar de la Industria.</w:t>
            </w:r>
            <w:r>
              <w:rPr>
                <w:rFonts w:ascii="Verdana" w:hAnsi="Verdana" w:cs="Calibri"/>
                <w:bCs/>
                <w:color w:val="000000"/>
                <w:sz w:val="18"/>
                <w:szCs w:val="18"/>
              </w:rPr>
              <w:t xml:space="preserve"> El formato será consensuado con YPFB.</w:t>
            </w:r>
          </w:p>
          <w:p w:rsidR="00462843" w:rsidRPr="0042693F" w:rsidRDefault="00462843" w:rsidP="00462843">
            <w:pPr>
              <w:rPr>
                <w:rFonts w:ascii="Verdana" w:hAnsi="Verdana" w:cs="Calibri"/>
                <w:bCs/>
                <w:sz w:val="18"/>
                <w:szCs w:val="18"/>
              </w:rPr>
            </w:pPr>
          </w:p>
        </w:tc>
      </w:tr>
      <w:tr w:rsidR="00632A2F" w:rsidRPr="001E72B5" w:rsidTr="009D225A">
        <w:trPr>
          <w:trHeight w:val="454"/>
          <w:jc w:val="center"/>
        </w:trPr>
        <w:tc>
          <w:tcPr>
            <w:tcW w:w="9639" w:type="dxa"/>
            <w:shd w:val="clear" w:color="auto" w:fill="9CC2E5" w:themeFill="accent1" w:themeFillTint="99"/>
            <w:vAlign w:val="center"/>
          </w:tcPr>
          <w:p w:rsidR="00632A2F" w:rsidRPr="00F23715" w:rsidRDefault="00F63E28" w:rsidP="00A61D23">
            <w:pPr>
              <w:pStyle w:val="Prrafodelista"/>
              <w:numPr>
                <w:ilvl w:val="0"/>
                <w:numId w:val="34"/>
              </w:numPr>
              <w:rPr>
                <w:rFonts w:ascii="Verdana" w:hAnsi="Verdana" w:cs="Calibri"/>
                <w:b/>
                <w:bCs/>
                <w:sz w:val="18"/>
                <w:szCs w:val="18"/>
              </w:rPr>
            </w:pPr>
            <w:r>
              <w:rPr>
                <w:rFonts w:ascii="Verdana" w:hAnsi="Verdana" w:cs="Calibri"/>
                <w:b/>
                <w:bCs/>
                <w:sz w:val="18"/>
                <w:szCs w:val="18"/>
              </w:rPr>
              <w:t xml:space="preserve">TARIFAS O </w:t>
            </w:r>
            <w:r w:rsidR="00632A2F" w:rsidRPr="00F23715">
              <w:rPr>
                <w:rFonts w:ascii="Verdana" w:hAnsi="Verdana" w:cs="Calibri"/>
                <w:b/>
                <w:bCs/>
                <w:sz w:val="18"/>
                <w:szCs w:val="18"/>
              </w:rPr>
              <w:t>REMUNERACIONES</w:t>
            </w:r>
          </w:p>
        </w:tc>
      </w:tr>
      <w:tr w:rsidR="00632A2F" w:rsidRPr="001E72B5" w:rsidTr="009D225A">
        <w:trPr>
          <w:trHeight w:val="454"/>
          <w:jc w:val="center"/>
          <w:hidden/>
        </w:trPr>
        <w:tc>
          <w:tcPr>
            <w:tcW w:w="9639" w:type="dxa"/>
            <w:shd w:val="clear" w:color="auto" w:fill="auto"/>
            <w:vAlign w:val="center"/>
          </w:tcPr>
          <w:p w:rsidR="00F23715" w:rsidRPr="00F23715" w:rsidRDefault="00F23715" w:rsidP="00A61D23">
            <w:pPr>
              <w:pStyle w:val="Prrafodelista"/>
              <w:numPr>
                <w:ilvl w:val="0"/>
                <w:numId w:val="17"/>
              </w:numPr>
              <w:autoSpaceDE w:val="0"/>
              <w:autoSpaceDN w:val="0"/>
              <w:adjustRightInd w:val="0"/>
              <w:jc w:val="both"/>
              <w:rPr>
                <w:rFonts w:ascii="Verdana" w:hAnsi="Verdana"/>
                <w:vanish/>
                <w:sz w:val="18"/>
                <w:szCs w:val="18"/>
              </w:rPr>
            </w:pPr>
          </w:p>
          <w:p w:rsidR="00F23715" w:rsidRPr="00F23715" w:rsidRDefault="00F23715" w:rsidP="00A61D23">
            <w:pPr>
              <w:pStyle w:val="Prrafodelista"/>
              <w:numPr>
                <w:ilvl w:val="0"/>
                <w:numId w:val="17"/>
              </w:numPr>
              <w:autoSpaceDE w:val="0"/>
              <w:autoSpaceDN w:val="0"/>
              <w:adjustRightInd w:val="0"/>
              <w:jc w:val="both"/>
              <w:rPr>
                <w:rFonts w:ascii="Verdana" w:hAnsi="Verdana"/>
                <w:vanish/>
                <w:sz w:val="18"/>
                <w:szCs w:val="18"/>
              </w:rPr>
            </w:pPr>
          </w:p>
          <w:p w:rsidR="009F2B4A" w:rsidRPr="009F2B4A" w:rsidRDefault="009F2B4A" w:rsidP="009F2B4A">
            <w:pPr>
              <w:autoSpaceDE w:val="0"/>
              <w:autoSpaceDN w:val="0"/>
              <w:adjustRightInd w:val="0"/>
              <w:jc w:val="both"/>
              <w:rPr>
                <w:rFonts w:ascii="Verdana" w:hAnsi="Verdana"/>
                <w:sz w:val="18"/>
                <w:szCs w:val="18"/>
              </w:rPr>
            </w:pPr>
          </w:p>
          <w:p w:rsidR="00FD7D24" w:rsidRDefault="00632A2F" w:rsidP="00A61D23">
            <w:pPr>
              <w:pStyle w:val="Prrafodelista"/>
              <w:numPr>
                <w:ilvl w:val="1"/>
                <w:numId w:val="17"/>
              </w:numPr>
              <w:autoSpaceDE w:val="0"/>
              <w:autoSpaceDN w:val="0"/>
              <w:adjustRightInd w:val="0"/>
              <w:jc w:val="both"/>
              <w:rPr>
                <w:rFonts w:ascii="Verdana" w:hAnsi="Verdana"/>
                <w:sz w:val="18"/>
                <w:szCs w:val="18"/>
              </w:rPr>
            </w:pPr>
            <w:r w:rsidRPr="00F8047D">
              <w:rPr>
                <w:rFonts w:ascii="Verdana" w:hAnsi="Verdana"/>
                <w:sz w:val="18"/>
                <w:szCs w:val="18"/>
              </w:rPr>
              <w:t xml:space="preserve">YPFB hará efectivo a favor del </w:t>
            </w:r>
            <w:r w:rsidRPr="00F8047D">
              <w:rPr>
                <w:rFonts w:ascii="Verdana" w:hAnsi="Verdana"/>
                <w:b/>
                <w:sz w:val="18"/>
                <w:szCs w:val="18"/>
              </w:rPr>
              <w:t>Contratista</w:t>
            </w:r>
            <w:r w:rsidRPr="00F8047D">
              <w:rPr>
                <w:rFonts w:ascii="Verdana" w:hAnsi="Verdana"/>
                <w:sz w:val="18"/>
                <w:szCs w:val="18"/>
              </w:rPr>
              <w:t xml:space="preserve"> durante la vigencia del Servicio (estipulada en el Contrato) las </w:t>
            </w:r>
            <w:r w:rsidR="00674EBA">
              <w:rPr>
                <w:rFonts w:ascii="Verdana" w:hAnsi="Verdana"/>
                <w:sz w:val="18"/>
                <w:szCs w:val="18"/>
              </w:rPr>
              <w:t xml:space="preserve">Tarifas </w:t>
            </w:r>
            <w:r w:rsidRPr="00F8047D">
              <w:rPr>
                <w:rFonts w:ascii="Verdana" w:hAnsi="Verdana"/>
                <w:sz w:val="18"/>
                <w:szCs w:val="18"/>
              </w:rPr>
              <w:t xml:space="preserve">que </w:t>
            </w:r>
            <w:r w:rsidR="00674EBA">
              <w:rPr>
                <w:rFonts w:ascii="Verdana" w:hAnsi="Verdana"/>
                <w:sz w:val="18"/>
                <w:szCs w:val="18"/>
              </w:rPr>
              <w:t xml:space="preserve">aquí </w:t>
            </w:r>
            <w:r w:rsidRPr="00F8047D">
              <w:rPr>
                <w:rFonts w:ascii="Verdana" w:hAnsi="Verdana"/>
                <w:sz w:val="18"/>
                <w:szCs w:val="18"/>
              </w:rPr>
              <w:t>se detallan</w:t>
            </w:r>
            <w:r w:rsidR="00674EBA">
              <w:rPr>
                <w:rFonts w:ascii="Verdana" w:hAnsi="Verdana"/>
                <w:sz w:val="18"/>
                <w:szCs w:val="18"/>
              </w:rPr>
              <w:t xml:space="preserve">. </w:t>
            </w:r>
            <w:r w:rsidRPr="00F8047D">
              <w:rPr>
                <w:rFonts w:ascii="Verdana" w:hAnsi="Verdana"/>
                <w:sz w:val="18"/>
                <w:szCs w:val="18"/>
              </w:rPr>
              <w:t>Debe quedar claramente establecido que no corresponde a YPFB hacer efectivo otros pagos a menos que sean acordados expresamente por escrito por YPFB.</w:t>
            </w:r>
          </w:p>
          <w:p w:rsidR="009F2B4A" w:rsidRPr="009F2B4A" w:rsidRDefault="009F2B4A" w:rsidP="009F2B4A">
            <w:pPr>
              <w:autoSpaceDE w:val="0"/>
              <w:autoSpaceDN w:val="0"/>
              <w:adjustRightInd w:val="0"/>
              <w:jc w:val="both"/>
              <w:rPr>
                <w:rFonts w:ascii="Verdana" w:hAnsi="Verdana"/>
                <w:sz w:val="18"/>
                <w:szCs w:val="18"/>
              </w:rPr>
            </w:pPr>
          </w:p>
          <w:p w:rsidR="0030717B" w:rsidRPr="00F8047D" w:rsidRDefault="0030717B" w:rsidP="00A61D23">
            <w:pPr>
              <w:pStyle w:val="Prrafodelista"/>
              <w:numPr>
                <w:ilvl w:val="1"/>
                <w:numId w:val="17"/>
              </w:numPr>
              <w:autoSpaceDE w:val="0"/>
              <w:autoSpaceDN w:val="0"/>
              <w:adjustRightInd w:val="0"/>
              <w:jc w:val="both"/>
              <w:rPr>
                <w:rFonts w:ascii="Verdana" w:hAnsi="Verdana"/>
                <w:sz w:val="18"/>
                <w:szCs w:val="18"/>
              </w:rPr>
            </w:pPr>
            <w:r>
              <w:rPr>
                <w:rFonts w:ascii="Verdana" w:hAnsi="Verdana"/>
                <w:sz w:val="18"/>
                <w:szCs w:val="18"/>
              </w:rPr>
              <w:t xml:space="preserve">Las </w:t>
            </w:r>
            <w:r w:rsidR="00674EBA">
              <w:rPr>
                <w:rFonts w:ascii="Verdana" w:hAnsi="Verdana"/>
                <w:sz w:val="18"/>
                <w:szCs w:val="18"/>
              </w:rPr>
              <w:t xml:space="preserve">Tarifa </w:t>
            </w:r>
            <w:r>
              <w:rPr>
                <w:rFonts w:ascii="Verdana" w:hAnsi="Verdana"/>
                <w:sz w:val="18"/>
                <w:szCs w:val="18"/>
              </w:rPr>
              <w:t xml:space="preserve">por Movilización Inicial, DTM y Desmovilización al final del Servicio, </w:t>
            </w:r>
            <w:r w:rsidR="00674EBA">
              <w:rPr>
                <w:rFonts w:ascii="Verdana" w:hAnsi="Verdana"/>
                <w:sz w:val="18"/>
                <w:szCs w:val="18"/>
              </w:rPr>
              <w:t xml:space="preserve">a ser </w:t>
            </w:r>
            <w:r>
              <w:rPr>
                <w:rFonts w:ascii="Verdana" w:hAnsi="Verdana"/>
                <w:sz w:val="18"/>
                <w:szCs w:val="18"/>
              </w:rPr>
              <w:t>pagadas al CONTRATISTA no incluyen la preparación de caminos, del lugar de trabajo ni perforación de pozos de agua.</w:t>
            </w:r>
          </w:p>
          <w:p w:rsidR="009F2B4A" w:rsidRPr="009F2B4A" w:rsidRDefault="009F2B4A" w:rsidP="009F2B4A">
            <w:pPr>
              <w:autoSpaceDE w:val="0"/>
              <w:autoSpaceDN w:val="0"/>
              <w:adjustRightInd w:val="0"/>
              <w:jc w:val="both"/>
              <w:rPr>
                <w:rFonts w:ascii="Verdana" w:hAnsi="Verdana"/>
                <w:sz w:val="18"/>
                <w:szCs w:val="18"/>
              </w:rPr>
            </w:pPr>
          </w:p>
          <w:p w:rsidR="00FD7D24" w:rsidRPr="00F8047D" w:rsidRDefault="00632A2F" w:rsidP="00A61D23">
            <w:pPr>
              <w:pStyle w:val="Prrafodelista"/>
              <w:numPr>
                <w:ilvl w:val="1"/>
                <w:numId w:val="17"/>
              </w:numPr>
              <w:autoSpaceDE w:val="0"/>
              <w:autoSpaceDN w:val="0"/>
              <w:adjustRightInd w:val="0"/>
              <w:jc w:val="both"/>
              <w:rPr>
                <w:rFonts w:ascii="Verdana" w:hAnsi="Verdana"/>
                <w:sz w:val="18"/>
                <w:szCs w:val="18"/>
              </w:rPr>
            </w:pPr>
            <w:r w:rsidRPr="00F8047D">
              <w:rPr>
                <w:rFonts w:ascii="Verdana" w:hAnsi="Verdana"/>
                <w:sz w:val="18"/>
                <w:szCs w:val="18"/>
              </w:rPr>
              <w:t xml:space="preserve">Las </w:t>
            </w:r>
            <w:r w:rsidR="00674EBA">
              <w:rPr>
                <w:rFonts w:ascii="Verdana" w:hAnsi="Verdana"/>
                <w:sz w:val="18"/>
                <w:szCs w:val="18"/>
              </w:rPr>
              <w:t xml:space="preserve">Tarifas </w:t>
            </w:r>
            <w:r w:rsidR="00567E3C">
              <w:rPr>
                <w:rFonts w:ascii="Verdana" w:hAnsi="Verdana"/>
                <w:sz w:val="18"/>
                <w:szCs w:val="18"/>
              </w:rPr>
              <w:t xml:space="preserve">previstas en la cláusula TARIFAS solo aplicarán de la manera en que se especifica a continuación. </w:t>
            </w:r>
          </w:p>
          <w:p w:rsidR="009F2B4A" w:rsidRPr="009F2B4A" w:rsidRDefault="009F2B4A" w:rsidP="009F2B4A">
            <w:pPr>
              <w:autoSpaceDE w:val="0"/>
              <w:autoSpaceDN w:val="0"/>
              <w:adjustRightInd w:val="0"/>
              <w:jc w:val="both"/>
              <w:rPr>
                <w:rFonts w:ascii="Verdana" w:hAnsi="Verdana"/>
                <w:sz w:val="18"/>
                <w:szCs w:val="18"/>
              </w:rPr>
            </w:pPr>
          </w:p>
          <w:p w:rsidR="00FD7D24" w:rsidRPr="00F8047D" w:rsidRDefault="00632A2F" w:rsidP="00A61D23">
            <w:pPr>
              <w:pStyle w:val="Prrafodelista"/>
              <w:numPr>
                <w:ilvl w:val="1"/>
                <w:numId w:val="17"/>
              </w:numPr>
              <w:autoSpaceDE w:val="0"/>
              <w:autoSpaceDN w:val="0"/>
              <w:adjustRightInd w:val="0"/>
              <w:jc w:val="both"/>
              <w:rPr>
                <w:rFonts w:ascii="Verdana" w:hAnsi="Verdana"/>
                <w:sz w:val="18"/>
                <w:szCs w:val="18"/>
              </w:rPr>
            </w:pPr>
            <w:r w:rsidRPr="00F8047D">
              <w:rPr>
                <w:rFonts w:ascii="Verdana" w:hAnsi="Verdana" w:cs="Calibri"/>
                <w:sz w:val="18"/>
                <w:szCs w:val="18"/>
              </w:rPr>
              <w:t xml:space="preserve">Todas las </w:t>
            </w:r>
            <w:r w:rsidR="00674EBA">
              <w:rPr>
                <w:rFonts w:ascii="Verdana" w:hAnsi="Verdana" w:cs="Calibri"/>
                <w:sz w:val="18"/>
                <w:szCs w:val="18"/>
              </w:rPr>
              <w:t xml:space="preserve">Tarifas </w:t>
            </w:r>
            <w:r w:rsidRPr="00F8047D">
              <w:rPr>
                <w:rFonts w:ascii="Verdana" w:hAnsi="Verdana" w:cs="Calibri"/>
                <w:sz w:val="18"/>
                <w:szCs w:val="18"/>
              </w:rPr>
              <w:t xml:space="preserve">se pagarán en </w:t>
            </w:r>
            <w:r w:rsidR="009E0403" w:rsidRPr="00F8047D">
              <w:rPr>
                <w:rFonts w:ascii="Verdana" w:hAnsi="Verdana" w:cs="Calibri"/>
                <w:sz w:val="18"/>
                <w:szCs w:val="18"/>
              </w:rPr>
              <w:t>bolivianos</w:t>
            </w:r>
            <w:r w:rsidRPr="00F8047D">
              <w:rPr>
                <w:rFonts w:ascii="Verdana" w:hAnsi="Verdana" w:cs="Calibri"/>
                <w:sz w:val="18"/>
                <w:szCs w:val="18"/>
              </w:rPr>
              <w:t xml:space="preserve">. Las categorías de </w:t>
            </w:r>
            <w:r w:rsidR="00674EBA">
              <w:rPr>
                <w:rFonts w:ascii="Verdana" w:hAnsi="Verdana" w:cs="Calibri"/>
                <w:sz w:val="18"/>
                <w:szCs w:val="18"/>
              </w:rPr>
              <w:t xml:space="preserve">Tarifa </w:t>
            </w:r>
            <w:r w:rsidRPr="00F8047D">
              <w:rPr>
                <w:rFonts w:ascii="Verdana" w:hAnsi="Verdana" w:cs="Calibri"/>
                <w:sz w:val="18"/>
                <w:szCs w:val="18"/>
              </w:rPr>
              <w:t xml:space="preserve">por día de trabajo </w:t>
            </w:r>
            <w:r w:rsidR="005F5817" w:rsidRPr="00F8047D">
              <w:rPr>
                <w:rFonts w:ascii="Verdana" w:hAnsi="Verdana"/>
                <w:sz w:val="18"/>
                <w:szCs w:val="18"/>
              </w:rPr>
              <w:t xml:space="preserve">están referidas a un (1) día de </w:t>
            </w:r>
            <w:r w:rsidR="00E82D37">
              <w:rPr>
                <w:rFonts w:ascii="Verdana" w:hAnsi="Verdana"/>
                <w:sz w:val="18"/>
                <w:szCs w:val="18"/>
              </w:rPr>
              <w:t xml:space="preserve">veinticuatro </w:t>
            </w:r>
            <w:r w:rsidR="005F5817" w:rsidRPr="00F8047D">
              <w:rPr>
                <w:rFonts w:ascii="Verdana" w:hAnsi="Verdana"/>
                <w:sz w:val="18"/>
                <w:szCs w:val="18"/>
              </w:rPr>
              <w:t xml:space="preserve">24 </w:t>
            </w:r>
            <w:r w:rsidR="00E82D37" w:rsidRPr="00F8047D">
              <w:rPr>
                <w:rFonts w:ascii="Verdana" w:hAnsi="Verdana"/>
                <w:sz w:val="18"/>
                <w:szCs w:val="18"/>
              </w:rPr>
              <w:t>horas,</w:t>
            </w:r>
            <w:r w:rsidR="00E82D37">
              <w:rPr>
                <w:rFonts w:ascii="Verdana" w:hAnsi="Verdana"/>
                <w:sz w:val="18"/>
                <w:szCs w:val="18"/>
              </w:rPr>
              <w:t xml:space="preserve"> mismas que podrán ser divididas y se computarán desde y </w:t>
            </w:r>
            <w:r w:rsidR="00E82D37">
              <w:rPr>
                <w:rFonts w:ascii="Verdana" w:hAnsi="Verdana"/>
                <w:sz w:val="18"/>
                <w:szCs w:val="18"/>
              </w:rPr>
              <w:lastRenderedPageBreak/>
              <w:t xml:space="preserve">hasta los quince (15) minutos más próximos, y se detallan en </w:t>
            </w:r>
            <w:r w:rsidR="005C29B5">
              <w:rPr>
                <w:rFonts w:ascii="Verdana" w:hAnsi="Verdana"/>
                <w:sz w:val="18"/>
                <w:szCs w:val="18"/>
              </w:rPr>
              <w:t xml:space="preserve">el ANEXO G “TARIFAS”, </w:t>
            </w:r>
            <w:r w:rsidR="00E82D37">
              <w:rPr>
                <w:rFonts w:ascii="Verdana" w:hAnsi="Verdana"/>
                <w:sz w:val="18"/>
                <w:szCs w:val="18"/>
              </w:rPr>
              <w:t xml:space="preserve"> </w:t>
            </w:r>
            <w:r w:rsidR="005C29B5">
              <w:rPr>
                <w:rFonts w:ascii="Verdana" w:hAnsi="Verdana"/>
                <w:sz w:val="18"/>
                <w:szCs w:val="18"/>
              </w:rPr>
              <w:t>T</w:t>
            </w:r>
            <w:r w:rsidR="00E82D37">
              <w:rPr>
                <w:rFonts w:ascii="Verdana" w:hAnsi="Verdana"/>
                <w:sz w:val="18"/>
                <w:szCs w:val="18"/>
              </w:rPr>
              <w:t xml:space="preserve">abla No. </w:t>
            </w:r>
            <w:r w:rsidR="005C29B5">
              <w:rPr>
                <w:rFonts w:ascii="Verdana" w:hAnsi="Verdana"/>
                <w:sz w:val="18"/>
                <w:szCs w:val="18"/>
              </w:rPr>
              <w:t xml:space="preserve">1 </w:t>
            </w:r>
            <w:r w:rsidR="00E82D37">
              <w:rPr>
                <w:rFonts w:ascii="Verdana" w:hAnsi="Verdana"/>
                <w:sz w:val="18"/>
                <w:szCs w:val="18"/>
              </w:rPr>
              <w:t>“</w:t>
            </w:r>
            <w:r w:rsidR="005C29B5" w:rsidRPr="005C29B5">
              <w:rPr>
                <w:rFonts w:ascii="Verdana" w:hAnsi="Verdana"/>
                <w:sz w:val="18"/>
                <w:szCs w:val="18"/>
              </w:rPr>
              <w:t>TARIFAS APLICABLES POR EQUIPO DURANTE OPERACION Y MANTENIMIENTO</w:t>
            </w:r>
            <w:r w:rsidR="00E82D37">
              <w:rPr>
                <w:rFonts w:ascii="Verdana" w:hAnsi="Verdana"/>
                <w:sz w:val="18"/>
                <w:szCs w:val="18"/>
              </w:rPr>
              <w:t>”.</w:t>
            </w:r>
          </w:p>
          <w:p w:rsidR="009F2B4A" w:rsidRPr="009F2B4A" w:rsidRDefault="009F2B4A" w:rsidP="009F2B4A">
            <w:pPr>
              <w:autoSpaceDE w:val="0"/>
              <w:autoSpaceDN w:val="0"/>
              <w:adjustRightInd w:val="0"/>
              <w:jc w:val="both"/>
              <w:rPr>
                <w:rFonts w:ascii="Verdana" w:hAnsi="Verdana"/>
                <w:sz w:val="18"/>
                <w:szCs w:val="18"/>
              </w:rPr>
            </w:pPr>
          </w:p>
          <w:p w:rsidR="0024182B" w:rsidRDefault="0024182B" w:rsidP="00A61D23">
            <w:pPr>
              <w:pStyle w:val="Prrafodelista"/>
              <w:numPr>
                <w:ilvl w:val="1"/>
                <w:numId w:val="17"/>
              </w:numPr>
              <w:autoSpaceDE w:val="0"/>
              <w:autoSpaceDN w:val="0"/>
              <w:adjustRightInd w:val="0"/>
              <w:jc w:val="both"/>
              <w:rPr>
                <w:rFonts w:ascii="Verdana" w:hAnsi="Verdana"/>
                <w:sz w:val="18"/>
                <w:szCs w:val="18"/>
              </w:rPr>
            </w:pPr>
            <w:r>
              <w:rPr>
                <w:rFonts w:ascii="Verdana" w:hAnsi="Verdana"/>
                <w:sz w:val="18"/>
                <w:szCs w:val="18"/>
              </w:rPr>
              <w:t xml:space="preserve">El COSTO BASICO DE DTM por encima de los 20KM, será afectado por los siguientes coeficientes de distancia: </w:t>
            </w:r>
          </w:p>
          <w:p w:rsidR="0024182B" w:rsidRDefault="0024182B" w:rsidP="0024182B">
            <w:pPr>
              <w:autoSpaceDE w:val="0"/>
              <w:autoSpaceDN w:val="0"/>
              <w:adjustRightInd w:val="0"/>
              <w:jc w:val="center"/>
              <w:rPr>
                <w:rFonts w:ascii="Verdana" w:hAnsi="Verdana" w:cs="Arial"/>
                <w:b/>
                <w:sz w:val="18"/>
                <w:szCs w:val="18"/>
                <w:lang w:val="es-BO" w:eastAsia="es-BO"/>
              </w:rPr>
            </w:pPr>
            <w:r>
              <w:rPr>
                <w:rFonts w:ascii="Verdana" w:hAnsi="Verdana" w:cs="Arial"/>
                <w:b/>
                <w:sz w:val="18"/>
                <w:szCs w:val="18"/>
                <w:lang w:val="es-BO" w:eastAsia="es-BO"/>
              </w:rPr>
              <w:t>Tabla Nº2</w:t>
            </w:r>
          </w:p>
          <w:p w:rsidR="0024182B" w:rsidRPr="00FD672B" w:rsidRDefault="0024182B" w:rsidP="0024182B">
            <w:pPr>
              <w:autoSpaceDE w:val="0"/>
              <w:autoSpaceDN w:val="0"/>
              <w:adjustRightInd w:val="0"/>
              <w:jc w:val="center"/>
              <w:rPr>
                <w:rFonts w:ascii="Verdana" w:hAnsi="Verdana" w:cs="Arial"/>
                <w:b/>
                <w:sz w:val="18"/>
                <w:szCs w:val="18"/>
                <w:lang w:val="es-BO" w:eastAsia="es-BO"/>
              </w:rPr>
            </w:pPr>
            <w:r w:rsidRPr="00FD672B">
              <w:rPr>
                <w:rFonts w:ascii="Verdana" w:hAnsi="Verdana" w:cs="Arial"/>
                <w:b/>
                <w:sz w:val="18"/>
                <w:szCs w:val="18"/>
                <w:lang w:val="es-BO" w:eastAsia="es-BO"/>
              </w:rPr>
              <w:t>COEFICIENTE DE DISTANCIA</w:t>
            </w:r>
          </w:p>
          <w:tbl>
            <w:tblPr>
              <w:tblW w:w="0" w:type="auto"/>
              <w:jc w:val="center"/>
              <w:tblLayout w:type="fixed"/>
              <w:tblCellMar>
                <w:left w:w="70" w:type="dxa"/>
                <w:right w:w="70" w:type="dxa"/>
              </w:tblCellMar>
              <w:tblLook w:val="0000" w:firstRow="0" w:lastRow="0" w:firstColumn="0" w:lastColumn="0" w:noHBand="0" w:noVBand="0"/>
            </w:tblPr>
            <w:tblGrid>
              <w:gridCol w:w="2321"/>
              <w:gridCol w:w="1835"/>
            </w:tblGrid>
            <w:tr w:rsidR="0024182B" w:rsidRPr="00FD672B" w:rsidTr="00C42CCF">
              <w:trPr>
                <w:trHeight w:val="369"/>
                <w:jc w:val="center"/>
              </w:trPr>
              <w:tc>
                <w:tcPr>
                  <w:tcW w:w="2321"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24182B" w:rsidRPr="00FD672B" w:rsidRDefault="0024182B" w:rsidP="000D31B5">
                  <w:pPr>
                    <w:autoSpaceDE w:val="0"/>
                    <w:autoSpaceDN w:val="0"/>
                    <w:adjustRightInd w:val="0"/>
                    <w:jc w:val="center"/>
                    <w:rPr>
                      <w:rFonts w:ascii="Verdana" w:hAnsi="Verdana" w:cs="Arial"/>
                      <w:b/>
                      <w:bCs/>
                      <w:color w:val="000000"/>
                      <w:sz w:val="18"/>
                      <w:szCs w:val="18"/>
                      <w:lang w:val="es-BO" w:eastAsia="es-BO"/>
                    </w:rPr>
                  </w:pPr>
                  <w:r w:rsidRPr="00FD672B">
                    <w:rPr>
                      <w:rFonts w:ascii="Verdana" w:hAnsi="Verdana" w:cs="Arial"/>
                      <w:b/>
                      <w:bCs/>
                      <w:color w:val="000000"/>
                      <w:sz w:val="18"/>
                      <w:szCs w:val="18"/>
                      <w:lang w:val="es-BO" w:eastAsia="es-BO"/>
                    </w:rPr>
                    <w:t>DISTANCIA</w:t>
                  </w:r>
                </w:p>
              </w:tc>
              <w:tc>
                <w:tcPr>
                  <w:tcW w:w="1835"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24182B" w:rsidRPr="00FD672B" w:rsidRDefault="0024182B" w:rsidP="0024182B">
                  <w:pPr>
                    <w:autoSpaceDE w:val="0"/>
                    <w:autoSpaceDN w:val="0"/>
                    <w:adjustRightInd w:val="0"/>
                    <w:rPr>
                      <w:rFonts w:ascii="Verdana" w:hAnsi="Verdana" w:cs="Arial"/>
                      <w:b/>
                      <w:bCs/>
                      <w:color w:val="000000"/>
                      <w:sz w:val="18"/>
                      <w:szCs w:val="18"/>
                      <w:lang w:val="es-BO" w:eastAsia="es-BO"/>
                    </w:rPr>
                  </w:pPr>
                  <w:r w:rsidRPr="00FD672B">
                    <w:rPr>
                      <w:rFonts w:ascii="Verdana" w:hAnsi="Verdana" w:cs="Arial"/>
                      <w:b/>
                      <w:bCs/>
                      <w:color w:val="000000"/>
                      <w:sz w:val="18"/>
                      <w:szCs w:val="18"/>
                      <w:lang w:val="es-BO" w:eastAsia="es-BO"/>
                    </w:rPr>
                    <w:t>COEFICIENTES</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21km a 35km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1.01</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36km a 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1.07</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51km a 75km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1.09</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76km a 100km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1.13</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101km a 150km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1.19</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151km a 200km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1.27</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201km a 250km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1.3</w:t>
                  </w:r>
                  <w:r w:rsidR="00477D99">
                    <w:rPr>
                      <w:rFonts w:ascii="Verdana" w:hAnsi="Verdana" w:cs="Arial"/>
                      <w:color w:val="000000"/>
                      <w:sz w:val="18"/>
                      <w:szCs w:val="18"/>
                      <w:lang w:val="es-BO" w:eastAsia="es-BO"/>
                    </w:rPr>
                    <w:t>4</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2</w:t>
                  </w:r>
                  <w:r>
                    <w:rPr>
                      <w:rFonts w:ascii="Verdana" w:hAnsi="Verdana" w:cs="Arial"/>
                      <w:color w:val="000000"/>
                      <w:sz w:val="18"/>
                      <w:szCs w:val="18"/>
                      <w:lang w:val="es-BO" w:eastAsia="es-BO"/>
                    </w:rPr>
                    <w:t>5</w:t>
                  </w:r>
                  <w:r w:rsidRPr="00FD672B">
                    <w:rPr>
                      <w:rFonts w:ascii="Verdana" w:hAnsi="Verdana" w:cs="Arial"/>
                      <w:color w:val="000000"/>
                      <w:sz w:val="18"/>
                      <w:szCs w:val="18"/>
                      <w:lang w:val="es-BO" w:eastAsia="es-BO"/>
                    </w:rPr>
                    <w:t>1km a 300km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w:t>
                  </w:r>
                  <w:r w:rsidR="00912B01">
                    <w:rPr>
                      <w:rFonts w:ascii="Verdana" w:hAnsi="Verdana" w:cs="Arial"/>
                      <w:color w:val="000000"/>
                      <w:sz w:val="18"/>
                      <w:szCs w:val="18"/>
                      <w:lang w:val="es-BO" w:eastAsia="es-BO"/>
                    </w:rPr>
                    <w:t>39</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301km a 350km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1.5</w:t>
                  </w:r>
                  <w:r w:rsidR="00477D99">
                    <w:rPr>
                      <w:rFonts w:ascii="Verdana" w:hAnsi="Verdana" w:cs="Arial"/>
                      <w:color w:val="000000"/>
                      <w:sz w:val="18"/>
                      <w:szCs w:val="18"/>
                      <w:lang w:val="es-BO" w:eastAsia="es-BO"/>
                    </w:rPr>
                    <w:t>0</w:t>
                  </w:r>
                </w:p>
              </w:tc>
            </w:tr>
            <w:tr w:rsidR="00CE0183" w:rsidRPr="002418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3</w:t>
                  </w:r>
                  <w:r>
                    <w:rPr>
                      <w:rFonts w:ascii="Verdana" w:hAnsi="Verdana" w:cs="Arial"/>
                      <w:color w:val="000000"/>
                      <w:sz w:val="18"/>
                      <w:szCs w:val="18"/>
                      <w:lang w:val="es-BO" w:eastAsia="es-BO"/>
                    </w:rPr>
                    <w:t>5</w:t>
                  </w:r>
                  <w:r w:rsidRPr="00FD672B">
                    <w:rPr>
                      <w:rFonts w:ascii="Verdana" w:hAnsi="Verdana" w:cs="Arial"/>
                      <w:color w:val="000000"/>
                      <w:sz w:val="18"/>
                      <w:szCs w:val="18"/>
                      <w:lang w:val="es-BO" w:eastAsia="es-BO"/>
                    </w:rPr>
                    <w:t>1km a 400km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1.67</w:t>
                  </w:r>
                </w:p>
              </w:tc>
            </w:tr>
            <w:tr w:rsidR="00CE0183" w:rsidRPr="002418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401km a 450km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1.7</w:t>
                  </w:r>
                  <w:r w:rsidR="00477D99">
                    <w:rPr>
                      <w:rFonts w:ascii="Verdana" w:hAnsi="Verdana" w:cs="Arial"/>
                      <w:color w:val="000000"/>
                      <w:sz w:val="18"/>
                      <w:szCs w:val="18"/>
                      <w:lang w:val="es-BO" w:eastAsia="es-BO"/>
                    </w:rPr>
                    <w:t>1</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sidRPr="00FD672B">
                    <w:rPr>
                      <w:rFonts w:ascii="Verdana" w:hAnsi="Verdana" w:cs="Arial"/>
                      <w:color w:val="000000"/>
                      <w:sz w:val="18"/>
                      <w:szCs w:val="18"/>
                      <w:lang w:val="es-BO" w:eastAsia="es-BO"/>
                    </w:rPr>
                    <w:t>4</w:t>
                  </w:r>
                  <w:r>
                    <w:rPr>
                      <w:rFonts w:ascii="Verdana" w:hAnsi="Verdana" w:cs="Arial"/>
                      <w:color w:val="000000"/>
                      <w:sz w:val="18"/>
                      <w:szCs w:val="18"/>
                      <w:lang w:val="es-BO" w:eastAsia="es-BO"/>
                    </w:rPr>
                    <w:t>5</w:t>
                  </w:r>
                  <w:r w:rsidRPr="00FD672B">
                    <w:rPr>
                      <w:rFonts w:ascii="Verdana" w:hAnsi="Verdana" w:cs="Arial"/>
                      <w:color w:val="000000"/>
                      <w:sz w:val="18"/>
                      <w:szCs w:val="18"/>
                      <w:lang w:val="es-BO" w:eastAsia="es-BO"/>
                    </w:rPr>
                    <w:t xml:space="preserve">1km a </w:t>
                  </w:r>
                  <w:r>
                    <w:rPr>
                      <w:rFonts w:ascii="Verdana" w:hAnsi="Verdana" w:cs="Arial"/>
                      <w:color w:val="000000"/>
                      <w:sz w:val="18"/>
                      <w:szCs w:val="18"/>
                      <w:lang w:val="es-BO" w:eastAsia="es-BO"/>
                    </w:rPr>
                    <w:t>5</w:t>
                  </w:r>
                  <w:r w:rsidRPr="00FD672B">
                    <w:rPr>
                      <w:rFonts w:ascii="Verdana" w:hAnsi="Verdana" w:cs="Arial"/>
                      <w:color w:val="000000"/>
                      <w:sz w:val="18"/>
                      <w:szCs w:val="18"/>
                      <w:lang w:val="es-BO" w:eastAsia="es-BO"/>
                    </w:rPr>
                    <w:t>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w:t>
                  </w:r>
                  <w:r w:rsidR="00477D99">
                    <w:rPr>
                      <w:rFonts w:ascii="Verdana" w:hAnsi="Verdana" w:cs="Arial"/>
                      <w:color w:val="000000"/>
                      <w:sz w:val="18"/>
                      <w:szCs w:val="18"/>
                      <w:lang w:val="es-BO" w:eastAsia="es-BO"/>
                    </w:rPr>
                    <w:t>79</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501km a 550km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1.</w:t>
                  </w:r>
                  <w:r w:rsidR="00477D99">
                    <w:rPr>
                      <w:rFonts w:ascii="Verdana" w:hAnsi="Verdana" w:cs="Arial"/>
                      <w:color w:val="000000"/>
                      <w:sz w:val="18"/>
                      <w:szCs w:val="18"/>
                      <w:lang w:val="es-BO" w:eastAsia="es-BO"/>
                    </w:rPr>
                    <w:t>87</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551km a 600km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2.07</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601km a 650km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2.</w:t>
                  </w:r>
                  <w:r w:rsidR="00477D99">
                    <w:rPr>
                      <w:rFonts w:ascii="Verdana" w:hAnsi="Verdana" w:cs="Arial"/>
                      <w:color w:val="000000"/>
                      <w:sz w:val="18"/>
                      <w:szCs w:val="18"/>
                      <w:lang w:val="es-BO" w:eastAsia="es-BO"/>
                    </w:rPr>
                    <w:t>09</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651km a 700km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2.</w:t>
                  </w:r>
                  <w:r w:rsidR="00477D99">
                    <w:rPr>
                      <w:rFonts w:ascii="Verdana" w:hAnsi="Verdana" w:cs="Arial"/>
                      <w:color w:val="000000"/>
                      <w:sz w:val="18"/>
                      <w:szCs w:val="18"/>
                      <w:lang w:val="es-BO" w:eastAsia="es-BO"/>
                    </w:rPr>
                    <w:t>13</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701km a 750km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2.</w:t>
                  </w:r>
                  <w:r w:rsidR="00477D99">
                    <w:rPr>
                      <w:rFonts w:ascii="Verdana" w:hAnsi="Verdana" w:cs="Arial"/>
                      <w:color w:val="000000"/>
                      <w:sz w:val="18"/>
                      <w:szCs w:val="18"/>
                      <w:lang w:val="es-BO" w:eastAsia="es-BO"/>
                    </w:rPr>
                    <w:t>16</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751km a 800km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2.</w:t>
                  </w:r>
                  <w:r w:rsidR="00477D99">
                    <w:rPr>
                      <w:rFonts w:ascii="Verdana" w:hAnsi="Verdana" w:cs="Arial"/>
                      <w:color w:val="000000"/>
                      <w:sz w:val="18"/>
                      <w:szCs w:val="18"/>
                      <w:lang w:val="es-BO" w:eastAsia="es-BO"/>
                    </w:rPr>
                    <w:t>19</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801km a 850km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3B3DC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2.2</w:t>
                  </w:r>
                  <w:r w:rsidR="00477D99">
                    <w:rPr>
                      <w:rFonts w:ascii="Verdana" w:hAnsi="Verdana" w:cs="Arial"/>
                      <w:color w:val="000000"/>
                      <w:sz w:val="18"/>
                      <w:szCs w:val="18"/>
                      <w:lang w:val="es-BO" w:eastAsia="es-BO"/>
                    </w:rPr>
                    <w:t>3</w:t>
                  </w:r>
                </w:p>
              </w:tc>
            </w:tr>
            <w:tr w:rsidR="00CE0183" w:rsidRPr="00FD672B" w:rsidTr="00C42CCF">
              <w:trPr>
                <w:trHeight w:val="248"/>
                <w:jc w:val="center"/>
              </w:trPr>
              <w:tc>
                <w:tcPr>
                  <w:tcW w:w="2321"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0D31B5">
                  <w:pPr>
                    <w:autoSpaceDE w:val="0"/>
                    <w:autoSpaceDN w:val="0"/>
                    <w:adjustRightInd w:val="0"/>
                    <w:rPr>
                      <w:rFonts w:ascii="Verdana" w:hAnsi="Verdana" w:cs="Arial"/>
                      <w:color w:val="000000"/>
                      <w:sz w:val="18"/>
                      <w:szCs w:val="18"/>
                      <w:lang w:val="es-BO" w:eastAsia="es-BO"/>
                    </w:rPr>
                  </w:pPr>
                  <w:r>
                    <w:rPr>
                      <w:rFonts w:ascii="Verdana" w:hAnsi="Verdana" w:cs="Arial"/>
                      <w:color w:val="000000"/>
                      <w:sz w:val="18"/>
                      <w:szCs w:val="18"/>
                      <w:lang w:val="es-BO" w:eastAsia="es-BO"/>
                    </w:rPr>
                    <w:t>85</w:t>
                  </w:r>
                  <w:r w:rsidRPr="00FD672B">
                    <w:rPr>
                      <w:rFonts w:ascii="Verdana" w:hAnsi="Verdana" w:cs="Arial"/>
                      <w:color w:val="000000"/>
                      <w:sz w:val="18"/>
                      <w:szCs w:val="18"/>
                      <w:lang w:val="es-BO" w:eastAsia="es-BO"/>
                    </w:rPr>
                    <w:t>1km a 900km</w:t>
                  </w:r>
                </w:p>
              </w:tc>
              <w:tc>
                <w:tcPr>
                  <w:tcW w:w="1835" w:type="dxa"/>
                  <w:tcBorders>
                    <w:top w:val="single" w:sz="6" w:space="0" w:color="auto"/>
                    <w:left w:val="single" w:sz="6" w:space="0" w:color="auto"/>
                    <w:bottom w:val="single" w:sz="6" w:space="0" w:color="auto"/>
                    <w:right w:val="single" w:sz="6" w:space="0" w:color="auto"/>
                  </w:tcBorders>
                  <w:vAlign w:val="center"/>
                </w:tcPr>
                <w:p w:rsidR="00CE0183" w:rsidRPr="00FD672B" w:rsidRDefault="00CE0183" w:rsidP="0014259F">
                  <w:pPr>
                    <w:autoSpaceDE w:val="0"/>
                    <w:autoSpaceDN w:val="0"/>
                    <w:adjustRightInd w:val="0"/>
                    <w:jc w:val="right"/>
                    <w:rPr>
                      <w:rFonts w:ascii="Verdana" w:hAnsi="Verdana" w:cs="Arial"/>
                      <w:color w:val="000000"/>
                      <w:sz w:val="18"/>
                      <w:szCs w:val="18"/>
                      <w:lang w:val="es-BO" w:eastAsia="es-BO"/>
                    </w:rPr>
                  </w:pPr>
                  <w:r>
                    <w:rPr>
                      <w:rFonts w:ascii="Verdana" w:hAnsi="Verdana" w:cs="Arial"/>
                      <w:color w:val="000000"/>
                      <w:sz w:val="18"/>
                      <w:szCs w:val="18"/>
                      <w:lang w:val="es-BO" w:eastAsia="es-BO"/>
                    </w:rPr>
                    <w:t>2.27</w:t>
                  </w:r>
                </w:p>
              </w:tc>
            </w:tr>
          </w:tbl>
          <w:p w:rsidR="005F5817" w:rsidRPr="009477CC" w:rsidRDefault="005F5817" w:rsidP="0024182B">
            <w:pPr>
              <w:pStyle w:val="Prrafodelista"/>
              <w:autoSpaceDE w:val="0"/>
              <w:autoSpaceDN w:val="0"/>
              <w:adjustRightInd w:val="0"/>
              <w:ind w:left="420"/>
              <w:jc w:val="both"/>
              <w:rPr>
                <w:rFonts w:ascii="Verdana" w:hAnsi="Verdana"/>
                <w:sz w:val="18"/>
                <w:szCs w:val="18"/>
              </w:rPr>
            </w:pPr>
            <w:r w:rsidRPr="009477CC">
              <w:rPr>
                <w:rFonts w:ascii="Verdana" w:hAnsi="Verdana"/>
                <w:sz w:val="18"/>
                <w:szCs w:val="18"/>
              </w:rPr>
              <w:t xml:space="preserve"> </w:t>
            </w:r>
          </w:p>
          <w:p w:rsidR="00957E37" w:rsidRDefault="000B167E" w:rsidP="00A61D23">
            <w:pPr>
              <w:pStyle w:val="Prrafodelista"/>
              <w:numPr>
                <w:ilvl w:val="1"/>
                <w:numId w:val="17"/>
              </w:numPr>
              <w:autoSpaceDE w:val="0"/>
              <w:autoSpaceDN w:val="0"/>
              <w:adjustRightInd w:val="0"/>
              <w:jc w:val="both"/>
              <w:rPr>
                <w:rFonts w:ascii="Verdana" w:hAnsi="Verdana"/>
                <w:sz w:val="18"/>
                <w:szCs w:val="18"/>
              </w:rPr>
            </w:pPr>
            <w:r w:rsidRPr="00DB232F">
              <w:rPr>
                <w:rFonts w:ascii="Verdana" w:hAnsi="Verdana"/>
                <w:sz w:val="18"/>
                <w:szCs w:val="18"/>
              </w:rPr>
              <w:t xml:space="preserve">El CONTRATISTA deberá facturar a YPFB la </w:t>
            </w:r>
            <w:r>
              <w:rPr>
                <w:rFonts w:ascii="Verdana" w:hAnsi="Verdana"/>
                <w:sz w:val="18"/>
                <w:szCs w:val="18"/>
              </w:rPr>
              <w:t>Tarifa</w:t>
            </w:r>
            <w:r w:rsidRPr="00DB232F">
              <w:rPr>
                <w:rFonts w:ascii="Verdana" w:hAnsi="Verdana"/>
                <w:sz w:val="18"/>
                <w:szCs w:val="18"/>
              </w:rPr>
              <w:t xml:space="preserve"> por Movilización o COSTO BASICO DE DTM </w:t>
            </w:r>
            <w:r w:rsidR="00850674">
              <w:rPr>
                <w:rFonts w:ascii="Verdana" w:hAnsi="Verdana"/>
                <w:sz w:val="18"/>
                <w:szCs w:val="18"/>
              </w:rPr>
              <w:t>(</w:t>
            </w:r>
            <w:r w:rsidRPr="00DB232F">
              <w:rPr>
                <w:rFonts w:ascii="Verdana" w:hAnsi="Verdana"/>
                <w:sz w:val="18"/>
                <w:szCs w:val="18"/>
              </w:rPr>
              <w:t>HASTA 20KM</w:t>
            </w:r>
            <w:r w:rsidR="00850674">
              <w:rPr>
                <w:rFonts w:ascii="Verdana" w:hAnsi="Verdana"/>
                <w:sz w:val="18"/>
                <w:szCs w:val="18"/>
              </w:rPr>
              <w:t>)</w:t>
            </w:r>
            <w:r w:rsidR="00A97EA8">
              <w:rPr>
                <w:rFonts w:ascii="Verdana" w:hAnsi="Verdana"/>
                <w:sz w:val="18"/>
                <w:szCs w:val="18"/>
              </w:rPr>
              <w:t>,</w:t>
            </w:r>
            <w:r w:rsidRPr="00DB232F" w:rsidDel="007B7D1F">
              <w:rPr>
                <w:rFonts w:ascii="Verdana" w:hAnsi="Verdana"/>
                <w:sz w:val="18"/>
                <w:szCs w:val="18"/>
              </w:rPr>
              <w:t xml:space="preserve"> </w:t>
            </w:r>
            <w:r w:rsidRPr="00DB232F">
              <w:rPr>
                <w:rFonts w:ascii="Verdana" w:hAnsi="Verdana"/>
                <w:sz w:val="18"/>
                <w:szCs w:val="18"/>
              </w:rPr>
              <w:t xml:space="preserve">según corresponda el detalle descrito en </w:t>
            </w:r>
            <w:r w:rsidR="00E55D70">
              <w:rPr>
                <w:rFonts w:ascii="Verdana" w:hAnsi="Verdana"/>
                <w:sz w:val="18"/>
                <w:szCs w:val="18"/>
              </w:rPr>
              <w:t>el</w:t>
            </w:r>
            <w:r w:rsidRPr="00DB232F">
              <w:rPr>
                <w:rFonts w:ascii="Verdana" w:hAnsi="Verdana"/>
                <w:sz w:val="18"/>
                <w:szCs w:val="18"/>
              </w:rPr>
              <w:t xml:space="preserve"> </w:t>
            </w:r>
            <w:r w:rsidR="00A97EA8" w:rsidRPr="00A97EA8">
              <w:rPr>
                <w:rFonts w:ascii="Verdana" w:hAnsi="Verdana"/>
                <w:sz w:val="18"/>
                <w:szCs w:val="18"/>
              </w:rPr>
              <w:t>ANEXO G “TARIFAS”</w:t>
            </w:r>
            <w:r w:rsidR="00A97EA8">
              <w:rPr>
                <w:rFonts w:ascii="Verdana" w:hAnsi="Verdana"/>
                <w:sz w:val="18"/>
                <w:szCs w:val="18"/>
              </w:rPr>
              <w:t>, Tabla No. 2</w:t>
            </w:r>
            <w:r w:rsidR="00850674">
              <w:rPr>
                <w:rFonts w:ascii="Verdana" w:hAnsi="Verdana"/>
                <w:sz w:val="18"/>
                <w:szCs w:val="18"/>
              </w:rPr>
              <w:t>”</w:t>
            </w:r>
            <w:r w:rsidR="00850674">
              <w:t xml:space="preserve"> </w:t>
            </w:r>
            <w:r w:rsidR="00850674" w:rsidRPr="00850674">
              <w:rPr>
                <w:rFonts w:ascii="Verdana" w:hAnsi="Verdana"/>
                <w:sz w:val="18"/>
                <w:szCs w:val="18"/>
              </w:rPr>
              <w:t>TARIFAS APLICABLES DURANTE DTM Y MOVILIZACION O DESMOVILIZACION</w:t>
            </w:r>
            <w:r w:rsidR="00850674">
              <w:rPr>
                <w:rFonts w:ascii="Verdana" w:hAnsi="Verdana"/>
                <w:sz w:val="18"/>
                <w:szCs w:val="18"/>
              </w:rPr>
              <w:t>“</w:t>
            </w:r>
            <w:r w:rsidRPr="00DB232F">
              <w:rPr>
                <w:rFonts w:ascii="Verdana" w:hAnsi="Verdana"/>
                <w:sz w:val="18"/>
                <w:szCs w:val="18"/>
              </w:rPr>
              <w:t>, una vez que el Equipo cumpla con los requisitos de la fecha de inicio en el primer pozo del Servicio.</w:t>
            </w:r>
            <w:r>
              <w:rPr>
                <w:rFonts w:ascii="Verdana" w:hAnsi="Verdana"/>
                <w:sz w:val="18"/>
                <w:szCs w:val="18"/>
              </w:rPr>
              <w:t xml:space="preserve"> </w:t>
            </w:r>
            <w:r w:rsidRPr="00DB232F">
              <w:rPr>
                <w:rFonts w:ascii="Verdana" w:hAnsi="Verdana"/>
                <w:sz w:val="18"/>
                <w:szCs w:val="18"/>
              </w:rPr>
              <w:t xml:space="preserve">Asimismo el CONTRATISTA deberá facturar a YPFB la </w:t>
            </w:r>
            <w:r>
              <w:rPr>
                <w:rFonts w:ascii="Verdana" w:hAnsi="Verdana"/>
                <w:sz w:val="18"/>
                <w:szCs w:val="18"/>
              </w:rPr>
              <w:t>Tarifa</w:t>
            </w:r>
            <w:r w:rsidRPr="00DB232F">
              <w:rPr>
                <w:rFonts w:ascii="Verdana" w:hAnsi="Verdana"/>
                <w:sz w:val="18"/>
                <w:szCs w:val="18"/>
              </w:rPr>
              <w:t xml:space="preserve"> por Desmovilización o COSTO BASICO DE DTM </w:t>
            </w:r>
            <w:r w:rsidR="00850674">
              <w:rPr>
                <w:rFonts w:ascii="Verdana" w:hAnsi="Verdana"/>
                <w:sz w:val="18"/>
                <w:szCs w:val="18"/>
              </w:rPr>
              <w:t>(</w:t>
            </w:r>
            <w:r w:rsidRPr="00DB232F">
              <w:rPr>
                <w:rFonts w:ascii="Verdana" w:hAnsi="Verdana"/>
                <w:sz w:val="18"/>
                <w:szCs w:val="18"/>
              </w:rPr>
              <w:t>HASTA 20KM</w:t>
            </w:r>
            <w:r w:rsidR="00850674">
              <w:rPr>
                <w:rFonts w:ascii="Verdana" w:hAnsi="Verdana"/>
                <w:sz w:val="18"/>
                <w:szCs w:val="18"/>
              </w:rPr>
              <w:t>)</w:t>
            </w:r>
            <w:r w:rsidRPr="00DB232F">
              <w:rPr>
                <w:rFonts w:ascii="Verdana" w:hAnsi="Verdana"/>
                <w:sz w:val="18"/>
                <w:szCs w:val="18"/>
              </w:rPr>
              <w:t xml:space="preserve"> según corresponda cuando se cumpla con todos los requisitos establecidos en el punto 8 “Inspecciones y Pruebas de Funcionamiento para Entrega y/o Devolución”.</w:t>
            </w:r>
            <w:r>
              <w:rPr>
                <w:rFonts w:ascii="Verdana" w:hAnsi="Verdana"/>
                <w:sz w:val="18"/>
                <w:szCs w:val="18"/>
              </w:rPr>
              <w:t xml:space="preserve"> </w:t>
            </w:r>
            <w:r w:rsidRPr="00DB232F">
              <w:rPr>
                <w:rFonts w:ascii="Verdana" w:hAnsi="Verdana"/>
                <w:sz w:val="18"/>
                <w:szCs w:val="18"/>
              </w:rPr>
              <w:t xml:space="preserve">Esta </w:t>
            </w:r>
            <w:r>
              <w:rPr>
                <w:rFonts w:ascii="Verdana" w:hAnsi="Verdana"/>
                <w:sz w:val="18"/>
                <w:szCs w:val="18"/>
              </w:rPr>
              <w:t>Tarifa</w:t>
            </w:r>
            <w:r w:rsidRPr="00DB232F">
              <w:rPr>
                <w:rFonts w:ascii="Verdana" w:hAnsi="Verdana"/>
                <w:sz w:val="18"/>
                <w:szCs w:val="18"/>
              </w:rPr>
              <w:t xml:space="preserve"> también será afectada por lo detallado en </w:t>
            </w:r>
            <w:r w:rsidR="00850674">
              <w:rPr>
                <w:rFonts w:ascii="Verdana" w:hAnsi="Verdana"/>
                <w:sz w:val="18"/>
                <w:szCs w:val="18"/>
              </w:rPr>
              <w:t xml:space="preserve">el </w:t>
            </w:r>
            <w:r w:rsidR="00850674" w:rsidRPr="00A97EA8">
              <w:rPr>
                <w:rFonts w:ascii="Verdana" w:hAnsi="Verdana"/>
                <w:sz w:val="18"/>
                <w:szCs w:val="18"/>
              </w:rPr>
              <w:t>ANEXO G “TARIFAS”</w:t>
            </w:r>
            <w:r w:rsidR="00850674">
              <w:rPr>
                <w:rFonts w:ascii="Verdana" w:hAnsi="Verdana"/>
                <w:sz w:val="18"/>
                <w:szCs w:val="18"/>
              </w:rPr>
              <w:t>, Tabla No. 3</w:t>
            </w:r>
            <w:r w:rsidRPr="00DB232F">
              <w:rPr>
                <w:rFonts w:ascii="Verdana" w:hAnsi="Verdana"/>
                <w:sz w:val="18"/>
                <w:szCs w:val="18"/>
              </w:rPr>
              <w:t xml:space="preserve"> “COEFICIENTE DE DISTANCIA”.</w:t>
            </w:r>
          </w:p>
          <w:p w:rsidR="009F2B4A" w:rsidRPr="009F2B4A" w:rsidRDefault="009F2B4A" w:rsidP="009F2B4A">
            <w:pPr>
              <w:autoSpaceDE w:val="0"/>
              <w:autoSpaceDN w:val="0"/>
              <w:adjustRightInd w:val="0"/>
              <w:jc w:val="both"/>
              <w:rPr>
                <w:rFonts w:ascii="Verdana" w:hAnsi="Verdana"/>
                <w:sz w:val="18"/>
                <w:szCs w:val="18"/>
              </w:rPr>
            </w:pPr>
          </w:p>
          <w:p w:rsidR="00140C3D" w:rsidRDefault="000B167E" w:rsidP="00A61D23">
            <w:pPr>
              <w:pStyle w:val="Prrafodelista"/>
              <w:numPr>
                <w:ilvl w:val="1"/>
                <w:numId w:val="17"/>
              </w:numPr>
              <w:autoSpaceDE w:val="0"/>
              <w:autoSpaceDN w:val="0"/>
              <w:adjustRightInd w:val="0"/>
              <w:jc w:val="both"/>
              <w:rPr>
                <w:rFonts w:ascii="Verdana" w:hAnsi="Verdana"/>
                <w:sz w:val="18"/>
                <w:szCs w:val="18"/>
              </w:rPr>
            </w:pPr>
            <w:r w:rsidRPr="00DB232F">
              <w:rPr>
                <w:rFonts w:ascii="Verdana" w:hAnsi="Verdana"/>
                <w:sz w:val="18"/>
                <w:szCs w:val="18"/>
              </w:rPr>
              <w:t xml:space="preserve">La </w:t>
            </w:r>
            <w:r>
              <w:rPr>
                <w:rFonts w:ascii="Verdana" w:hAnsi="Verdana"/>
                <w:sz w:val="18"/>
                <w:szCs w:val="18"/>
              </w:rPr>
              <w:t>Tarifa</w:t>
            </w:r>
            <w:r w:rsidRPr="00DB232F">
              <w:rPr>
                <w:rFonts w:ascii="Verdana" w:hAnsi="Verdana"/>
                <w:sz w:val="18"/>
                <w:szCs w:val="18"/>
              </w:rPr>
              <w:t xml:space="preserve"> por </w:t>
            </w:r>
            <w:r w:rsidR="00140C3D" w:rsidRPr="00DB232F">
              <w:rPr>
                <w:rFonts w:ascii="Verdana" w:hAnsi="Verdana"/>
                <w:sz w:val="18"/>
                <w:szCs w:val="18"/>
              </w:rPr>
              <w:t xml:space="preserve">MOVILIZACIÓN </w:t>
            </w:r>
            <w:r w:rsidRPr="00DB232F">
              <w:rPr>
                <w:rFonts w:ascii="Verdana" w:hAnsi="Verdana"/>
                <w:sz w:val="18"/>
                <w:szCs w:val="18"/>
              </w:rPr>
              <w:t xml:space="preserve">o </w:t>
            </w:r>
            <w:r w:rsidR="00140C3D" w:rsidRPr="00DB232F">
              <w:rPr>
                <w:rFonts w:ascii="Verdana" w:hAnsi="Verdana"/>
                <w:sz w:val="18"/>
                <w:szCs w:val="18"/>
              </w:rPr>
              <w:t xml:space="preserve">DESMOVILIZACIÓN </w:t>
            </w:r>
            <w:r w:rsidRPr="00DB232F">
              <w:rPr>
                <w:rFonts w:ascii="Verdana" w:hAnsi="Verdana"/>
                <w:sz w:val="18"/>
                <w:szCs w:val="18"/>
              </w:rPr>
              <w:t xml:space="preserve">será equivalente al 80% de COSTO BASICO DE DTM </w:t>
            </w:r>
            <w:r w:rsidR="00850674">
              <w:rPr>
                <w:rFonts w:ascii="Verdana" w:hAnsi="Verdana"/>
                <w:sz w:val="18"/>
                <w:szCs w:val="18"/>
              </w:rPr>
              <w:t>(</w:t>
            </w:r>
            <w:r w:rsidRPr="00DB232F">
              <w:rPr>
                <w:rFonts w:ascii="Verdana" w:hAnsi="Verdana"/>
                <w:sz w:val="18"/>
                <w:szCs w:val="18"/>
              </w:rPr>
              <w:t>HASTA 20KM</w:t>
            </w:r>
            <w:r w:rsidR="00850674">
              <w:rPr>
                <w:rFonts w:ascii="Verdana" w:hAnsi="Verdana"/>
                <w:sz w:val="18"/>
                <w:szCs w:val="18"/>
              </w:rPr>
              <w:t>)</w:t>
            </w:r>
            <w:r w:rsidRPr="00DB232F">
              <w:rPr>
                <w:rFonts w:ascii="Verdana" w:hAnsi="Verdana"/>
                <w:sz w:val="18"/>
                <w:szCs w:val="18"/>
              </w:rPr>
              <w:t xml:space="preserve">, y comprende las actividades de Carguío, Traslado y Montaje del Equipo y todos sus componentes en el primer pozo a ser perforado; Desmontaje, Traslado y </w:t>
            </w:r>
            <w:proofErr w:type="spellStart"/>
            <w:r w:rsidRPr="00DB232F">
              <w:rPr>
                <w:rFonts w:ascii="Verdana" w:hAnsi="Verdana"/>
                <w:sz w:val="18"/>
                <w:szCs w:val="18"/>
              </w:rPr>
              <w:t>Descargu</w:t>
            </w:r>
            <w:r>
              <w:rPr>
                <w:rFonts w:ascii="Verdana" w:hAnsi="Verdana"/>
                <w:sz w:val="18"/>
                <w:szCs w:val="18"/>
              </w:rPr>
              <w:t>í</w:t>
            </w:r>
            <w:r w:rsidRPr="00DB232F">
              <w:rPr>
                <w:rFonts w:ascii="Verdana" w:hAnsi="Verdana"/>
                <w:sz w:val="18"/>
                <w:szCs w:val="18"/>
              </w:rPr>
              <w:t>o</w:t>
            </w:r>
            <w:proofErr w:type="spellEnd"/>
            <w:r w:rsidRPr="00DB232F">
              <w:rPr>
                <w:rFonts w:ascii="Verdana" w:hAnsi="Verdana"/>
                <w:sz w:val="18"/>
                <w:szCs w:val="18"/>
              </w:rPr>
              <w:t xml:space="preserve"> en el lugar dispuesto por YPFB a la conclusión del Servicio. Esta </w:t>
            </w:r>
            <w:r>
              <w:rPr>
                <w:rFonts w:ascii="Verdana" w:hAnsi="Verdana"/>
                <w:sz w:val="18"/>
                <w:szCs w:val="18"/>
              </w:rPr>
              <w:t>Tarifa</w:t>
            </w:r>
            <w:r w:rsidRPr="00DB232F">
              <w:rPr>
                <w:rFonts w:ascii="Verdana" w:hAnsi="Verdana"/>
                <w:sz w:val="18"/>
                <w:szCs w:val="18"/>
              </w:rPr>
              <w:t xml:space="preserve"> también será afectada por lo detallado en </w:t>
            </w:r>
            <w:r w:rsidR="00850674">
              <w:rPr>
                <w:rFonts w:ascii="Verdana" w:hAnsi="Verdana"/>
                <w:sz w:val="18"/>
                <w:szCs w:val="18"/>
              </w:rPr>
              <w:t xml:space="preserve">el </w:t>
            </w:r>
            <w:r w:rsidR="00850674" w:rsidRPr="00A97EA8">
              <w:rPr>
                <w:rFonts w:ascii="Verdana" w:hAnsi="Verdana"/>
                <w:sz w:val="18"/>
                <w:szCs w:val="18"/>
              </w:rPr>
              <w:t>ANEXO G “TARIFAS”</w:t>
            </w:r>
            <w:r w:rsidR="00850674">
              <w:rPr>
                <w:rFonts w:ascii="Verdana" w:hAnsi="Verdana"/>
                <w:sz w:val="18"/>
                <w:szCs w:val="18"/>
              </w:rPr>
              <w:t>, Tabla No. 3</w:t>
            </w:r>
            <w:r w:rsidR="00850674" w:rsidRPr="00DB232F">
              <w:rPr>
                <w:rFonts w:ascii="Verdana" w:hAnsi="Verdana"/>
                <w:sz w:val="18"/>
                <w:szCs w:val="18"/>
              </w:rPr>
              <w:t xml:space="preserve"> “COEFICIENTE DE DISTANCIA”.</w:t>
            </w:r>
          </w:p>
          <w:p w:rsidR="00140C3D" w:rsidRPr="00140C3D" w:rsidRDefault="00140C3D" w:rsidP="00140C3D">
            <w:pPr>
              <w:pStyle w:val="Prrafodelista"/>
              <w:rPr>
                <w:rFonts w:ascii="Verdana" w:hAnsi="Verdana"/>
                <w:sz w:val="18"/>
                <w:szCs w:val="18"/>
              </w:rPr>
            </w:pPr>
          </w:p>
          <w:p w:rsidR="00B36003" w:rsidRDefault="00B36003" w:rsidP="00A61D23">
            <w:pPr>
              <w:pStyle w:val="Prrafodelista"/>
              <w:numPr>
                <w:ilvl w:val="1"/>
                <w:numId w:val="17"/>
              </w:numPr>
              <w:autoSpaceDE w:val="0"/>
              <w:autoSpaceDN w:val="0"/>
              <w:adjustRightInd w:val="0"/>
              <w:jc w:val="both"/>
              <w:rPr>
                <w:rFonts w:ascii="Verdana" w:hAnsi="Verdana"/>
                <w:sz w:val="18"/>
                <w:szCs w:val="18"/>
              </w:rPr>
            </w:pPr>
            <w:r w:rsidRPr="00140C3D">
              <w:rPr>
                <w:rFonts w:ascii="Verdana" w:hAnsi="Verdana"/>
                <w:sz w:val="18"/>
                <w:szCs w:val="18"/>
              </w:rPr>
              <w:t xml:space="preserve">La Tarifa por COSTO BASICO DE DTM SIN MOVILIZACION DE CAMPAMENTO CENTRAL (HASTA 20KM) será equivalente al 89% del COSTO BASICO DE DTM </w:t>
            </w:r>
            <w:r w:rsidR="00B40C34" w:rsidRPr="00140C3D">
              <w:rPr>
                <w:rFonts w:ascii="Verdana" w:hAnsi="Verdana"/>
                <w:sz w:val="18"/>
                <w:szCs w:val="18"/>
              </w:rPr>
              <w:t>(</w:t>
            </w:r>
            <w:r w:rsidRPr="00140C3D">
              <w:rPr>
                <w:rFonts w:ascii="Verdana" w:hAnsi="Verdana"/>
                <w:sz w:val="18"/>
                <w:szCs w:val="18"/>
              </w:rPr>
              <w:t>HASTA 20KM</w:t>
            </w:r>
            <w:r w:rsidR="00B40C34" w:rsidRPr="00140C3D">
              <w:rPr>
                <w:rFonts w:ascii="Verdana" w:hAnsi="Verdana"/>
                <w:sz w:val="18"/>
                <w:szCs w:val="18"/>
              </w:rPr>
              <w:t>)</w:t>
            </w:r>
            <w:r w:rsidR="00140C3D">
              <w:rPr>
                <w:rFonts w:ascii="Verdana" w:hAnsi="Verdana"/>
                <w:sz w:val="18"/>
                <w:szCs w:val="18"/>
              </w:rPr>
              <w:t xml:space="preserve"> para los Equipos de 1000HP y 1500HP,</w:t>
            </w:r>
            <w:r w:rsidRPr="00140C3D">
              <w:rPr>
                <w:rFonts w:ascii="Verdana" w:hAnsi="Verdana"/>
                <w:sz w:val="18"/>
                <w:szCs w:val="18"/>
              </w:rPr>
              <w:t xml:space="preserve"> siendo este valor afectado por lo detallado en </w:t>
            </w:r>
            <w:r w:rsidR="00B40C34" w:rsidRPr="00140C3D">
              <w:rPr>
                <w:rFonts w:ascii="Verdana" w:hAnsi="Verdana"/>
                <w:sz w:val="18"/>
                <w:szCs w:val="18"/>
              </w:rPr>
              <w:t>el ANEXO G “TARIFAS”, Tabla No. 3 “COEFICIENTE DE DISTANCIA”.</w:t>
            </w:r>
          </w:p>
          <w:p w:rsidR="00140C3D" w:rsidRPr="00140C3D" w:rsidRDefault="00140C3D" w:rsidP="00140C3D">
            <w:pPr>
              <w:pStyle w:val="Prrafodelista"/>
              <w:rPr>
                <w:rFonts w:ascii="Verdana" w:hAnsi="Verdana"/>
                <w:sz w:val="18"/>
                <w:szCs w:val="18"/>
              </w:rPr>
            </w:pPr>
          </w:p>
          <w:p w:rsidR="00140C3D" w:rsidRDefault="00140C3D" w:rsidP="00A61D23">
            <w:pPr>
              <w:pStyle w:val="Prrafodelista"/>
              <w:numPr>
                <w:ilvl w:val="1"/>
                <w:numId w:val="17"/>
              </w:numPr>
              <w:autoSpaceDE w:val="0"/>
              <w:autoSpaceDN w:val="0"/>
              <w:adjustRightInd w:val="0"/>
              <w:jc w:val="both"/>
              <w:rPr>
                <w:rFonts w:ascii="Verdana" w:hAnsi="Verdana"/>
                <w:sz w:val="18"/>
                <w:szCs w:val="18"/>
              </w:rPr>
            </w:pPr>
            <w:r w:rsidRPr="00140C3D">
              <w:rPr>
                <w:rFonts w:ascii="Verdana" w:hAnsi="Verdana"/>
                <w:sz w:val="18"/>
                <w:szCs w:val="18"/>
              </w:rPr>
              <w:t xml:space="preserve">La Tarifa por COSTO BASICO DE DTM SIN MOVILIZACION DE CAMPAMENTO CENTRAL (HASTA 20KM) será equivalente al </w:t>
            </w:r>
            <w:r>
              <w:rPr>
                <w:rFonts w:ascii="Verdana" w:hAnsi="Verdana"/>
                <w:sz w:val="18"/>
                <w:szCs w:val="18"/>
              </w:rPr>
              <w:t>90</w:t>
            </w:r>
            <w:r w:rsidRPr="00140C3D">
              <w:rPr>
                <w:rFonts w:ascii="Verdana" w:hAnsi="Verdana"/>
                <w:sz w:val="18"/>
                <w:szCs w:val="18"/>
              </w:rPr>
              <w:t>% del COSTO BASICO DE DTM (HASTA 20KM)</w:t>
            </w:r>
            <w:r>
              <w:rPr>
                <w:rFonts w:ascii="Verdana" w:hAnsi="Verdana"/>
                <w:sz w:val="18"/>
                <w:szCs w:val="18"/>
              </w:rPr>
              <w:t xml:space="preserve"> para el Equipo de </w:t>
            </w:r>
            <w:r>
              <w:rPr>
                <w:rFonts w:ascii="Verdana" w:hAnsi="Verdana"/>
                <w:sz w:val="18"/>
                <w:szCs w:val="18"/>
              </w:rPr>
              <w:lastRenderedPageBreak/>
              <w:t>2000HP,</w:t>
            </w:r>
            <w:r w:rsidRPr="00140C3D">
              <w:rPr>
                <w:rFonts w:ascii="Verdana" w:hAnsi="Verdana"/>
                <w:sz w:val="18"/>
                <w:szCs w:val="18"/>
              </w:rPr>
              <w:t xml:space="preserve"> siendo este valor afectado por lo detallado en el ANEXO G “TARIFAS”, Tabla No. 3 “COEFICIENTE DE DISTANCIA”.</w:t>
            </w:r>
          </w:p>
          <w:p w:rsidR="00140C3D" w:rsidRPr="00140C3D" w:rsidRDefault="00140C3D" w:rsidP="00140C3D">
            <w:pPr>
              <w:pStyle w:val="Prrafodelista"/>
              <w:rPr>
                <w:rFonts w:ascii="Verdana" w:hAnsi="Verdana"/>
                <w:sz w:val="18"/>
                <w:szCs w:val="18"/>
              </w:rPr>
            </w:pPr>
          </w:p>
          <w:p w:rsidR="00140C3D" w:rsidRDefault="00140C3D" w:rsidP="00A61D23">
            <w:pPr>
              <w:pStyle w:val="Prrafodelista"/>
              <w:numPr>
                <w:ilvl w:val="1"/>
                <w:numId w:val="17"/>
              </w:numPr>
              <w:autoSpaceDE w:val="0"/>
              <w:autoSpaceDN w:val="0"/>
              <w:adjustRightInd w:val="0"/>
              <w:jc w:val="both"/>
              <w:rPr>
                <w:rFonts w:ascii="Verdana" w:hAnsi="Verdana"/>
                <w:sz w:val="18"/>
                <w:szCs w:val="18"/>
              </w:rPr>
            </w:pPr>
            <w:r w:rsidRPr="00140C3D">
              <w:rPr>
                <w:rFonts w:ascii="Verdana" w:hAnsi="Verdana"/>
                <w:sz w:val="18"/>
                <w:szCs w:val="18"/>
              </w:rPr>
              <w:t xml:space="preserve">La Tarifa por COSTO DE DTM </w:t>
            </w:r>
            <w:r>
              <w:rPr>
                <w:rFonts w:ascii="Verdana" w:hAnsi="Verdana"/>
                <w:sz w:val="18"/>
                <w:szCs w:val="18"/>
              </w:rPr>
              <w:t xml:space="preserve">DENTRO DE LA MISMA PLANCHADA </w:t>
            </w:r>
            <w:r w:rsidRPr="00140C3D">
              <w:rPr>
                <w:rFonts w:ascii="Verdana" w:hAnsi="Verdana"/>
                <w:sz w:val="18"/>
                <w:szCs w:val="18"/>
              </w:rPr>
              <w:t xml:space="preserve">será equivalente al </w:t>
            </w:r>
            <w:r>
              <w:rPr>
                <w:rFonts w:ascii="Verdana" w:hAnsi="Verdana"/>
                <w:sz w:val="18"/>
                <w:szCs w:val="18"/>
              </w:rPr>
              <w:t>28</w:t>
            </w:r>
            <w:r w:rsidRPr="00140C3D">
              <w:rPr>
                <w:rFonts w:ascii="Verdana" w:hAnsi="Verdana"/>
                <w:sz w:val="18"/>
                <w:szCs w:val="18"/>
              </w:rPr>
              <w:t>% del COSTO BASICO DE DTM (HASTA 20KM)</w:t>
            </w:r>
            <w:r>
              <w:rPr>
                <w:rFonts w:ascii="Verdana" w:hAnsi="Verdana"/>
                <w:sz w:val="18"/>
                <w:szCs w:val="18"/>
              </w:rPr>
              <w:t xml:space="preserve"> para el Equipo de 1000HP</w:t>
            </w:r>
            <w:r w:rsidRPr="00140C3D">
              <w:rPr>
                <w:rFonts w:ascii="Verdana" w:hAnsi="Verdana"/>
                <w:sz w:val="18"/>
                <w:szCs w:val="18"/>
              </w:rPr>
              <w:t>.</w:t>
            </w:r>
          </w:p>
          <w:p w:rsidR="00140C3D" w:rsidRPr="00140C3D" w:rsidRDefault="00140C3D" w:rsidP="00140C3D">
            <w:pPr>
              <w:pStyle w:val="Prrafodelista"/>
              <w:rPr>
                <w:rFonts w:ascii="Verdana" w:hAnsi="Verdana"/>
                <w:sz w:val="18"/>
                <w:szCs w:val="18"/>
              </w:rPr>
            </w:pPr>
          </w:p>
          <w:p w:rsidR="00140C3D" w:rsidRPr="00140C3D" w:rsidRDefault="00140C3D" w:rsidP="00A61D23">
            <w:pPr>
              <w:pStyle w:val="Prrafodelista"/>
              <w:numPr>
                <w:ilvl w:val="1"/>
                <w:numId w:val="17"/>
              </w:numPr>
              <w:autoSpaceDE w:val="0"/>
              <w:autoSpaceDN w:val="0"/>
              <w:adjustRightInd w:val="0"/>
              <w:jc w:val="both"/>
              <w:rPr>
                <w:rFonts w:ascii="Verdana" w:hAnsi="Verdana"/>
                <w:sz w:val="18"/>
                <w:szCs w:val="18"/>
              </w:rPr>
            </w:pPr>
            <w:r w:rsidRPr="00140C3D">
              <w:rPr>
                <w:rFonts w:ascii="Verdana" w:hAnsi="Verdana"/>
                <w:sz w:val="18"/>
                <w:szCs w:val="18"/>
              </w:rPr>
              <w:t xml:space="preserve">La Tarifa por COSTO DE DTM </w:t>
            </w:r>
            <w:r>
              <w:rPr>
                <w:rFonts w:ascii="Verdana" w:hAnsi="Verdana"/>
                <w:sz w:val="18"/>
                <w:szCs w:val="18"/>
              </w:rPr>
              <w:t xml:space="preserve">DENTRO DE LA MISMA PLANCHADA </w:t>
            </w:r>
            <w:r w:rsidRPr="00140C3D">
              <w:rPr>
                <w:rFonts w:ascii="Verdana" w:hAnsi="Verdana"/>
                <w:sz w:val="18"/>
                <w:szCs w:val="18"/>
              </w:rPr>
              <w:t xml:space="preserve">será equivalente al </w:t>
            </w:r>
            <w:r>
              <w:rPr>
                <w:rFonts w:ascii="Verdana" w:hAnsi="Verdana"/>
                <w:sz w:val="18"/>
                <w:szCs w:val="18"/>
              </w:rPr>
              <w:t>30</w:t>
            </w:r>
            <w:r w:rsidRPr="00140C3D">
              <w:rPr>
                <w:rFonts w:ascii="Verdana" w:hAnsi="Verdana"/>
                <w:sz w:val="18"/>
                <w:szCs w:val="18"/>
              </w:rPr>
              <w:t>% del COSTO BASICO DE DTM (HASTA 20KM)</w:t>
            </w:r>
            <w:r>
              <w:rPr>
                <w:rFonts w:ascii="Verdana" w:hAnsi="Verdana"/>
                <w:sz w:val="18"/>
                <w:szCs w:val="18"/>
              </w:rPr>
              <w:t xml:space="preserve"> para los Equipos de 1500HP y 2000HP</w:t>
            </w:r>
            <w:r w:rsidRPr="00140C3D">
              <w:rPr>
                <w:rFonts w:ascii="Verdana" w:hAnsi="Verdana"/>
                <w:sz w:val="18"/>
                <w:szCs w:val="18"/>
              </w:rPr>
              <w:t>.</w:t>
            </w:r>
          </w:p>
          <w:p w:rsidR="009F2B4A" w:rsidRDefault="009F2B4A" w:rsidP="009F2B4A">
            <w:pPr>
              <w:autoSpaceDE w:val="0"/>
              <w:autoSpaceDN w:val="0"/>
              <w:adjustRightInd w:val="0"/>
              <w:jc w:val="both"/>
              <w:rPr>
                <w:rFonts w:ascii="Verdana" w:hAnsi="Verdana"/>
                <w:sz w:val="18"/>
                <w:szCs w:val="18"/>
              </w:rPr>
            </w:pPr>
          </w:p>
          <w:p w:rsidR="00D02FC5" w:rsidRDefault="00D02FC5" w:rsidP="00A61D23">
            <w:pPr>
              <w:pStyle w:val="Prrafodelista"/>
              <w:numPr>
                <w:ilvl w:val="1"/>
                <w:numId w:val="17"/>
              </w:numPr>
              <w:autoSpaceDE w:val="0"/>
              <w:autoSpaceDN w:val="0"/>
              <w:adjustRightInd w:val="0"/>
              <w:jc w:val="both"/>
              <w:rPr>
                <w:rFonts w:ascii="Verdana" w:hAnsi="Verdana"/>
                <w:sz w:val="18"/>
                <w:szCs w:val="18"/>
              </w:rPr>
            </w:pPr>
            <w:r w:rsidRPr="00DB232F">
              <w:rPr>
                <w:rFonts w:ascii="Verdana" w:hAnsi="Verdana"/>
                <w:sz w:val="18"/>
                <w:szCs w:val="18"/>
              </w:rPr>
              <w:t xml:space="preserve">En caso de requerirse el DTM </w:t>
            </w:r>
            <w:r w:rsidR="00850674" w:rsidRPr="00DB232F">
              <w:rPr>
                <w:rFonts w:ascii="Verdana" w:hAnsi="Verdana"/>
                <w:sz w:val="18"/>
                <w:szCs w:val="18"/>
              </w:rPr>
              <w:t>DEL CAMPAMENTO CENTRAL</w:t>
            </w:r>
            <w:r w:rsidR="00B36003">
              <w:rPr>
                <w:rFonts w:ascii="Verdana" w:hAnsi="Verdana"/>
                <w:sz w:val="18"/>
                <w:szCs w:val="18"/>
              </w:rPr>
              <w:t xml:space="preserve"> (HASTA 20KM)</w:t>
            </w:r>
            <w:r w:rsidRPr="00DB232F">
              <w:rPr>
                <w:rFonts w:ascii="Verdana" w:hAnsi="Verdana"/>
                <w:sz w:val="18"/>
                <w:szCs w:val="18"/>
              </w:rPr>
              <w:t xml:space="preserve">, YPFB reconocerá al Contratista el </w:t>
            </w:r>
            <w:r w:rsidR="00850674" w:rsidRPr="00DB232F">
              <w:rPr>
                <w:rFonts w:ascii="Verdana" w:hAnsi="Verdana"/>
                <w:sz w:val="18"/>
                <w:szCs w:val="18"/>
              </w:rPr>
              <w:t>1</w:t>
            </w:r>
            <w:r w:rsidR="00850674">
              <w:rPr>
                <w:rFonts w:ascii="Verdana" w:hAnsi="Verdana"/>
                <w:sz w:val="18"/>
                <w:szCs w:val="18"/>
              </w:rPr>
              <w:t>4</w:t>
            </w:r>
            <w:r w:rsidRPr="00DB232F">
              <w:rPr>
                <w:rFonts w:ascii="Verdana" w:hAnsi="Verdana"/>
                <w:sz w:val="18"/>
                <w:szCs w:val="18"/>
              </w:rPr>
              <w:t xml:space="preserve">% del COSTO BÁSICO DE DTM </w:t>
            </w:r>
            <w:r w:rsidR="00850674">
              <w:rPr>
                <w:rFonts w:ascii="Verdana" w:hAnsi="Verdana"/>
                <w:sz w:val="18"/>
                <w:szCs w:val="18"/>
              </w:rPr>
              <w:t>(</w:t>
            </w:r>
            <w:r w:rsidRPr="00DB232F">
              <w:rPr>
                <w:rFonts w:ascii="Verdana" w:hAnsi="Verdana"/>
                <w:sz w:val="18"/>
                <w:szCs w:val="18"/>
              </w:rPr>
              <w:t>HASTA 20KM</w:t>
            </w:r>
            <w:r w:rsidR="00850674">
              <w:rPr>
                <w:rFonts w:ascii="Verdana" w:hAnsi="Verdana"/>
                <w:sz w:val="18"/>
                <w:szCs w:val="18"/>
              </w:rPr>
              <w:t>)</w:t>
            </w:r>
            <w:r w:rsidRPr="00DB232F">
              <w:rPr>
                <w:rFonts w:ascii="Verdana" w:hAnsi="Verdana"/>
                <w:sz w:val="18"/>
                <w:szCs w:val="18"/>
              </w:rPr>
              <w:t xml:space="preserve">, siendo este valor afectado por lo detallado en </w:t>
            </w:r>
            <w:r w:rsidR="00850674">
              <w:rPr>
                <w:rFonts w:ascii="Verdana" w:hAnsi="Verdana"/>
                <w:sz w:val="18"/>
                <w:szCs w:val="18"/>
              </w:rPr>
              <w:t xml:space="preserve">el </w:t>
            </w:r>
            <w:r w:rsidR="00850674" w:rsidRPr="00A97EA8">
              <w:rPr>
                <w:rFonts w:ascii="Verdana" w:hAnsi="Verdana"/>
                <w:sz w:val="18"/>
                <w:szCs w:val="18"/>
              </w:rPr>
              <w:t>ANEXO G “TARIFAS”</w:t>
            </w:r>
            <w:r w:rsidR="00850674">
              <w:rPr>
                <w:rFonts w:ascii="Verdana" w:hAnsi="Verdana"/>
                <w:sz w:val="18"/>
                <w:szCs w:val="18"/>
              </w:rPr>
              <w:t>, Tabla No. 3</w:t>
            </w:r>
            <w:r w:rsidR="00850674" w:rsidRPr="00DB232F">
              <w:rPr>
                <w:rFonts w:ascii="Verdana" w:hAnsi="Verdana"/>
                <w:sz w:val="18"/>
                <w:szCs w:val="18"/>
              </w:rPr>
              <w:t xml:space="preserve"> “COEFICIENTE DE DISTANCIA”.</w:t>
            </w:r>
          </w:p>
          <w:p w:rsidR="00D02FC5" w:rsidRPr="009F2B4A" w:rsidRDefault="00D02FC5" w:rsidP="009F2B4A">
            <w:pPr>
              <w:autoSpaceDE w:val="0"/>
              <w:autoSpaceDN w:val="0"/>
              <w:adjustRightInd w:val="0"/>
              <w:jc w:val="both"/>
              <w:rPr>
                <w:rFonts w:ascii="Verdana" w:hAnsi="Verdana"/>
                <w:sz w:val="18"/>
                <w:szCs w:val="18"/>
              </w:rPr>
            </w:pPr>
          </w:p>
          <w:p w:rsidR="001C39FF" w:rsidRPr="00F4462B" w:rsidRDefault="003838D9" w:rsidP="00A61D23">
            <w:pPr>
              <w:pStyle w:val="Prrafodelista"/>
              <w:numPr>
                <w:ilvl w:val="1"/>
                <w:numId w:val="17"/>
              </w:numPr>
              <w:autoSpaceDE w:val="0"/>
              <w:autoSpaceDN w:val="0"/>
              <w:adjustRightInd w:val="0"/>
              <w:jc w:val="both"/>
              <w:rPr>
                <w:rFonts w:ascii="Verdana" w:hAnsi="Verdana"/>
                <w:sz w:val="18"/>
                <w:szCs w:val="18"/>
              </w:rPr>
            </w:pPr>
            <w:r w:rsidRPr="00F4462B">
              <w:rPr>
                <w:rFonts w:ascii="Verdana" w:hAnsi="Verdana"/>
                <w:sz w:val="18"/>
                <w:szCs w:val="18"/>
              </w:rPr>
              <w:t xml:space="preserve">La </w:t>
            </w:r>
            <w:r w:rsidR="00A720F0">
              <w:rPr>
                <w:rFonts w:ascii="Verdana" w:hAnsi="Verdana"/>
                <w:sz w:val="18"/>
                <w:szCs w:val="18"/>
              </w:rPr>
              <w:t>Tarifa</w:t>
            </w:r>
            <w:r w:rsidR="00A720F0" w:rsidRPr="00F4462B">
              <w:rPr>
                <w:rFonts w:ascii="Verdana" w:hAnsi="Verdana"/>
                <w:sz w:val="18"/>
                <w:szCs w:val="18"/>
              </w:rPr>
              <w:t xml:space="preserve"> </w:t>
            </w:r>
            <w:r w:rsidR="00850674">
              <w:rPr>
                <w:rFonts w:ascii="Verdana" w:hAnsi="Verdana"/>
                <w:sz w:val="18"/>
                <w:szCs w:val="18"/>
              </w:rPr>
              <w:t>de</w:t>
            </w:r>
            <w:r w:rsidR="001C39FF" w:rsidRPr="00F4462B">
              <w:rPr>
                <w:rFonts w:ascii="Verdana" w:hAnsi="Verdana"/>
                <w:sz w:val="18"/>
                <w:szCs w:val="18"/>
              </w:rPr>
              <w:t xml:space="preserve"> </w:t>
            </w:r>
            <w:r w:rsidR="00140C3D" w:rsidRPr="00F4462B">
              <w:rPr>
                <w:rFonts w:ascii="Verdana" w:hAnsi="Verdana"/>
                <w:sz w:val="18"/>
                <w:szCs w:val="18"/>
              </w:rPr>
              <w:t>OPERA</w:t>
            </w:r>
            <w:r w:rsidR="00140C3D">
              <w:rPr>
                <w:rFonts w:ascii="Verdana" w:hAnsi="Verdana"/>
                <w:sz w:val="18"/>
                <w:szCs w:val="18"/>
              </w:rPr>
              <w:t xml:space="preserve">CIÓN </w:t>
            </w:r>
            <w:r w:rsidR="00140C3D" w:rsidRPr="00F4462B">
              <w:rPr>
                <w:rFonts w:ascii="Verdana" w:hAnsi="Verdana"/>
                <w:sz w:val="18"/>
                <w:szCs w:val="18"/>
              </w:rPr>
              <w:t>DE PERFORACIÓN CON O SIN TOP</w:t>
            </w:r>
            <w:r w:rsidR="00140C3D">
              <w:rPr>
                <w:rFonts w:ascii="Verdana" w:hAnsi="Verdana"/>
                <w:sz w:val="18"/>
                <w:szCs w:val="18"/>
              </w:rPr>
              <w:t xml:space="preserve"> </w:t>
            </w:r>
            <w:r w:rsidR="00140C3D" w:rsidRPr="00F4462B">
              <w:rPr>
                <w:rFonts w:ascii="Verdana" w:hAnsi="Verdana"/>
                <w:sz w:val="18"/>
                <w:szCs w:val="18"/>
              </w:rPr>
              <w:t>DRIVE</w:t>
            </w:r>
            <w:r w:rsidR="001C39FF" w:rsidRPr="00F4462B">
              <w:rPr>
                <w:rFonts w:ascii="Verdana" w:hAnsi="Verdana"/>
                <w:sz w:val="18"/>
                <w:szCs w:val="18"/>
              </w:rPr>
              <w:t>,</w:t>
            </w:r>
            <w:r w:rsidR="00850674">
              <w:rPr>
                <w:rFonts w:ascii="Verdana" w:hAnsi="Verdana"/>
                <w:sz w:val="18"/>
                <w:szCs w:val="18"/>
              </w:rPr>
              <w:t xml:space="preserve"> o</w:t>
            </w:r>
            <w:r w:rsidR="001C39FF" w:rsidRPr="00F4462B">
              <w:rPr>
                <w:rFonts w:ascii="Verdana" w:hAnsi="Verdana"/>
                <w:sz w:val="18"/>
                <w:szCs w:val="18"/>
              </w:rPr>
              <w:t xml:space="preserve"> por</w:t>
            </w:r>
            <w:r w:rsidR="00850674">
              <w:rPr>
                <w:rFonts w:ascii="Verdana" w:hAnsi="Verdana"/>
                <w:sz w:val="18"/>
                <w:szCs w:val="18"/>
              </w:rPr>
              <w:t xml:space="preserve"> </w:t>
            </w:r>
            <w:r w:rsidR="00140C3D">
              <w:rPr>
                <w:rFonts w:ascii="Verdana" w:hAnsi="Verdana"/>
                <w:sz w:val="18"/>
                <w:szCs w:val="18"/>
              </w:rPr>
              <w:t>OPERACIÓN DE</w:t>
            </w:r>
            <w:r w:rsidR="00140C3D" w:rsidRPr="00F4462B">
              <w:rPr>
                <w:rFonts w:ascii="Verdana" w:hAnsi="Verdana"/>
                <w:sz w:val="18"/>
                <w:szCs w:val="18"/>
              </w:rPr>
              <w:t xml:space="preserve"> TERMINACIÓN/INTERVENCIÓN CON O SIN TOP</w:t>
            </w:r>
            <w:r w:rsidR="00140C3D">
              <w:rPr>
                <w:rFonts w:ascii="Verdana" w:hAnsi="Verdana"/>
                <w:sz w:val="18"/>
                <w:szCs w:val="18"/>
              </w:rPr>
              <w:t xml:space="preserve"> </w:t>
            </w:r>
            <w:r w:rsidR="00140C3D" w:rsidRPr="00F4462B">
              <w:rPr>
                <w:rFonts w:ascii="Verdana" w:hAnsi="Verdana"/>
                <w:sz w:val="18"/>
                <w:szCs w:val="18"/>
              </w:rPr>
              <w:t xml:space="preserve">DRIVE </w:t>
            </w:r>
            <w:r w:rsidR="001C39FF" w:rsidRPr="00F4462B">
              <w:rPr>
                <w:rFonts w:ascii="Verdana" w:hAnsi="Verdana"/>
                <w:sz w:val="18"/>
                <w:szCs w:val="18"/>
              </w:rPr>
              <w:t xml:space="preserve">que se detallan en </w:t>
            </w:r>
            <w:r w:rsidR="00850674">
              <w:rPr>
                <w:rFonts w:ascii="Verdana" w:hAnsi="Verdana"/>
                <w:sz w:val="18"/>
                <w:szCs w:val="18"/>
              </w:rPr>
              <w:t>ANEXO G “TARIFAS”,  Tabla No. 1 “</w:t>
            </w:r>
            <w:r w:rsidR="00850674" w:rsidRPr="005C29B5">
              <w:rPr>
                <w:rFonts w:ascii="Verdana" w:hAnsi="Verdana"/>
                <w:sz w:val="18"/>
                <w:szCs w:val="18"/>
              </w:rPr>
              <w:t>TARIFAS APLICABLES POR EQUIPO DURANTE OPERACION Y MANTENIMIENTO</w:t>
            </w:r>
            <w:r w:rsidR="00850674">
              <w:rPr>
                <w:rFonts w:ascii="Verdana" w:hAnsi="Verdana"/>
                <w:sz w:val="18"/>
                <w:szCs w:val="18"/>
              </w:rPr>
              <w:t>”</w:t>
            </w:r>
            <w:r w:rsidR="001C39FF" w:rsidRPr="00F4462B">
              <w:rPr>
                <w:rFonts w:ascii="Verdana" w:hAnsi="Verdana"/>
                <w:sz w:val="18"/>
                <w:szCs w:val="18"/>
              </w:rPr>
              <w:t xml:space="preserve">, corresponderá, desde la fecha </w:t>
            </w:r>
            <w:r w:rsidR="0030717B" w:rsidRPr="00F4462B">
              <w:rPr>
                <w:rFonts w:ascii="Verdana" w:hAnsi="Verdana"/>
                <w:sz w:val="18"/>
                <w:szCs w:val="18"/>
              </w:rPr>
              <w:t xml:space="preserve">en que el Equipo de Perforación ha completado </w:t>
            </w:r>
            <w:r w:rsidR="00F4462B" w:rsidRPr="00F4462B">
              <w:rPr>
                <w:rFonts w:ascii="Verdana" w:hAnsi="Verdana"/>
                <w:sz w:val="18"/>
                <w:szCs w:val="18"/>
              </w:rPr>
              <w:t xml:space="preserve">la prueba de recepción del Equipo de conformidad del Titular del Contrato de Operación, </w:t>
            </w:r>
            <w:r w:rsidR="001C39FF" w:rsidRPr="00F4462B">
              <w:rPr>
                <w:rFonts w:ascii="Verdana" w:hAnsi="Verdana"/>
                <w:sz w:val="18"/>
                <w:szCs w:val="18"/>
              </w:rPr>
              <w:t xml:space="preserve">hasta la fecha que se inicie </w:t>
            </w:r>
            <w:r w:rsidR="00D02FC5">
              <w:rPr>
                <w:rFonts w:ascii="Verdana" w:hAnsi="Verdana"/>
                <w:sz w:val="18"/>
                <w:szCs w:val="18"/>
              </w:rPr>
              <w:t xml:space="preserve">el DTM o </w:t>
            </w:r>
            <w:r w:rsidR="001C39FF" w:rsidRPr="00F4462B">
              <w:rPr>
                <w:rFonts w:ascii="Verdana" w:hAnsi="Verdana"/>
                <w:sz w:val="18"/>
                <w:szCs w:val="18"/>
              </w:rPr>
              <w:t xml:space="preserve">Desmovilización con excepción de cualquier periodo al que le corresponda otro tipo de </w:t>
            </w:r>
            <w:r w:rsidR="00CB105F">
              <w:rPr>
                <w:rFonts w:ascii="Verdana" w:hAnsi="Verdana"/>
                <w:sz w:val="18"/>
                <w:szCs w:val="18"/>
              </w:rPr>
              <w:t>Tarifa</w:t>
            </w:r>
            <w:r w:rsidR="001C39FF" w:rsidRPr="00F4462B">
              <w:rPr>
                <w:rFonts w:ascii="Verdana" w:hAnsi="Verdana"/>
                <w:sz w:val="18"/>
                <w:szCs w:val="18"/>
              </w:rPr>
              <w:t xml:space="preserve">. </w:t>
            </w:r>
          </w:p>
          <w:p w:rsidR="009F2B4A" w:rsidRPr="009F2B4A" w:rsidRDefault="009F2B4A" w:rsidP="009F2B4A">
            <w:pPr>
              <w:autoSpaceDE w:val="0"/>
              <w:autoSpaceDN w:val="0"/>
              <w:adjustRightInd w:val="0"/>
              <w:jc w:val="both"/>
              <w:rPr>
                <w:rFonts w:ascii="Verdana" w:hAnsi="Verdana"/>
                <w:sz w:val="18"/>
                <w:szCs w:val="18"/>
              </w:rPr>
            </w:pPr>
          </w:p>
          <w:p w:rsidR="00B36003" w:rsidRPr="0042036D" w:rsidRDefault="0030717B" w:rsidP="00A61D23">
            <w:pPr>
              <w:pStyle w:val="Prrafodelista"/>
              <w:numPr>
                <w:ilvl w:val="1"/>
                <w:numId w:val="17"/>
              </w:numPr>
              <w:autoSpaceDE w:val="0"/>
              <w:autoSpaceDN w:val="0"/>
              <w:adjustRightInd w:val="0"/>
              <w:jc w:val="both"/>
              <w:rPr>
                <w:rFonts w:ascii="Verdana" w:hAnsi="Verdana"/>
                <w:sz w:val="18"/>
                <w:szCs w:val="18"/>
              </w:rPr>
            </w:pPr>
            <w:r w:rsidRPr="00B36003">
              <w:rPr>
                <w:rFonts w:ascii="Verdana" w:hAnsi="Verdana"/>
                <w:sz w:val="18"/>
                <w:szCs w:val="18"/>
              </w:rPr>
              <w:t xml:space="preserve">La </w:t>
            </w:r>
            <w:r w:rsidR="00CB105F" w:rsidRPr="00B36003">
              <w:rPr>
                <w:rFonts w:ascii="Verdana" w:hAnsi="Verdana"/>
                <w:sz w:val="18"/>
                <w:szCs w:val="18"/>
              </w:rPr>
              <w:t xml:space="preserve">Tarifa </w:t>
            </w:r>
            <w:r w:rsidRPr="00B36003">
              <w:rPr>
                <w:rFonts w:ascii="Verdana" w:hAnsi="Verdana"/>
                <w:sz w:val="18"/>
                <w:szCs w:val="18"/>
              </w:rPr>
              <w:t xml:space="preserve">por </w:t>
            </w:r>
            <w:r w:rsidR="00B36003" w:rsidRPr="00B36003">
              <w:rPr>
                <w:rFonts w:ascii="Verdana" w:hAnsi="Verdana"/>
                <w:sz w:val="18"/>
                <w:szCs w:val="18"/>
              </w:rPr>
              <w:t>OPERACIÓN DE TERMINACIÓN/INTERVENCIÓN CON O SIN TOP DRIVE</w:t>
            </w:r>
            <w:r w:rsidR="00850674" w:rsidRPr="00B36003">
              <w:rPr>
                <w:rFonts w:ascii="Verdana" w:hAnsi="Verdana"/>
                <w:sz w:val="18"/>
                <w:szCs w:val="18"/>
              </w:rPr>
              <w:t>,</w:t>
            </w:r>
            <w:r w:rsidR="005447FB">
              <w:rPr>
                <w:rFonts w:ascii="Verdana" w:hAnsi="Verdana"/>
                <w:sz w:val="18"/>
                <w:szCs w:val="18"/>
              </w:rPr>
              <w:t xml:space="preserve"> según corresponda </w:t>
            </w:r>
            <w:r w:rsidRPr="00B40C34">
              <w:rPr>
                <w:rFonts w:ascii="Verdana" w:hAnsi="Verdana"/>
                <w:sz w:val="18"/>
                <w:szCs w:val="18"/>
              </w:rPr>
              <w:t xml:space="preserve">se aplicarán cuando el Equipo esté completamente Instalado o montado sobre un Cabezal existente y la prueba de recepción del Equipo sea de conformidad del Titular del Contrato de Operación. </w:t>
            </w:r>
            <w:r w:rsidR="00A94CD0" w:rsidRPr="00117B7B">
              <w:rPr>
                <w:rFonts w:ascii="Verdana" w:hAnsi="Verdana"/>
                <w:sz w:val="18"/>
                <w:szCs w:val="18"/>
              </w:rPr>
              <w:t>Esta</w:t>
            </w:r>
            <w:r w:rsidR="0020481E">
              <w:rPr>
                <w:rFonts w:ascii="Verdana" w:hAnsi="Verdana"/>
                <w:sz w:val="18"/>
                <w:szCs w:val="18"/>
              </w:rPr>
              <w:t>s</w:t>
            </w:r>
            <w:r w:rsidR="00A94CD0" w:rsidRPr="00117B7B">
              <w:rPr>
                <w:rFonts w:ascii="Verdana" w:hAnsi="Verdana"/>
                <w:sz w:val="18"/>
                <w:szCs w:val="18"/>
              </w:rPr>
              <w:t xml:space="preserve"> Tarifa</w:t>
            </w:r>
            <w:r w:rsidR="0020481E">
              <w:rPr>
                <w:rFonts w:ascii="Verdana" w:hAnsi="Verdana"/>
                <w:sz w:val="18"/>
                <w:szCs w:val="18"/>
              </w:rPr>
              <w:t>s</w:t>
            </w:r>
            <w:r w:rsidR="00A94CD0" w:rsidRPr="00117B7B">
              <w:rPr>
                <w:rFonts w:ascii="Verdana" w:hAnsi="Verdana"/>
                <w:sz w:val="18"/>
                <w:szCs w:val="18"/>
              </w:rPr>
              <w:t xml:space="preserve"> </w:t>
            </w:r>
            <w:r w:rsidR="00B36003" w:rsidRPr="00B40C34">
              <w:rPr>
                <w:rFonts w:ascii="Verdana" w:hAnsi="Verdana"/>
                <w:sz w:val="18"/>
                <w:szCs w:val="18"/>
              </w:rPr>
              <w:t>se detalla</w:t>
            </w:r>
            <w:r w:rsidR="0020481E">
              <w:rPr>
                <w:rFonts w:ascii="Verdana" w:hAnsi="Verdana"/>
                <w:sz w:val="18"/>
                <w:szCs w:val="18"/>
              </w:rPr>
              <w:t>n</w:t>
            </w:r>
            <w:r w:rsidR="00B36003" w:rsidRPr="00B40C34">
              <w:rPr>
                <w:rFonts w:ascii="Verdana" w:hAnsi="Verdana"/>
                <w:sz w:val="18"/>
                <w:szCs w:val="18"/>
              </w:rPr>
              <w:t xml:space="preserve"> en</w:t>
            </w:r>
            <w:r w:rsidR="00140C3D">
              <w:rPr>
                <w:rFonts w:ascii="Verdana" w:hAnsi="Verdana"/>
                <w:sz w:val="18"/>
                <w:szCs w:val="18"/>
              </w:rPr>
              <w:t xml:space="preserve"> el</w:t>
            </w:r>
            <w:r w:rsidR="00B36003" w:rsidRPr="00B40C34">
              <w:rPr>
                <w:rFonts w:ascii="Verdana" w:hAnsi="Verdana"/>
                <w:sz w:val="18"/>
                <w:szCs w:val="18"/>
              </w:rPr>
              <w:t xml:space="preserve"> ANEXO G “TARIFAS”, Tabla No. 1 “TARIFAS APLICABLES </w:t>
            </w:r>
            <w:r w:rsidR="00B36003" w:rsidRPr="0042036D">
              <w:rPr>
                <w:rFonts w:ascii="Verdana" w:hAnsi="Verdana"/>
                <w:sz w:val="18"/>
                <w:szCs w:val="18"/>
              </w:rPr>
              <w:t>POR EQUIPO DURANTE OPERACION Y MANTENIMIENTO”.</w:t>
            </w:r>
          </w:p>
          <w:p w:rsidR="00B36003" w:rsidRPr="00117B7B" w:rsidRDefault="00B36003" w:rsidP="00117B7B">
            <w:pPr>
              <w:pStyle w:val="Prrafodelista"/>
              <w:rPr>
                <w:rFonts w:ascii="Verdana" w:hAnsi="Verdana"/>
                <w:sz w:val="18"/>
                <w:szCs w:val="18"/>
              </w:rPr>
            </w:pPr>
          </w:p>
          <w:p w:rsidR="00B36003" w:rsidRDefault="00B36003" w:rsidP="00A61D23">
            <w:pPr>
              <w:pStyle w:val="Prrafodelista"/>
              <w:numPr>
                <w:ilvl w:val="1"/>
                <w:numId w:val="17"/>
              </w:numPr>
              <w:autoSpaceDE w:val="0"/>
              <w:autoSpaceDN w:val="0"/>
              <w:adjustRightInd w:val="0"/>
              <w:jc w:val="both"/>
              <w:rPr>
                <w:rFonts w:ascii="Verdana" w:hAnsi="Verdana"/>
                <w:sz w:val="18"/>
                <w:szCs w:val="18"/>
              </w:rPr>
            </w:pPr>
            <w:r w:rsidRPr="00B36003">
              <w:rPr>
                <w:rFonts w:ascii="Verdana" w:hAnsi="Verdana"/>
                <w:sz w:val="18"/>
                <w:szCs w:val="18"/>
              </w:rPr>
              <w:t xml:space="preserve">La </w:t>
            </w:r>
            <w:r>
              <w:rPr>
                <w:rFonts w:ascii="Verdana" w:hAnsi="Verdana"/>
                <w:sz w:val="18"/>
                <w:szCs w:val="18"/>
              </w:rPr>
              <w:t>Tarifa</w:t>
            </w:r>
            <w:r w:rsidRPr="00B36003">
              <w:rPr>
                <w:rFonts w:ascii="Verdana" w:hAnsi="Verdana"/>
                <w:sz w:val="18"/>
                <w:szCs w:val="18"/>
              </w:rPr>
              <w:t xml:space="preserve"> por OPERACIÓN DE PERFORACIÓN SIN TOP DRIVE para el Equipo de 1000HP será equivalente al 91% de la </w:t>
            </w:r>
            <w:r w:rsidR="00140C3D">
              <w:rPr>
                <w:rFonts w:ascii="Verdana" w:hAnsi="Verdana"/>
                <w:sz w:val="18"/>
                <w:szCs w:val="18"/>
              </w:rPr>
              <w:t>Tarifa</w:t>
            </w:r>
            <w:r w:rsidRPr="00B36003">
              <w:rPr>
                <w:rFonts w:ascii="Verdana" w:hAnsi="Verdana"/>
                <w:sz w:val="18"/>
                <w:szCs w:val="18"/>
              </w:rPr>
              <w:t xml:space="preserve"> por OPERACIÓN DE PERFORACIÓN correspondiente al Equipo.</w:t>
            </w:r>
          </w:p>
          <w:p w:rsidR="00B36003" w:rsidRPr="00117B7B" w:rsidRDefault="00B36003" w:rsidP="00117B7B">
            <w:pPr>
              <w:pStyle w:val="Prrafodelista"/>
              <w:rPr>
                <w:rFonts w:ascii="Verdana" w:hAnsi="Verdana"/>
                <w:sz w:val="18"/>
                <w:szCs w:val="18"/>
              </w:rPr>
            </w:pPr>
          </w:p>
          <w:p w:rsidR="00B36003" w:rsidRPr="00B40C34" w:rsidRDefault="00B36003" w:rsidP="00A61D23">
            <w:pPr>
              <w:pStyle w:val="Prrafodelista"/>
              <w:numPr>
                <w:ilvl w:val="1"/>
                <w:numId w:val="17"/>
              </w:numPr>
              <w:autoSpaceDE w:val="0"/>
              <w:autoSpaceDN w:val="0"/>
              <w:adjustRightInd w:val="0"/>
              <w:jc w:val="both"/>
              <w:rPr>
                <w:rFonts w:ascii="Verdana" w:hAnsi="Verdana"/>
                <w:sz w:val="18"/>
                <w:szCs w:val="18"/>
              </w:rPr>
            </w:pPr>
            <w:r w:rsidRPr="00B36003">
              <w:rPr>
                <w:rFonts w:ascii="Verdana" w:hAnsi="Verdana"/>
                <w:sz w:val="18"/>
                <w:szCs w:val="18"/>
              </w:rPr>
              <w:t xml:space="preserve">La </w:t>
            </w:r>
            <w:r w:rsidR="00B40C34">
              <w:rPr>
                <w:rFonts w:ascii="Verdana" w:hAnsi="Verdana"/>
                <w:sz w:val="18"/>
                <w:szCs w:val="18"/>
              </w:rPr>
              <w:t>Tarifa</w:t>
            </w:r>
            <w:r w:rsidR="00B40C34" w:rsidRPr="00B36003">
              <w:rPr>
                <w:rFonts w:ascii="Verdana" w:hAnsi="Verdana"/>
                <w:sz w:val="18"/>
                <w:szCs w:val="18"/>
              </w:rPr>
              <w:t xml:space="preserve"> </w:t>
            </w:r>
            <w:r w:rsidRPr="00B36003">
              <w:rPr>
                <w:rFonts w:ascii="Verdana" w:hAnsi="Verdana"/>
                <w:sz w:val="18"/>
                <w:szCs w:val="18"/>
              </w:rPr>
              <w:t xml:space="preserve">por OPERACIÓN DE PERFORACIÓN SIN TOP DRIVE para los Equipos de 1500HP y 2000HP será equivalente al 94% de la </w:t>
            </w:r>
            <w:r w:rsidR="00140C3D">
              <w:rPr>
                <w:rFonts w:ascii="Verdana" w:hAnsi="Verdana"/>
                <w:sz w:val="18"/>
                <w:szCs w:val="18"/>
              </w:rPr>
              <w:t>Tarifa</w:t>
            </w:r>
            <w:r w:rsidRPr="00B36003">
              <w:rPr>
                <w:rFonts w:ascii="Verdana" w:hAnsi="Verdana"/>
                <w:sz w:val="18"/>
                <w:szCs w:val="18"/>
              </w:rPr>
              <w:t xml:space="preserve"> por OPERACIÓN DE PERFORACIÓN correspondiente a cada Equipo.</w:t>
            </w:r>
          </w:p>
          <w:p w:rsidR="00B36003" w:rsidRPr="00F8047D" w:rsidRDefault="00B36003" w:rsidP="00117B7B">
            <w:pPr>
              <w:pStyle w:val="Prrafodelista"/>
              <w:autoSpaceDE w:val="0"/>
              <w:autoSpaceDN w:val="0"/>
              <w:adjustRightInd w:val="0"/>
              <w:ind w:left="420"/>
              <w:jc w:val="both"/>
              <w:rPr>
                <w:rFonts w:ascii="Verdana" w:hAnsi="Verdana"/>
                <w:sz w:val="18"/>
                <w:szCs w:val="18"/>
              </w:rPr>
            </w:pPr>
          </w:p>
          <w:p w:rsidR="00A94CD0" w:rsidRDefault="00A94CD0" w:rsidP="00A61D23">
            <w:pPr>
              <w:pStyle w:val="Prrafodelista"/>
              <w:numPr>
                <w:ilvl w:val="1"/>
                <w:numId w:val="17"/>
              </w:numPr>
              <w:autoSpaceDE w:val="0"/>
              <w:autoSpaceDN w:val="0"/>
              <w:adjustRightInd w:val="0"/>
              <w:jc w:val="both"/>
              <w:rPr>
                <w:rFonts w:ascii="Verdana" w:hAnsi="Verdana"/>
                <w:sz w:val="18"/>
                <w:szCs w:val="18"/>
              </w:rPr>
            </w:pPr>
            <w:r>
              <w:rPr>
                <w:rFonts w:ascii="Verdana" w:hAnsi="Verdana"/>
                <w:sz w:val="18"/>
                <w:szCs w:val="18"/>
              </w:rPr>
              <w:t xml:space="preserve">La Tarifa por día en espera </w:t>
            </w:r>
            <w:r w:rsidR="00140C3D">
              <w:rPr>
                <w:rFonts w:ascii="Verdana" w:hAnsi="Verdana"/>
                <w:sz w:val="18"/>
                <w:szCs w:val="18"/>
              </w:rPr>
              <w:t>(</w:t>
            </w:r>
            <w:r w:rsidR="00140C3D" w:rsidRPr="00155F63">
              <w:rPr>
                <w:rFonts w:ascii="Verdana" w:hAnsi="Verdana"/>
                <w:sz w:val="18"/>
                <w:szCs w:val="18"/>
              </w:rPr>
              <w:t>STANDBY</w:t>
            </w:r>
            <w:r w:rsidR="00140C3D">
              <w:rPr>
                <w:rFonts w:ascii="Verdana" w:hAnsi="Verdana"/>
                <w:sz w:val="18"/>
                <w:szCs w:val="18"/>
              </w:rPr>
              <w:t>)</w:t>
            </w:r>
            <w:r w:rsidR="00140C3D" w:rsidRPr="00155F63">
              <w:rPr>
                <w:rFonts w:ascii="Verdana" w:hAnsi="Verdana"/>
                <w:sz w:val="18"/>
                <w:szCs w:val="18"/>
              </w:rPr>
              <w:t xml:space="preserve"> POR FACTORES NO ATRIBUIBLES AL</w:t>
            </w:r>
            <w:r w:rsidRPr="00155F63">
              <w:rPr>
                <w:rFonts w:ascii="Verdana" w:hAnsi="Verdana"/>
                <w:sz w:val="18"/>
                <w:szCs w:val="18"/>
              </w:rPr>
              <w:t xml:space="preserve"> CONTRATISTA</w:t>
            </w:r>
            <w:r>
              <w:rPr>
                <w:rFonts w:ascii="Verdana" w:hAnsi="Verdana"/>
                <w:sz w:val="18"/>
                <w:szCs w:val="18"/>
              </w:rPr>
              <w:t xml:space="preserve">, será equivalente al </w:t>
            </w:r>
            <w:r w:rsidR="00B40C34">
              <w:rPr>
                <w:rFonts w:ascii="Verdana" w:hAnsi="Verdana"/>
                <w:sz w:val="18"/>
                <w:szCs w:val="18"/>
              </w:rPr>
              <w:t>50</w:t>
            </w:r>
            <w:r>
              <w:rPr>
                <w:rFonts w:ascii="Verdana" w:hAnsi="Verdana"/>
                <w:sz w:val="18"/>
                <w:szCs w:val="18"/>
              </w:rPr>
              <w:t xml:space="preserve">% de la Tarifa de </w:t>
            </w:r>
            <w:r w:rsidR="00B40C34">
              <w:rPr>
                <w:rFonts w:ascii="Verdana" w:hAnsi="Verdana"/>
                <w:sz w:val="18"/>
                <w:szCs w:val="18"/>
              </w:rPr>
              <w:t>OPERACIÓN DE PERFORACIÓN</w:t>
            </w:r>
            <w:r>
              <w:rPr>
                <w:rFonts w:ascii="Verdana" w:hAnsi="Verdana"/>
                <w:sz w:val="18"/>
                <w:szCs w:val="18"/>
              </w:rPr>
              <w:t>,</w:t>
            </w:r>
            <w:r w:rsidRPr="00155F63">
              <w:rPr>
                <w:rFonts w:ascii="Verdana" w:hAnsi="Verdana"/>
                <w:sz w:val="18"/>
                <w:szCs w:val="18"/>
              </w:rPr>
              <w:t xml:space="preserve"> </w:t>
            </w:r>
            <w:r>
              <w:rPr>
                <w:rFonts w:ascii="Verdana" w:hAnsi="Verdana"/>
                <w:sz w:val="18"/>
                <w:szCs w:val="18"/>
              </w:rPr>
              <w:t>a</w:t>
            </w:r>
            <w:r w:rsidRPr="00155F63">
              <w:rPr>
                <w:rFonts w:ascii="Verdana" w:hAnsi="Verdana"/>
                <w:sz w:val="18"/>
                <w:szCs w:val="18"/>
              </w:rPr>
              <w:t>plicable luego de 4 Días de Terminado el Montaje y Realizada las pruebas del equipo sin éxito</w:t>
            </w:r>
            <w:r>
              <w:rPr>
                <w:rFonts w:ascii="Verdana" w:hAnsi="Verdana"/>
                <w:sz w:val="18"/>
                <w:szCs w:val="18"/>
              </w:rPr>
              <w:t>, y se extenderá hasta obtener</w:t>
            </w:r>
            <w:r w:rsidRPr="00155F63">
              <w:rPr>
                <w:rFonts w:ascii="Verdana" w:hAnsi="Verdana"/>
                <w:sz w:val="18"/>
                <w:szCs w:val="18"/>
              </w:rPr>
              <w:t xml:space="preserve"> la conformidad del</w:t>
            </w:r>
            <w:r>
              <w:rPr>
                <w:rFonts w:ascii="Verdana" w:hAnsi="Verdana"/>
                <w:sz w:val="18"/>
                <w:szCs w:val="18"/>
              </w:rPr>
              <w:t xml:space="preserve"> Equipo de Perforación por parte del </w:t>
            </w:r>
            <w:r w:rsidRPr="00155F63">
              <w:rPr>
                <w:rFonts w:ascii="Verdana" w:hAnsi="Verdana"/>
                <w:sz w:val="18"/>
                <w:szCs w:val="18"/>
              </w:rPr>
              <w:t>Titular de Contrato de Operación</w:t>
            </w:r>
            <w:r>
              <w:rPr>
                <w:rFonts w:ascii="Verdana" w:hAnsi="Verdana"/>
                <w:sz w:val="18"/>
                <w:szCs w:val="18"/>
              </w:rPr>
              <w:t xml:space="preserve">, </w:t>
            </w:r>
            <w:r w:rsidRPr="00A94CD0">
              <w:rPr>
                <w:rFonts w:ascii="Verdana" w:hAnsi="Verdana"/>
                <w:sz w:val="18"/>
                <w:szCs w:val="18"/>
              </w:rPr>
              <w:t>aplicable únicamente para el inicio del Servicio.</w:t>
            </w:r>
          </w:p>
          <w:p w:rsidR="00A94CD0" w:rsidRDefault="00A94CD0" w:rsidP="00A94CD0">
            <w:pPr>
              <w:pStyle w:val="Prrafodelista"/>
              <w:autoSpaceDE w:val="0"/>
              <w:autoSpaceDN w:val="0"/>
              <w:adjustRightInd w:val="0"/>
              <w:ind w:left="420"/>
              <w:jc w:val="both"/>
              <w:rPr>
                <w:rFonts w:ascii="Verdana" w:hAnsi="Verdana"/>
                <w:sz w:val="18"/>
                <w:szCs w:val="18"/>
              </w:rPr>
            </w:pPr>
          </w:p>
          <w:p w:rsidR="001C39FF" w:rsidRPr="00117B7B" w:rsidRDefault="00D31D22" w:rsidP="00A61D23">
            <w:pPr>
              <w:pStyle w:val="Prrafodelista"/>
              <w:numPr>
                <w:ilvl w:val="1"/>
                <w:numId w:val="17"/>
              </w:numPr>
              <w:autoSpaceDE w:val="0"/>
              <w:autoSpaceDN w:val="0"/>
              <w:adjustRightInd w:val="0"/>
              <w:jc w:val="both"/>
              <w:rPr>
                <w:rFonts w:ascii="Verdana" w:hAnsi="Verdana"/>
                <w:sz w:val="18"/>
                <w:szCs w:val="18"/>
              </w:rPr>
            </w:pPr>
            <w:r w:rsidRPr="00F8047D">
              <w:rPr>
                <w:rFonts w:ascii="Verdana" w:hAnsi="Verdana"/>
                <w:sz w:val="18"/>
                <w:szCs w:val="18"/>
              </w:rPr>
              <w:t xml:space="preserve">La </w:t>
            </w:r>
            <w:r w:rsidR="00CB105F">
              <w:rPr>
                <w:rFonts w:ascii="Verdana" w:hAnsi="Verdana"/>
                <w:sz w:val="18"/>
                <w:szCs w:val="18"/>
              </w:rPr>
              <w:t>Tarifa</w:t>
            </w:r>
            <w:r w:rsidR="00CB105F" w:rsidRPr="00F8047D">
              <w:rPr>
                <w:rFonts w:ascii="Verdana" w:hAnsi="Verdana"/>
                <w:sz w:val="18"/>
                <w:szCs w:val="18"/>
              </w:rPr>
              <w:t xml:space="preserve"> </w:t>
            </w:r>
            <w:r w:rsidRPr="00F8047D">
              <w:rPr>
                <w:rFonts w:ascii="Verdana" w:hAnsi="Verdana"/>
                <w:sz w:val="18"/>
                <w:szCs w:val="18"/>
              </w:rPr>
              <w:t>p</w:t>
            </w:r>
            <w:r w:rsidR="000A6A24" w:rsidRPr="00F8047D">
              <w:rPr>
                <w:rFonts w:ascii="Verdana" w:hAnsi="Verdana"/>
                <w:sz w:val="18"/>
                <w:szCs w:val="18"/>
              </w:rPr>
              <w:t xml:space="preserve">or día en espera </w:t>
            </w:r>
            <w:r w:rsidR="00140C3D" w:rsidRPr="00F8047D">
              <w:rPr>
                <w:rFonts w:ascii="Verdana" w:hAnsi="Verdana"/>
                <w:sz w:val="18"/>
                <w:szCs w:val="18"/>
              </w:rPr>
              <w:t xml:space="preserve">(STANDBY) CON </w:t>
            </w:r>
            <w:r w:rsidR="00140C3D" w:rsidRPr="00117B7B">
              <w:rPr>
                <w:rFonts w:ascii="Verdana" w:hAnsi="Verdana"/>
                <w:sz w:val="18"/>
                <w:szCs w:val="18"/>
              </w:rPr>
              <w:t xml:space="preserve">PERSONAL </w:t>
            </w:r>
            <w:r w:rsidR="00F8047D" w:rsidRPr="00117B7B">
              <w:rPr>
                <w:rFonts w:ascii="Verdana" w:hAnsi="Verdana"/>
                <w:sz w:val="18"/>
                <w:szCs w:val="18"/>
              </w:rPr>
              <w:t>ser</w:t>
            </w:r>
            <w:r w:rsidR="0030627A" w:rsidRPr="00117B7B">
              <w:rPr>
                <w:rFonts w:ascii="Verdana" w:hAnsi="Verdana"/>
                <w:sz w:val="18"/>
                <w:szCs w:val="18"/>
              </w:rPr>
              <w:t>á equivalente al 6</w:t>
            </w:r>
            <w:r w:rsidR="00F8047D" w:rsidRPr="00117B7B">
              <w:rPr>
                <w:rFonts w:ascii="Verdana" w:hAnsi="Verdana"/>
                <w:sz w:val="18"/>
                <w:szCs w:val="18"/>
              </w:rPr>
              <w:t>0% de la Tarifa</w:t>
            </w:r>
            <w:r w:rsidR="00B40C34" w:rsidRPr="00117B7B">
              <w:rPr>
                <w:rFonts w:ascii="Verdana" w:hAnsi="Verdana"/>
                <w:sz w:val="18"/>
                <w:szCs w:val="18"/>
              </w:rPr>
              <w:t xml:space="preserve"> de </w:t>
            </w:r>
            <w:r w:rsidR="005F5169" w:rsidRPr="00117B7B">
              <w:rPr>
                <w:rFonts w:ascii="Verdana" w:hAnsi="Verdana"/>
                <w:sz w:val="18"/>
                <w:szCs w:val="18"/>
              </w:rPr>
              <w:t xml:space="preserve">OPERACIÓN </w:t>
            </w:r>
            <w:r w:rsidR="0020481E" w:rsidRPr="00F8047D">
              <w:rPr>
                <w:rFonts w:ascii="Verdana" w:hAnsi="Verdana" w:cs="Arial"/>
                <w:sz w:val="18"/>
                <w:szCs w:val="18"/>
                <w:lang w:val="es-BO" w:eastAsia="es-BO"/>
              </w:rPr>
              <w:t>según corresponda</w:t>
            </w:r>
            <w:r w:rsidR="00F8047D" w:rsidRPr="00117B7B">
              <w:rPr>
                <w:rFonts w:ascii="Verdana" w:hAnsi="Verdana"/>
                <w:sz w:val="18"/>
                <w:szCs w:val="18"/>
              </w:rPr>
              <w:t xml:space="preserve">, y </w:t>
            </w:r>
            <w:r w:rsidRPr="00117B7B">
              <w:rPr>
                <w:rFonts w:ascii="Verdana" w:hAnsi="Verdana"/>
                <w:sz w:val="18"/>
                <w:szCs w:val="18"/>
              </w:rPr>
              <w:t>será aplicable desde la fecha de inicio hasta que el equipo comienza a operar o en cualquier periodo en el cual el CONTRATISTA cuenta con plena capacidad para operar, pero no puede proseguir con su actividad como resultado de un acto u omisión de YPFB y/o del Titular del Contrato de Operación, por ejemplo:</w:t>
            </w:r>
          </w:p>
          <w:p w:rsidR="00E87CCB" w:rsidRPr="00E87CCB" w:rsidRDefault="00E87CCB" w:rsidP="00E87CCB">
            <w:pPr>
              <w:autoSpaceDE w:val="0"/>
              <w:autoSpaceDN w:val="0"/>
              <w:adjustRightInd w:val="0"/>
              <w:jc w:val="both"/>
              <w:rPr>
                <w:rFonts w:ascii="Verdana" w:hAnsi="Verdana"/>
                <w:sz w:val="18"/>
                <w:szCs w:val="18"/>
              </w:rPr>
            </w:pPr>
          </w:p>
          <w:p w:rsidR="00D31D22" w:rsidRPr="00117B7B" w:rsidRDefault="00D31D22" w:rsidP="00A61D23">
            <w:pPr>
              <w:pStyle w:val="Prrafodelista"/>
              <w:numPr>
                <w:ilvl w:val="2"/>
                <w:numId w:val="17"/>
              </w:numPr>
              <w:autoSpaceDE w:val="0"/>
              <w:autoSpaceDN w:val="0"/>
              <w:adjustRightInd w:val="0"/>
              <w:ind w:left="1117"/>
              <w:jc w:val="both"/>
              <w:rPr>
                <w:rFonts w:ascii="Verdana" w:hAnsi="Verdana"/>
                <w:sz w:val="18"/>
                <w:szCs w:val="18"/>
              </w:rPr>
            </w:pPr>
            <w:r w:rsidRPr="00117B7B">
              <w:rPr>
                <w:rFonts w:ascii="Verdana" w:hAnsi="Verdana"/>
                <w:sz w:val="18"/>
                <w:szCs w:val="18"/>
              </w:rPr>
              <w:t xml:space="preserve">Por falla en la provisión de algún ítem a ser suministrado por YPFB y/o </w:t>
            </w:r>
            <w:r w:rsidR="0068140C" w:rsidRPr="00117B7B">
              <w:rPr>
                <w:rFonts w:ascii="Verdana" w:hAnsi="Verdana"/>
                <w:sz w:val="18"/>
                <w:szCs w:val="18"/>
              </w:rPr>
              <w:t>d</w:t>
            </w:r>
            <w:r w:rsidRPr="00117B7B">
              <w:rPr>
                <w:rFonts w:ascii="Verdana" w:hAnsi="Verdana"/>
                <w:sz w:val="18"/>
                <w:szCs w:val="18"/>
              </w:rPr>
              <w:t>el Titular del Contrato de Operación.</w:t>
            </w:r>
          </w:p>
          <w:p w:rsidR="000A6A24" w:rsidRPr="00117B7B" w:rsidRDefault="00713320" w:rsidP="00A61D23">
            <w:pPr>
              <w:pStyle w:val="Prrafodelista"/>
              <w:numPr>
                <w:ilvl w:val="2"/>
                <w:numId w:val="17"/>
              </w:numPr>
              <w:autoSpaceDE w:val="0"/>
              <w:autoSpaceDN w:val="0"/>
              <w:adjustRightInd w:val="0"/>
              <w:ind w:left="1117"/>
              <w:jc w:val="both"/>
              <w:rPr>
                <w:rFonts w:ascii="Verdana" w:hAnsi="Verdana"/>
                <w:sz w:val="18"/>
                <w:szCs w:val="18"/>
              </w:rPr>
            </w:pPr>
            <w:r w:rsidRPr="00117B7B">
              <w:rPr>
                <w:rFonts w:ascii="Verdana" w:hAnsi="Verdana"/>
                <w:sz w:val="18"/>
                <w:szCs w:val="18"/>
              </w:rPr>
              <w:t>Por incumplimiento por parte de YPFB</w:t>
            </w:r>
            <w:r w:rsidR="0068140C" w:rsidRPr="00117B7B">
              <w:rPr>
                <w:rFonts w:ascii="Verdana" w:hAnsi="Verdana"/>
                <w:sz w:val="18"/>
                <w:szCs w:val="18"/>
              </w:rPr>
              <w:t xml:space="preserve"> y/o del Titular del Contrato de Operación de suministrarle servicios que </w:t>
            </w:r>
            <w:r w:rsidR="003B0390" w:rsidRPr="00117B7B">
              <w:rPr>
                <w:rFonts w:ascii="Verdana" w:hAnsi="Verdana"/>
                <w:sz w:val="18"/>
                <w:szCs w:val="18"/>
              </w:rPr>
              <w:t>son de su entera responsabilidad</w:t>
            </w:r>
            <w:r w:rsidR="000A6A24" w:rsidRPr="00117B7B">
              <w:rPr>
                <w:rFonts w:ascii="Verdana" w:hAnsi="Verdana"/>
                <w:sz w:val="18"/>
                <w:szCs w:val="18"/>
              </w:rPr>
              <w:t>.</w:t>
            </w:r>
          </w:p>
          <w:p w:rsidR="009F2B4A" w:rsidRPr="00117B7B" w:rsidRDefault="009F2B4A" w:rsidP="009F2B4A">
            <w:pPr>
              <w:autoSpaceDE w:val="0"/>
              <w:autoSpaceDN w:val="0"/>
              <w:adjustRightInd w:val="0"/>
              <w:jc w:val="both"/>
              <w:rPr>
                <w:rFonts w:ascii="Verdana" w:hAnsi="Verdana"/>
                <w:sz w:val="18"/>
                <w:szCs w:val="18"/>
              </w:rPr>
            </w:pPr>
          </w:p>
          <w:p w:rsidR="000A6A24" w:rsidRPr="00F8047D" w:rsidRDefault="000A6A24" w:rsidP="00A61D23">
            <w:pPr>
              <w:pStyle w:val="Prrafodelista"/>
              <w:numPr>
                <w:ilvl w:val="1"/>
                <w:numId w:val="17"/>
              </w:numPr>
              <w:autoSpaceDE w:val="0"/>
              <w:autoSpaceDN w:val="0"/>
              <w:adjustRightInd w:val="0"/>
              <w:jc w:val="both"/>
              <w:rPr>
                <w:rFonts w:ascii="Verdana" w:hAnsi="Verdana"/>
                <w:sz w:val="18"/>
                <w:szCs w:val="18"/>
              </w:rPr>
            </w:pPr>
            <w:r w:rsidRPr="00117B7B">
              <w:rPr>
                <w:rFonts w:ascii="Verdana" w:hAnsi="Verdana"/>
                <w:sz w:val="18"/>
                <w:szCs w:val="18"/>
              </w:rPr>
              <w:t xml:space="preserve">La </w:t>
            </w:r>
            <w:r w:rsidR="00CB105F" w:rsidRPr="00117B7B">
              <w:rPr>
                <w:rFonts w:ascii="Verdana" w:hAnsi="Verdana"/>
                <w:sz w:val="18"/>
                <w:szCs w:val="18"/>
              </w:rPr>
              <w:t xml:space="preserve">Tarifa </w:t>
            </w:r>
            <w:r w:rsidRPr="00117B7B">
              <w:rPr>
                <w:rFonts w:ascii="Verdana" w:hAnsi="Verdana"/>
                <w:sz w:val="18"/>
                <w:szCs w:val="18"/>
              </w:rPr>
              <w:t xml:space="preserve">por día en Espera </w:t>
            </w:r>
            <w:r w:rsidR="00140C3D" w:rsidRPr="00117B7B">
              <w:rPr>
                <w:rFonts w:ascii="Verdana" w:hAnsi="Verdana"/>
                <w:sz w:val="18"/>
                <w:szCs w:val="18"/>
              </w:rPr>
              <w:t xml:space="preserve">(STANDBY) PROLONGADO </w:t>
            </w:r>
            <w:r w:rsidR="00F8047D" w:rsidRPr="00117B7B">
              <w:rPr>
                <w:rFonts w:ascii="Verdana" w:hAnsi="Verdana"/>
                <w:sz w:val="18"/>
                <w:szCs w:val="18"/>
              </w:rPr>
              <w:t xml:space="preserve">será equivalente al 20% de la Tarifa </w:t>
            </w:r>
            <w:r w:rsidR="003B0390" w:rsidRPr="00117B7B">
              <w:rPr>
                <w:rFonts w:ascii="Verdana" w:hAnsi="Verdana"/>
                <w:sz w:val="18"/>
                <w:szCs w:val="18"/>
              </w:rPr>
              <w:t xml:space="preserve">de </w:t>
            </w:r>
            <w:r w:rsidR="003B0390" w:rsidRPr="00C853BD">
              <w:rPr>
                <w:rFonts w:ascii="Verdana" w:hAnsi="Verdana"/>
                <w:sz w:val="18"/>
                <w:szCs w:val="18"/>
              </w:rPr>
              <w:t>OPERACIÓN DE PERFORACIÓN</w:t>
            </w:r>
            <w:r w:rsidR="00CB105F" w:rsidRPr="00117B7B">
              <w:rPr>
                <w:rFonts w:ascii="Verdana" w:hAnsi="Verdana"/>
                <w:sz w:val="18"/>
                <w:szCs w:val="18"/>
              </w:rPr>
              <w:t>,</w:t>
            </w:r>
            <w:r w:rsidR="00F8047D" w:rsidRPr="00117B7B">
              <w:rPr>
                <w:rFonts w:ascii="Verdana" w:hAnsi="Verdana"/>
                <w:sz w:val="18"/>
                <w:szCs w:val="18"/>
              </w:rPr>
              <w:t xml:space="preserve"> </w:t>
            </w:r>
            <w:r w:rsidRPr="00117B7B">
              <w:rPr>
                <w:rFonts w:ascii="Verdana" w:hAnsi="Verdana"/>
                <w:sz w:val="18"/>
                <w:szCs w:val="18"/>
              </w:rPr>
              <w:t xml:space="preserve">será de aplicación en los siguientes </w:t>
            </w:r>
            <w:r w:rsidRPr="00F8047D">
              <w:rPr>
                <w:rFonts w:ascii="Verdana" w:hAnsi="Verdana"/>
                <w:sz w:val="18"/>
                <w:szCs w:val="18"/>
              </w:rPr>
              <w:t>casos:</w:t>
            </w:r>
          </w:p>
          <w:p w:rsidR="00E87CCB" w:rsidRPr="00E87CCB" w:rsidRDefault="00E87CCB" w:rsidP="00E87CCB">
            <w:pPr>
              <w:autoSpaceDE w:val="0"/>
              <w:autoSpaceDN w:val="0"/>
              <w:adjustRightInd w:val="0"/>
              <w:jc w:val="both"/>
              <w:rPr>
                <w:rFonts w:ascii="Verdana" w:hAnsi="Verdana" w:cs="Arial"/>
                <w:sz w:val="18"/>
                <w:szCs w:val="18"/>
                <w:lang w:val="es-BO" w:eastAsia="es-BO"/>
              </w:rPr>
            </w:pPr>
          </w:p>
          <w:p w:rsidR="000A6A24" w:rsidRPr="00F8047D" w:rsidRDefault="000A6A24" w:rsidP="00A61D23">
            <w:pPr>
              <w:pStyle w:val="Prrafodelista"/>
              <w:numPr>
                <w:ilvl w:val="2"/>
                <w:numId w:val="17"/>
              </w:numPr>
              <w:autoSpaceDE w:val="0"/>
              <w:autoSpaceDN w:val="0"/>
              <w:adjustRightInd w:val="0"/>
              <w:ind w:left="1117"/>
              <w:jc w:val="both"/>
              <w:rPr>
                <w:rFonts w:ascii="Verdana" w:hAnsi="Verdana" w:cs="Arial"/>
                <w:sz w:val="18"/>
                <w:szCs w:val="18"/>
                <w:lang w:val="es-BO" w:eastAsia="es-BO"/>
              </w:rPr>
            </w:pPr>
            <w:r w:rsidRPr="00F8047D">
              <w:rPr>
                <w:rFonts w:ascii="Verdana" w:hAnsi="Verdana"/>
                <w:sz w:val="18"/>
                <w:szCs w:val="18"/>
              </w:rPr>
              <w:t xml:space="preserve">En caso de interrupción de los trabajos superior a cinco (5) días salvo lo dispuesto en el punto </w:t>
            </w:r>
            <w:r w:rsidR="00FD7D24" w:rsidRPr="00F8047D">
              <w:rPr>
                <w:rFonts w:ascii="Verdana" w:hAnsi="Verdana"/>
                <w:sz w:val="18"/>
                <w:szCs w:val="18"/>
              </w:rPr>
              <w:t>2</w:t>
            </w:r>
            <w:r w:rsidR="00140C3D">
              <w:rPr>
                <w:rFonts w:ascii="Verdana" w:hAnsi="Verdana"/>
                <w:sz w:val="18"/>
                <w:szCs w:val="18"/>
              </w:rPr>
              <w:t>1</w:t>
            </w:r>
            <w:r w:rsidR="00FD7D24" w:rsidRPr="00F8047D">
              <w:rPr>
                <w:rFonts w:ascii="Verdana" w:hAnsi="Verdana"/>
                <w:sz w:val="18"/>
                <w:szCs w:val="18"/>
              </w:rPr>
              <w:t>.</w:t>
            </w:r>
            <w:r w:rsidR="009477CC">
              <w:rPr>
                <w:rFonts w:ascii="Verdana" w:hAnsi="Verdana"/>
                <w:sz w:val="18"/>
                <w:szCs w:val="18"/>
              </w:rPr>
              <w:t>22</w:t>
            </w:r>
            <w:r w:rsidRPr="00F8047D">
              <w:rPr>
                <w:rFonts w:ascii="Verdana" w:hAnsi="Verdana"/>
                <w:sz w:val="18"/>
                <w:szCs w:val="18"/>
              </w:rPr>
              <w:t xml:space="preserve">.1 y </w:t>
            </w:r>
            <w:r w:rsidR="00FD7D24" w:rsidRPr="00F8047D">
              <w:rPr>
                <w:rFonts w:ascii="Verdana" w:hAnsi="Verdana"/>
                <w:sz w:val="18"/>
                <w:szCs w:val="18"/>
              </w:rPr>
              <w:t>2</w:t>
            </w:r>
            <w:r w:rsidR="00140C3D">
              <w:rPr>
                <w:rFonts w:ascii="Verdana" w:hAnsi="Verdana"/>
                <w:sz w:val="18"/>
                <w:szCs w:val="18"/>
              </w:rPr>
              <w:t>1</w:t>
            </w:r>
            <w:r w:rsidR="00FD7D24" w:rsidRPr="00F8047D">
              <w:rPr>
                <w:rFonts w:ascii="Verdana" w:hAnsi="Verdana"/>
                <w:sz w:val="18"/>
                <w:szCs w:val="18"/>
              </w:rPr>
              <w:t>.</w:t>
            </w:r>
            <w:r w:rsidR="009477CC">
              <w:rPr>
                <w:rFonts w:ascii="Verdana" w:hAnsi="Verdana"/>
                <w:sz w:val="18"/>
                <w:szCs w:val="18"/>
              </w:rPr>
              <w:t>22</w:t>
            </w:r>
            <w:r w:rsidRPr="00F8047D">
              <w:rPr>
                <w:rFonts w:ascii="Verdana" w:hAnsi="Verdana"/>
                <w:sz w:val="18"/>
                <w:szCs w:val="18"/>
              </w:rPr>
              <w:t>.2. En el momento de la notificación al CONTRATISTA</w:t>
            </w:r>
            <w:r w:rsidR="00140C3D">
              <w:rPr>
                <w:rFonts w:ascii="Verdana" w:hAnsi="Verdana"/>
                <w:sz w:val="18"/>
                <w:szCs w:val="18"/>
              </w:rPr>
              <w:t>,</w:t>
            </w:r>
            <w:r w:rsidRPr="00F8047D">
              <w:rPr>
                <w:rFonts w:ascii="Verdana" w:hAnsi="Verdana"/>
                <w:sz w:val="18"/>
                <w:szCs w:val="18"/>
              </w:rPr>
              <w:t xml:space="preserve"> le corresponderá la </w:t>
            </w:r>
            <w:r w:rsidR="00B12773">
              <w:rPr>
                <w:rFonts w:ascii="Verdana" w:hAnsi="Verdana"/>
                <w:sz w:val="18"/>
                <w:szCs w:val="18"/>
              </w:rPr>
              <w:t>Tarifa</w:t>
            </w:r>
            <w:r w:rsidR="00B12773" w:rsidRPr="00F8047D">
              <w:rPr>
                <w:rFonts w:ascii="Verdana" w:hAnsi="Verdana"/>
                <w:sz w:val="18"/>
                <w:szCs w:val="18"/>
              </w:rPr>
              <w:t xml:space="preserve"> </w:t>
            </w:r>
            <w:r w:rsidRPr="00F8047D">
              <w:rPr>
                <w:rFonts w:ascii="Verdana" w:hAnsi="Verdana"/>
                <w:sz w:val="18"/>
                <w:szCs w:val="18"/>
              </w:rPr>
              <w:t xml:space="preserve">por día en espera </w:t>
            </w:r>
            <w:r w:rsidR="00140C3D" w:rsidRPr="00F8047D">
              <w:rPr>
                <w:rFonts w:ascii="Verdana" w:hAnsi="Verdana"/>
                <w:sz w:val="18"/>
                <w:szCs w:val="18"/>
              </w:rPr>
              <w:t xml:space="preserve">(STANDBY) CON PERSONAL </w:t>
            </w:r>
            <w:r w:rsidR="0020481E" w:rsidRPr="00F8047D">
              <w:rPr>
                <w:rFonts w:ascii="Verdana" w:hAnsi="Verdana" w:cs="Arial"/>
                <w:sz w:val="18"/>
                <w:szCs w:val="18"/>
                <w:lang w:val="es-BO" w:eastAsia="es-BO"/>
              </w:rPr>
              <w:t>según corresponda</w:t>
            </w:r>
            <w:r w:rsidR="0020481E">
              <w:rPr>
                <w:rFonts w:ascii="Verdana" w:hAnsi="Verdana" w:cs="Arial"/>
                <w:sz w:val="18"/>
                <w:szCs w:val="18"/>
                <w:lang w:val="es-BO" w:eastAsia="es-BO"/>
              </w:rPr>
              <w:t xml:space="preserve">, </w:t>
            </w:r>
            <w:r w:rsidR="0020481E" w:rsidRPr="00F8047D">
              <w:rPr>
                <w:rFonts w:ascii="Verdana" w:hAnsi="Verdana"/>
                <w:sz w:val="18"/>
                <w:szCs w:val="18"/>
              </w:rPr>
              <w:t xml:space="preserve"> </w:t>
            </w:r>
            <w:r w:rsidRPr="00F8047D">
              <w:rPr>
                <w:rFonts w:ascii="Verdana" w:hAnsi="Verdana"/>
                <w:sz w:val="18"/>
                <w:szCs w:val="18"/>
              </w:rPr>
              <w:lastRenderedPageBreak/>
              <w:t xml:space="preserve">por dos </w:t>
            </w:r>
            <w:r w:rsidR="00B12773">
              <w:rPr>
                <w:rFonts w:ascii="Verdana" w:hAnsi="Verdana"/>
                <w:sz w:val="18"/>
                <w:szCs w:val="18"/>
              </w:rPr>
              <w:t xml:space="preserve">(2) </w:t>
            </w:r>
            <w:r w:rsidRPr="00F8047D">
              <w:rPr>
                <w:rFonts w:ascii="Verdana" w:hAnsi="Verdana"/>
                <w:sz w:val="18"/>
                <w:szCs w:val="18"/>
              </w:rPr>
              <w:t xml:space="preserve">días. A continuación, le corresponderá la </w:t>
            </w:r>
            <w:r w:rsidR="00B12773">
              <w:rPr>
                <w:rFonts w:ascii="Verdana" w:hAnsi="Verdana"/>
                <w:sz w:val="18"/>
                <w:szCs w:val="18"/>
              </w:rPr>
              <w:t>Tarifa</w:t>
            </w:r>
            <w:r w:rsidR="00B12773" w:rsidRPr="00F8047D">
              <w:rPr>
                <w:rFonts w:ascii="Verdana" w:hAnsi="Verdana"/>
                <w:sz w:val="18"/>
                <w:szCs w:val="18"/>
              </w:rPr>
              <w:t xml:space="preserve"> </w:t>
            </w:r>
            <w:r w:rsidRPr="00F8047D">
              <w:rPr>
                <w:rFonts w:ascii="Verdana" w:hAnsi="Verdana"/>
                <w:sz w:val="18"/>
                <w:szCs w:val="18"/>
              </w:rPr>
              <w:t xml:space="preserve">Por </w:t>
            </w:r>
            <w:r w:rsidR="003B0390" w:rsidRPr="00F8047D">
              <w:rPr>
                <w:rFonts w:ascii="Verdana" w:hAnsi="Verdana"/>
                <w:sz w:val="18"/>
                <w:szCs w:val="18"/>
              </w:rPr>
              <w:t>Día</w:t>
            </w:r>
            <w:r w:rsidRPr="00F8047D">
              <w:rPr>
                <w:rFonts w:ascii="Verdana" w:hAnsi="Verdana"/>
                <w:sz w:val="18"/>
                <w:szCs w:val="18"/>
              </w:rPr>
              <w:t xml:space="preserve"> de Espera </w:t>
            </w:r>
            <w:r w:rsidR="00140C3D" w:rsidRPr="00F8047D">
              <w:rPr>
                <w:rFonts w:ascii="Verdana" w:hAnsi="Verdana"/>
                <w:sz w:val="18"/>
                <w:szCs w:val="18"/>
              </w:rPr>
              <w:t>(STANDBY) PROLONGADO</w:t>
            </w:r>
            <w:r w:rsidRPr="00F8047D">
              <w:rPr>
                <w:rFonts w:ascii="Verdana" w:hAnsi="Verdana"/>
                <w:sz w:val="18"/>
                <w:szCs w:val="18"/>
              </w:rPr>
              <w:t>. A la finalización del plazo de interrupción</w:t>
            </w:r>
            <w:r w:rsidR="003B0390">
              <w:rPr>
                <w:rFonts w:ascii="Verdana" w:hAnsi="Verdana"/>
                <w:sz w:val="18"/>
                <w:szCs w:val="18"/>
              </w:rPr>
              <w:t>, que será oportunamente notificado por YPFB</w:t>
            </w:r>
            <w:r w:rsidRPr="00F8047D">
              <w:rPr>
                <w:rFonts w:ascii="Verdana" w:hAnsi="Verdana"/>
                <w:sz w:val="18"/>
                <w:szCs w:val="18"/>
              </w:rPr>
              <w:t xml:space="preserve">, le corresponde al CONTRATISTA la </w:t>
            </w:r>
            <w:r w:rsidR="00B12773">
              <w:rPr>
                <w:rFonts w:ascii="Verdana" w:hAnsi="Verdana"/>
                <w:sz w:val="18"/>
                <w:szCs w:val="18"/>
              </w:rPr>
              <w:t>Tarifa</w:t>
            </w:r>
            <w:r w:rsidR="00B12773" w:rsidRPr="00F8047D">
              <w:rPr>
                <w:rFonts w:ascii="Verdana" w:hAnsi="Verdana"/>
                <w:sz w:val="18"/>
                <w:szCs w:val="18"/>
              </w:rPr>
              <w:t xml:space="preserve"> </w:t>
            </w:r>
            <w:r w:rsidRPr="00F8047D">
              <w:rPr>
                <w:rFonts w:ascii="Verdana" w:hAnsi="Verdana"/>
                <w:sz w:val="18"/>
                <w:szCs w:val="18"/>
              </w:rPr>
              <w:t>Por Día</w:t>
            </w:r>
            <w:r w:rsidR="00FE5E3F" w:rsidRPr="00F8047D">
              <w:rPr>
                <w:rFonts w:ascii="Verdana" w:hAnsi="Verdana"/>
                <w:sz w:val="18"/>
                <w:szCs w:val="18"/>
              </w:rPr>
              <w:t xml:space="preserve"> </w:t>
            </w:r>
            <w:r w:rsidR="001E4F80" w:rsidRPr="00F8047D">
              <w:rPr>
                <w:rFonts w:ascii="Verdana" w:hAnsi="Verdana"/>
                <w:sz w:val="18"/>
                <w:szCs w:val="18"/>
              </w:rPr>
              <w:t xml:space="preserve">en Espera </w:t>
            </w:r>
            <w:r w:rsidR="00140C3D" w:rsidRPr="00F8047D">
              <w:rPr>
                <w:rFonts w:ascii="Verdana" w:hAnsi="Verdana"/>
                <w:sz w:val="18"/>
                <w:szCs w:val="18"/>
              </w:rPr>
              <w:t xml:space="preserve">(STANDBY) CON PERSONAL </w:t>
            </w:r>
            <w:r w:rsidR="001E4F80" w:rsidRPr="00F8047D">
              <w:rPr>
                <w:rFonts w:ascii="Verdana" w:hAnsi="Verdana"/>
                <w:sz w:val="18"/>
                <w:szCs w:val="18"/>
              </w:rPr>
              <w:t xml:space="preserve">por dos Días antes de </w:t>
            </w:r>
            <w:r w:rsidR="00B12773">
              <w:rPr>
                <w:rFonts w:ascii="Verdana" w:hAnsi="Verdana"/>
                <w:sz w:val="18"/>
                <w:szCs w:val="18"/>
              </w:rPr>
              <w:t>re-</w:t>
            </w:r>
            <w:r w:rsidR="001E4F80" w:rsidRPr="00F8047D">
              <w:rPr>
                <w:rFonts w:ascii="Verdana" w:hAnsi="Verdana"/>
                <w:sz w:val="18"/>
                <w:szCs w:val="18"/>
              </w:rPr>
              <w:t>iniciar operaciones.</w:t>
            </w:r>
          </w:p>
          <w:p w:rsidR="009F2B4A" w:rsidRPr="009F2B4A" w:rsidRDefault="009F2B4A" w:rsidP="009F2B4A">
            <w:pPr>
              <w:autoSpaceDE w:val="0"/>
              <w:autoSpaceDN w:val="0"/>
              <w:adjustRightInd w:val="0"/>
              <w:jc w:val="both"/>
              <w:rPr>
                <w:rFonts w:ascii="Verdana" w:hAnsi="Verdana" w:cs="Arial"/>
                <w:sz w:val="18"/>
                <w:szCs w:val="18"/>
                <w:lang w:val="es-BO" w:eastAsia="es-BO"/>
              </w:rPr>
            </w:pPr>
          </w:p>
          <w:p w:rsidR="001E4F80" w:rsidRPr="00F8047D" w:rsidRDefault="001E4F80"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F8047D">
              <w:rPr>
                <w:rFonts w:ascii="Verdana" w:hAnsi="Verdana"/>
                <w:sz w:val="18"/>
                <w:szCs w:val="18"/>
              </w:rPr>
              <w:t xml:space="preserve">La </w:t>
            </w:r>
            <w:r w:rsidR="00CB105F">
              <w:rPr>
                <w:rFonts w:ascii="Verdana" w:hAnsi="Verdana"/>
                <w:sz w:val="18"/>
                <w:szCs w:val="18"/>
              </w:rPr>
              <w:t>Tarifa</w:t>
            </w:r>
            <w:r w:rsidR="00CB105F" w:rsidRPr="00F8047D">
              <w:rPr>
                <w:rFonts w:ascii="Verdana" w:hAnsi="Verdana"/>
                <w:sz w:val="18"/>
                <w:szCs w:val="18"/>
              </w:rPr>
              <w:t xml:space="preserve"> </w:t>
            </w:r>
            <w:r w:rsidRPr="00F8047D">
              <w:rPr>
                <w:rFonts w:ascii="Verdana" w:hAnsi="Verdana"/>
                <w:sz w:val="18"/>
                <w:szCs w:val="18"/>
              </w:rPr>
              <w:t xml:space="preserve">Por Día en Espera </w:t>
            </w:r>
            <w:r w:rsidR="00140C3D" w:rsidRPr="00F8047D">
              <w:rPr>
                <w:rFonts w:ascii="Verdana" w:hAnsi="Verdana"/>
                <w:sz w:val="18"/>
                <w:szCs w:val="18"/>
              </w:rPr>
              <w:t xml:space="preserve">(STANDBY) SIN </w:t>
            </w:r>
            <w:r w:rsidR="00140C3D" w:rsidRPr="00171C72">
              <w:rPr>
                <w:rFonts w:ascii="Verdana" w:hAnsi="Verdana"/>
                <w:sz w:val="18"/>
                <w:szCs w:val="18"/>
              </w:rPr>
              <w:t xml:space="preserve">PERSONAL </w:t>
            </w:r>
            <w:r w:rsidR="00F8047D" w:rsidRPr="00171C72">
              <w:rPr>
                <w:rFonts w:ascii="Verdana" w:hAnsi="Verdana"/>
                <w:sz w:val="18"/>
                <w:szCs w:val="18"/>
              </w:rPr>
              <w:t xml:space="preserve">será equivalente al </w:t>
            </w:r>
            <w:r w:rsidR="0030627A" w:rsidRPr="00171C72">
              <w:rPr>
                <w:rFonts w:ascii="Verdana" w:hAnsi="Verdana"/>
                <w:sz w:val="18"/>
                <w:szCs w:val="18"/>
              </w:rPr>
              <w:t>4</w:t>
            </w:r>
            <w:r w:rsidR="00F8047D" w:rsidRPr="00171C72">
              <w:rPr>
                <w:rFonts w:ascii="Verdana" w:hAnsi="Verdana"/>
                <w:sz w:val="18"/>
                <w:szCs w:val="18"/>
              </w:rPr>
              <w:t xml:space="preserve">0% de la Tarifa </w:t>
            </w:r>
            <w:r w:rsidR="003B0390">
              <w:rPr>
                <w:rFonts w:ascii="Verdana" w:hAnsi="Verdana"/>
                <w:sz w:val="18"/>
                <w:szCs w:val="18"/>
              </w:rPr>
              <w:t xml:space="preserve">de OPERACIÓN </w:t>
            </w:r>
            <w:r w:rsidR="0020481E" w:rsidRPr="00F8047D">
              <w:rPr>
                <w:rFonts w:ascii="Verdana" w:hAnsi="Verdana" w:cs="Arial"/>
                <w:sz w:val="18"/>
                <w:szCs w:val="18"/>
                <w:lang w:val="es-BO" w:eastAsia="es-BO"/>
              </w:rPr>
              <w:t>según corresponda</w:t>
            </w:r>
            <w:r w:rsidR="00171C72" w:rsidRPr="00AB564D">
              <w:rPr>
                <w:rFonts w:ascii="Verdana" w:hAnsi="Verdana"/>
                <w:sz w:val="18"/>
                <w:szCs w:val="18"/>
              </w:rPr>
              <w:t>,</w:t>
            </w:r>
            <w:r w:rsidR="00171C72">
              <w:rPr>
                <w:rFonts w:ascii="Verdana" w:hAnsi="Verdana"/>
                <w:sz w:val="18"/>
                <w:szCs w:val="18"/>
              </w:rPr>
              <w:t xml:space="preserve"> </w:t>
            </w:r>
            <w:r w:rsidRPr="00F8047D">
              <w:rPr>
                <w:rFonts w:ascii="Verdana" w:hAnsi="Verdana"/>
                <w:sz w:val="18"/>
                <w:szCs w:val="18"/>
              </w:rPr>
              <w:t>será de aplicación en casos de interrupción de las operaciones por un plazo menor a cinco (5) Días, salvo lo dispuesto en l</w:t>
            </w:r>
            <w:r w:rsidR="00886429">
              <w:rPr>
                <w:rFonts w:ascii="Verdana" w:hAnsi="Verdana"/>
                <w:sz w:val="18"/>
                <w:szCs w:val="18"/>
              </w:rPr>
              <w:t>o</w:t>
            </w:r>
            <w:r w:rsidRPr="00F8047D">
              <w:rPr>
                <w:rFonts w:ascii="Verdana" w:hAnsi="Verdana"/>
                <w:sz w:val="18"/>
                <w:szCs w:val="18"/>
              </w:rPr>
              <w:t xml:space="preserve">s </w:t>
            </w:r>
            <w:r w:rsidRPr="009477CC">
              <w:rPr>
                <w:rFonts w:ascii="Verdana" w:hAnsi="Verdana"/>
                <w:sz w:val="18"/>
                <w:szCs w:val="18"/>
              </w:rPr>
              <w:t xml:space="preserve">puntos </w:t>
            </w:r>
            <w:r w:rsidR="00FD7D24" w:rsidRPr="009477CC">
              <w:rPr>
                <w:rFonts w:ascii="Verdana" w:hAnsi="Verdana"/>
                <w:sz w:val="18"/>
                <w:szCs w:val="18"/>
              </w:rPr>
              <w:t>2</w:t>
            </w:r>
            <w:r w:rsidR="009477CC" w:rsidRPr="009477CC">
              <w:rPr>
                <w:rFonts w:ascii="Verdana" w:hAnsi="Verdana"/>
                <w:sz w:val="18"/>
                <w:szCs w:val="18"/>
              </w:rPr>
              <w:t>1</w:t>
            </w:r>
            <w:r w:rsidR="00FD7D24" w:rsidRPr="009477CC">
              <w:rPr>
                <w:rFonts w:ascii="Verdana" w:hAnsi="Verdana"/>
                <w:sz w:val="18"/>
                <w:szCs w:val="18"/>
              </w:rPr>
              <w:t>.</w:t>
            </w:r>
            <w:r w:rsidR="009477CC" w:rsidRPr="009477CC">
              <w:rPr>
                <w:rFonts w:ascii="Verdana" w:hAnsi="Verdana"/>
                <w:sz w:val="18"/>
                <w:szCs w:val="18"/>
              </w:rPr>
              <w:t>19</w:t>
            </w:r>
            <w:r w:rsidRPr="009477CC">
              <w:rPr>
                <w:rFonts w:ascii="Verdana" w:hAnsi="Verdana"/>
                <w:sz w:val="18"/>
                <w:szCs w:val="18"/>
              </w:rPr>
              <w:t xml:space="preserve">, </w:t>
            </w:r>
            <w:r w:rsidR="00FD7D24" w:rsidRPr="009477CC">
              <w:rPr>
                <w:rFonts w:ascii="Verdana" w:hAnsi="Verdana"/>
                <w:sz w:val="18"/>
                <w:szCs w:val="18"/>
              </w:rPr>
              <w:t>2</w:t>
            </w:r>
            <w:r w:rsidR="009477CC" w:rsidRPr="009477CC">
              <w:rPr>
                <w:rFonts w:ascii="Verdana" w:hAnsi="Verdana"/>
                <w:sz w:val="18"/>
                <w:szCs w:val="18"/>
              </w:rPr>
              <w:t>1</w:t>
            </w:r>
            <w:r w:rsidR="00FD7D24" w:rsidRPr="009477CC">
              <w:rPr>
                <w:rFonts w:ascii="Verdana" w:hAnsi="Verdana"/>
                <w:sz w:val="18"/>
                <w:szCs w:val="18"/>
              </w:rPr>
              <w:t>.</w:t>
            </w:r>
            <w:r w:rsidR="009477CC" w:rsidRPr="009477CC">
              <w:rPr>
                <w:rFonts w:ascii="Verdana" w:hAnsi="Verdana"/>
                <w:sz w:val="18"/>
                <w:szCs w:val="18"/>
              </w:rPr>
              <w:t>22.1</w:t>
            </w:r>
            <w:r w:rsidRPr="009477CC">
              <w:rPr>
                <w:rFonts w:ascii="Verdana" w:hAnsi="Verdana"/>
                <w:sz w:val="18"/>
                <w:szCs w:val="18"/>
              </w:rPr>
              <w:t xml:space="preserve"> y </w:t>
            </w:r>
            <w:r w:rsidR="00FD7D24" w:rsidRPr="009477CC">
              <w:rPr>
                <w:rFonts w:ascii="Verdana" w:hAnsi="Verdana"/>
                <w:sz w:val="18"/>
                <w:szCs w:val="18"/>
              </w:rPr>
              <w:t>2</w:t>
            </w:r>
            <w:r w:rsidR="009477CC" w:rsidRPr="009477CC">
              <w:rPr>
                <w:rFonts w:ascii="Verdana" w:hAnsi="Verdana"/>
                <w:sz w:val="18"/>
                <w:szCs w:val="18"/>
              </w:rPr>
              <w:t>1</w:t>
            </w:r>
            <w:r w:rsidR="00FD7D24" w:rsidRPr="009477CC">
              <w:rPr>
                <w:rFonts w:ascii="Verdana" w:hAnsi="Verdana"/>
                <w:sz w:val="18"/>
                <w:szCs w:val="18"/>
              </w:rPr>
              <w:t>.</w:t>
            </w:r>
            <w:r w:rsidR="009477CC" w:rsidRPr="009477CC">
              <w:rPr>
                <w:rFonts w:ascii="Verdana" w:hAnsi="Verdana"/>
                <w:sz w:val="18"/>
                <w:szCs w:val="18"/>
              </w:rPr>
              <w:t>22</w:t>
            </w:r>
            <w:r w:rsidRPr="009477CC">
              <w:rPr>
                <w:rFonts w:ascii="Verdana" w:hAnsi="Verdana"/>
                <w:sz w:val="18"/>
                <w:szCs w:val="18"/>
              </w:rPr>
              <w:t>.</w:t>
            </w:r>
            <w:r w:rsidR="009477CC" w:rsidRPr="009477CC">
              <w:rPr>
                <w:rFonts w:ascii="Verdana" w:hAnsi="Verdana"/>
                <w:sz w:val="18"/>
                <w:szCs w:val="18"/>
              </w:rPr>
              <w:t>2</w:t>
            </w:r>
            <w:r w:rsidRPr="009477CC">
              <w:rPr>
                <w:rFonts w:ascii="Verdana" w:hAnsi="Verdana"/>
                <w:sz w:val="18"/>
                <w:szCs w:val="18"/>
              </w:rPr>
              <w:t>.</w:t>
            </w:r>
          </w:p>
          <w:p w:rsidR="009F2B4A" w:rsidRPr="009F2B4A" w:rsidRDefault="009F2B4A" w:rsidP="009F2B4A">
            <w:pPr>
              <w:autoSpaceDE w:val="0"/>
              <w:autoSpaceDN w:val="0"/>
              <w:adjustRightInd w:val="0"/>
              <w:jc w:val="both"/>
              <w:rPr>
                <w:rFonts w:ascii="Verdana" w:hAnsi="Verdana" w:cs="Arial"/>
                <w:sz w:val="18"/>
                <w:szCs w:val="18"/>
                <w:lang w:val="es-BO" w:eastAsia="es-BO"/>
              </w:rPr>
            </w:pPr>
          </w:p>
          <w:p w:rsidR="001E4F80" w:rsidRPr="00F8047D" w:rsidRDefault="001E4F80"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F8047D">
              <w:rPr>
                <w:rFonts w:ascii="Verdana" w:hAnsi="Verdana" w:cs="Arial"/>
                <w:sz w:val="18"/>
                <w:szCs w:val="18"/>
                <w:lang w:val="es-BO" w:eastAsia="es-BO"/>
              </w:rPr>
              <w:t>En caso de interrupción de actividades durante la Movilización o Desmovilización</w:t>
            </w:r>
            <w:r w:rsidR="009477CC">
              <w:rPr>
                <w:rFonts w:ascii="Verdana" w:hAnsi="Verdana" w:cs="Arial"/>
                <w:sz w:val="18"/>
                <w:szCs w:val="18"/>
                <w:lang w:val="es-BO" w:eastAsia="es-BO"/>
              </w:rPr>
              <w:t xml:space="preserve"> o DTM</w:t>
            </w:r>
            <w:r w:rsidRPr="00F8047D">
              <w:rPr>
                <w:rFonts w:ascii="Verdana" w:hAnsi="Verdana" w:cs="Arial"/>
                <w:sz w:val="18"/>
                <w:szCs w:val="18"/>
                <w:lang w:val="es-BO" w:eastAsia="es-BO"/>
              </w:rPr>
              <w:t xml:space="preserve"> debido a retrasos ocasionados por trabajo inconcluso del camino de acceso al lugar de trabajo o camino en condiciones inseguras, </w:t>
            </w:r>
            <w:r w:rsidR="003B0390">
              <w:rPr>
                <w:rFonts w:ascii="Verdana" w:hAnsi="Verdana" w:cs="Arial"/>
                <w:sz w:val="18"/>
                <w:szCs w:val="18"/>
                <w:lang w:val="es-BO" w:eastAsia="es-BO"/>
              </w:rPr>
              <w:t xml:space="preserve">se reconocerá </w:t>
            </w:r>
            <w:r w:rsidRPr="00F8047D">
              <w:rPr>
                <w:rFonts w:ascii="Verdana" w:hAnsi="Verdana" w:cs="Arial"/>
                <w:sz w:val="18"/>
                <w:szCs w:val="18"/>
                <w:lang w:val="es-BO" w:eastAsia="es-BO"/>
              </w:rPr>
              <w:t xml:space="preserve">la </w:t>
            </w:r>
            <w:r w:rsidR="00CB105F">
              <w:rPr>
                <w:rFonts w:ascii="Verdana" w:hAnsi="Verdana" w:cs="Arial"/>
                <w:sz w:val="18"/>
                <w:szCs w:val="18"/>
                <w:lang w:val="es-BO" w:eastAsia="es-BO"/>
              </w:rPr>
              <w:t>Tarifa</w:t>
            </w:r>
            <w:r w:rsidR="00CB105F" w:rsidRPr="00F8047D">
              <w:rPr>
                <w:rFonts w:ascii="Verdana" w:hAnsi="Verdana" w:cs="Arial"/>
                <w:sz w:val="18"/>
                <w:szCs w:val="18"/>
                <w:lang w:val="es-BO" w:eastAsia="es-BO"/>
              </w:rPr>
              <w:t xml:space="preserve"> </w:t>
            </w:r>
            <w:r w:rsidRPr="00F8047D">
              <w:rPr>
                <w:rFonts w:ascii="Verdana" w:hAnsi="Verdana" w:cs="Arial"/>
                <w:sz w:val="18"/>
                <w:szCs w:val="18"/>
                <w:lang w:val="es-BO" w:eastAsia="es-BO"/>
              </w:rPr>
              <w:t xml:space="preserve">por Día en Espera </w:t>
            </w:r>
            <w:r w:rsidR="00DF79CA" w:rsidRPr="00F8047D">
              <w:rPr>
                <w:rFonts w:ascii="Verdana" w:hAnsi="Verdana" w:cs="Arial"/>
                <w:sz w:val="18"/>
                <w:szCs w:val="18"/>
                <w:lang w:val="es-BO" w:eastAsia="es-BO"/>
              </w:rPr>
              <w:t xml:space="preserve">(STANDBY) CON O SIN PERSONAL </w:t>
            </w:r>
            <w:r w:rsidRPr="00F8047D">
              <w:rPr>
                <w:rFonts w:ascii="Verdana" w:hAnsi="Verdana" w:cs="Arial"/>
                <w:sz w:val="18"/>
                <w:szCs w:val="18"/>
                <w:lang w:val="es-BO" w:eastAsia="es-BO"/>
              </w:rPr>
              <w:t>según corresponda.</w:t>
            </w:r>
          </w:p>
          <w:p w:rsidR="009F2B4A" w:rsidRPr="009F2B4A" w:rsidRDefault="009F2B4A" w:rsidP="009F2B4A">
            <w:pPr>
              <w:autoSpaceDE w:val="0"/>
              <w:autoSpaceDN w:val="0"/>
              <w:adjustRightInd w:val="0"/>
              <w:jc w:val="both"/>
              <w:rPr>
                <w:rFonts w:ascii="Verdana" w:hAnsi="Verdana" w:cs="Arial"/>
                <w:sz w:val="18"/>
                <w:szCs w:val="18"/>
                <w:lang w:val="es-BO" w:eastAsia="es-BO"/>
              </w:rPr>
            </w:pPr>
          </w:p>
          <w:p w:rsidR="00FD7D24" w:rsidRPr="00F8047D" w:rsidRDefault="00FD7D24"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F8047D">
              <w:rPr>
                <w:rFonts w:ascii="Verdana" w:hAnsi="Verdana" w:cs="Arial"/>
                <w:sz w:val="18"/>
                <w:szCs w:val="18"/>
                <w:lang w:val="es-BO" w:eastAsia="es-BO"/>
              </w:rPr>
              <w:t>La Remuneración Cero (0) por Día de trabajo será aplicada en los siguientes casos:</w:t>
            </w:r>
          </w:p>
          <w:p w:rsidR="00E87CCB" w:rsidRPr="00E87CCB" w:rsidRDefault="00E87CCB" w:rsidP="00E87CCB">
            <w:pPr>
              <w:autoSpaceDE w:val="0"/>
              <w:autoSpaceDN w:val="0"/>
              <w:adjustRightInd w:val="0"/>
              <w:jc w:val="both"/>
              <w:rPr>
                <w:rFonts w:ascii="Verdana" w:hAnsi="Verdana" w:cs="Arial"/>
                <w:sz w:val="18"/>
                <w:szCs w:val="18"/>
                <w:lang w:val="es-BO" w:eastAsia="es-BO"/>
              </w:rPr>
            </w:pPr>
          </w:p>
          <w:p w:rsidR="00FD7D24" w:rsidRPr="00F8047D" w:rsidRDefault="00FD7D24" w:rsidP="00A61D23">
            <w:pPr>
              <w:pStyle w:val="Prrafodelista"/>
              <w:numPr>
                <w:ilvl w:val="2"/>
                <w:numId w:val="17"/>
              </w:numPr>
              <w:autoSpaceDE w:val="0"/>
              <w:autoSpaceDN w:val="0"/>
              <w:adjustRightInd w:val="0"/>
              <w:ind w:left="1117"/>
              <w:jc w:val="both"/>
              <w:rPr>
                <w:rFonts w:ascii="Verdana" w:hAnsi="Verdana" w:cs="Arial"/>
                <w:sz w:val="18"/>
                <w:szCs w:val="18"/>
                <w:lang w:val="es-BO" w:eastAsia="es-BO"/>
              </w:rPr>
            </w:pPr>
            <w:r w:rsidRPr="00F8047D">
              <w:rPr>
                <w:rFonts w:ascii="Verdana" w:hAnsi="Verdana" w:cs="Arial"/>
                <w:sz w:val="18"/>
                <w:szCs w:val="18"/>
                <w:lang w:val="es-BO" w:eastAsia="es-BO"/>
              </w:rPr>
              <w:t xml:space="preserve">Si el Equipo de Perforación debe interrumpir operaciones por causas atribuibles al CONTRATISTA por cualquier otro motivo o circunstancia que no fuera Imposibilidad </w:t>
            </w:r>
            <w:r w:rsidR="00590A27" w:rsidRPr="00F8047D">
              <w:rPr>
                <w:rFonts w:ascii="Verdana" w:hAnsi="Verdana" w:cs="Arial"/>
                <w:sz w:val="18"/>
                <w:szCs w:val="18"/>
                <w:lang w:val="es-BO" w:eastAsia="es-BO"/>
              </w:rPr>
              <w:t>Sobreviniente</w:t>
            </w:r>
            <w:r w:rsidRPr="00F8047D">
              <w:rPr>
                <w:rFonts w:ascii="Verdana" w:hAnsi="Verdana" w:cs="Arial"/>
                <w:sz w:val="18"/>
                <w:szCs w:val="18"/>
                <w:lang w:val="es-BO" w:eastAsia="es-BO"/>
              </w:rPr>
              <w:t xml:space="preserve"> o necesidad de reparación (es) según él </w:t>
            </w:r>
            <w:r w:rsidRPr="009477CC">
              <w:rPr>
                <w:rFonts w:ascii="Verdana" w:hAnsi="Verdana" w:cs="Arial"/>
                <w:sz w:val="18"/>
                <w:szCs w:val="18"/>
                <w:lang w:val="es-BO" w:eastAsia="es-BO"/>
              </w:rPr>
              <w:t>numeral 2</w:t>
            </w:r>
            <w:r w:rsidR="009477CC" w:rsidRPr="009477CC">
              <w:rPr>
                <w:rFonts w:ascii="Verdana" w:hAnsi="Verdana" w:cs="Arial"/>
                <w:sz w:val="18"/>
                <w:szCs w:val="18"/>
                <w:lang w:val="es-BO" w:eastAsia="es-BO"/>
              </w:rPr>
              <w:t>1</w:t>
            </w:r>
            <w:r w:rsidRPr="009477CC">
              <w:rPr>
                <w:rFonts w:ascii="Verdana" w:hAnsi="Verdana" w:cs="Arial"/>
                <w:sz w:val="18"/>
                <w:szCs w:val="18"/>
                <w:lang w:val="es-BO" w:eastAsia="es-BO"/>
              </w:rPr>
              <w:t>.</w:t>
            </w:r>
            <w:r w:rsidR="009477CC" w:rsidRPr="009477CC">
              <w:rPr>
                <w:rFonts w:ascii="Verdana" w:hAnsi="Verdana" w:cs="Arial"/>
                <w:sz w:val="18"/>
                <w:szCs w:val="18"/>
                <w:lang w:val="es-BO" w:eastAsia="es-BO"/>
              </w:rPr>
              <w:t>22</w:t>
            </w:r>
            <w:r w:rsidRPr="009477CC">
              <w:rPr>
                <w:rFonts w:ascii="Verdana" w:hAnsi="Verdana" w:cs="Arial"/>
                <w:sz w:val="18"/>
                <w:szCs w:val="18"/>
                <w:lang w:val="es-BO" w:eastAsia="es-BO"/>
              </w:rPr>
              <w:t>.2</w:t>
            </w:r>
            <w:r w:rsidRPr="00F8047D">
              <w:rPr>
                <w:rFonts w:ascii="Verdana" w:hAnsi="Verdana" w:cs="Arial"/>
                <w:sz w:val="18"/>
                <w:szCs w:val="18"/>
                <w:lang w:val="es-BO" w:eastAsia="es-BO"/>
              </w:rPr>
              <w:t xml:space="preserve">, </w:t>
            </w:r>
            <w:r w:rsidR="00FE69FD" w:rsidRPr="00F8047D">
              <w:rPr>
                <w:rFonts w:ascii="Verdana" w:hAnsi="Verdana" w:cs="Arial"/>
                <w:sz w:val="18"/>
                <w:szCs w:val="18"/>
                <w:lang w:val="es-BO" w:eastAsia="es-BO"/>
              </w:rPr>
              <w:t>se aplicará la Remuneración Cero (0) por Día de trabajo hasta que el Equipo cumpla los requisitos necesarios para el reinicio de los trabajos.</w:t>
            </w:r>
          </w:p>
          <w:p w:rsidR="001C39FF" w:rsidRPr="00147154" w:rsidRDefault="00FE69FD" w:rsidP="00A61D23">
            <w:pPr>
              <w:pStyle w:val="Prrafodelista"/>
              <w:numPr>
                <w:ilvl w:val="2"/>
                <w:numId w:val="17"/>
              </w:numPr>
              <w:autoSpaceDE w:val="0"/>
              <w:autoSpaceDN w:val="0"/>
              <w:adjustRightInd w:val="0"/>
              <w:ind w:left="1134"/>
              <w:jc w:val="both"/>
              <w:rPr>
                <w:rFonts w:ascii="Verdana" w:hAnsi="Verdana" w:cs="Arial"/>
                <w:sz w:val="18"/>
                <w:szCs w:val="18"/>
                <w:lang w:val="es-BO" w:eastAsia="es-BO"/>
              </w:rPr>
            </w:pPr>
            <w:r w:rsidRPr="00147154">
              <w:rPr>
                <w:rFonts w:ascii="Verdana" w:hAnsi="Verdana" w:cs="Arial"/>
                <w:sz w:val="18"/>
                <w:szCs w:val="18"/>
                <w:lang w:val="es-BO" w:eastAsia="es-BO"/>
              </w:rPr>
              <w:t xml:space="preserve">Salvo lo dispuesto en el siguiente punto, la Remuneración Cero (0) por Día de Trabajo será aplicable durante toda suspensión de operaciones necesaria para iniciar tareas de reparación, o reemplazo del Equipo o sus partes, inspección del Equipo y/o de otro equipo del CONTRATISTA (en adelante denominado "Tiempo de Suspensión"). Sin perjuicio de lo antedicho, la Remuneración Cero (0) por Día de Trabajo no se aplicará para plazos de corta duración o para plazos en los que se realicen tareas de mantenimiento preventivas y ordinarias, como por ejemplo, la inspección rutinaria del Equipo, es decir, revisión y engrase de la corona, revisión frenos de cuadro, correr y/o cortar el cable de perforación, rutinas de mantenimiento y/o servicio de Top Drive </w:t>
            </w:r>
            <w:r w:rsidR="00DF79CA" w:rsidRPr="00147154">
              <w:rPr>
                <w:rFonts w:ascii="Verdana" w:hAnsi="Verdana" w:cs="Arial"/>
                <w:sz w:val="18"/>
                <w:szCs w:val="18"/>
                <w:lang w:val="es-BO" w:eastAsia="es-BO"/>
              </w:rPr>
              <w:t>-</w:t>
            </w:r>
            <w:r w:rsidRPr="00147154">
              <w:rPr>
                <w:rFonts w:ascii="Verdana" w:hAnsi="Verdana" w:cs="Arial"/>
                <w:sz w:val="18"/>
                <w:szCs w:val="18"/>
                <w:lang w:val="es-BO" w:eastAsia="es-BO"/>
              </w:rPr>
              <w:t xml:space="preserve"> </w:t>
            </w:r>
            <w:proofErr w:type="spellStart"/>
            <w:r w:rsidRPr="00147154">
              <w:rPr>
                <w:rFonts w:ascii="Verdana" w:hAnsi="Verdana" w:cs="Arial"/>
                <w:sz w:val="18"/>
                <w:szCs w:val="18"/>
                <w:lang w:val="es-BO" w:eastAsia="es-BO"/>
              </w:rPr>
              <w:t>Swivel</w:t>
            </w:r>
            <w:proofErr w:type="spellEnd"/>
            <w:r w:rsidRPr="00147154">
              <w:rPr>
                <w:rFonts w:ascii="Verdana" w:hAnsi="Verdana" w:cs="Arial"/>
                <w:sz w:val="18"/>
                <w:szCs w:val="18"/>
                <w:lang w:val="es-BO" w:eastAsia="es-BO"/>
              </w:rPr>
              <w:t xml:space="preserve">. Para el servicio de Top Drive, se incluye los cambios de mordazas del </w:t>
            </w:r>
            <w:proofErr w:type="spellStart"/>
            <w:r w:rsidRPr="00147154">
              <w:rPr>
                <w:rFonts w:ascii="Verdana" w:hAnsi="Verdana" w:cs="Arial"/>
                <w:sz w:val="18"/>
                <w:szCs w:val="18"/>
                <w:lang w:val="es-BO" w:eastAsia="es-BO"/>
              </w:rPr>
              <w:t>gra</w:t>
            </w:r>
            <w:r w:rsidR="003B0390" w:rsidRPr="00147154">
              <w:rPr>
                <w:rFonts w:ascii="Verdana" w:hAnsi="Verdana" w:cs="Arial"/>
                <w:sz w:val="18"/>
                <w:szCs w:val="18"/>
                <w:lang w:val="es-BO" w:eastAsia="es-BO"/>
              </w:rPr>
              <w:t>bber</w:t>
            </w:r>
            <w:proofErr w:type="spellEnd"/>
            <w:r w:rsidRPr="00147154">
              <w:rPr>
                <w:rFonts w:ascii="Verdana" w:hAnsi="Verdana" w:cs="Arial"/>
                <w:sz w:val="18"/>
                <w:szCs w:val="18"/>
                <w:lang w:val="es-BO" w:eastAsia="es-BO"/>
              </w:rPr>
              <w:t>, el cambio de los sustitutos sacrificable, etc.</w:t>
            </w:r>
            <w:r w:rsidR="00147154">
              <w:rPr>
                <w:rFonts w:ascii="Verdana" w:hAnsi="Verdana" w:cs="Arial"/>
                <w:sz w:val="18"/>
                <w:szCs w:val="18"/>
                <w:lang w:val="es-BO" w:eastAsia="es-BO"/>
              </w:rPr>
              <w:t xml:space="preserve"> </w:t>
            </w:r>
            <w:r w:rsidRPr="00147154">
              <w:rPr>
                <w:rFonts w:ascii="Verdana" w:hAnsi="Verdana" w:cs="Arial"/>
                <w:sz w:val="18"/>
                <w:szCs w:val="18"/>
                <w:lang w:val="es-BO" w:eastAsia="es-BO"/>
              </w:rPr>
              <w:t xml:space="preserve">Los paros del equipo por reparaciones no deberán ser superiores a veinticuatro (24) horas por mes calendario - y en eventos no mayores a dos (2) horas por día </w:t>
            </w:r>
            <w:r w:rsidR="003B0390" w:rsidRPr="00147154">
              <w:rPr>
                <w:rFonts w:ascii="Verdana" w:hAnsi="Verdana" w:cs="Arial"/>
                <w:sz w:val="18"/>
                <w:szCs w:val="18"/>
                <w:lang w:val="es-BO" w:eastAsia="es-BO"/>
              </w:rPr>
              <w:t>-</w:t>
            </w:r>
            <w:r w:rsidRPr="00147154">
              <w:rPr>
                <w:rFonts w:ascii="Verdana" w:hAnsi="Verdana" w:cs="Arial"/>
                <w:sz w:val="18"/>
                <w:szCs w:val="18"/>
                <w:lang w:val="es-BO" w:eastAsia="es-BO"/>
              </w:rPr>
              <w:t xml:space="preserve"> no acumulables para el mes siguiente. En caso de una reparación continua que supere las dos (2) horas, YPFB solo reconocerá la Remuneración Por Día en espera (Standby) Con Personal por las primeras dos (2) horas, a las horas restantes se le aplicara la Remuneración Cero (0) por Día de Trabajo</w:t>
            </w:r>
            <w:r w:rsidR="006753DB" w:rsidRPr="00147154">
              <w:rPr>
                <w:rFonts w:ascii="Verdana" w:hAnsi="Verdana" w:cs="Arial"/>
                <w:sz w:val="18"/>
                <w:szCs w:val="18"/>
                <w:lang w:val="es-BO" w:eastAsia="es-BO"/>
              </w:rPr>
              <w:t>.</w:t>
            </w:r>
          </w:p>
          <w:p w:rsidR="009F2B4A" w:rsidRPr="009F2B4A" w:rsidRDefault="009F2B4A" w:rsidP="009F2B4A">
            <w:pPr>
              <w:autoSpaceDE w:val="0"/>
              <w:autoSpaceDN w:val="0"/>
              <w:adjustRightInd w:val="0"/>
              <w:jc w:val="both"/>
              <w:rPr>
                <w:rFonts w:ascii="Verdana" w:hAnsi="Verdana" w:cs="Arial"/>
                <w:sz w:val="18"/>
                <w:szCs w:val="18"/>
                <w:lang w:val="es-BO" w:eastAsia="es-BO"/>
              </w:rPr>
            </w:pPr>
          </w:p>
          <w:p w:rsidR="001A6942" w:rsidRPr="00DF79CA" w:rsidRDefault="008F74CC"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DF79CA">
              <w:rPr>
                <w:rFonts w:ascii="Verdana" w:hAnsi="Verdana" w:cs="Arial"/>
                <w:sz w:val="18"/>
                <w:szCs w:val="18"/>
                <w:lang w:val="es-BO" w:eastAsia="es-BO"/>
              </w:rPr>
              <w:t xml:space="preserve">La </w:t>
            </w:r>
            <w:r w:rsidR="00F17A3B" w:rsidRPr="00DF79CA">
              <w:rPr>
                <w:rFonts w:ascii="Verdana" w:hAnsi="Verdana" w:cs="Arial"/>
                <w:sz w:val="18"/>
                <w:szCs w:val="18"/>
                <w:lang w:val="es-BO" w:eastAsia="es-BO"/>
              </w:rPr>
              <w:t xml:space="preserve">Tarifa </w:t>
            </w:r>
            <w:r w:rsidRPr="00DF79CA">
              <w:rPr>
                <w:rFonts w:ascii="Verdana" w:hAnsi="Verdana" w:cs="Arial"/>
                <w:sz w:val="18"/>
                <w:szCs w:val="18"/>
                <w:lang w:val="es-BO" w:eastAsia="es-BO"/>
              </w:rPr>
              <w:t xml:space="preserve">para la perforación de </w:t>
            </w:r>
            <w:r w:rsidR="002B4683" w:rsidRPr="00DF79CA">
              <w:rPr>
                <w:rFonts w:ascii="Verdana" w:hAnsi="Verdana" w:cs="Arial"/>
                <w:sz w:val="18"/>
                <w:szCs w:val="18"/>
                <w:lang w:val="es-BO" w:eastAsia="es-BO"/>
              </w:rPr>
              <w:t xml:space="preserve">Pozos no Verticales, </w:t>
            </w:r>
            <w:r w:rsidRPr="00DF79CA">
              <w:rPr>
                <w:rFonts w:ascii="Verdana" w:hAnsi="Verdana" w:cs="Arial"/>
                <w:sz w:val="18"/>
                <w:szCs w:val="18"/>
                <w:lang w:val="es-BO" w:eastAsia="es-BO"/>
              </w:rPr>
              <w:t xml:space="preserve">aplica desde </w:t>
            </w:r>
            <w:r w:rsidR="002B4683" w:rsidRPr="00DF79CA">
              <w:rPr>
                <w:rFonts w:ascii="Verdana" w:hAnsi="Verdana" w:cs="Arial"/>
                <w:sz w:val="18"/>
                <w:szCs w:val="18"/>
                <w:lang w:val="es-BO" w:eastAsia="es-BO"/>
              </w:rPr>
              <w:t>el momento que la desviación del pozo sea igual o mayor a ocho (8) grados</w:t>
            </w:r>
            <w:r w:rsidRPr="00DF79CA">
              <w:rPr>
                <w:rFonts w:ascii="Verdana" w:hAnsi="Verdana" w:cs="Arial"/>
                <w:sz w:val="18"/>
                <w:szCs w:val="18"/>
                <w:lang w:val="es-BO" w:eastAsia="es-BO"/>
              </w:rPr>
              <w:t>,</w:t>
            </w:r>
            <w:r w:rsidR="002B4683" w:rsidRPr="00DF79CA">
              <w:rPr>
                <w:rFonts w:ascii="Verdana" w:hAnsi="Verdana" w:cs="Arial"/>
                <w:sz w:val="18"/>
                <w:szCs w:val="18"/>
                <w:lang w:val="es-BO" w:eastAsia="es-BO"/>
              </w:rPr>
              <w:t xml:space="preserve"> las </w:t>
            </w:r>
            <w:r w:rsidR="00F17A3B" w:rsidRPr="00DF79CA">
              <w:rPr>
                <w:rFonts w:ascii="Verdana" w:hAnsi="Verdana" w:cs="Arial"/>
                <w:sz w:val="18"/>
                <w:szCs w:val="18"/>
                <w:lang w:val="es-BO" w:eastAsia="es-BO"/>
              </w:rPr>
              <w:t xml:space="preserve">Tarifa </w:t>
            </w:r>
            <w:r w:rsidR="003B0390" w:rsidRPr="00DF79CA">
              <w:rPr>
                <w:rFonts w:ascii="Verdana" w:hAnsi="Verdana" w:cs="Arial"/>
                <w:sz w:val="18"/>
                <w:szCs w:val="18"/>
                <w:lang w:val="es-BO" w:eastAsia="es-BO"/>
              </w:rPr>
              <w:t>de OPERACIÓN DE</w:t>
            </w:r>
            <w:r w:rsidR="002B4683" w:rsidRPr="00DF79CA">
              <w:rPr>
                <w:rFonts w:ascii="Verdana" w:hAnsi="Verdana" w:cs="Arial"/>
                <w:sz w:val="18"/>
                <w:szCs w:val="18"/>
                <w:lang w:val="es-BO" w:eastAsia="es-BO"/>
              </w:rPr>
              <w:t xml:space="preserve"> </w:t>
            </w:r>
            <w:r w:rsidR="003B0390" w:rsidRPr="00DF79CA">
              <w:rPr>
                <w:rFonts w:ascii="Verdana" w:hAnsi="Verdana" w:cs="Arial"/>
                <w:sz w:val="18"/>
                <w:szCs w:val="18"/>
                <w:lang w:val="es-BO" w:eastAsia="es-BO"/>
              </w:rPr>
              <w:t>PERFORACIÓN /TERMINACIÓN /INTERVENCIÓN CON O SIN TOP DRIVE</w:t>
            </w:r>
            <w:r w:rsidR="002B4683" w:rsidRPr="00DF79CA">
              <w:rPr>
                <w:rFonts w:ascii="Verdana" w:hAnsi="Verdana" w:cs="Arial"/>
                <w:sz w:val="18"/>
                <w:szCs w:val="18"/>
                <w:lang w:val="es-BO" w:eastAsia="es-BO"/>
              </w:rPr>
              <w:t>,</w:t>
            </w:r>
            <w:r w:rsidR="001A6942" w:rsidRPr="00DF79CA">
              <w:rPr>
                <w:rFonts w:ascii="Verdana" w:hAnsi="Verdana" w:cs="Arial"/>
                <w:sz w:val="18"/>
                <w:szCs w:val="18"/>
                <w:lang w:val="es-BO" w:eastAsia="es-BO"/>
              </w:rPr>
              <w:t xml:space="preserve"> se aplicará una vez iniciada la bajada del primer arreglo de desvío o profundización debajo de la mesa rotaria, y </w:t>
            </w:r>
            <w:r w:rsidR="002B4683" w:rsidRPr="00DF79CA">
              <w:rPr>
                <w:rFonts w:ascii="Verdana" w:hAnsi="Verdana" w:cs="Arial"/>
                <w:sz w:val="18"/>
                <w:szCs w:val="18"/>
                <w:lang w:val="es-BO" w:eastAsia="es-BO"/>
              </w:rPr>
              <w:t xml:space="preserve">se incrementaran </w:t>
            </w:r>
            <w:r w:rsidR="00C75076" w:rsidRPr="00DF79CA">
              <w:rPr>
                <w:rFonts w:ascii="Verdana" w:hAnsi="Verdana" w:cs="Arial"/>
                <w:sz w:val="18"/>
                <w:szCs w:val="18"/>
                <w:lang w:val="es-BO" w:eastAsia="es-BO"/>
              </w:rPr>
              <w:t xml:space="preserve">las Tarifas </w:t>
            </w:r>
            <w:r w:rsidR="002B4683" w:rsidRPr="00DF79CA">
              <w:rPr>
                <w:rFonts w:ascii="Verdana" w:hAnsi="Verdana" w:cs="Arial"/>
                <w:sz w:val="18"/>
                <w:szCs w:val="18"/>
                <w:lang w:val="es-BO" w:eastAsia="es-BO"/>
              </w:rPr>
              <w:t xml:space="preserve">según </w:t>
            </w:r>
            <w:r w:rsidR="006B03AF" w:rsidRPr="00DF79CA">
              <w:rPr>
                <w:rFonts w:ascii="Verdana" w:hAnsi="Verdana" w:cs="Arial"/>
                <w:sz w:val="18"/>
                <w:szCs w:val="18"/>
                <w:lang w:val="es-BO" w:eastAsia="es-BO"/>
              </w:rPr>
              <w:t xml:space="preserve">el </w:t>
            </w:r>
            <w:r w:rsidR="006B03AF" w:rsidRPr="00DF79CA">
              <w:rPr>
                <w:rFonts w:ascii="Verdana" w:hAnsi="Verdana"/>
                <w:sz w:val="18"/>
                <w:szCs w:val="18"/>
              </w:rPr>
              <w:t xml:space="preserve">ANEXO G “TARIFAS”, Tabla No. </w:t>
            </w:r>
            <w:r w:rsidR="0089422D">
              <w:rPr>
                <w:rFonts w:ascii="Verdana" w:hAnsi="Verdana"/>
                <w:sz w:val="18"/>
                <w:szCs w:val="18"/>
              </w:rPr>
              <w:t>5</w:t>
            </w:r>
            <w:r w:rsidR="006B03AF" w:rsidRPr="00DF79CA">
              <w:rPr>
                <w:rFonts w:ascii="Verdana" w:hAnsi="Verdana"/>
                <w:sz w:val="18"/>
                <w:szCs w:val="18"/>
              </w:rPr>
              <w:t xml:space="preserve"> “PORCENTAJE DE INCREMENTO”.</w:t>
            </w:r>
            <w:r w:rsidR="002B4683" w:rsidRPr="00DF79CA">
              <w:rPr>
                <w:rFonts w:ascii="Verdana" w:hAnsi="Verdana" w:cs="Arial"/>
                <w:sz w:val="18"/>
                <w:szCs w:val="18"/>
                <w:lang w:val="es-BO" w:eastAsia="es-BO"/>
              </w:rPr>
              <w:t xml:space="preserve"> </w:t>
            </w:r>
          </w:p>
          <w:p w:rsidR="0024182B" w:rsidRDefault="0024182B" w:rsidP="0024182B">
            <w:pPr>
              <w:pStyle w:val="Prrafodelista"/>
              <w:autoSpaceDE w:val="0"/>
              <w:autoSpaceDN w:val="0"/>
              <w:adjustRightInd w:val="0"/>
              <w:ind w:left="1117"/>
              <w:jc w:val="both"/>
              <w:rPr>
                <w:rFonts w:ascii="Verdana" w:hAnsi="Verdana" w:cs="Arial"/>
                <w:sz w:val="18"/>
                <w:szCs w:val="18"/>
                <w:lang w:val="es-BO" w:eastAsia="es-BO"/>
              </w:rPr>
            </w:pPr>
          </w:p>
          <w:p w:rsidR="00BF56CD" w:rsidRDefault="00BF56CD" w:rsidP="0024182B">
            <w:pPr>
              <w:pStyle w:val="Prrafodelista"/>
              <w:autoSpaceDE w:val="0"/>
              <w:autoSpaceDN w:val="0"/>
              <w:adjustRightInd w:val="0"/>
              <w:ind w:left="1117"/>
              <w:jc w:val="both"/>
              <w:rPr>
                <w:rFonts w:ascii="Verdana" w:hAnsi="Verdana" w:cs="Arial"/>
                <w:sz w:val="18"/>
                <w:szCs w:val="18"/>
                <w:lang w:val="es-BO" w:eastAsia="es-BO"/>
              </w:rPr>
            </w:pPr>
          </w:p>
          <w:p w:rsidR="0089422D" w:rsidRPr="00C273AA" w:rsidRDefault="0089422D" w:rsidP="0089422D">
            <w:pPr>
              <w:jc w:val="center"/>
              <w:rPr>
                <w:rFonts w:ascii="Verdana" w:hAnsi="Verdana" w:cs="Calibri"/>
                <w:b/>
                <w:color w:val="000000"/>
                <w:sz w:val="18"/>
                <w:szCs w:val="18"/>
                <w:u w:val="single"/>
              </w:rPr>
            </w:pPr>
            <w:r w:rsidRPr="00C273AA">
              <w:rPr>
                <w:rFonts w:ascii="Verdana" w:hAnsi="Verdana" w:cs="Calibri"/>
                <w:b/>
                <w:color w:val="000000"/>
                <w:sz w:val="18"/>
                <w:szCs w:val="18"/>
                <w:u w:val="single"/>
              </w:rPr>
              <w:t xml:space="preserve">Tabla No. </w:t>
            </w:r>
            <w:r>
              <w:rPr>
                <w:rFonts w:ascii="Verdana" w:hAnsi="Verdana" w:cs="Calibri"/>
                <w:b/>
                <w:color w:val="000000"/>
                <w:sz w:val="18"/>
                <w:szCs w:val="18"/>
                <w:u w:val="single"/>
              </w:rPr>
              <w:t>3</w:t>
            </w:r>
          </w:p>
          <w:p w:rsidR="0089422D" w:rsidRPr="00A3665A" w:rsidRDefault="0089422D" w:rsidP="0089422D">
            <w:pPr>
              <w:autoSpaceDE w:val="0"/>
              <w:autoSpaceDN w:val="0"/>
              <w:adjustRightInd w:val="0"/>
              <w:jc w:val="center"/>
              <w:rPr>
                <w:rFonts w:ascii="Verdana" w:hAnsi="Verdana" w:cs="Arial"/>
                <w:b/>
                <w:sz w:val="18"/>
                <w:szCs w:val="18"/>
                <w:lang w:val="es-BO" w:eastAsia="es-BO"/>
              </w:rPr>
            </w:pPr>
            <w:r w:rsidRPr="00A3665A">
              <w:rPr>
                <w:rFonts w:ascii="Verdana" w:hAnsi="Verdana" w:cs="Arial"/>
                <w:b/>
                <w:sz w:val="18"/>
                <w:szCs w:val="18"/>
                <w:lang w:val="es-BO" w:eastAsia="es-BO"/>
              </w:rPr>
              <w:t>PORCENTAJE DE INCREMENTO</w:t>
            </w:r>
          </w:p>
          <w:tbl>
            <w:tblPr>
              <w:tblStyle w:val="Tablaconcuadrcula"/>
              <w:tblW w:w="0" w:type="auto"/>
              <w:jc w:val="center"/>
              <w:tblLayout w:type="fixed"/>
              <w:tblLook w:val="04A0" w:firstRow="1" w:lastRow="0" w:firstColumn="1" w:lastColumn="0" w:noHBand="0" w:noVBand="1"/>
            </w:tblPr>
            <w:tblGrid>
              <w:gridCol w:w="2540"/>
              <w:gridCol w:w="2592"/>
            </w:tblGrid>
            <w:tr w:rsidR="0089422D" w:rsidRPr="00C273AA" w:rsidTr="00F71B64">
              <w:trPr>
                <w:trHeight w:val="290"/>
                <w:jc w:val="center"/>
              </w:trPr>
              <w:tc>
                <w:tcPr>
                  <w:tcW w:w="2540" w:type="dxa"/>
                  <w:shd w:val="clear" w:color="auto" w:fill="9CC2E5" w:themeFill="accent1" w:themeFillTint="99"/>
                </w:tcPr>
                <w:p w:rsidR="0089422D" w:rsidRPr="000A4363" w:rsidRDefault="0089422D" w:rsidP="0089422D">
                  <w:pPr>
                    <w:autoSpaceDE w:val="0"/>
                    <w:autoSpaceDN w:val="0"/>
                    <w:adjustRightInd w:val="0"/>
                    <w:jc w:val="center"/>
                    <w:rPr>
                      <w:rFonts w:ascii="Verdana" w:hAnsi="Verdana" w:cs="Arial"/>
                      <w:b/>
                      <w:sz w:val="18"/>
                      <w:szCs w:val="18"/>
                      <w:lang w:eastAsia="es-BO"/>
                    </w:rPr>
                  </w:pPr>
                  <w:r w:rsidRPr="000A4363">
                    <w:rPr>
                      <w:rFonts w:ascii="Verdana" w:hAnsi="Verdana" w:cs="Arial"/>
                      <w:b/>
                      <w:sz w:val="18"/>
                      <w:szCs w:val="18"/>
                      <w:lang w:eastAsia="es-BO"/>
                    </w:rPr>
                    <w:t>Angulo de Desviación</w:t>
                  </w:r>
                </w:p>
              </w:tc>
              <w:tc>
                <w:tcPr>
                  <w:tcW w:w="2592" w:type="dxa"/>
                  <w:shd w:val="clear" w:color="auto" w:fill="9CC2E5" w:themeFill="accent1" w:themeFillTint="99"/>
                </w:tcPr>
                <w:p w:rsidR="0089422D" w:rsidRPr="008F33C1" w:rsidRDefault="0089422D" w:rsidP="0089422D">
                  <w:pPr>
                    <w:autoSpaceDE w:val="0"/>
                    <w:autoSpaceDN w:val="0"/>
                    <w:adjustRightInd w:val="0"/>
                    <w:jc w:val="center"/>
                    <w:rPr>
                      <w:rFonts w:ascii="Verdana" w:hAnsi="Verdana" w:cs="Arial"/>
                      <w:b/>
                      <w:sz w:val="18"/>
                      <w:szCs w:val="18"/>
                      <w:lang w:eastAsia="es-BO"/>
                    </w:rPr>
                  </w:pPr>
                  <w:r w:rsidRPr="008F33C1">
                    <w:rPr>
                      <w:rFonts w:ascii="Verdana" w:hAnsi="Verdana" w:cs="Arial"/>
                      <w:b/>
                      <w:sz w:val="18"/>
                      <w:szCs w:val="18"/>
                      <w:lang w:eastAsia="es-BO"/>
                    </w:rPr>
                    <w:t>% de Incremento en la Tarifa</w:t>
                  </w:r>
                </w:p>
              </w:tc>
            </w:tr>
            <w:tr w:rsidR="0089422D" w:rsidRPr="00C273AA" w:rsidTr="00F71B64">
              <w:trPr>
                <w:trHeight w:val="215"/>
                <w:jc w:val="center"/>
              </w:trPr>
              <w:tc>
                <w:tcPr>
                  <w:tcW w:w="2540" w:type="dxa"/>
                </w:tcPr>
                <w:p w:rsidR="0089422D" w:rsidRPr="009D24B3" w:rsidRDefault="0089422D" w:rsidP="0089422D">
                  <w:pPr>
                    <w:autoSpaceDE w:val="0"/>
                    <w:autoSpaceDN w:val="0"/>
                    <w:adjustRightInd w:val="0"/>
                    <w:jc w:val="center"/>
                    <w:rPr>
                      <w:rFonts w:ascii="Verdana" w:hAnsi="Verdana" w:cs="Arial"/>
                      <w:sz w:val="18"/>
                      <w:szCs w:val="18"/>
                      <w:lang w:eastAsia="es-BO"/>
                    </w:rPr>
                  </w:pPr>
                  <w:r w:rsidRPr="009D24B3">
                    <w:rPr>
                      <w:rFonts w:ascii="Verdana" w:hAnsi="Verdana" w:cs="Arial"/>
                      <w:sz w:val="18"/>
                      <w:szCs w:val="18"/>
                      <w:lang w:eastAsia="es-BO"/>
                    </w:rPr>
                    <w:t xml:space="preserve">8° </w:t>
                  </w:r>
                  <w:r>
                    <w:rPr>
                      <w:rFonts w:ascii="Verdana" w:hAnsi="Verdana" w:cs="Arial"/>
                      <w:sz w:val="18"/>
                      <w:szCs w:val="18"/>
                      <w:lang w:eastAsia="es-BO"/>
                    </w:rPr>
                    <w:t>en adelante</w:t>
                  </w:r>
                </w:p>
              </w:tc>
              <w:tc>
                <w:tcPr>
                  <w:tcW w:w="2592" w:type="dxa"/>
                </w:tcPr>
                <w:p w:rsidR="0089422D" w:rsidRPr="000A4363" w:rsidRDefault="0089422D" w:rsidP="0089422D">
                  <w:pPr>
                    <w:autoSpaceDE w:val="0"/>
                    <w:autoSpaceDN w:val="0"/>
                    <w:adjustRightInd w:val="0"/>
                    <w:jc w:val="center"/>
                    <w:rPr>
                      <w:rFonts w:ascii="Verdana" w:hAnsi="Verdana" w:cs="Arial"/>
                      <w:sz w:val="18"/>
                      <w:szCs w:val="18"/>
                      <w:lang w:eastAsia="es-BO"/>
                    </w:rPr>
                  </w:pPr>
                  <w:r>
                    <w:rPr>
                      <w:rFonts w:ascii="Verdana" w:hAnsi="Verdana" w:cs="Arial"/>
                      <w:sz w:val="18"/>
                      <w:szCs w:val="18"/>
                      <w:lang w:eastAsia="es-BO"/>
                    </w:rPr>
                    <w:t>2</w:t>
                  </w:r>
                  <w:r w:rsidRPr="000A4363">
                    <w:rPr>
                      <w:rFonts w:ascii="Verdana" w:hAnsi="Verdana" w:cs="Arial"/>
                      <w:sz w:val="18"/>
                      <w:szCs w:val="18"/>
                      <w:lang w:eastAsia="es-BO"/>
                    </w:rPr>
                    <w:t>.</w:t>
                  </w:r>
                  <w:r>
                    <w:rPr>
                      <w:rFonts w:ascii="Verdana" w:hAnsi="Verdana" w:cs="Arial"/>
                      <w:sz w:val="18"/>
                      <w:szCs w:val="18"/>
                      <w:lang w:eastAsia="es-BO"/>
                    </w:rPr>
                    <w:t>5</w:t>
                  </w:r>
                </w:p>
              </w:tc>
            </w:tr>
          </w:tbl>
          <w:p w:rsidR="0024182B" w:rsidRDefault="0024182B" w:rsidP="0024182B">
            <w:pPr>
              <w:pStyle w:val="Prrafodelista"/>
              <w:autoSpaceDE w:val="0"/>
              <w:autoSpaceDN w:val="0"/>
              <w:adjustRightInd w:val="0"/>
              <w:ind w:left="1117"/>
              <w:jc w:val="both"/>
              <w:rPr>
                <w:rFonts w:ascii="Verdana" w:hAnsi="Verdana" w:cs="Arial"/>
                <w:sz w:val="18"/>
                <w:szCs w:val="18"/>
                <w:lang w:val="es-BO" w:eastAsia="es-BO"/>
              </w:rPr>
            </w:pPr>
          </w:p>
          <w:p w:rsidR="008F74CC" w:rsidRDefault="008F74CC" w:rsidP="00A61D23">
            <w:pPr>
              <w:pStyle w:val="Prrafodelista"/>
              <w:numPr>
                <w:ilvl w:val="2"/>
                <w:numId w:val="17"/>
              </w:numPr>
              <w:autoSpaceDE w:val="0"/>
              <w:autoSpaceDN w:val="0"/>
              <w:adjustRightInd w:val="0"/>
              <w:ind w:left="1117"/>
              <w:jc w:val="both"/>
              <w:rPr>
                <w:rFonts w:ascii="Verdana" w:hAnsi="Verdana" w:cs="Arial"/>
                <w:sz w:val="18"/>
                <w:szCs w:val="18"/>
                <w:lang w:val="es-BO" w:eastAsia="es-BO"/>
              </w:rPr>
            </w:pPr>
            <w:r>
              <w:rPr>
                <w:rFonts w:ascii="Verdana" w:hAnsi="Verdana" w:cs="Arial"/>
                <w:sz w:val="18"/>
                <w:szCs w:val="18"/>
                <w:lang w:val="es-BO" w:eastAsia="es-BO"/>
              </w:rPr>
              <w:t>Este % de incremento será efectivo siempre que el Contrato entre YPFB y el Titular del Contrato de Operación lo contemple</w:t>
            </w:r>
            <w:r w:rsidR="007334C7">
              <w:rPr>
                <w:rFonts w:ascii="Verdana" w:hAnsi="Verdana" w:cs="Arial"/>
                <w:sz w:val="18"/>
                <w:szCs w:val="18"/>
                <w:lang w:val="es-BO" w:eastAsia="es-BO"/>
              </w:rPr>
              <w:t>, y se emplee la tubería del Equipo</w:t>
            </w:r>
            <w:r>
              <w:rPr>
                <w:rFonts w:ascii="Verdana" w:hAnsi="Verdana" w:cs="Arial"/>
                <w:sz w:val="18"/>
                <w:szCs w:val="18"/>
                <w:lang w:val="es-BO" w:eastAsia="es-BO"/>
              </w:rPr>
              <w:t xml:space="preserve">. Caso contrario se pagará la tarifa normal sin ningún porcentaje de incremento. </w:t>
            </w:r>
          </w:p>
          <w:p w:rsidR="00DF79CA" w:rsidRPr="00DF79CA" w:rsidRDefault="001A6942" w:rsidP="00A61D23">
            <w:pPr>
              <w:pStyle w:val="Prrafodelista"/>
              <w:numPr>
                <w:ilvl w:val="2"/>
                <w:numId w:val="17"/>
              </w:numPr>
              <w:autoSpaceDE w:val="0"/>
              <w:autoSpaceDN w:val="0"/>
              <w:adjustRightInd w:val="0"/>
              <w:spacing w:after="120"/>
              <w:ind w:left="1117"/>
              <w:jc w:val="both"/>
              <w:rPr>
                <w:rFonts w:ascii="Verdana" w:hAnsi="Verdana"/>
                <w:sz w:val="18"/>
                <w:szCs w:val="18"/>
                <w:lang w:val="es-BO"/>
              </w:rPr>
            </w:pPr>
            <w:r w:rsidRPr="003B0390">
              <w:rPr>
                <w:rFonts w:ascii="Verdana" w:hAnsi="Verdana" w:cs="Arial"/>
                <w:sz w:val="18"/>
                <w:szCs w:val="18"/>
                <w:lang w:val="es-BO" w:eastAsia="es-BO"/>
              </w:rPr>
              <w:t xml:space="preserve">La </w:t>
            </w:r>
            <w:r w:rsidR="00F17A3B" w:rsidRPr="003B0390">
              <w:rPr>
                <w:rFonts w:ascii="Verdana" w:hAnsi="Verdana" w:cs="Arial"/>
                <w:sz w:val="18"/>
                <w:szCs w:val="18"/>
                <w:lang w:val="es-BO" w:eastAsia="es-BO"/>
              </w:rPr>
              <w:t xml:space="preserve">Tarifas </w:t>
            </w:r>
            <w:r w:rsidRPr="003B0390">
              <w:rPr>
                <w:rFonts w:ascii="Verdana" w:hAnsi="Verdana" w:cs="Arial"/>
                <w:sz w:val="18"/>
                <w:szCs w:val="18"/>
                <w:lang w:val="es-BO" w:eastAsia="es-BO"/>
              </w:rPr>
              <w:t xml:space="preserve">por </w:t>
            </w:r>
            <w:r w:rsidR="003B0390" w:rsidRPr="003B0390">
              <w:rPr>
                <w:rFonts w:ascii="Verdana" w:hAnsi="Verdana" w:cs="Arial"/>
                <w:sz w:val="18"/>
                <w:szCs w:val="18"/>
                <w:lang w:val="es-BO" w:eastAsia="es-BO"/>
              </w:rPr>
              <w:t xml:space="preserve">OPERACIÓN DE TERMINACIÓN/INTERVENCIÓN CON O SIN TOP DRIVE </w:t>
            </w:r>
            <w:r w:rsidRPr="003B0390">
              <w:rPr>
                <w:rFonts w:ascii="Verdana" w:hAnsi="Verdana" w:cs="Arial"/>
                <w:sz w:val="18"/>
                <w:szCs w:val="18"/>
                <w:lang w:val="es-BO" w:eastAsia="es-BO"/>
              </w:rPr>
              <w:t>según corresponda, se aplicará a operaciones de Control de P</w:t>
            </w:r>
            <w:r w:rsidRPr="00117B7B">
              <w:rPr>
                <w:rFonts w:ascii="Verdana" w:hAnsi="Verdana" w:cs="Arial"/>
                <w:sz w:val="18"/>
                <w:szCs w:val="18"/>
                <w:lang w:val="es-BO" w:eastAsia="es-BO"/>
              </w:rPr>
              <w:t xml:space="preserve">ozo, Retirar el arreglo y/o Sarta de </w:t>
            </w:r>
            <w:r w:rsidRPr="00117B7B">
              <w:rPr>
                <w:rFonts w:ascii="Verdana" w:hAnsi="Verdana" w:cs="Arial"/>
                <w:sz w:val="18"/>
                <w:szCs w:val="18"/>
                <w:lang w:val="es-BO" w:eastAsia="es-BO"/>
              </w:rPr>
              <w:lastRenderedPageBreak/>
              <w:t xml:space="preserve">Terminación, retirar Tapones de cemento, limpieza de pozo, colocar tapones de cemento para aislar zonas, tapones iniciales de desvío, </w:t>
            </w:r>
            <w:proofErr w:type="spellStart"/>
            <w:r w:rsidRPr="00117B7B">
              <w:rPr>
                <w:rFonts w:ascii="Verdana" w:hAnsi="Verdana" w:cs="Arial"/>
                <w:sz w:val="18"/>
                <w:szCs w:val="18"/>
                <w:lang w:val="es-BO" w:eastAsia="es-BO"/>
              </w:rPr>
              <w:t>packers</w:t>
            </w:r>
            <w:proofErr w:type="spellEnd"/>
            <w:r w:rsidRPr="00117B7B">
              <w:rPr>
                <w:rFonts w:ascii="Verdana" w:hAnsi="Verdana" w:cs="Arial"/>
                <w:sz w:val="18"/>
                <w:szCs w:val="18"/>
                <w:lang w:val="es-BO" w:eastAsia="es-BO"/>
              </w:rPr>
              <w:t xml:space="preserve"> desviadores. </w:t>
            </w:r>
          </w:p>
          <w:p w:rsidR="003B0390" w:rsidRPr="00DF79CA" w:rsidRDefault="003B0390" w:rsidP="00A61D23">
            <w:pPr>
              <w:pStyle w:val="Prrafodelista"/>
              <w:numPr>
                <w:ilvl w:val="1"/>
                <w:numId w:val="17"/>
              </w:numPr>
              <w:autoSpaceDE w:val="0"/>
              <w:autoSpaceDN w:val="0"/>
              <w:adjustRightInd w:val="0"/>
              <w:jc w:val="both"/>
              <w:rPr>
                <w:rFonts w:ascii="Verdana" w:hAnsi="Verdana"/>
                <w:sz w:val="18"/>
                <w:szCs w:val="18"/>
                <w:lang w:val="es-BO"/>
              </w:rPr>
            </w:pPr>
            <w:r w:rsidRPr="00DF79CA">
              <w:rPr>
                <w:rFonts w:ascii="Verdana" w:hAnsi="Verdana" w:cs="Arial"/>
                <w:sz w:val="18"/>
                <w:szCs w:val="18"/>
                <w:lang w:val="es-BO" w:eastAsia="es-BO"/>
              </w:rPr>
              <w:t xml:space="preserve">En caso de ser requerido por el Titular de Contrato de Operación el servicio adicional del </w:t>
            </w:r>
            <w:proofErr w:type="spellStart"/>
            <w:r w:rsidRPr="00DF79CA">
              <w:rPr>
                <w:rFonts w:ascii="Verdana" w:hAnsi="Verdana" w:cs="Arial"/>
                <w:sz w:val="18"/>
                <w:szCs w:val="18"/>
                <w:lang w:val="es-BO" w:eastAsia="es-BO"/>
              </w:rPr>
              <w:t>Power</w:t>
            </w:r>
            <w:proofErr w:type="spellEnd"/>
            <w:r w:rsidRPr="00DF79CA">
              <w:rPr>
                <w:rFonts w:ascii="Verdana" w:hAnsi="Verdana" w:cs="Arial"/>
                <w:sz w:val="18"/>
                <w:szCs w:val="18"/>
                <w:lang w:val="es-BO" w:eastAsia="es-BO"/>
              </w:rPr>
              <w:t xml:space="preserve"> </w:t>
            </w:r>
            <w:proofErr w:type="spellStart"/>
            <w:r w:rsidRPr="00DF79CA">
              <w:rPr>
                <w:rFonts w:ascii="Verdana" w:hAnsi="Verdana" w:cs="Arial"/>
                <w:sz w:val="18"/>
                <w:szCs w:val="18"/>
                <w:lang w:val="es-BO" w:eastAsia="es-BO"/>
              </w:rPr>
              <w:t>Catwalk</w:t>
            </w:r>
            <w:proofErr w:type="spellEnd"/>
            <w:r w:rsidRPr="00DF79CA">
              <w:rPr>
                <w:rFonts w:ascii="Verdana" w:hAnsi="Verdana" w:cs="Arial"/>
                <w:sz w:val="18"/>
                <w:szCs w:val="18"/>
                <w:lang w:val="es-BO" w:eastAsia="es-BO"/>
              </w:rPr>
              <w:t xml:space="preserve"> (bandeja hidráulica propiedad de YPFB), YPFB reconocerá al CONTRATISTA un </w:t>
            </w:r>
            <w:r w:rsidR="00626813">
              <w:rPr>
                <w:rFonts w:ascii="Verdana" w:hAnsi="Verdana" w:cs="Arial"/>
                <w:sz w:val="18"/>
                <w:szCs w:val="18"/>
                <w:lang w:val="es-BO" w:eastAsia="es-BO"/>
              </w:rPr>
              <w:t>2</w:t>
            </w:r>
            <w:r w:rsidRPr="00DF79CA">
              <w:rPr>
                <w:rFonts w:ascii="Verdana" w:hAnsi="Verdana" w:cs="Arial"/>
                <w:sz w:val="18"/>
                <w:szCs w:val="18"/>
                <w:lang w:val="es-BO" w:eastAsia="es-BO"/>
              </w:rPr>
              <w:t>% adicional de la Tarifa de OPERACIÓN según la actividad que se esté realizando (PERFORACIÓN, TERMINACIÓN / INTERVENCIÓN) con o sin Top Drive según corresponda, para ello el CONTRATISTA deberá proveer el personal, mantenimiento y repuestos correspondientes.</w:t>
            </w:r>
          </w:p>
          <w:p w:rsidR="001D5E98" w:rsidRPr="000A4363" w:rsidRDefault="001D5E98"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C273AA">
              <w:rPr>
                <w:rFonts w:ascii="Verdana" w:hAnsi="Verdana" w:cs="Arial"/>
                <w:sz w:val="18"/>
                <w:szCs w:val="18"/>
                <w:lang w:val="es-BO" w:eastAsia="es-BO"/>
              </w:rPr>
              <w:t xml:space="preserve">El CONTRATISTA proveerá a YPFB </w:t>
            </w:r>
            <w:r w:rsidR="006B03AF">
              <w:rPr>
                <w:rFonts w:ascii="Verdana" w:hAnsi="Verdana" w:cs="Arial"/>
                <w:sz w:val="18"/>
                <w:szCs w:val="18"/>
                <w:lang w:val="es-BO" w:eastAsia="es-BO"/>
              </w:rPr>
              <w:t>catering</w:t>
            </w:r>
            <w:r w:rsidR="006B03AF" w:rsidRPr="00C273AA">
              <w:rPr>
                <w:rFonts w:ascii="Verdana" w:hAnsi="Verdana" w:cs="Arial"/>
                <w:sz w:val="18"/>
                <w:szCs w:val="18"/>
                <w:lang w:val="es-BO" w:eastAsia="es-BO"/>
              </w:rPr>
              <w:t xml:space="preserve"> </w:t>
            </w:r>
            <w:r w:rsidRPr="00C273AA">
              <w:rPr>
                <w:rFonts w:ascii="Verdana" w:hAnsi="Verdana" w:cs="Arial"/>
                <w:sz w:val="18"/>
                <w:szCs w:val="18"/>
                <w:lang w:val="es-BO" w:eastAsia="es-BO"/>
              </w:rPr>
              <w:t xml:space="preserve">y alojamiento libre para quince (15) personas del Titular de Contrato de Operación y seis (6) personas para YPFB. En caso de sobrepasar la cantidad de </w:t>
            </w:r>
            <w:r w:rsidR="006B03AF">
              <w:rPr>
                <w:rFonts w:ascii="Verdana" w:hAnsi="Verdana" w:cs="Arial"/>
                <w:sz w:val="18"/>
                <w:szCs w:val="18"/>
                <w:lang w:val="es-BO" w:eastAsia="es-BO"/>
              </w:rPr>
              <w:t>catering</w:t>
            </w:r>
            <w:r w:rsidR="006B03AF" w:rsidRPr="00C273AA">
              <w:rPr>
                <w:rFonts w:ascii="Verdana" w:hAnsi="Verdana" w:cs="Arial"/>
                <w:sz w:val="18"/>
                <w:szCs w:val="18"/>
                <w:lang w:val="es-BO" w:eastAsia="es-BO"/>
              </w:rPr>
              <w:t xml:space="preserve"> </w:t>
            </w:r>
            <w:r w:rsidRPr="00C273AA">
              <w:rPr>
                <w:rFonts w:ascii="Verdana" w:hAnsi="Verdana" w:cs="Arial"/>
                <w:sz w:val="18"/>
                <w:szCs w:val="18"/>
                <w:lang w:val="es-BO" w:eastAsia="es-BO"/>
              </w:rPr>
              <w:t>y alojamiento libre, se aplicarán las Tarifas</w:t>
            </w:r>
            <w:r w:rsidR="006B03AF">
              <w:rPr>
                <w:rFonts w:ascii="Verdana" w:hAnsi="Verdana" w:cs="Arial"/>
                <w:sz w:val="18"/>
                <w:szCs w:val="18"/>
                <w:lang w:val="es-BO" w:eastAsia="es-BO"/>
              </w:rPr>
              <w:t xml:space="preserve"> del</w:t>
            </w:r>
            <w:r w:rsidRPr="00C273AA">
              <w:rPr>
                <w:rFonts w:ascii="Verdana" w:hAnsi="Verdana" w:cs="Arial"/>
                <w:sz w:val="18"/>
                <w:szCs w:val="18"/>
                <w:lang w:val="es-BO" w:eastAsia="es-BO"/>
              </w:rPr>
              <w:t xml:space="preserve"> </w:t>
            </w:r>
            <w:r w:rsidR="006B03AF" w:rsidRPr="00B40C34">
              <w:rPr>
                <w:rFonts w:ascii="Verdana" w:hAnsi="Verdana"/>
                <w:sz w:val="18"/>
                <w:szCs w:val="18"/>
              </w:rPr>
              <w:t xml:space="preserve">ANEXO G “TARIFAS”, Tabla No. </w:t>
            </w:r>
            <w:r w:rsidR="006B03AF">
              <w:rPr>
                <w:rFonts w:ascii="Verdana" w:hAnsi="Verdana"/>
                <w:sz w:val="18"/>
                <w:szCs w:val="18"/>
              </w:rPr>
              <w:t>4</w:t>
            </w:r>
            <w:r w:rsidR="006B03AF" w:rsidRPr="00B40C34">
              <w:rPr>
                <w:rFonts w:ascii="Verdana" w:hAnsi="Verdana"/>
                <w:sz w:val="18"/>
                <w:szCs w:val="18"/>
              </w:rPr>
              <w:t xml:space="preserve"> “</w:t>
            </w:r>
            <w:r w:rsidR="006B03AF">
              <w:rPr>
                <w:rFonts w:ascii="Verdana" w:hAnsi="Verdana"/>
                <w:sz w:val="18"/>
                <w:szCs w:val="18"/>
              </w:rPr>
              <w:t>CATERING Y ALOJAMIENTO</w:t>
            </w:r>
            <w:r w:rsidR="006B03AF" w:rsidRPr="00B40C34">
              <w:rPr>
                <w:rFonts w:ascii="Verdana" w:hAnsi="Verdana"/>
                <w:sz w:val="18"/>
                <w:szCs w:val="18"/>
              </w:rPr>
              <w:t>”.</w:t>
            </w:r>
          </w:p>
          <w:p w:rsidR="001D5E98" w:rsidRDefault="001D5E98" w:rsidP="001D5E98">
            <w:pPr>
              <w:autoSpaceDE w:val="0"/>
              <w:autoSpaceDN w:val="0"/>
              <w:adjustRightInd w:val="0"/>
              <w:jc w:val="both"/>
              <w:rPr>
                <w:rFonts w:ascii="Verdana" w:hAnsi="Verdana" w:cs="Arial"/>
                <w:sz w:val="18"/>
                <w:szCs w:val="18"/>
                <w:lang w:val="es-BO" w:eastAsia="es-BO"/>
              </w:rPr>
            </w:pPr>
          </w:p>
          <w:p w:rsidR="00E479A8" w:rsidRDefault="00E479A8"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F8047D">
              <w:rPr>
                <w:rFonts w:ascii="Verdana" w:hAnsi="Verdana" w:cs="Arial"/>
                <w:sz w:val="18"/>
                <w:szCs w:val="18"/>
                <w:lang w:val="es-BO" w:eastAsia="es-BO"/>
              </w:rPr>
              <w:t xml:space="preserve">En caso de que por regulaciones gubernamentales se establezcan variaciones en el precio del </w:t>
            </w:r>
            <w:proofErr w:type="spellStart"/>
            <w:r w:rsidRPr="00F8047D">
              <w:rPr>
                <w:rFonts w:ascii="Verdana" w:hAnsi="Verdana" w:cs="Arial"/>
                <w:sz w:val="18"/>
                <w:szCs w:val="18"/>
                <w:lang w:val="es-BO" w:eastAsia="es-BO"/>
              </w:rPr>
              <w:t>Diesel</w:t>
            </w:r>
            <w:proofErr w:type="spellEnd"/>
            <w:r w:rsidRPr="00F8047D">
              <w:rPr>
                <w:rFonts w:ascii="Verdana" w:hAnsi="Verdana" w:cs="Arial"/>
                <w:sz w:val="18"/>
                <w:szCs w:val="18"/>
                <w:lang w:val="es-BO" w:eastAsia="es-BO"/>
              </w:rPr>
              <w:t xml:space="preserve"> </w:t>
            </w:r>
            <w:proofErr w:type="spellStart"/>
            <w:r w:rsidRPr="00F8047D">
              <w:rPr>
                <w:rFonts w:ascii="Verdana" w:hAnsi="Verdana" w:cs="Arial"/>
                <w:sz w:val="18"/>
                <w:szCs w:val="18"/>
                <w:lang w:val="es-BO" w:eastAsia="es-BO"/>
              </w:rPr>
              <w:t>Oil</w:t>
            </w:r>
            <w:proofErr w:type="spellEnd"/>
            <w:r w:rsidRPr="00F8047D">
              <w:rPr>
                <w:rFonts w:ascii="Verdana" w:hAnsi="Verdana" w:cs="Arial"/>
                <w:sz w:val="18"/>
                <w:szCs w:val="18"/>
                <w:lang w:val="es-BO" w:eastAsia="es-BO"/>
              </w:rPr>
              <w:t xml:space="preserve"> aplicable al CONTRATISTA, este solicitará a YPFB una reunión para analizar el efecto en las </w:t>
            </w:r>
            <w:r w:rsidR="00F17A3B">
              <w:rPr>
                <w:rFonts w:ascii="Verdana" w:hAnsi="Verdana" w:cs="Arial"/>
                <w:sz w:val="18"/>
                <w:szCs w:val="18"/>
                <w:lang w:val="es-BO" w:eastAsia="es-BO"/>
              </w:rPr>
              <w:t>Tarifas</w:t>
            </w:r>
            <w:r w:rsidR="00F17A3B" w:rsidRPr="00F8047D">
              <w:rPr>
                <w:rFonts w:ascii="Verdana" w:hAnsi="Verdana" w:cs="Arial"/>
                <w:sz w:val="18"/>
                <w:szCs w:val="18"/>
                <w:lang w:val="es-BO" w:eastAsia="es-BO"/>
              </w:rPr>
              <w:t xml:space="preserve"> </w:t>
            </w:r>
            <w:r w:rsidRPr="00F8047D">
              <w:rPr>
                <w:rFonts w:ascii="Verdana" w:hAnsi="Verdana" w:cs="Arial"/>
                <w:sz w:val="18"/>
                <w:szCs w:val="18"/>
                <w:lang w:val="es-BO" w:eastAsia="es-BO"/>
              </w:rPr>
              <w:t>establecidas para el Servicio y podrán efectuar los ajustes si corresponde.</w:t>
            </w:r>
          </w:p>
          <w:p w:rsidR="007E0105" w:rsidRPr="007E0105" w:rsidRDefault="007E0105" w:rsidP="007E0105">
            <w:pPr>
              <w:autoSpaceDE w:val="0"/>
              <w:autoSpaceDN w:val="0"/>
              <w:adjustRightInd w:val="0"/>
              <w:jc w:val="both"/>
              <w:rPr>
                <w:rFonts w:ascii="Verdana" w:hAnsi="Verdana" w:cs="Arial"/>
                <w:sz w:val="18"/>
                <w:szCs w:val="18"/>
                <w:lang w:val="es-BO" w:eastAsia="es-BO"/>
              </w:rPr>
            </w:pPr>
          </w:p>
          <w:p w:rsidR="004C7D67" w:rsidRDefault="002209DB" w:rsidP="00A61D23">
            <w:pPr>
              <w:pStyle w:val="Prrafodelista"/>
              <w:numPr>
                <w:ilvl w:val="1"/>
                <w:numId w:val="17"/>
              </w:numPr>
              <w:autoSpaceDE w:val="0"/>
              <w:autoSpaceDN w:val="0"/>
              <w:adjustRightInd w:val="0"/>
              <w:jc w:val="both"/>
              <w:rPr>
                <w:rFonts w:ascii="Verdana" w:hAnsi="Verdana" w:cs="Arial"/>
                <w:sz w:val="18"/>
                <w:szCs w:val="18"/>
                <w:lang w:val="es-BO" w:eastAsia="es-BO"/>
              </w:rPr>
            </w:pPr>
            <w:r>
              <w:rPr>
                <w:rFonts w:ascii="Verdana" w:hAnsi="Verdana" w:cs="Arial"/>
                <w:sz w:val="18"/>
                <w:szCs w:val="18"/>
                <w:lang w:val="es-BO" w:eastAsia="es-BO"/>
              </w:rPr>
              <w:t xml:space="preserve">De presentarse desabastecimiento de combustible a nivel Nacional o Departamental y esta situación no permita o imposibilite mantener el stock de Combustible que garantice la continuidad de 14 días como mínimo, YPFB pagará al CONTRATISTA la Tarifa </w:t>
            </w:r>
            <w:r w:rsidR="00B708DD">
              <w:rPr>
                <w:rFonts w:ascii="Verdana" w:hAnsi="Verdana" w:cs="Arial"/>
                <w:sz w:val="18"/>
                <w:szCs w:val="18"/>
                <w:lang w:val="es-BO" w:eastAsia="es-BO"/>
              </w:rPr>
              <w:t>STANDBY CON O SIN PERSONAL</w:t>
            </w:r>
            <w:r>
              <w:rPr>
                <w:rFonts w:ascii="Verdana" w:hAnsi="Verdana" w:cs="Arial"/>
                <w:sz w:val="18"/>
                <w:szCs w:val="18"/>
                <w:lang w:val="es-BO" w:eastAsia="es-BO"/>
              </w:rPr>
              <w:t xml:space="preserve">, según corresponda hasta que se restablezca la contingencia presentada. </w:t>
            </w:r>
            <w:r w:rsidRPr="00AE7007">
              <w:rPr>
                <w:rFonts w:ascii="Verdana" w:hAnsi="Verdana" w:cs="Arial"/>
                <w:sz w:val="18"/>
                <w:szCs w:val="18"/>
                <w:lang w:val="es-BO" w:eastAsia="es-BO"/>
              </w:rPr>
              <w:t xml:space="preserve"> </w:t>
            </w:r>
          </w:p>
          <w:p w:rsidR="0020214C" w:rsidRPr="0020214C" w:rsidRDefault="0020214C" w:rsidP="0020214C">
            <w:pPr>
              <w:pStyle w:val="Prrafodelista"/>
              <w:rPr>
                <w:rFonts w:ascii="Verdana" w:hAnsi="Verdana" w:cs="Arial"/>
                <w:sz w:val="18"/>
                <w:szCs w:val="18"/>
                <w:lang w:val="es-BO" w:eastAsia="es-BO"/>
              </w:rPr>
            </w:pPr>
          </w:p>
          <w:p w:rsidR="0020214C" w:rsidRPr="0020214C" w:rsidRDefault="0020214C" w:rsidP="00A61D23">
            <w:pPr>
              <w:pStyle w:val="Prrafodelista"/>
              <w:numPr>
                <w:ilvl w:val="1"/>
                <w:numId w:val="17"/>
              </w:numPr>
              <w:jc w:val="both"/>
              <w:rPr>
                <w:rFonts w:ascii="Verdana" w:hAnsi="Verdana" w:cs="Arial"/>
                <w:sz w:val="18"/>
                <w:szCs w:val="18"/>
                <w:lang w:val="es-BO" w:eastAsia="es-BO"/>
              </w:rPr>
            </w:pPr>
            <w:r w:rsidRPr="0020214C">
              <w:rPr>
                <w:rFonts w:ascii="Verdana" w:hAnsi="Verdana" w:cs="Arial"/>
                <w:sz w:val="18"/>
                <w:szCs w:val="18"/>
                <w:lang w:val="es-BO" w:eastAsia="es-BO"/>
              </w:rPr>
              <w:t>CONTINUIDAD DE LOS EQUIPOS DE PERFORACION</w:t>
            </w:r>
            <w:r>
              <w:rPr>
                <w:rFonts w:ascii="Verdana" w:hAnsi="Verdana" w:cs="Arial"/>
                <w:sz w:val="18"/>
                <w:szCs w:val="18"/>
                <w:lang w:val="es-BO" w:eastAsia="es-BO"/>
              </w:rPr>
              <w:t>,</w:t>
            </w:r>
            <w:r>
              <w:t xml:space="preserve"> </w:t>
            </w:r>
            <w:r w:rsidRPr="0020214C">
              <w:rPr>
                <w:rFonts w:ascii="Verdana" w:hAnsi="Verdana" w:cs="Arial"/>
                <w:sz w:val="18"/>
                <w:szCs w:val="18"/>
                <w:lang w:val="es-BO" w:eastAsia="es-BO"/>
              </w:rPr>
              <w:t>toda vez que el Servicio es para la Operación y Mantenimiento de los Equipos de Perforación, y para garantizar la continuidad operativa de los mismos, previo acuerdo entre YPFB y la CONTRATISTA, se podrá establecer los siguientes escenarios:</w:t>
            </w:r>
          </w:p>
          <w:p w:rsidR="0017198D" w:rsidRPr="00BE41C6" w:rsidRDefault="0017198D" w:rsidP="0017198D">
            <w:pPr>
              <w:pStyle w:val="Prrafodelista"/>
              <w:autoSpaceDE w:val="0"/>
              <w:autoSpaceDN w:val="0"/>
              <w:adjustRightInd w:val="0"/>
              <w:spacing w:before="120" w:after="120"/>
              <w:ind w:left="720"/>
              <w:jc w:val="both"/>
              <w:rPr>
                <w:rFonts w:ascii="Verdana" w:hAnsi="Verdana"/>
                <w:sz w:val="18"/>
                <w:szCs w:val="18"/>
              </w:rPr>
            </w:pPr>
            <w:r>
              <w:rPr>
                <w:rFonts w:ascii="Verdana" w:hAnsi="Verdana" w:cs="Arial"/>
                <w:sz w:val="18"/>
                <w:szCs w:val="18"/>
                <w:lang w:val="es-BO" w:eastAsia="es-BO"/>
              </w:rPr>
              <w:t>21.28.1</w:t>
            </w:r>
            <w:r w:rsidRPr="00BE41C6">
              <w:rPr>
                <w:rFonts w:ascii="Verdana" w:hAnsi="Verdana"/>
                <w:sz w:val="18"/>
                <w:szCs w:val="18"/>
              </w:rPr>
              <w:t xml:space="preserve"> Equipo de 1500HP operando como Equipo de 1000HP</w:t>
            </w:r>
            <w:r>
              <w:rPr>
                <w:rFonts w:ascii="Verdana" w:hAnsi="Verdana"/>
                <w:sz w:val="18"/>
                <w:szCs w:val="18"/>
              </w:rPr>
              <w:t>, p</w:t>
            </w:r>
            <w:r w:rsidRPr="00BE41C6">
              <w:rPr>
                <w:rFonts w:ascii="Verdana" w:hAnsi="Verdana"/>
                <w:sz w:val="18"/>
                <w:szCs w:val="18"/>
              </w:rPr>
              <w:t>ara este escenario se tomara las siguientes condiciones:</w:t>
            </w:r>
          </w:p>
          <w:p w:rsidR="0017198D" w:rsidRPr="00C273AA" w:rsidRDefault="0017198D" w:rsidP="0017198D">
            <w:pPr>
              <w:jc w:val="center"/>
              <w:rPr>
                <w:rFonts w:ascii="Verdana" w:hAnsi="Verdana" w:cs="Calibri"/>
                <w:b/>
                <w:color w:val="000000"/>
                <w:sz w:val="18"/>
                <w:szCs w:val="18"/>
                <w:u w:val="single"/>
              </w:rPr>
            </w:pPr>
            <w:r w:rsidRPr="00C273AA">
              <w:rPr>
                <w:rFonts w:ascii="Verdana" w:hAnsi="Verdana" w:cs="Calibri"/>
                <w:b/>
                <w:color w:val="000000"/>
                <w:sz w:val="18"/>
                <w:szCs w:val="18"/>
                <w:u w:val="single"/>
              </w:rPr>
              <w:t xml:space="preserve">Tabla No. </w:t>
            </w:r>
            <w:r w:rsidR="007A747F">
              <w:rPr>
                <w:rFonts w:ascii="Verdana" w:hAnsi="Verdana" w:cs="Calibri"/>
                <w:b/>
                <w:color w:val="000000"/>
                <w:sz w:val="18"/>
                <w:szCs w:val="18"/>
                <w:u w:val="single"/>
              </w:rPr>
              <w:t>4</w:t>
            </w:r>
          </w:p>
          <w:p w:rsidR="0017198D" w:rsidRDefault="0017198D" w:rsidP="0017198D">
            <w:pPr>
              <w:autoSpaceDE w:val="0"/>
              <w:autoSpaceDN w:val="0"/>
              <w:adjustRightInd w:val="0"/>
              <w:jc w:val="center"/>
              <w:rPr>
                <w:rFonts w:ascii="Verdana" w:hAnsi="Verdana" w:cs="Arial"/>
                <w:b/>
                <w:sz w:val="18"/>
                <w:szCs w:val="18"/>
                <w:lang w:val="es-BO" w:eastAsia="es-BO"/>
              </w:rPr>
            </w:pPr>
            <w:r>
              <w:rPr>
                <w:rFonts w:ascii="Verdana" w:hAnsi="Verdana" w:cs="Arial"/>
                <w:b/>
                <w:sz w:val="18"/>
                <w:szCs w:val="18"/>
                <w:lang w:val="es-BO" w:eastAsia="es-BO"/>
              </w:rPr>
              <w:t>CONDICIONES EQUIPO 1500HP PARA OPERAR COMO 1000HP</w:t>
            </w:r>
          </w:p>
          <w:tbl>
            <w:tblPr>
              <w:tblStyle w:val="Tablaconcuadrcula"/>
              <w:tblW w:w="0" w:type="auto"/>
              <w:tblInd w:w="733" w:type="dxa"/>
              <w:tblLayout w:type="fixed"/>
              <w:tblLook w:val="04A0" w:firstRow="1" w:lastRow="0" w:firstColumn="1" w:lastColumn="0" w:noHBand="0" w:noVBand="1"/>
            </w:tblPr>
            <w:tblGrid>
              <w:gridCol w:w="687"/>
              <w:gridCol w:w="3434"/>
              <w:gridCol w:w="4526"/>
            </w:tblGrid>
            <w:tr w:rsidR="0017198D" w:rsidRPr="00033622" w:rsidTr="00DD5EE1">
              <w:trPr>
                <w:trHeight w:val="430"/>
              </w:trPr>
              <w:tc>
                <w:tcPr>
                  <w:tcW w:w="687" w:type="dxa"/>
                  <w:shd w:val="clear" w:color="auto" w:fill="9CC2E5" w:themeFill="accent1" w:themeFillTint="99"/>
                  <w:vAlign w:val="center"/>
                </w:tcPr>
                <w:p w:rsidR="0017198D" w:rsidRPr="00BE41C6" w:rsidRDefault="0017198D" w:rsidP="00DD5EE1">
                  <w:pPr>
                    <w:pStyle w:val="Prrafodelista"/>
                    <w:ind w:left="-108" w:right="-130"/>
                    <w:jc w:val="center"/>
                    <w:rPr>
                      <w:rFonts w:ascii="Verdana" w:hAnsi="Verdana"/>
                      <w:b/>
                      <w:sz w:val="18"/>
                      <w:szCs w:val="18"/>
                    </w:rPr>
                  </w:pPr>
                  <w:r w:rsidRPr="00BE41C6">
                    <w:rPr>
                      <w:rFonts w:ascii="Verdana" w:hAnsi="Verdana"/>
                      <w:b/>
                      <w:sz w:val="18"/>
                      <w:szCs w:val="18"/>
                    </w:rPr>
                    <w:t>ÍTEM</w:t>
                  </w:r>
                </w:p>
              </w:tc>
              <w:tc>
                <w:tcPr>
                  <w:tcW w:w="3434" w:type="dxa"/>
                  <w:shd w:val="clear" w:color="auto" w:fill="9CC2E5" w:themeFill="accent1" w:themeFillTint="99"/>
                  <w:vAlign w:val="center"/>
                </w:tcPr>
                <w:p w:rsidR="0017198D" w:rsidRPr="00BE41C6" w:rsidRDefault="0017198D" w:rsidP="005F3EDE">
                  <w:pPr>
                    <w:pStyle w:val="Prrafodelista"/>
                    <w:ind w:left="0"/>
                    <w:jc w:val="center"/>
                    <w:rPr>
                      <w:rFonts w:ascii="Verdana" w:hAnsi="Verdana"/>
                      <w:b/>
                      <w:sz w:val="18"/>
                      <w:szCs w:val="18"/>
                    </w:rPr>
                  </w:pPr>
                  <w:r w:rsidRPr="00BE41C6">
                    <w:rPr>
                      <w:rFonts w:ascii="Verdana" w:hAnsi="Verdana"/>
                      <w:b/>
                      <w:sz w:val="18"/>
                      <w:szCs w:val="18"/>
                    </w:rPr>
                    <w:t>DETALLE</w:t>
                  </w:r>
                </w:p>
              </w:tc>
              <w:tc>
                <w:tcPr>
                  <w:tcW w:w="4526" w:type="dxa"/>
                  <w:shd w:val="clear" w:color="auto" w:fill="9CC2E5" w:themeFill="accent1" w:themeFillTint="99"/>
                  <w:vAlign w:val="center"/>
                </w:tcPr>
                <w:p w:rsidR="0017198D" w:rsidRPr="00BE41C6" w:rsidRDefault="0017198D" w:rsidP="0017198D">
                  <w:pPr>
                    <w:pStyle w:val="Prrafodelista"/>
                    <w:ind w:left="0"/>
                    <w:jc w:val="both"/>
                    <w:rPr>
                      <w:rFonts w:ascii="Verdana" w:hAnsi="Verdana"/>
                      <w:b/>
                      <w:sz w:val="18"/>
                      <w:szCs w:val="18"/>
                    </w:rPr>
                  </w:pPr>
                  <w:r w:rsidRPr="00BE41C6">
                    <w:rPr>
                      <w:rFonts w:ascii="Verdana" w:hAnsi="Verdana"/>
                      <w:b/>
                      <w:sz w:val="18"/>
                      <w:szCs w:val="18"/>
                    </w:rPr>
                    <w:t>CONDICIÓN PARA OPERAR COMO 1000HP</w:t>
                  </w:r>
                </w:p>
              </w:tc>
            </w:tr>
            <w:tr w:rsidR="0017198D" w:rsidRPr="00033622" w:rsidTr="00DD5EE1">
              <w:trPr>
                <w:trHeight w:val="548"/>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1</w:t>
                  </w:r>
                </w:p>
              </w:tc>
              <w:tc>
                <w:tcPr>
                  <w:tcW w:w="3434" w:type="dxa"/>
                  <w:vAlign w:val="center"/>
                </w:tcPr>
                <w:p w:rsidR="0017198D" w:rsidRPr="006D1A48" w:rsidRDefault="0017198D" w:rsidP="0017198D">
                  <w:pPr>
                    <w:jc w:val="both"/>
                    <w:rPr>
                      <w:rFonts w:ascii="Verdana" w:hAnsi="Verdana"/>
                      <w:sz w:val="18"/>
                      <w:szCs w:val="18"/>
                    </w:rPr>
                  </w:pPr>
                  <w:r w:rsidRPr="006D1A48">
                    <w:rPr>
                      <w:rFonts w:ascii="Verdana" w:hAnsi="Verdana"/>
                      <w:sz w:val="18"/>
                      <w:szCs w:val="18"/>
                    </w:rPr>
                    <w:t>Aplicación de Tarifas TABLA No. 1</w:t>
                  </w:r>
                </w:p>
                <w:p w:rsidR="0017198D" w:rsidRPr="00033622" w:rsidRDefault="0017198D" w:rsidP="0017198D">
                  <w:pPr>
                    <w:pStyle w:val="Prrafodelista"/>
                    <w:ind w:left="0"/>
                    <w:jc w:val="both"/>
                    <w:rPr>
                      <w:rFonts w:ascii="Verdana" w:hAnsi="Verdana"/>
                      <w:sz w:val="18"/>
                      <w:szCs w:val="18"/>
                    </w:rPr>
                  </w:pPr>
                  <w:r w:rsidRPr="006D1A48">
                    <w:rPr>
                      <w:rFonts w:ascii="Verdana" w:hAnsi="Verdana"/>
                      <w:sz w:val="18"/>
                      <w:szCs w:val="18"/>
                    </w:rPr>
                    <w:t>TARIFAS APLICABLES POR EQUIPO DURANTE OPERACION Y MANTENIMIENTO</w:t>
                  </w:r>
                  <w:r>
                    <w:rPr>
                      <w:rFonts w:ascii="Verdana" w:hAnsi="Verdana"/>
                      <w:sz w:val="18"/>
                      <w:szCs w:val="18"/>
                    </w:rPr>
                    <w:t xml:space="preserve"> (ANEXO G)</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 xml:space="preserve">Tarifas </w:t>
                  </w:r>
                  <w:r>
                    <w:rPr>
                      <w:rFonts w:ascii="Verdana" w:hAnsi="Verdana"/>
                      <w:sz w:val="18"/>
                      <w:szCs w:val="18"/>
                    </w:rPr>
                    <w:t>correspondientes a</w:t>
                  </w:r>
                  <w:r w:rsidRPr="00033622">
                    <w:rPr>
                      <w:rFonts w:ascii="Verdana" w:hAnsi="Verdana"/>
                      <w:sz w:val="18"/>
                      <w:szCs w:val="18"/>
                    </w:rPr>
                    <w:t xml:space="preserve"> Equipo 1000HP más un 5,5%.</w:t>
                  </w:r>
                </w:p>
              </w:tc>
            </w:tr>
            <w:tr w:rsidR="0017198D" w:rsidRPr="00033622" w:rsidTr="00DD5EE1">
              <w:trPr>
                <w:trHeight w:val="460"/>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2</w:t>
                  </w:r>
                </w:p>
              </w:tc>
              <w:tc>
                <w:tcPr>
                  <w:tcW w:w="3434" w:type="dxa"/>
                  <w:vAlign w:val="center"/>
                </w:tcPr>
                <w:p w:rsidR="0017198D" w:rsidRPr="006D1A48" w:rsidRDefault="0017198D" w:rsidP="0017198D">
                  <w:pPr>
                    <w:jc w:val="both"/>
                    <w:rPr>
                      <w:rFonts w:ascii="Verdana" w:hAnsi="Verdana"/>
                      <w:sz w:val="18"/>
                      <w:szCs w:val="18"/>
                    </w:rPr>
                  </w:pPr>
                  <w:r w:rsidRPr="006D1A48">
                    <w:rPr>
                      <w:rFonts w:ascii="Verdana" w:hAnsi="Verdana"/>
                      <w:sz w:val="18"/>
                      <w:szCs w:val="18"/>
                    </w:rPr>
                    <w:t>Aplicación de Tarifas TABLA No. 2</w:t>
                  </w:r>
                </w:p>
                <w:p w:rsidR="0017198D" w:rsidRPr="00033622" w:rsidRDefault="0017198D" w:rsidP="0017198D">
                  <w:pPr>
                    <w:pStyle w:val="Prrafodelista"/>
                    <w:ind w:left="0"/>
                    <w:jc w:val="both"/>
                    <w:rPr>
                      <w:rFonts w:ascii="Verdana" w:hAnsi="Verdana"/>
                      <w:sz w:val="18"/>
                      <w:szCs w:val="18"/>
                    </w:rPr>
                  </w:pPr>
                  <w:r w:rsidRPr="006D1A48">
                    <w:rPr>
                      <w:rFonts w:ascii="Verdana" w:hAnsi="Verdana"/>
                      <w:sz w:val="18"/>
                      <w:szCs w:val="18"/>
                    </w:rPr>
                    <w:t>TARIFAS APLICABLES DURANTE DTM Y MOVILIZACION O DESMOVILIZACION</w:t>
                  </w:r>
                  <w:r>
                    <w:rPr>
                      <w:rFonts w:ascii="Verdana" w:hAnsi="Verdana"/>
                      <w:sz w:val="18"/>
                      <w:szCs w:val="18"/>
                    </w:rPr>
                    <w:t xml:space="preserve"> (ANEXO G)</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No se aplican cambios.</w:t>
                  </w:r>
                </w:p>
              </w:tc>
            </w:tr>
            <w:tr w:rsidR="0017198D" w:rsidRPr="00033622" w:rsidTr="00DD5EE1">
              <w:trPr>
                <w:trHeight w:val="251"/>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3</w:t>
                  </w:r>
                </w:p>
              </w:tc>
              <w:tc>
                <w:tcPr>
                  <w:tcW w:w="343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Profundidad máxima con DP 4 ½”</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3500 metros.</w:t>
                  </w:r>
                </w:p>
              </w:tc>
            </w:tr>
            <w:tr w:rsidR="0017198D" w:rsidRPr="00033622" w:rsidTr="00DD5EE1">
              <w:trPr>
                <w:trHeight w:val="251"/>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4</w:t>
                  </w:r>
                </w:p>
              </w:tc>
              <w:tc>
                <w:tcPr>
                  <w:tcW w:w="343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Profundidad máxima con DP 5”</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3200 metros.</w:t>
                  </w:r>
                </w:p>
              </w:tc>
            </w:tr>
            <w:tr w:rsidR="0017198D" w:rsidRPr="00033622" w:rsidTr="00DD5EE1">
              <w:trPr>
                <w:trHeight w:val="269"/>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5</w:t>
                  </w:r>
                </w:p>
              </w:tc>
              <w:tc>
                <w:tcPr>
                  <w:tcW w:w="343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Motores</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3 motores CATERPILLAR 3512B</w:t>
                  </w:r>
                </w:p>
              </w:tc>
            </w:tr>
            <w:tr w:rsidR="0017198D" w:rsidRPr="00033622" w:rsidTr="00DD5EE1">
              <w:trPr>
                <w:trHeight w:val="251"/>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6</w:t>
                  </w:r>
                </w:p>
              </w:tc>
              <w:tc>
                <w:tcPr>
                  <w:tcW w:w="343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Bombas de lodo</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2 bombas RGF-1600</w:t>
                  </w:r>
                </w:p>
              </w:tc>
            </w:tr>
            <w:tr w:rsidR="0017198D" w:rsidRPr="00033622" w:rsidTr="00DD5EE1">
              <w:trPr>
                <w:trHeight w:val="251"/>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7</w:t>
                  </w:r>
                </w:p>
              </w:tc>
              <w:tc>
                <w:tcPr>
                  <w:tcW w:w="343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 xml:space="preserve">Zarandas </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2 zarandas DERRICK FL-2000</w:t>
                  </w:r>
                </w:p>
              </w:tc>
            </w:tr>
            <w:tr w:rsidR="0017198D" w:rsidRPr="00033622" w:rsidTr="00DD5EE1">
              <w:trPr>
                <w:trHeight w:val="251"/>
              </w:trPr>
              <w:tc>
                <w:tcPr>
                  <w:tcW w:w="687" w:type="dxa"/>
                  <w:vAlign w:val="center"/>
                </w:tcPr>
                <w:p w:rsidR="0017198D" w:rsidRPr="00033622" w:rsidRDefault="0017198D" w:rsidP="00EE7036">
                  <w:pPr>
                    <w:pStyle w:val="Prrafodelista"/>
                    <w:ind w:left="0"/>
                    <w:jc w:val="center"/>
                    <w:rPr>
                      <w:rFonts w:ascii="Verdana" w:hAnsi="Verdana"/>
                      <w:sz w:val="18"/>
                      <w:szCs w:val="18"/>
                    </w:rPr>
                  </w:pPr>
                  <w:r w:rsidRPr="00033622">
                    <w:rPr>
                      <w:rFonts w:ascii="Verdana" w:hAnsi="Verdana"/>
                      <w:sz w:val="18"/>
                      <w:szCs w:val="18"/>
                    </w:rPr>
                    <w:t>8</w:t>
                  </w:r>
                </w:p>
              </w:tc>
              <w:tc>
                <w:tcPr>
                  <w:tcW w:w="343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Piletas de lodo</w:t>
                  </w:r>
                </w:p>
              </w:tc>
              <w:tc>
                <w:tcPr>
                  <w:tcW w:w="4526"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4 piletas</w:t>
                  </w:r>
                </w:p>
              </w:tc>
            </w:tr>
          </w:tbl>
          <w:p w:rsidR="0017198D" w:rsidRPr="00033622" w:rsidRDefault="0017198D" w:rsidP="0017198D">
            <w:pPr>
              <w:pStyle w:val="Prrafodelista"/>
              <w:spacing w:before="120" w:after="120"/>
              <w:ind w:left="709"/>
              <w:jc w:val="both"/>
              <w:rPr>
                <w:rFonts w:ascii="Verdana" w:hAnsi="Verdana"/>
                <w:sz w:val="18"/>
                <w:szCs w:val="18"/>
              </w:rPr>
            </w:pPr>
            <w:r w:rsidRPr="00033622">
              <w:rPr>
                <w:rFonts w:ascii="Verdana" w:hAnsi="Verdana"/>
                <w:sz w:val="18"/>
                <w:szCs w:val="18"/>
              </w:rPr>
              <w:t xml:space="preserve">Fuera de las condiciones descritas en la </w:t>
            </w:r>
            <w:r>
              <w:rPr>
                <w:rFonts w:ascii="Verdana" w:hAnsi="Verdana"/>
                <w:sz w:val="18"/>
                <w:szCs w:val="18"/>
              </w:rPr>
              <w:t>T</w:t>
            </w:r>
            <w:r w:rsidRPr="00033622">
              <w:rPr>
                <w:rFonts w:ascii="Verdana" w:hAnsi="Verdana"/>
                <w:sz w:val="18"/>
                <w:szCs w:val="18"/>
              </w:rPr>
              <w:t>abla</w:t>
            </w:r>
            <w:r w:rsidR="0093012B">
              <w:rPr>
                <w:rFonts w:ascii="Verdana" w:hAnsi="Verdana"/>
                <w:sz w:val="18"/>
                <w:szCs w:val="18"/>
              </w:rPr>
              <w:t xml:space="preserve"> No. 4</w:t>
            </w:r>
            <w:r w:rsidRPr="00033622">
              <w:rPr>
                <w:rFonts w:ascii="Verdana" w:hAnsi="Verdana"/>
                <w:sz w:val="18"/>
                <w:szCs w:val="18"/>
              </w:rPr>
              <w:t>, prevalecerán las Especificaciones establecidas en el ANEXO A “ESPECIFICACIONES TECNICAS” del Equipo de 1500HP.</w:t>
            </w:r>
          </w:p>
          <w:p w:rsidR="0017198D" w:rsidRDefault="0017198D" w:rsidP="0017198D">
            <w:pPr>
              <w:pStyle w:val="Prrafodelista"/>
              <w:spacing w:after="120"/>
              <w:jc w:val="both"/>
              <w:rPr>
                <w:rFonts w:ascii="Verdana" w:hAnsi="Verdana"/>
                <w:sz w:val="18"/>
                <w:szCs w:val="18"/>
              </w:rPr>
            </w:pPr>
            <w:r w:rsidRPr="00033622">
              <w:rPr>
                <w:rFonts w:ascii="Verdana" w:hAnsi="Verdana"/>
                <w:sz w:val="18"/>
                <w:szCs w:val="18"/>
              </w:rPr>
              <w:t xml:space="preserve">El momento en que se modifique las condiciones 3, 4, 5, 6, 7 y 8 descritas en la </w:t>
            </w:r>
            <w:r>
              <w:rPr>
                <w:rFonts w:ascii="Verdana" w:hAnsi="Verdana"/>
                <w:sz w:val="18"/>
                <w:szCs w:val="18"/>
              </w:rPr>
              <w:t>T</w:t>
            </w:r>
            <w:r w:rsidRPr="00033622">
              <w:rPr>
                <w:rFonts w:ascii="Verdana" w:hAnsi="Verdana"/>
                <w:sz w:val="18"/>
                <w:szCs w:val="18"/>
              </w:rPr>
              <w:t>abla</w:t>
            </w:r>
            <w:r w:rsidR="0093012B">
              <w:rPr>
                <w:rFonts w:ascii="Verdana" w:hAnsi="Verdana"/>
                <w:sz w:val="18"/>
                <w:szCs w:val="18"/>
              </w:rPr>
              <w:t xml:space="preserve"> No. 4</w:t>
            </w:r>
            <w:r w:rsidRPr="00033622">
              <w:rPr>
                <w:rFonts w:ascii="Verdana" w:hAnsi="Verdana"/>
                <w:sz w:val="18"/>
                <w:szCs w:val="18"/>
              </w:rPr>
              <w:t xml:space="preserve">, automáticamente se procederá </w:t>
            </w:r>
            <w:r w:rsidR="00067202" w:rsidRPr="00033622">
              <w:rPr>
                <w:rFonts w:ascii="Verdana" w:hAnsi="Verdana"/>
                <w:sz w:val="18"/>
                <w:szCs w:val="18"/>
              </w:rPr>
              <w:t>a reconocer l</w:t>
            </w:r>
            <w:r w:rsidR="00067202">
              <w:rPr>
                <w:rFonts w:ascii="Verdana" w:hAnsi="Verdana"/>
                <w:sz w:val="18"/>
                <w:szCs w:val="18"/>
              </w:rPr>
              <w:t xml:space="preserve">o establecido en el ANEXO G “TARIFAS”, </w:t>
            </w:r>
            <w:r w:rsidR="00067202" w:rsidRPr="00B97F4B">
              <w:rPr>
                <w:rFonts w:ascii="Verdana" w:hAnsi="Verdana"/>
                <w:sz w:val="18"/>
                <w:szCs w:val="18"/>
              </w:rPr>
              <w:t>TABLA No. 1</w:t>
            </w:r>
            <w:r w:rsidR="00067202">
              <w:rPr>
                <w:rFonts w:ascii="Verdana" w:hAnsi="Verdana"/>
                <w:sz w:val="18"/>
                <w:szCs w:val="18"/>
              </w:rPr>
              <w:t xml:space="preserve"> </w:t>
            </w:r>
            <w:r w:rsidR="00067202" w:rsidRPr="00B97F4B">
              <w:rPr>
                <w:rFonts w:ascii="Verdana" w:hAnsi="Verdana"/>
                <w:sz w:val="18"/>
                <w:szCs w:val="18"/>
              </w:rPr>
              <w:t xml:space="preserve">TARIFAS APLICABLES POR EQUIPO DURANTE OPERACION Y MANTENIMIENTO </w:t>
            </w:r>
            <w:r w:rsidR="00067202">
              <w:rPr>
                <w:rFonts w:ascii="Verdana" w:hAnsi="Verdana"/>
                <w:sz w:val="18"/>
                <w:szCs w:val="18"/>
              </w:rPr>
              <w:t xml:space="preserve">correspondientes </w:t>
            </w:r>
            <w:r w:rsidR="00067202" w:rsidRPr="00033622">
              <w:rPr>
                <w:rFonts w:ascii="Verdana" w:hAnsi="Verdana"/>
                <w:sz w:val="18"/>
                <w:szCs w:val="18"/>
              </w:rPr>
              <w:t>para el Equipo de 1500HP.</w:t>
            </w:r>
          </w:p>
          <w:p w:rsidR="0017198D" w:rsidRDefault="0017198D" w:rsidP="0017198D">
            <w:pPr>
              <w:pStyle w:val="Prrafodelista"/>
              <w:autoSpaceDE w:val="0"/>
              <w:autoSpaceDN w:val="0"/>
              <w:adjustRightInd w:val="0"/>
              <w:spacing w:before="120" w:after="120"/>
              <w:ind w:left="720"/>
              <w:jc w:val="both"/>
              <w:rPr>
                <w:rFonts w:ascii="Verdana" w:hAnsi="Verdana"/>
                <w:sz w:val="18"/>
                <w:szCs w:val="18"/>
              </w:rPr>
            </w:pPr>
            <w:r>
              <w:rPr>
                <w:rFonts w:ascii="Verdana" w:hAnsi="Verdana" w:cs="Arial"/>
                <w:sz w:val="18"/>
                <w:szCs w:val="18"/>
                <w:lang w:val="es-BO" w:eastAsia="es-BO"/>
              </w:rPr>
              <w:lastRenderedPageBreak/>
              <w:t>21.28.2</w:t>
            </w:r>
            <w:r w:rsidRPr="00BE41C6">
              <w:rPr>
                <w:rFonts w:ascii="Verdana" w:hAnsi="Verdana"/>
                <w:sz w:val="18"/>
                <w:szCs w:val="18"/>
              </w:rPr>
              <w:t xml:space="preserve"> Equipo de </w:t>
            </w:r>
            <w:r>
              <w:rPr>
                <w:rFonts w:ascii="Verdana" w:hAnsi="Verdana"/>
                <w:sz w:val="18"/>
                <w:szCs w:val="18"/>
              </w:rPr>
              <w:t>20</w:t>
            </w:r>
            <w:r w:rsidRPr="00BE41C6">
              <w:rPr>
                <w:rFonts w:ascii="Verdana" w:hAnsi="Verdana"/>
                <w:sz w:val="18"/>
                <w:szCs w:val="18"/>
              </w:rPr>
              <w:t>00HP operando como Equipo de 1</w:t>
            </w:r>
            <w:r>
              <w:rPr>
                <w:rFonts w:ascii="Verdana" w:hAnsi="Verdana"/>
                <w:sz w:val="18"/>
                <w:szCs w:val="18"/>
              </w:rPr>
              <w:t>5</w:t>
            </w:r>
            <w:r w:rsidRPr="00BE41C6">
              <w:rPr>
                <w:rFonts w:ascii="Verdana" w:hAnsi="Verdana"/>
                <w:sz w:val="18"/>
                <w:szCs w:val="18"/>
              </w:rPr>
              <w:t>00HP</w:t>
            </w:r>
            <w:r>
              <w:rPr>
                <w:rFonts w:ascii="Verdana" w:hAnsi="Verdana"/>
                <w:sz w:val="18"/>
                <w:szCs w:val="18"/>
              </w:rPr>
              <w:t>, p</w:t>
            </w:r>
            <w:r w:rsidRPr="00BE41C6">
              <w:rPr>
                <w:rFonts w:ascii="Verdana" w:hAnsi="Verdana"/>
                <w:sz w:val="18"/>
                <w:szCs w:val="18"/>
              </w:rPr>
              <w:t>ara este escenario se tomara las siguientes condiciones:</w:t>
            </w:r>
          </w:p>
          <w:p w:rsidR="0017198D" w:rsidRPr="00C273AA" w:rsidRDefault="0017198D" w:rsidP="0017198D">
            <w:pPr>
              <w:jc w:val="center"/>
              <w:rPr>
                <w:rFonts w:ascii="Verdana" w:hAnsi="Verdana" w:cs="Calibri"/>
                <w:b/>
                <w:color w:val="000000"/>
                <w:sz w:val="18"/>
                <w:szCs w:val="18"/>
                <w:u w:val="single"/>
              </w:rPr>
            </w:pPr>
            <w:r w:rsidRPr="00C273AA">
              <w:rPr>
                <w:rFonts w:ascii="Verdana" w:hAnsi="Verdana" w:cs="Calibri"/>
                <w:b/>
                <w:color w:val="000000"/>
                <w:sz w:val="18"/>
                <w:szCs w:val="18"/>
                <w:u w:val="single"/>
              </w:rPr>
              <w:t xml:space="preserve">Tabla No. </w:t>
            </w:r>
            <w:r w:rsidR="007A747F">
              <w:rPr>
                <w:rFonts w:ascii="Verdana" w:hAnsi="Verdana" w:cs="Calibri"/>
                <w:b/>
                <w:color w:val="000000"/>
                <w:sz w:val="18"/>
                <w:szCs w:val="18"/>
                <w:u w:val="single"/>
              </w:rPr>
              <w:t>5</w:t>
            </w:r>
          </w:p>
          <w:p w:rsidR="0017198D" w:rsidRPr="00A3665A" w:rsidRDefault="0017198D" w:rsidP="0017198D">
            <w:pPr>
              <w:autoSpaceDE w:val="0"/>
              <w:autoSpaceDN w:val="0"/>
              <w:adjustRightInd w:val="0"/>
              <w:jc w:val="center"/>
              <w:rPr>
                <w:rFonts w:ascii="Verdana" w:hAnsi="Verdana" w:cs="Arial"/>
                <w:b/>
                <w:sz w:val="18"/>
                <w:szCs w:val="18"/>
                <w:lang w:val="es-BO" w:eastAsia="es-BO"/>
              </w:rPr>
            </w:pPr>
            <w:r>
              <w:rPr>
                <w:rFonts w:ascii="Verdana" w:hAnsi="Verdana" w:cs="Arial"/>
                <w:b/>
                <w:sz w:val="18"/>
                <w:szCs w:val="18"/>
                <w:lang w:val="es-BO" w:eastAsia="es-BO"/>
              </w:rPr>
              <w:t>CONDICIONES EQUIPO 2000HP PARA OPERAR COMO 1500HP</w:t>
            </w:r>
          </w:p>
          <w:tbl>
            <w:tblPr>
              <w:tblStyle w:val="Tablaconcuadrcula"/>
              <w:tblW w:w="0" w:type="auto"/>
              <w:tblInd w:w="720" w:type="dxa"/>
              <w:tblLayout w:type="fixed"/>
              <w:tblLook w:val="04A0" w:firstRow="1" w:lastRow="0" w:firstColumn="1" w:lastColumn="0" w:noHBand="0" w:noVBand="1"/>
            </w:tblPr>
            <w:tblGrid>
              <w:gridCol w:w="735"/>
              <w:gridCol w:w="3421"/>
              <w:gridCol w:w="4504"/>
            </w:tblGrid>
            <w:tr w:rsidR="0017198D" w:rsidRPr="00033622" w:rsidTr="00FC0142">
              <w:trPr>
                <w:trHeight w:val="324"/>
              </w:trPr>
              <w:tc>
                <w:tcPr>
                  <w:tcW w:w="735" w:type="dxa"/>
                  <w:shd w:val="clear" w:color="auto" w:fill="9CC2E5" w:themeFill="accent1" w:themeFillTint="99"/>
                  <w:vAlign w:val="center"/>
                </w:tcPr>
                <w:p w:rsidR="0017198D" w:rsidRPr="00BE41C6" w:rsidRDefault="0017198D" w:rsidP="0017198D">
                  <w:pPr>
                    <w:pStyle w:val="Prrafodelista"/>
                    <w:ind w:left="0"/>
                    <w:jc w:val="both"/>
                    <w:rPr>
                      <w:rFonts w:ascii="Verdana" w:hAnsi="Verdana"/>
                      <w:b/>
                      <w:sz w:val="18"/>
                      <w:szCs w:val="18"/>
                    </w:rPr>
                  </w:pPr>
                  <w:r w:rsidRPr="00BE41C6">
                    <w:rPr>
                      <w:rFonts w:ascii="Verdana" w:hAnsi="Verdana"/>
                      <w:b/>
                      <w:sz w:val="18"/>
                      <w:szCs w:val="18"/>
                    </w:rPr>
                    <w:t>ÍTEM</w:t>
                  </w:r>
                </w:p>
              </w:tc>
              <w:tc>
                <w:tcPr>
                  <w:tcW w:w="3421" w:type="dxa"/>
                  <w:shd w:val="clear" w:color="auto" w:fill="9CC2E5" w:themeFill="accent1" w:themeFillTint="99"/>
                  <w:vAlign w:val="center"/>
                </w:tcPr>
                <w:p w:rsidR="0017198D" w:rsidRPr="00BE41C6" w:rsidRDefault="0017198D" w:rsidP="00FC0142">
                  <w:pPr>
                    <w:pStyle w:val="Prrafodelista"/>
                    <w:ind w:left="0"/>
                    <w:jc w:val="center"/>
                    <w:rPr>
                      <w:rFonts w:ascii="Verdana" w:hAnsi="Verdana"/>
                      <w:b/>
                      <w:sz w:val="18"/>
                      <w:szCs w:val="18"/>
                    </w:rPr>
                  </w:pPr>
                  <w:r w:rsidRPr="00BE41C6">
                    <w:rPr>
                      <w:rFonts w:ascii="Verdana" w:hAnsi="Verdana"/>
                      <w:b/>
                      <w:sz w:val="18"/>
                      <w:szCs w:val="18"/>
                    </w:rPr>
                    <w:t>DETALLE</w:t>
                  </w:r>
                </w:p>
              </w:tc>
              <w:tc>
                <w:tcPr>
                  <w:tcW w:w="4504" w:type="dxa"/>
                  <w:shd w:val="clear" w:color="auto" w:fill="9CC2E5" w:themeFill="accent1" w:themeFillTint="99"/>
                  <w:vAlign w:val="center"/>
                </w:tcPr>
                <w:p w:rsidR="0017198D" w:rsidRPr="00BE41C6" w:rsidRDefault="0017198D" w:rsidP="0017198D">
                  <w:pPr>
                    <w:pStyle w:val="Prrafodelista"/>
                    <w:ind w:left="0"/>
                    <w:jc w:val="both"/>
                    <w:rPr>
                      <w:rFonts w:ascii="Verdana" w:hAnsi="Verdana"/>
                      <w:b/>
                      <w:sz w:val="18"/>
                      <w:szCs w:val="18"/>
                    </w:rPr>
                  </w:pPr>
                  <w:r w:rsidRPr="00BE41C6">
                    <w:rPr>
                      <w:rFonts w:ascii="Verdana" w:hAnsi="Verdana"/>
                      <w:b/>
                      <w:sz w:val="18"/>
                      <w:szCs w:val="18"/>
                    </w:rPr>
                    <w:t>CONDICIÓN PARA OPERAR COMO 1500HP</w:t>
                  </w:r>
                </w:p>
              </w:tc>
            </w:tr>
            <w:tr w:rsidR="0017198D" w:rsidRPr="00033622" w:rsidTr="00FC0142">
              <w:trPr>
                <w:trHeight w:val="612"/>
              </w:trPr>
              <w:tc>
                <w:tcPr>
                  <w:tcW w:w="735" w:type="dxa"/>
                  <w:vAlign w:val="center"/>
                </w:tcPr>
                <w:p w:rsidR="0017198D" w:rsidRPr="00033622" w:rsidRDefault="0017198D" w:rsidP="00FC0142">
                  <w:pPr>
                    <w:pStyle w:val="Prrafodelista"/>
                    <w:ind w:left="0"/>
                    <w:jc w:val="center"/>
                    <w:rPr>
                      <w:rFonts w:ascii="Verdana" w:hAnsi="Verdana"/>
                      <w:sz w:val="18"/>
                      <w:szCs w:val="18"/>
                    </w:rPr>
                  </w:pPr>
                  <w:r w:rsidRPr="00033622">
                    <w:rPr>
                      <w:rFonts w:ascii="Verdana" w:hAnsi="Verdana"/>
                      <w:sz w:val="18"/>
                      <w:szCs w:val="18"/>
                    </w:rPr>
                    <w:t>1</w:t>
                  </w:r>
                </w:p>
              </w:tc>
              <w:tc>
                <w:tcPr>
                  <w:tcW w:w="3421" w:type="dxa"/>
                  <w:vAlign w:val="center"/>
                </w:tcPr>
                <w:p w:rsidR="0017198D" w:rsidRPr="006D1A48" w:rsidRDefault="0017198D" w:rsidP="0017198D">
                  <w:pPr>
                    <w:jc w:val="both"/>
                    <w:rPr>
                      <w:rFonts w:ascii="Verdana" w:hAnsi="Verdana"/>
                      <w:sz w:val="18"/>
                      <w:szCs w:val="18"/>
                    </w:rPr>
                  </w:pPr>
                  <w:r w:rsidRPr="006D1A48">
                    <w:rPr>
                      <w:rFonts w:ascii="Verdana" w:hAnsi="Verdana"/>
                      <w:sz w:val="18"/>
                      <w:szCs w:val="18"/>
                    </w:rPr>
                    <w:t>Aplicación de Tarifas TABLA No. 1</w:t>
                  </w:r>
                </w:p>
                <w:p w:rsidR="0017198D" w:rsidRPr="00033622" w:rsidRDefault="0017198D" w:rsidP="0017198D">
                  <w:pPr>
                    <w:pStyle w:val="Prrafodelista"/>
                    <w:ind w:left="0"/>
                    <w:jc w:val="both"/>
                    <w:rPr>
                      <w:rFonts w:ascii="Verdana" w:hAnsi="Verdana"/>
                      <w:sz w:val="18"/>
                      <w:szCs w:val="18"/>
                    </w:rPr>
                  </w:pPr>
                  <w:r w:rsidRPr="006D1A48">
                    <w:rPr>
                      <w:rFonts w:ascii="Verdana" w:hAnsi="Verdana"/>
                      <w:sz w:val="18"/>
                      <w:szCs w:val="18"/>
                    </w:rPr>
                    <w:t>TARIFAS APLICABLES POR EQUIPO DURANTE OPERACION Y MANTENIMIENTO</w:t>
                  </w:r>
                  <w:r>
                    <w:rPr>
                      <w:rFonts w:ascii="Verdana" w:hAnsi="Verdana"/>
                      <w:sz w:val="18"/>
                      <w:szCs w:val="18"/>
                    </w:rPr>
                    <w:t xml:space="preserve"> (ANEXO G)</w:t>
                  </w:r>
                </w:p>
              </w:tc>
              <w:tc>
                <w:tcPr>
                  <w:tcW w:w="450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 xml:space="preserve">Tarifas </w:t>
                  </w:r>
                  <w:r>
                    <w:rPr>
                      <w:rFonts w:ascii="Verdana" w:hAnsi="Verdana"/>
                      <w:sz w:val="18"/>
                      <w:szCs w:val="18"/>
                    </w:rPr>
                    <w:t>correspondientes a</w:t>
                  </w:r>
                  <w:r w:rsidRPr="00033622">
                    <w:rPr>
                      <w:rFonts w:ascii="Verdana" w:hAnsi="Verdana"/>
                      <w:sz w:val="18"/>
                      <w:szCs w:val="18"/>
                    </w:rPr>
                    <w:t xml:space="preserve"> Equipo 1</w:t>
                  </w:r>
                  <w:r>
                    <w:rPr>
                      <w:rFonts w:ascii="Verdana" w:hAnsi="Verdana"/>
                      <w:sz w:val="18"/>
                      <w:szCs w:val="18"/>
                    </w:rPr>
                    <w:t>5</w:t>
                  </w:r>
                  <w:r w:rsidRPr="00033622">
                    <w:rPr>
                      <w:rFonts w:ascii="Verdana" w:hAnsi="Verdana"/>
                      <w:sz w:val="18"/>
                      <w:szCs w:val="18"/>
                    </w:rPr>
                    <w:t xml:space="preserve">00HP más un </w:t>
                  </w:r>
                  <w:r>
                    <w:rPr>
                      <w:rFonts w:ascii="Verdana" w:hAnsi="Verdana"/>
                      <w:sz w:val="18"/>
                      <w:szCs w:val="18"/>
                    </w:rPr>
                    <w:t>3</w:t>
                  </w:r>
                  <w:r w:rsidRPr="00033622">
                    <w:rPr>
                      <w:rFonts w:ascii="Verdana" w:hAnsi="Verdana"/>
                      <w:sz w:val="18"/>
                      <w:szCs w:val="18"/>
                    </w:rPr>
                    <w:t>,</w:t>
                  </w:r>
                  <w:r>
                    <w:rPr>
                      <w:rFonts w:ascii="Verdana" w:hAnsi="Verdana"/>
                      <w:sz w:val="18"/>
                      <w:szCs w:val="18"/>
                    </w:rPr>
                    <w:t>0</w:t>
                  </w:r>
                  <w:r w:rsidRPr="00033622">
                    <w:rPr>
                      <w:rFonts w:ascii="Verdana" w:hAnsi="Verdana"/>
                      <w:sz w:val="18"/>
                      <w:szCs w:val="18"/>
                    </w:rPr>
                    <w:t>%.</w:t>
                  </w:r>
                </w:p>
              </w:tc>
            </w:tr>
            <w:tr w:rsidR="0017198D" w:rsidRPr="00033622" w:rsidTr="00FC0142">
              <w:trPr>
                <w:trHeight w:val="1007"/>
              </w:trPr>
              <w:tc>
                <w:tcPr>
                  <w:tcW w:w="735" w:type="dxa"/>
                  <w:vAlign w:val="center"/>
                </w:tcPr>
                <w:p w:rsidR="0017198D" w:rsidRPr="00033622" w:rsidRDefault="0017198D" w:rsidP="00FC0142">
                  <w:pPr>
                    <w:pStyle w:val="Prrafodelista"/>
                    <w:ind w:left="0"/>
                    <w:jc w:val="center"/>
                    <w:rPr>
                      <w:rFonts w:ascii="Verdana" w:hAnsi="Verdana"/>
                      <w:sz w:val="18"/>
                      <w:szCs w:val="18"/>
                    </w:rPr>
                  </w:pPr>
                  <w:r w:rsidRPr="00033622">
                    <w:rPr>
                      <w:rFonts w:ascii="Verdana" w:hAnsi="Verdana"/>
                      <w:sz w:val="18"/>
                      <w:szCs w:val="18"/>
                    </w:rPr>
                    <w:t>2</w:t>
                  </w:r>
                </w:p>
              </w:tc>
              <w:tc>
                <w:tcPr>
                  <w:tcW w:w="3421" w:type="dxa"/>
                  <w:vAlign w:val="center"/>
                </w:tcPr>
                <w:p w:rsidR="0017198D" w:rsidRPr="006D1A48" w:rsidRDefault="0017198D" w:rsidP="0017198D">
                  <w:pPr>
                    <w:jc w:val="both"/>
                    <w:rPr>
                      <w:rFonts w:ascii="Verdana" w:hAnsi="Verdana"/>
                      <w:sz w:val="18"/>
                      <w:szCs w:val="18"/>
                    </w:rPr>
                  </w:pPr>
                  <w:r w:rsidRPr="006D1A48">
                    <w:rPr>
                      <w:rFonts w:ascii="Verdana" w:hAnsi="Verdana"/>
                      <w:sz w:val="18"/>
                      <w:szCs w:val="18"/>
                    </w:rPr>
                    <w:t>Aplicación de Tarifas TABLA No. 2</w:t>
                  </w:r>
                </w:p>
                <w:p w:rsidR="0017198D" w:rsidRPr="00033622" w:rsidRDefault="0017198D" w:rsidP="0017198D">
                  <w:pPr>
                    <w:pStyle w:val="Prrafodelista"/>
                    <w:ind w:left="0"/>
                    <w:jc w:val="both"/>
                    <w:rPr>
                      <w:rFonts w:ascii="Verdana" w:hAnsi="Verdana"/>
                      <w:sz w:val="18"/>
                      <w:szCs w:val="18"/>
                    </w:rPr>
                  </w:pPr>
                  <w:r w:rsidRPr="006D1A48">
                    <w:rPr>
                      <w:rFonts w:ascii="Verdana" w:hAnsi="Verdana"/>
                      <w:sz w:val="18"/>
                      <w:szCs w:val="18"/>
                    </w:rPr>
                    <w:t>TARIFAS APLICABLES DURANTE DTM Y MOVILIZACION O DESMOVILIZACION</w:t>
                  </w:r>
                  <w:r>
                    <w:rPr>
                      <w:rFonts w:ascii="Verdana" w:hAnsi="Verdana"/>
                      <w:sz w:val="18"/>
                      <w:szCs w:val="18"/>
                    </w:rPr>
                    <w:t xml:space="preserve"> (ANEXO G)</w:t>
                  </w:r>
                </w:p>
              </w:tc>
              <w:tc>
                <w:tcPr>
                  <w:tcW w:w="450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No se aplican cambios.</w:t>
                  </w:r>
                </w:p>
              </w:tc>
            </w:tr>
            <w:tr w:rsidR="0017198D" w:rsidRPr="00033622" w:rsidTr="00FC0142">
              <w:trPr>
                <w:trHeight w:val="243"/>
              </w:trPr>
              <w:tc>
                <w:tcPr>
                  <w:tcW w:w="735" w:type="dxa"/>
                  <w:vAlign w:val="center"/>
                </w:tcPr>
                <w:p w:rsidR="0017198D" w:rsidRPr="00033622" w:rsidRDefault="0017198D" w:rsidP="00FC0142">
                  <w:pPr>
                    <w:pStyle w:val="Prrafodelista"/>
                    <w:ind w:left="0"/>
                    <w:jc w:val="center"/>
                    <w:rPr>
                      <w:rFonts w:ascii="Verdana" w:hAnsi="Verdana"/>
                      <w:sz w:val="18"/>
                      <w:szCs w:val="18"/>
                    </w:rPr>
                  </w:pPr>
                  <w:r w:rsidRPr="00033622">
                    <w:rPr>
                      <w:rFonts w:ascii="Verdana" w:hAnsi="Verdana"/>
                      <w:sz w:val="18"/>
                      <w:szCs w:val="18"/>
                    </w:rPr>
                    <w:t>3</w:t>
                  </w:r>
                </w:p>
              </w:tc>
              <w:tc>
                <w:tcPr>
                  <w:tcW w:w="3421"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Profundidad máxima con DP 4 ½”</w:t>
                  </w:r>
                </w:p>
              </w:tc>
              <w:tc>
                <w:tcPr>
                  <w:tcW w:w="450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4700 metros.</w:t>
                  </w:r>
                </w:p>
              </w:tc>
            </w:tr>
            <w:tr w:rsidR="0017198D" w:rsidRPr="00033622" w:rsidTr="00FC0142">
              <w:trPr>
                <w:trHeight w:val="243"/>
              </w:trPr>
              <w:tc>
                <w:tcPr>
                  <w:tcW w:w="735" w:type="dxa"/>
                  <w:vAlign w:val="center"/>
                </w:tcPr>
                <w:p w:rsidR="0017198D" w:rsidRPr="00033622" w:rsidRDefault="0017198D" w:rsidP="00FC0142">
                  <w:pPr>
                    <w:pStyle w:val="Prrafodelista"/>
                    <w:ind w:left="0"/>
                    <w:jc w:val="center"/>
                    <w:rPr>
                      <w:rFonts w:ascii="Verdana" w:hAnsi="Verdana"/>
                      <w:sz w:val="18"/>
                      <w:szCs w:val="18"/>
                    </w:rPr>
                  </w:pPr>
                  <w:r w:rsidRPr="00033622">
                    <w:rPr>
                      <w:rFonts w:ascii="Verdana" w:hAnsi="Verdana"/>
                      <w:sz w:val="18"/>
                      <w:szCs w:val="18"/>
                    </w:rPr>
                    <w:t>4</w:t>
                  </w:r>
                </w:p>
              </w:tc>
              <w:tc>
                <w:tcPr>
                  <w:tcW w:w="3421"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Profundidad máxima con DP 5”</w:t>
                  </w:r>
                </w:p>
              </w:tc>
              <w:tc>
                <w:tcPr>
                  <w:tcW w:w="450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4400 metros.</w:t>
                  </w:r>
                </w:p>
              </w:tc>
            </w:tr>
            <w:tr w:rsidR="0017198D" w:rsidRPr="00033622" w:rsidTr="00FC0142">
              <w:trPr>
                <w:trHeight w:val="260"/>
              </w:trPr>
              <w:tc>
                <w:tcPr>
                  <w:tcW w:w="735" w:type="dxa"/>
                  <w:vAlign w:val="center"/>
                </w:tcPr>
                <w:p w:rsidR="0017198D" w:rsidRPr="00033622" w:rsidRDefault="0017198D" w:rsidP="00FC0142">
                  <w:pPr>
                    <w:pStyle w:val="Prrafodelista"/>
                    <w:ind w:left="0"/>
                    <w:jc w:val="center"/>
                    <w:rPr>
                      <w:rFonts w:ascii="Verdana" w:hAnsi="Verdana"/>
                      <w:sz w:val="18"/>
                      <w:szCs w:val="18"/>
                    </w:rPr>
                  </w:pPr>
                  <w:r w:rsidRPr="00033622">
                    <w:rPr>
                      <w:rFonts w:ascii="Verdana" w:hAnsi="Verdana"/>
                      <w:sz w:val="18"/>
                      <w:szCs w:val="18"/>
                    </w:rPr>
                    <w:t>5</w:t>
                  </w:r>
                </w:p>
              </w:tc>
              <w:tc>
                <w:tcPr>
                  <w:tcW w:w="3421"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Piletas de lodo</w:t>
                  </w:r>
                </w:p>
              </w:tc>
              <w:tc>
                <w:tcPr>
                  <w:tcW w:w="450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5 piletas</w:t>
                  </w:r>
                </w:p>
              </w:tc>
            </w:tr>
            <w:tr w:rsidR="0017198D" w:rsidRPr="00033622" w:rsidTr="00FC0142">
              <w:trPr>
                <w:trHeight w:val="243"/>
              </w:trPr>
              <w:tc>
                <w:tcPr>
                  <w:tcW w:w="735" w:type="dxa"/>
                  <w:vAlign w:val="center"/>
                </w:tcPr>
                <w:p w:rsidR="0017198D" w:rsidRPr="00033622" w:rsidRDefault="0017198D" w:rsidP="00FC0142">
                  <w:pPr>
                    <w:pStyle w:val="Prrafodelista"/>
                    <w:ind w:left="0"/>
                    <w:jc w:val="center"/>
                    <w:rPr>
                      <w:rFonts w:ascii="Verdana" w:hAnsi="Verdana"/>
                      <w:sz w:val="18"/>
                      <w:szCs w:val="18"/>
                    </w:rPr>
                  </w:pPr>
                  <w:r w:rsidRPr="00033622">
                    <w:rPr>
                      <w:rFonts w:ascii="Verdana" w:hAnsi="Verdana"/>
                      <w:sz w:val="18"/>
                      <w:szCs w:val="18"/>
                    </w:rPr>
                    <w:t>6</w:t>
                  </w:r>
                </w:p>
              </w:tc>
              <w:tc>
                <w:tcPr>
                  <w:tcW w:w="3421"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Tanques de Agua Industrial</w:t>
                  </w:r>
                </w:p>
              </w:tc>
              <w:tc>
                <w:tcPr>
                  <w:tcW w:w="4504" w:type="dxa"/>
                  <w:vAlign w:val="center"/>
                </w:tcPr>
                <w:p w:rsidR="0017198D" w:rsidRPr="00033622" w:rsidRDefault="0017198D" w:rsidP="0017198D">
                  <w:pPr>
                    <w:pStyle w:val="Prrafodelista"/>
                    <w:ind w:left="0"/>
                    <w:jc w:val="both"/>
                    <w:rPr>
                      <w:rFonts w:ascii="Verdana" w:hAnsi="Verdana"/>
                      <w:sz w:val="18"/>
                      <w:szCs w:val="18"/>
                    </w:rPr>
                  </w:pPr>
                  <w:r w:rsidRPr="00033622">
                    <w:rPr>
                      <w:rFonts w:ascii="Verdana" w:hAnsi="Verdana"/>
                      <w:sz w:val="18"/>
                      <w:szCs w:val="18"/>
                    </w:rPr>
                    <w:t>2 Tanques</w:t>
                  </w:r>
                </w:p>
              </w:tc>
            </w:tr>
          </w:tbl>
          <w:p w:rsidR="0017198D" w:rsidRPr="00033622" w:rsidRDefault="0017198D" w:rsidP="00B72296">
            <w:pPr>
              <w:pStyle w:val="Prrafodelista"/>
              <w:spacing w:before="120" w:after="120"/>
              <w:jc w:val="both"/>
              <w:rPr>
                <w:rFonts w:ascii="Verdana" w:hAnsi="Verdana"/>
                <w:sz w:val="18"/>
                <w:szCs w:val="18"/>
              </w:rPr>
            </w:pPr>
            <w:r w:rsidRPr="00033622">
              <w:rPr>
                <w:rFonts w:ascii="Verdana" w:hAnsi="Verdana"/>
                <w:sz w:val="18"/>
                <w:szCs w:val="18"/>
              </w:rPr>
              <w:t xml:space="preserve">Fuera de las condiciones descritas en la </w:t>
            </w:r>
            <w:r>
              <w:rPr>
                <w:rFonts w:ascii="Verdana" w:hAnsi="Verdana"/>
                <w:sz w:val="18"/>
                <w:szCs w:val="18"/>
              </w:rPr>
              <w:t>T</w:t>
            </w:r>
            <w:r w:rsidRPr="00033622">
              <w:rPr>
                <w:rFonts w:ascii="Verdana" w:hAnsi="Verdana"/>
                <w:sz w:val="18"/>
                <w:szCs w:val="18"/>
              </w:rPr>
              <w:t>abla</w:t>
            </w:r>
            <w:r w:rsidR="0093012B">
              <w:rPr>
                <w:rFonts w:ascii="Verdana" w:hAnsi="Verdana"/>
                <w:sz w:val="18"/>
                <w:szCs w:val="18"/>
              </w:rPr>
              <w:t xml:space="preserve"> No. 5</w:t>
            </w:r>
            <w:r w:rsidRPr="00033622">
              <w:rPr>
                <w:rFonts w:ascii="Verdana" w:hAnsi="Verdana"/>
                <w:sz w:val="18"/>
                <w:szCs w:val="18"/>
              </w:rPr>
              <w:t>, prevalecerán las Especificaciones establecidas en el ANEXO A “ESPECIFICACIONES TECNICAS” del Equipo de 2000HP.</w:t>
            </w:r>
          </w:p>
          <w:p w:rsidR="0017198D" w:rsidRPr="00033622" w:rsidRDefault="0017198D" w:rsidP="00B72296">
            <w:pPr>
              <w:pStyle w:val="Prrafodelista"/>
              <w:spacing w:before="120" w:after="120"/>
              <w:ind w:left="720"/>
              <w:jc w:val="both"/>
              <w:rPr>
                <w:rFonts w:ascii="Verdana" w:hAnsi="Verdana"/>
                <w:sz w:val="18"/>
                <w:szCs w:val="18"/>
              </w:rPr>
            </w:pPr>
            <w:r w:rsidRPr="00033622">
              <w:rPr>
                <w:rFonts w:ascii="Verdana" w:hAnsi="Verdana"/>
                <w:sz w:val="18"/>
                <w:szCs w:val="18"/>
              </w:rPr>
              <w:t xml:space="preserve">El momento en que se modifique las condiciones 3, 4, 5 y 6 descritas en la </w:t>
            </w:r>
            <w:r>
              <w:rPr>
                <w:rFonts w:ascii="Verdana" w:hAnsi="Verdana"/>
                <w:sz w:val="18"/>
                <w:szCs w:val="18"/>
              </w:rPr>
              <w:t>T</w:t>
            </w:r>
            <w:r w:rsidRPr="00033622">
              <w:rPr>
                <w:rFonts w:ascii="Verdana" w:hAnsi="Verdana"/>
                <w:sz w:val="18"/>
                <w:szCs w:val="18"/>
              </w:rPr>
              <w:t>abla</w:t>
            </w:r>
            <w:r>
              <w:rPr>
                <w:rFonts w:ascii="Verdana" w:hAnsi="Verdana"/>
                <w:sz w:val="18"/>
                <w:szCs w:val="18"/>
              </w:rPr>
              <w:t xml:space="preserve"> No. </w:t>
            </w:r>
            <w:r w:rsidR="0093012B">
              <w:rPr>
                <w:rFonts w:ascii="Verdana" w:hAnsi="Verdana"/>
                <w:sz w:val="18"/>
                <w:szCs w:val="18"/>
              </w:rPr>
              <w:t>5</w:t>
            </w:r>
            <w:r w:rsidRPr="00033622">
              <w:rPr>
                <w:rFonts w:ascii="Verdana" w:hAnsi="Verdana"/>
                <w:sz w:val="18"/>
                <w:szCs w:val="18"/>
              </w:rPr>
              <w:t xml:space="preserve">, automáticamente se procederá a </w:t>
            </w:r>
            <w:r w:rsidR="00067202" w:rsidRPr="00033622">
              <w:rPr>
                <w:rFonts w:ascii="Verdana" w:hAnsi="Verdana"/>
                <w:sz w:val="18"/>
                <w:szCs w:val="18"/>
              </w:rPr>
              <w:t>reconocer l</w:t>
            </w:r>
            <w:r w:rsidR="00067202">
              <w:rPr>
                <w:rFonts w:ascii="Verdana" w:hAnsi="Verdana"/>
                <w:sz w:val="18"/>
                <w:szCs w:val="18"/>
              </w:rPr>
              <w:t xml:space="preserve">o establecido en el ANEXO G “TARIFAS”, </w:t>
            </w:r>
            <w:r w:rsidR="00067202" w:rsidRPr="00B97F4B">
              <w:rPr>
                <w:rFonts w:ascii="Verdana" w:hAnsi="Verdana"/>
                <w:sz w:val="18"/>
                <w:szCs w:val="18"/>
              </w:rPr>
              <w:t>TABLA No. 1</w:t>
            </w:r>
            <w:r w:rsidR="00067202">
              <w:rPr>
                <w:rFonts w:ascii="Verdana" w:hAnsi="Verdana"/>
                <w:sz w:val="18"/>
                <w:szCs w:val="18"/>
              </w:rPr>
              <w:t xml:space="preserve"> </w:t>
            </w:r>
            <w:r w:rsidR="00067202" w:rsidRPr="00B97F4B">
              <w:rPr>
                <w:rFonts w:ascii="Verdana" w:hAnsi="Verdana"/>
                <w:sz w:val="18"/>
                <w:szCs w:val="18"/>
              </w:rPr>
              <w:t xml:space="preserve">TARIFAS APLICABLES POR EQUIPO DURANTE OPERACION Y MANTENIMIENTO </w:t>
            </w:r>
            <w:r w:rsidR="00067202">
              <w:rPr>
                <w:rFonts w:ascii="Verdana" w:hAnsi="Verdana"/>
                <w:sz w:val="18"/>
                <w:szCs w:val="18"/>
              </w:rPr>
              <w:t xml:space="preserve">correspondientes </w:t>
            </w:r>
            <w:r w:rsidR="00067202" w:rsidRPr="00033622">
              <w:rPr>
                <w:rFonts w:ascii="Verdana" w:hAnsi="Verdana"/>
                <w:sz w:val="18"/>
                <w:szCs w:val="18"/>
              </w:rPr>
              <w:t xml:space="preserve">para el Equipo de </w:t>
            </w:r>
            <w:r w:rsidR="00067202">
              <w:rPr>
                <w:rFonts w:ascii="Verdana" w:hAnsi="Verdana"/>
                <w:sz w:val="18"/>
                <w:szCs w:val="18"/>
              </w:rPr>
              <w:t>20</w:t>
            </w:r>
            <w:r w:rsidR="00067202" w:rsidRPr="00033622">
              <w:rPr>
                <w:rFonts w:ascii="Verdana" w:hAnsi="Verdana"/>
                <w:sz w:val="18"/>
                <w:szCs w:val="18"/>
              </w:rPr>
              <w:t>00HP.</w:t>
            </w:r>
          </w:p>
          <w:p w:rsidR="0017198D" w:rsidRDefault="0017198D" w:rsidP="0017198D">
            <w:pPr>
              <w:pStyle w:val="Prrafodelista"/>
              <w:autoSpaceDE w:val="0"/>
              <w:autoSpaceDN w:val="0"/>
              <w:adjustRightInd w:val="0"/>
              <w:spacing w:before="120" w:after="120"/>
              <w:ind w:left="720"/>
              <w:jc w:val="both"/>
              <w:rPr>
                <w:rFonts w:ascii="Verdana" w:hAnsi="Verdana"/>
                <w:sz w:val="18"/>
                <w:szCs w:val="18"/>
              </w:rPr>
            </w:pPr>
            <w:r>
              <w:rPr>
                <w:rFonts w:ascii="Verdana" w:hAnsi="Verdana"/>
                <w:sz w:val="18"/>
                <w:szCs w:val="18"/>
              </w:rPr>
              <w:t xml:space="preserve">21.28.3 </w:t>
            </w:r>
            <w:r w:rsidRPr="00BE41C6">
              <w:rPr>
                <w:rFonts w:ascii="Verdana" w:hAnsi="Verdana"/>
                <w:sz w:val="18"/>
                <w:szCs w:val="18"/>
              </w:rPr>
              <w:t xml:space="preserve">Para que los escenarios descritos en los puntos </w:t>
            </w:r>
            <w:r w:rsidR="00B72296">
              <w:rPr>
                <w:rFonts w:ascii="Verdana" w:hAnsi="Verdana" w:cs="Arial"/>
                <w:sz w:val="18"/>
                <w:szCs w:val="18"/>
                <w:lang w:val="es-BO" w:eastAsia="es-BO"/>
              </w:rPr>
              <w:t>21.28.1</w:t>
            </w:r>
            <w:r w:rsidRPr="00BE41C6">
              <w:rPr>
                <w:rFonts w:ascii="Verdana" w:hAnsi="Verdana"/>
                <w:sz w:val="18"/>
                <w:szCs w:val="18"/>
              </w:rPr>
              <w:t xml:space="preserve"> y </w:t>
            </w:r>
            <w:r w:rsidR="00B72296">
              <w:rPr>
                <w:rFonts w:ascii="Verdana" w:hAnsi="Verdana" w:cs="Arial"/>
                <w:sz w:val="18"/>
                <w:szCs w:val="18"/>
                <w:lang w:val="es-BO" w:eastAsia="es-BO"/>
              </w:rPr>
              <w:t>21.28.</w:t>
            </w:r>
            <w:r>
              <w:rPr>
                <w:rFonts w:ascii="Verdana" w:hAnsi="Verdana"/>
                <w:sz w:val="18"/>
                <w:szCs w:val="18"/>
              </w:rPr>
              <w:t>2</w:t>
            </w:r>
            <w:r w:rsidRPr="00BE41C6">
              <w:rPr>
                <w:rFonts w:ascii="Verdana" w:hAnsi="Verdana"/>
                <w:sz w:val="18"/>
                <w:szCs w:val="18"/>
              </w:rPr>
              <w:t xml:space="preserve"> tengan efecto, se procederá de la siguiente manera:</w:t>
            </w:r>
          </w:p>
          <w:p w:rsidR="0017198D" w:rsidRDefault="0017198D" w:rsidP="0017198D">
            <w:pPr>
              <w:pStyle w:val="Prrafodelista"/>
              <w:autoSpaceDE w:val="0"/>
              <w:autoSpaceDN w:val="0"/>
              <w:adjustRightInd w:val="0"/>
              <w:spacing w:before="120" w:after="120"/>
              <w:ind w:left="1080"/>
              <w:jc w:val="both"/>
              <w:rPr>
                <w:rFonts w:ascii="Verdana" w:hAnsi="Verdana"/>
                <w:sz w:val="18"/>
                <w:szCs w:val="18"/>
              </w:rPr>
            </w:pPr>
            <w:r>
              <w:rPr>
                <w:rFonts w:ascii="Verdana" w:hAnsi="Verdana"/>
                <w:sz w:val="18"/>
                <w:szCs w:val="18"/>
              </w:rPr>
              <w:t xml:space="preserve">21.28.3.1 </w:t>
            </w:r>
            <w:r w:rsidRPr="00BE41C6">
              <w:rPr>
                <w:rFonts w:ascii="Verdana" w:hAnsi="Verdana"/>
                <w:sz w:val="18"/>
                <w:szCs w:val="18"/>
              </w:rPr>
              <w:t xml:space="preserve">YPFB enviara una nota formal a la CONTRATISTA, adjuntando una copia del contrato suscrito entre YPFB y el Titular de Contrato de Operación donde se demuestre la potencia de Equipo requerida, solicitando de esta manera la aceptación del CONTRATISTA para operar con Tarifas diferenciadas de acuerdo a los puntos </w:t>
            </w:r>
            <w:r w:rsidR="00B72296">
              <w:rPr>
                <w:rFonts w:ascii="Verdana" w:hAnsi="Verdana" w:cs="Arial"/>
                <w:sz w:val="18"/>
                <w:szCs w:val="18"/>
                <w:lang w:val="es-BO" w:eastAsia="es-BO"/>
              </w:rPr>
              <w:t>21.28.1</w:t>
            </w:r>
            <w:r w:rsidRPr="00BE41C6">
              <w:rPr>
                <w:rFonts w:ascii="Verdana" w:hAnsi="Verdana"/>
                <w:sz w:val="18"/>
                <w:szCs w:val="18"/>
              </w:rPr>
              <w:t xml:space="preserve"> o </w:t>
            </w:r>
            <w:r w:rsidR="00B72296">
              <w:rPr>
                <w:rFonts w:ascii="Verdana" w:hAnsi="Verdana" w:cs="Arial"/>
                <w:sz w:val="18"/>
                <w:szCs w:val="18"/>
                <w:lang w:val="es-BO" w:eastAsia="es-BO"/>
              </w:rPr>
              <w:t>21.28.</w:t>
            </w:r>
            <w:r w:rsidRPr="00BE41C6">
              <w:rPr>
                <w:rFonts w:ascii="Verdana" w:hAnsi="Verdana"/>
                <w:sz w:val="18"/>
                <w:szCs w:val="18"/>
              </w:rPr>
              <w:t>2.</w:t>
            </w:r>
          </w:p>
          <w:p w:rsidR="0017198D" w:rsidRDefault="0017198D" w:rsidP="0017198D">
            <w:pPr>
              <w:pStyle w:val="Prrafodelista"/>
              <w:autoSpaceDE w:val="0"/>
              <w:autoSpaceDN w:val="0"/>
              <w:adjustRightInd w:val="0"/>
              <w:spacing w:before="120" w:after="120"/>
              <w:ind w:left="1080"/>
              <w:jc w:val="both"/>
              <w:rPr>
                <w:rFonts w:ascii="Verdana" w:hAnsi="Verdana"/>
                <w:sz w:val="18"/>
                <w:szCs w:val="18"/>
              </w:rPr>
            </w:pPr>
            <w:r>
              <w:rPr>
                <w:rFonts w:ascii="Verdana" w:hAnsi="Verdana"/>
                <w:sz w:val="18"/>
                <w:szCs w:val="18"/>
              </w:rPr>
              <w:t xml:space="preserve">21.28.3.2 </w:t>
            </w:r>
            <w:r w:rsidRPr="00BE41C6">
              <w:rPr>
                <w:rFonts w:ascii="Verdana" w:hAnsi="Verdana"/>
                <w:sz w:val="18"/>
                <w:szCs w:val="18"/>
              </w:rPr>
              <w:t>El CONTRATISTA responderá mediante nota formal a YPFB la aceptación o no a la solicitud de YPFB.</w:t>
            </w:r>
          </w:p>
          <w:p w:rsidR="0017198D" w:rsidRPr="00BE41C6" w:rsidRDefault="0017198D" w:rsidP="0017198D">
            <w:pPr>
              <w:pStyle w:val="Prrafodelista"/>
              <w:autoSpaceDE w:val="0"/>
              <w:autoSpaceDN w:val="0"/>
              <w:adjustRightInd w:val="0"/>
              <w:spacing w:before="120" w:after="120"/>
              <w:ind w:left="1080"/>
              <w:jc w:val="both"/>
              <w:rPr>
                <w:rFonts w:ascii="Verdana" w:hAnsi="Verdana"/>
                <w:sz w:val="18"/>
                <w:szCs w:val="18"/>
              </w:rPr>
            </w:pPr>
            <w:r>
              <w:rPr>
                <w:rFonts w:ascii="Verdana" w:hAnsi="Verdana"/>
                <w:sz w:val="18"/>
                <w:szCs w:val="18"/>
              </w:rPr>
              <w:t xml:space="preserve">21.28.3.3 </w:t>
            </w:r>
            <w:r w:rsidRPr="00BE41C6">
              <w:rPr>
                <w:rFonts w:ascii="Verdana" w:hAnsi="Verdana"/>
                <w:sz w:val="18"/>
                <w:szCs w:val="18"/>
              </w:rPr>
              <w:t xml:space="preserve">En caso de que el CONTRATISTA acepte la solicitud de YPFB, automáticamente se establecerá lo descrito en las </w:t>
            </w:r>
            <w:r w:rsidR="00B72296">
              <w:rPr>
                <w:rFonts w:ascii="Verdana" w:hAnsi="Verdana"/>
                <w:sz w:val="18"/>
                <w:szCs w:val="18"/>
              </w:rPr>
              <w:t>T</w:t>
            </w:r>
            <w:r w:rsidRPr="00BE41C6">
              <w:rPr>
                <w:rFonts w:ascii="Verdana" w:hAnsi="Verdana"/>
                <w:sz w:val="18"/>
                <w:szCs w:val="18"/>
              </w:rPr>
              <w:t>ablas N</w:t>
            </w:r>
            <w:r w:rsidR="0093012B">
              <w:rPr>
                <w:rFonts w:ascii="Verdana" w:hAnsi="Verdana"/>
                <w:sz w:val="18"/>
                <w:szCs w:val="18"/>
              </w:rPr>
              <w:t>o. 4</w:t>
            </w:r>
            <w:r w:rsidRPr="00BE41C6">
              <w:rPr>
                <w:rFonts w:ascii="Verdana" w:hAnsi="Verdana"/>
                <w:sz w:val="18"/>
                <w:szCs w:val="18"/>
              </w:rPr>
              <w:t xml:space="preserve"> </w:t>
            </w:r>
            <w:r>
              <w:rPr>
                <w:rFonts w:ascii="Verdana" w:hAnsi="Verdana"/>
                <w:sz w:val="18"/>
                <w:szCs w:val="18"/>
              </w:rPr>
              <w:t>o</w:t>
            </w:r>
            <w:r w:rsidRPr="00BE41C6">
              <w:rPr>
                <w:rFonts w:ascii="Verdana" w:hAnsi="Verdana"/>
                <w:sz w:val="18"/>
                <w:szCs w:val="18"/>
              </w:rPr>
              <w:t xml:space="preserve"> N</w:t>
            </w:r>
            <w:r w:rsidR="0093012B">
              <w:rPr>
                <w:rFonts w:ascii="Verdana" w:hAnsi="Verdana"/>
                <w:sz w:val="18"/>
                <w:szCs w:val="18"/>
              </w:rPr>
              <w:t>o. 5</w:t>
            </w:r>
            <w:r w:rsidRPr="00BE41C6">
              <w:rPr>
                <w:rFonts w:ascii="Verdana" w:hAnsi="Verdana"/>
                <w:sz w:val="18"/>
                <w:szCs w:val="18"/>
              </w:rPr>
              <w:t>.</w:t>
            </w:r>
          </w:p>
          <w:p w:rsidR="005F5817" w:rsidRPr="00F8047D" w:rsidRDefault="005F5817" w:rsidP="00117B7B">
            <w:pPr>
              <w:autoSpaceDE w:val="0"/>
              <w:autoSpaceDN w:val="0"/>
              <w:adjustRightInd w:val="0"/>
              <w:jc w:val="both"/>
              <w:rPr>
                <w:rFonts w:ascii="Verdana" w:hAnsi="Verdana" w:cs="Calibri"/>
                <w:b/>
                <w:bCs/>
                <w:sz w:val="18"/>
                <w:szCs w:val="18"/>
              </w:rPr>
            </w:pPr>
          </w:p>
        </w:tc>
      </w:tr>
      <w:tr w:rsidR="00CE02A3" w:rsidRPr="001E72B5" w:rsidTr="009D225A">
        <w:trPr>
          <w:trHeight w:val="454"/>
          <w:jc w:val="center"/>
        </w:trPr>
        <w:tc>
          <w:tcPr>
            <w:tcW w:w="9639" w:type="dxa"/>
            <w:shd w:val="clear" w:color="auto" w:fill="9CC2E5" w:themeFill="accent1" w:themeFillTint="99"/>
            <w:vAlign w:val="center"/>
          </w:tcPr>
          <w:p w:rsidR="00CE02A3" w:rsidRPr="00591D46" w:rsidRDefault="00CE02A3" w:rsidP="00A61D23">
            <w:pPr>
              <w:pStyle w:val="Prrafodelista"/>
              <w:numPr>
                <w:ilvl w:val="0"/>
                <w:numId w:val="18"/>
              </w:numPr>
              <w:rPr>
                <w:rFonts w:ascii="Verdana" w:hAnsi="Verdana" w:cs="Calibri"/>
                <w:b/>
                <w:bCs/>
                <w:sz w:val="18"/>
                <w:szCs w:val="18"/>
              </w:rPr>
            </w:pPr>
            <w:r>
              <w:rPr>
                <w:rFonts w:ascii="Verdana" w:hAnsi="Verdana" w:cs="Calibri"/>
                <w:b/>
                <w:bCs/>
                <w:sz w:val="18"/>
                <w:szCs w:val="18"/>
              </w:rPr>
              <w:lastRenderedPageBreak/>
              <w:t>REQUERIMIENTOS DE INICIO QUE DETERMINAN LA FECHA DE INICIO</w:t>
            </w:r>
          </w:p>
        </w:tc>
      </w:tr>
      <w:tr w:rsidR="00CE02A3" w:rsidRPr="001E72B5" w:rsidTr="009D225A">
        <w:trPr>
          <w:trHeight w:val="454"/>
          <w:jc w:val="center"/>
          <w:hidden/>
        </w:trPr>
        <w:tc>
          <w:tcPr>
            <w:tcW w:w="9639" w:type="dxa"/>
            <w:shd w:val="clear" w:color="auto" w:fill="auto"/>
            <w:vAlign w:val="center"/>
          </w:tcPr>
          <w:p w:rsidR="00E32B3B" w:rsidRPr="00E32B3B" w:rsidRDefault="00E32B3B" w:rsidP="00A61D23">
            <w:pPr>
              <w:pStyle w:val="Prrafodelista"/>
              <w:numPr>
                <w:ilvl w:val="0"/>
                <w:numId w:val="17"/>
              </w:numPr>
              <w:autoSpaceDE w:val="0"/>
              <w:autoSpaceDN w:val="0"/>
              <w:adjustRightInd w:val="0"/>
              <w:jc w:val="both"/>
              <w:rPr>
                <w:rFonts w:ascii="Verdana" w:hAnsi="Verdana" w:cs="Arial"/>
                <w:vanish/>
                <w:sz w:val="18"/>
                <w:szCs w:val="18"/>
                <w:lang w:val="es-BO" w:eastAsia="es-BO"/>
              </w:rPr>
            </w:pPr>
          </w:p>
          <w:p w:rsidR="007E0105" w:rsidRPr="007E0105" w:rsidRDefault="007E0105" w:rsidP="007E0105">
            <w:pPr>
              <w:autoSpaceDE w:val="0"/>
              <w:autoSpaceDN w:val="0"/>
              <w:adjustRightInd w:val="0"/>
              <w:jc w:val="both"/>
              <w:rPr>
                <w:rFonts w:ascii="Verdana" w:hAnsi="Verdana" w:cs="Arial"/>
                <w:sz w:val="18"/>
                <w:szCs w:val="18"/>
                <w:lang w:val="es-BO" w:eastAsia="es-BO"/>
              </w:rPr>
            </w:pPr>
          </w:p>
          <w:p w:rsidR="00E32B3B"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E32B3B">
              <w:rPr>
                <w:rFonts w:ascii="Verdana" w:hAnsi="Verdana" w:cs="Arial"/>
                <w:sz w:val="18"/>
                <w:szCs w:val="18"/>
                <w:lang w:val="es-BO" w:eastAsia="es-BO"/>
              </w:rPr>
              <w:t>El Equipo se instalará completamente in situ, y el total de las partes de</w:t>
            </w:r>
            <w:r w:rsidR="006B03AF">
              <w:rPr>
                <w:rFonts w:ascii="Verdana" w:hAnsi="Verdana" w:cs="Arial"/>
                <w:sz w:val="18"/>
                <w:szCs w:val="18"/>
                <w:lang w:val="es-BO" w:eastAsia="es-BO"/>
              </w:rPr>
              <w:t>l Equipo de</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perforación, como ser materiales, herramientas y</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combustibles en los niveles requeridos en el párrafo si</w:t>
            </w:r>
            <w:r w:rsidR="00E32B3B" w:rsidRPr="00E32B3B">
              <w:rPr>
                <w:rFonts w:ascii="Verdana" w:hAnsi="Verdana" w:cs="Arial"/>
                <w:sz w:val="18"/>
                <w:szCs w:val="18"/>
                <w:lang w:val="es-BO" w:eastAsia="es-BO"/>
              </w:rPr>
              <w:t>guiente</w:t>
            </w:r>
            <w:r w:rsidRPr="00E32B3B">
              <w:rPr>
                <w:rFonts w:ascii="Verdana" w:hAnsi="Verdana" w:cs="Arial"/>
                <w:sz w:val="18"/>
                <w:szCs w:val="18"/>
                <w:lang w:val="es-BO" w:eastAsia="es-BO"/>
              </w:rPr>
              <w:t>,</w:t>
            </w:r>
            <w:r w:rsidR="00E32B3B" w:rsidRPr="00E32B3B">
              <w:rPr>
                <w:rFonts w:ascii="Verdana" w:hAnsi="Verdana" w:cs="Arial"/>
                <w:sz w:val="18"/>
                <w:szCs w:val="18"/>
                <w:lang w:val="es-BO" w:eastAsia="es-BO"/>
              </w:rPr>
              <w:t xml:space="preserve"> los mismos que </w:t>
            </w:r>
            <w:r w:rsidRPr="00E32B3B">
              <w:rPr>
                <w:rFonts w:ascii="Verdana" w:hAnsi="Verdana" w:cs="Arial"/>
                <w:sz w:val="18"/>
                <w:szCs w:val="18"/>
                <w:lang w:val="es-BO" w:eastAsia="es-BO"/>
              </w:rPr>
              <w:t>deberán</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estar dis</w:t>
            </w:r>
            <w:r w:rsidR="00E32B3B" w:rsidRPr="00E32B3B">
              <w:rPr>
                <w:rFonts w:ascii="Verdana" w:hAnsi="Verdana" w:cs="Arial"/>
                <w:sz w:val="18"/>
                <w:szCs w:val="18"/>
                <w:lang w:val="es-BO" w:eastAsia="es-BO"/>
              </w:rPr>
              <w:t>ponibles en el Lugar de Trabajo.</w:t>
            </w:r>
          </w:p>
          <w:p w:rsidR="00E32B3B" w:rsidRDefault="00E32B3B" w:rsidP="00E32B3B">
            <w:pPr>
              <w:pStyle w:val="Prrafodelista"/>
              <w:autoSpaceDE w:val="0"/>
              <w:autoSpaceDN w:val="0"/>
              <w:adjustRightInd w:val="0"/>
              <w:ind w:left="420"/>
              <w:jc w:val="both"/>
              <w:rPr>
                <w:rFonts w:ascii="Verdana" w:hAnsi="Verdana" w:cs="Arial"/>
                <w:sz w:val="18"/>
                <w:szCs w:val="18"/>
                <w:lang w:val="es-BO" w:eastAsia="es-BO"/>
              </w:rPr>
            </w:pPr>
          </w:p>
          <w:p w:rsidR="00E32B3B"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E32B3B">
              <w:rPr>
                <w:rFonts w:ascii="Verdana" w:hAnsi="Verdana" w:cs="Arial"/>
                <w:sz w:val="18"/>
                <w:szCs w:val="18"/>
                <w:lang w:val="es-BO" w:eastAsia="es-BO"/>
              </w:rPr>
              <w:t>El CONTRATISTA deberá mantener en el Área de Operación un stock de</w:t>
            </w:r>
            <w:r w:rsidR="002209DB" w:rsidRPr="00E32B3B">
              <w:rPr>
                <w:rFonts w:ascii="Verdana" w:hAnsi="Verdana" w:cs="Arial"/>
                <w:sz w:val="18"/>
                <w:szCs w:val="18"/>
                <w:lang w:val="es-BO" w:eastAsia="es-BO"/>
              </w:rPr>
              <w:t xml:space="preserve"> </w:t>
            </w:r>
            <w:r w:rsidR="00E32B3B" w:rsidRPr="00E32B3B">
              <w:rPr>
                <w:rFonts w:ascii="Verdana" w:hAnsi="Verdana" w:cs="Arial"/>
                <w:sz w:val="18"/>
                <w:szCs w:val="18"/>
                <w:lang w:val="es-BO" w:eastAsia="es-BO"/>
              </w:rPr>
              <w:t>diésel</w:t>
            </w:r>
            <w:r w:rsidR="00E32B3B">
              <w:rPr>
                <w:rFonts w:ascii="Verdana" w:hAnsi="Verdana" w:cs="Arial"/>
                <w:sz w:val="18"/>
                <w:szCs w:val="18"/>
                <w:lang w:val="es-BO" w:eastAsia="es-BO"/>
              </w:rPr>
              <w:t xml:space="preserve"> que garantice un mínimo de </w:t>
            </w:r>
            <w:r w:rsidRPr="00E32B3B">
              <w:rPr>
                <w:rFonts w:ascii="Verdana" w:hAnsi="Verdana" w:cs="Arial"/>
                <w:iCs/>
                <w:sz w:val="18"/>
                <w:szCs w:val="18"/>
                <w:lang w:val="es-BO" w:eastAsia="es-BO"/>
              </w:rPr>
              <w:t>14</w:t>
            </w:r>
            <w:r w:rsidRPr="00E32B3B">
              <w:rPr>
                <w:rFonts w:ascii="Verdana" w:hAnsi="Verdana" w:cs="Arial"/>
                <w:i/>
                <w:iCs/>
                <w:sz w:val="18"/>
                <w:szCs w:val="18"/>
                <w:lang w:val="es-BO" w:eastAsia="es-BO"/>
              </w:rPr>
              <w:t xml:space="preserve"> </w:t>
            </w:r>
            <w:r w:rsidRPr="00E32B3B">
              <w:rPr>
                <w:rFonts w:ascii="Verdana" w:hAnsi="Verdana" w:cs="Arial"/>
                <w:sz w:val="18"/>
                <w:szCs w:val="18"/>
                <w:lang w:val="es-BO" w:eastAsia="es-BO"/>
              </w:rPr>
              <w:t>días de operación continua. El</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CONTRATISTA notificará de manera oportuna a YFFB</w:t>
            </w:r>
            <w:r w:rsidR="00DF387B" w:rsidRPr="00E32B3B">
              <w:rPr>
                <w:rFonts w:ascii="Verdana" w:hAnsi="Verdana" w:cs="Arial"/>
                <w:sz w:val="18"/>
                <w:szCs w:val="18"/>
                <w:lang w:val="es-BO" w:eastAsia="es-BO"/>
              </w:rPr>
              <w:t xml:space="preserve"> y al Titular del Contrato de Operación </w:t>
            </w:r>
            <w:r w:rsidRPr="00E32B3B">
              <w:rPr>
                <w:rFonts w:ascii="Verdana" w:hAnsi="Verdana" w:cs="Arial"/>
                <w:sz w:val="18"/>
                <w:szCs w:val="18"/>
                <w:lang w:val="es-BO" w:eastAsia="es-BO"/>
              </w:rPr>
              <w:t>en caso de</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que, por motivos ajenos al CONTRATISTA, se presentara</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desabastecimiento en el suministro de combustibles a nivel nacional o</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departamental que imposibilite mantener el stock en los niveles estipulados</w:t>
            </w:r>
            <w:r w:rsidR="002209DB" w:rsidRPr="00E32B3B">
              <w:rPr>
                <w:rFonts w:ascii="Verdana" w:hAnsi="Verdana" w:cs="Arial"/>
                <w:sz w:val="18"/>
                <w:szCs w:val="18"/>
                <w:lang w:val="es-BO" w:eastAsia="es-BO"/>
              </w:rPr>
              <w:t xml:space="preserve"> </w:t>
            </w:r>
            <w:r w:rsidRPr="00E32B3B">
              <w:rPr>
                <w:rFonts w:ascii="Verdana" w:hAnsi="Verdana" w:cs="Arial"/>
                <w:sz w:val="18"/>
                <w:szCs w:val="18"/>
                <w:lang w:val="es-BO" w:eastAsia="es-BO"/>
              </w:rPr>
              <w:t xml:space="preserve">precedentemente. </w:t>
            </w:r>
          </w:p>
          <w:p w:rsidR="00E32B3B" w:rsidRPr="00E32B3B" w:rsidRDefault="00E32B3B" w:rsidP="00E32B3B">
            <w:pPr>
              <w:pStyle w:val="Prrafodelista"/>
              <w:rPr>
                <w:rFonts w:ascii="Verdana" w:hAnsi="Verdana" w:cs="Arial"/>
                <w:sz w:val="18"/>
                <w:szCs w:val="18"/>
                <w:lang w:val="es-BO" w:eastAsia="es-BO"/>
              </w:rPr>
            </w:pPr>
          </w:p>
          <w:p w:rsidR="00CE02A3" w:rsidRPr="00E32B3B"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E32B3B">
              <w:rPr>
                <w:rFonts w:ascii="Verdana" w:hAnsi="Verdana" w:cs="Arial"/>
                <w:sz w:val="18"/>
                <w:szCs w:val="18"/>
                <w:lang w:val="es-BO" w:eastAsia="es-BO"/>
              </w:rPr>
              <w:t>El Equipo contará con el personal de operación adecuado suministrado por</w:t>
            </w:r>
            <w:r w:rsidR="00E32B3B" w:rsidRPr="00E32B3B">
              <w:rPr>
                <w:rFonts w:ascii="Verdana" w:hAnsi="Verdana" w:cs="Arial"/>
                <w:sz w:val="18"/>
                <w:szCs w:val="18"/>
                <w:lang w:val="es-BO" w:eastAsia="es-BO"/>
              </w:rPr>
              <w:t xml:space="preserve"> </w:t>
            </w:r>
            <w:r w:rsidR="00E32B3B">
              <w:rPr>
                <w:rFonts w:ascii="Verdana" w:hAnsi="Verdana" w:cs="Arial"/>
                <w:sz w:val="18"/>
                <w:szCs w:val="18"/>
                <w:lang w:val="es-BO" w:eastAsia="es-BO"/>
              </w:rPr>
              <w:t>el CONTRATISTA pr</w:t>
            </w:r>
            <w:r w:rsidRPr="00E32B3B">
              <w:rPr>
                <w:rFonts w:ascii="Verdana" w:hAnsi="Verdana" w:cs="Arial"/>
                <w:sz w:val="18"/>
                <w:szCs w:val="18"/>
                <w:lang w:val="es-BO" w:eastAsia="es-BO"/>
              </w:rPr>
              <w:t xml:space="preserve">eviamente aprobado por YPFB </w:t>
            </w:r>
            <w:r w:rsidR="00E32B3B">
              <w:rPr>
                <w:rFonts w:ascii="Verdana" w:hAnsi="Verdana" w:cs="Arial"/>
                <w:sz w:val="18"/>
                <w:szCs w:val="18"/>
                <w:lang w:val="es-BO" w:eastAsia="es-BO"/>
              </w:rPr>
              <w:t xml:space="preserve">y el Titular del Contrato de Operación. </w:t>
            </w:r>
          </w:p>
          <w:p w:rsidR="00E32B3B" w:rsidRDefault="00E32B3B" w:rsidP="00CE02A3">
            <w:pPr>
              <w:autoSpaceDE w:val="0"/>
              <w:autoSpaceDN w:val="0"/>
              <w:adjustRightInd w:val="0"/>
              <w:jc w:val="both"/>
              <w:rPr>
                <w:rFonts w:ascii="Verdana" w:hAnsi="Verdana" w:cs="Arial"/>
                <w:sz w:val="18"/>
                <w:szCs w:val="18"/>
                <w:lang w:val="es-BO" w:eastAsia="es-BO"/>
              </w:rPr>
            </w:pPr>
          </w:p>
          <w:p w:rsidR="00E32B3B"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CE02A3">
              <w:rPr>
                <w:rFonts w:ascii="Verdana" w:hAnsi="Verdana" w:cs="Arial"/>
                <w:sz w:val="18"/>
                <w:szCs w:val="18"/>
                <w:lang w:val="es-BO" w:eastAsia="es-BO"/>
              </w:rPr>
              <w:lastRenderedPageBreak/>
              <w:t>El mini-campamento ubicado en el Lugar de Trabajo, el campamento</w:t>
            </w:r>
            <w:r w:rsidR="00E32B3B">
              <w:rPr>
                <w:rFonts w:ascii="Verdana" w:hAnsi="Verdana" w:cs="Arial"/>
                <w:sz w:val="18"/>
                <w:szCs w:val="18"/>
                <w:lang w:val="es-BO" w:eastAsia="es-BO"/>
              </w:rPr>
              <w:t xml:space="preserve"> </w:t>
            </w:r>
            <w:r w:rsidRPr="00CE02A3">
              <w:rPr>
                <w:rFonts w:ascii="Verdana" w:hAnsi="Verdana" w:cs="Arial"/>
                <w:sz w:val="18"/>
                <w:szCs w:val="18"/>
                <w:lang w:val="es-BO" w:eastAsia="es-BO"/>
              </w:rPr>
              <w:t>principal y las instalaciones de catering estarán completamente armadas en</w:t>
            </w:r>
            <w:r w:rsidR="00E32B3B">
              <w:rPr>
                <w:rFonts w:ascii="Verdana" w:hAnsi="Verdana" w:cs="Arial"/>
                <w:sz w:val="18"/>
                <w:szCs w:val="18"/>
                <w:lang w:val="es-BO" w:eastAsia="es-BO"/>
              </w:rPr>
              <w:t xml:space="preserve"> </w:t>
            </w:r>
            <w:r w:rsidRPr="00CE02A3">
              <w:rPr>
                <w:rFonts w:ascii="Verdana" w:hAnsi="Verdana" w:cs="Arial"/>
                <w:sz w:val="18"/>
                <w:szCs w:val="18"/>
                <w:lang w:val="es-BO" w:eastAsia="es-BO"/>
              </w:rPr>
              <w:t>las áreas designadas</w:t>
            </w:r>
            <w:r w:rsidR="00E32B3B">
              <w:rPr>
                <w:rFonts w:ascii="Verdana" w:hAnsi="Verdana" w:cs="Arial"/>
                <w:sz w:val="18"/>
                <w:szCs w:val="18"/>
                <w:lang w:val="es-BO" w:eastAsia="es-BO"/>
              </w:rPr>
              <w:t xml:space="preserve"> por el Titular del Contrato de Operación</w:t>
            </w:r>
            <w:r w:rsidRPr="00CE02A3">
              <w:rPr>
                <w:rFonts w:ascii="Verdana" w:hAnsi="Verdana" w:cs="Arial"/>
                <w:sz w:val="18"/>
                <w:szCs w:val="18"/>
                <w:lang w:val="es-BO" w:eastAsia="es-BO"/>
              </w:rPr>
              <w:t>,</w:t>
            </w:r>
            <w:r w:rsidR="00E32B3B">
              <w:rPr>
                <w:rFonts w:ascii="Verdana" w:hAnsi="Verdana" w:cs="Arial"/>
                <w:sz w:val="18"/>
                <w:szCs w:val="18"/>
                <w:lang w:val="es-BO" w:eastAsia="es-BO"/>
              </w:rPr>
              <w:t xml:space="preserve"> y</w:t>
            </w:r>
            <w:r w:rsidRPr="00CE02A3">
              <w:rPr>
                <w:rFonts w:ascii="Verdana" w:hAnsi="Verdana" w:cs="Arial"/>
                <w:sz w:val="18"/>
                <w:szCs w:val="18"/>
                <w:lang w:val="es-BO" w:eastAsia="es-BO"/>
              </w:rPr>
              <w:t xml:space="preserve"> contarán con el personal necesario y estarán listos</w:t>
            </w:r>
            <w:r w:rsidR="00E32B3B">
              <w:rPr>
                <w:rFonts w:ascii="Verdana" w:hAnsi="Verdana" w:cs="Arial"/>
                <w:sz w:val="18"/>
                <w:szCs w:val="18"/>
                <w:lang w:val="es-BO" w:eastAsia="es-BO"/>
              </w:rPr>
              <w:t xml:space="preserve"> </w:t>
            </w:r>
            <w:r w:rsidRPr="00CE02A3">
              <w:rPr>
                <w:rFonts w:ascii="Verdana" w:hAnsi="Verdana" w:cs="Arial"/>
                <w:sz w:val="18"/>
                <w:szCs w:val="18"/>
                <w:lang w:val="es-BO" w:eastAsia="es-BO"/>
              </w:rPr>
              <w:t>para comenzar a operar.</w:t>
            </w:r>
          </w:p>
          <w:p w:rsidR="00E32B3B" w:rsidRDefault="00E32B3B" w:rsidP="00CE02A3">
            <w:pPr>
              <w:autoSpaceDE w:val="0"/>
              <w:autoSpaceDN w:val="0"/>
              <w:adjustRightInd w:val="0"/>
              <w:jc w:val="both"/>
              <w:rPr>
                <w:rFonts w:ascii="Verdana" w:hAnsi="Verdana" w:cs="Arial"/>
                <w:sz w:val="18"/>
                <w:szCs w:val="18"/>
                <w:lang w:val="es-BO" w:eastAsia="es-BO"/>
              </w:rPr>
            </w:pPr>
          </w:p>
          <w:p w:rsidR="004761F5"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4761F5">
              <w:rPr>
                <w:rFonts w:ascii="Verdana" w:hAnsi="Verdana" w:cs="Arial"/>
                <w:sz w:val="18"/>
                <w:szCs w:val="18"/>
                <w:lang w:val="es-BO" w:eastAsia="es-BO"/>
              </w:rPr>
              <w:t>Incluir requerimiento de enfermería y ambulancia.</w:t>
            </w:r>
            <w:r w:rsidR="004761F5" w:rsidRPr="004761F5">
              <w:rPr>
                <w:rFonts w:ascii="Verdana" w:hAnsi="Verdana" w:cs="Arial"/>
                <w:sz w:val="18"/>
                <w:szCs w:val="18"/>
                <w:lang w:val="es-BO" w:eastAsia="es-BO"/>
              </w:rPr>
              <w:t xml:space="preserve"> </w:t>
            </w:r>
          </w:p>
          <w:p w:rsidR="004761F5" w:rsidRPr="004761F5" w:rsidRDefault="004761F5" w:rsidP="004761F5">
            <w:pPr>
              <w:pStyle w:val="Prrafodelista"/>
              <w:rPr>
                <w:rFonts w:ascii="Verdana" w:hAnsi="Verdana" w:cs="Arial"/>
                <w:sz w:val="18"/>
                <w:szCs w:val="18"/>
                <w:lang w:val="es-BO" w:eastAsia="es-BO"/>
              </w:rPr>
            </w:pPr>
          </w:p>
          <w:p w:rsidR="00942752"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942752">
              <w:rPr>
                <w:rFonts w:ascii="Verdana" w:hAnsi="Verdana" w:cs="Arial"/>
                <w:sz w:val="18"/>
                <w:szCs w:val="18"/>
                <w:lang w:val="es-BO" w:eastAsia="es-BO"/>
              </w:rPr>
              <w:t xml:space="preserve">Las plantas de tratamiento de </w:t>
            </w:r>
            <w:r w:rsidR="00E06C93" w:rsidRPr="00942752">
              <w:rPr>
                <w:rFonts w:ascii="Verdana" w:hAnsi="Verdana" w:cs="Arial"/>
                <w:sz w:val="18"/>
                <w:szCs w:val="18"/>
                <w:lang w:val="es-BO" w:eastAsia="es-BO"/>
              </w:rPr>
              <w:t>aguas gris</w:t>
            </w:r>
            <w:r w:rsidR="00E06C93">
              <w:rPr>
                <w:rFonts w:ascii="Verdana" w:hAnsi="Verdana" w:cs="Arial"/>
                <w:sz w:val="18"/>
                <w:szCs w:val="18"/>
                <w:lang w:val="es-BO" w:eastAsia="es-BO"/>
              </w:rPr>
              <w:t>es</w:t>
            </w:r>
            <w:r w:rsidR="00E06C93" w:rsidRPr="00942752">
              <w:rPr>
                <w:rFonts w:ascii="Verdana" w:hAnsi="Verdana" w:cs="Arial"/>
                <w:sz w:val="18"/>
                <w:szCs w:val="18"/>
                <w:lang w:val="es-BO" w:eastAsia="es-BO"/>
              </w:rPr>
              <w:t>, negra</w:t>
            </w:r>
            <w:r w:rsidR="00E06C93">
              <w:rPr>
                <w:rFonts w:ascii="Verdana" w:hAnsi="Verdana" w:cs="Arial"/>
                <w:sz w:val="18"/>
                <w:szCs w:val="18"/>
                <w:lang w:val="es-BO" w:eastAsia="es-BO"/>
              </w:rPr>
              <w:t>s</w:t>
            </w:r>
            <w:r w:rsidR="00E06C93" w:rsidRPr="00942752">
              <w:rPr>
                <w:rFonts w:ascii="Verdana" w:hAnsi="Verdana" w:cs="Arial"/>
                <w:sz w:val="18"/>
                <w:szCs w:val="18"/>
                <w:lang w:val="es-BO" w:eastAsia="es-BO"/>
              </w:rPr>
              <w:t xml:space="preserve"> y potables</w:t>
            </w:r>
            <w:r w:rsidRPr="00942752">
              <w:rPr>
                <w:rFonts w:ascii="Verdana" w:hAnsi="Verdana" w:cs="Arial"/>
                <w:sz w:val="18"/>
                <w:szCs w:val="18"/>
                <w:lang w:val="es-BO" w:eastAsia="es-BO"/>
              </w:rPr>
              <w:t xml:space="preserve"> estarán</w:t>
            </w:r>
            <w:r w:rsidR="004761F5"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totalmente instaladas y en condiciones de operar. El CONTRATISTA</w:t>
            </w:r>
            <w:r w:rsidR="004761F5"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deberá realizar los análisis de laboratorio que fueran requeridos, según</w:t>
            </w:r>
            <w:r w:rsidR="004761F5"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procedimientos de</w:t>
            </w:r>
            <w:r w:rsidR="004761F5" w:rsidRPr="00942752">
              <w:rPr>
                <w:rFonts w:ascii="Verdana" w:hAnsi="Verdana" w:cs="Arial"/>
                <w:sz w:val="18"/>
                <w:szCs w:val="18"/>
                <w:lang w:val="es-BO" w:eastAsia="es-BO"/>
              </w:rPr>
              <w:t>l Titular del Contrato de Operación</w:t>
            </w:r>
            <w:r w:rsidRPr="00942752">
              <w:rPr>
                <w:rFonts w:ascii="Verdana" w:hAnsi="Verdana" w:cs="Arial"/>
                <w:sz w:val="18"/>
                <w:szCs w:val="18"/>
                <w:lang w:val="es-BO" w:eastAsia="es-BO"/>
              </w:rPr>
              <w:t xml:space="preserve">, con la frecuencia que determine </w:t>
            </w:r>
            <w:r w:rsidR="004761F5" w:rsidRPr="00942752">
              <w:rPr>
                <w:rFonts w:ascii="Verdana" w:hAnsi="Verdana" w:cs="Arial"/>
                <w:sz w:val="18"/>
                <w:szCs w:val="18"/>
                <w:lang w:val="es-BO" w:eastAsia="es-BO"/>
              </w:rPr>
              <w:t>el Titular del Contrato de Operación, la c</w:t>
            </w:r>
            <w:r w:rsidRPr="00942752">
              <w:rPr>
                <w:rFonts w:ascii="Verdana" w:hAnsi="Verdana" w:cs="Arial"/>
                <w:sz w:val="18"/>
                <w:szCs w:val="18"/>
                <w:lang w:val="es-BO" w:eastAsia="es-BO"/>
              </w:rPr>
              <w:t>opia de los resultados de los análisis serán presentados a YPFB</w:t>
            </w:r>
            <w:r w:rsidR="004761F5" w:rsidRPr="00942752">
              <w:rPr>
                <w:rFonts w:ascii="Verdana" w:hAnsi="Verdana" w:cs="Arial"/>
                <w:sz w:val="18"/>
                <w:szCs w:val="18"/>
                <w:lang w:val="es-BO" w:eastAsia="es-BO"/>
              </w:rPr>
              <w:t xml:space="preserve"> y al Titular del Contrato de Operación </w:t>
            </w:r>
            <w:r w:rsidRPr="00942752">
              <w:rPr>
                <w:rFonts w:ascii="Verdana" w:hAnsi="Verdana" w:cs="Arial"/>
                <w:sz w:val="18"/>
                <w:szCs w:val="18"/>
                <w:lang w:val="es-BO" w:eastAsia="es-BO"/>
              </w:rPr>
              <w:t>para su aprobación. Dichos análisis certificarán que las</w:t>
            </w:r>
            <w:r w:rsidR="004761F5"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propiedades del agua destinada a consumo humano (agua potable, agua</w:t>
            </w:r>
            <w:r w:rsidR="004761F5"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para cocinar, hielo, agua de ducha) y las de los flujos de descarga cumplen</w:t>
            </w:r>
            <w:r w:rsidR="004761F5"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con las especificaciones requeridas por la legislación boliviana, el Permiso</w:t>
            </w:r>
            <w:r w:rsidR="004761F5"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Ambiental del proyecto y las normas de Seguridad, Salud y Medio</w:t>
            </w:r>
            <w:r w:rsidR="004761F5" w:rsidRPr="00942752">
              <w:rPr>
                <w:rFonts w:ascii="Verdana" w:hAnsi="Verdana" w:cs="Arial"/>
                <w:sz w:val="18"/>
                <w:szCs w:val="18"/>
                <w:lang w:val="es-BO" w:eastAsia="es-BO"/>
              </w:rPr>
              <w:t xml:space="preserve"> del Titular del Contrato de Operación. </w:t>
            </w:r>
          </w:p>
          <w:p w:rsidR="00942752" w:rsidRPr="00942752" w:rsidRDefault="00942752" w:rsidP="00942752">
            <w:pPr>
              <w:pStyle w:val="Prrafodelista"/>
              <w:rPr>
                <w:rFonts w:ascii="Verdana" w:hAnsi="Verdana" w:cs="Arial"/>
                <w:sz w:val="18"/>
                <w:szCs w:val="18"/>
                <w:lang w:val="es-BO" w:eastAsia="es-BO"/>
              </w:rPr>
            </w:pPr>
          </w:p>
          <w:p w:rsidR="00942752" w:rsidRDefault="00942752"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942752">
              <w:rPr>
                <w:rFonts w:ascii="Verdana" w:hAnsi="Verdana" w:cs="Arial"/>
                <w:sz w:val="18"/>
                <w:szCs w:val="18"/>
                <w:lang w:val="es-BO" w:eastAsia="es-BO"/>
              </w:rPr>
              <w:t xml:space="preserve">El CONTRATISTA será responsable de la </w:t>
            </w:r>
            <w:r w:rsidR="00CE02A3" w:rsidRPr="00942752">
              <w:rPr>
                <w:rFonts w:ascii="Verdana" w:hAnsi="Verdana" w:cs="Arial"/>
                <w:sz w:val="18"/>
                <w:szCs w:val="18"/>
                <w:lang w:val="es-BO" w:eastAsia="es-BO"/>
              </w:rPr>
              <w:t>construcción de fosas de compostaje</w:t>
            </w:r>
            <w:r w:rsidRPr="00942752">
              <w:rPr>
                <w:rFonts w:ascii="Verdana" w:hAnsi="Verdana" w:cs="Arial"/>
                <w:sz w:val="18"/>
                <w:szCs w:val="18"/>
                <w:lang w:val="es-BO" w:eastAsia="es-BO"/>
              </w:rPr>
              <w:t xml:space="preserve">, siguiendo </w:t>
            </w:r>
            <w:r w:rsidR="00CE02A3" w:rsidRPr="00942752">
              <w:rPr>
                <w:rFonts w:ascii="Verdana" w:hAnsi="Verdana" w:cs="Arial"/>
                <w:sz w:val="18"/>
                <w:szCs w:val="18"/>
                <w:lang w:val="es-BO" w:eastAsia="es-BO"/>
              </w:rPr>
              <w:t>procedimientos de</w:t>
            </w:r>
            <w:r w:rsidRPr="00942752">
              <w:rPr>
                <w:rFonts w:ascii="Verdana" w:hAnsi="Verdana" w:cs="Arial"/>
                <w:sz w:val="18"/>
                <w:szCs w:val="18"/>
                <w:lang w:val="es-BO" w:eastAsia="es-BO"/>
              </w:rPr>
              <w:t xml:space="preserve">l Titular del Contrato de Operación. </w:t>
            </w:r>
          </w:p>
          <w:p w:rsidR="00942752" w:rsidRPr="00942752" w:rsidRDefault="00942752" w:rsidP="00942752">
            <w:pPr>
              <w:pStyle w:val="Prrafodelista"/>
              <w:rPr>
                <w:rFonts w:ascii="Verdana" w:hAnsi="Verdana" w:cs="Arial"/>
                <w:sz w:val="18"/>
                <w:szCs w:val="18"/>
                <w:lang w:val="es-BO" w:eastAsia="es-BO"/>
              </w:rPr>
            </w:pPr>
          </w:p>
          <w:p w:rsidR="00942752"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942752">
              <w:rPr>
                <w:rFonts w:ascii="Verdana" w:hAnsi="Verdana" w:cs="Arial"/>
                <w:sz w:val="18"/>
                <w:szCs w:val="18"/>
                <w:lang w:val="es-BO" w:eastAsia="es-BO"/>
              </w:rPr>
              <w:t>El CONTRATISTA instalará los sistemas de "trampas" (</w:t>
            </w:r>
            <w:proofErr w:type="spellStart"/>
            <w:r w:rsidRPr="00942752">
              <w:rPr>
                <w:rFonts w:ascii="Verdana" w:hAnsi="Verdana" w:cs="Arial"/>
                <w:sz w:val="18"/>
                <w:szCs w:val="18"/>
                <w:lang w:val="es-BO" w:eastAsia="es-BO"/>
              </w:rPr>
              <w:t>Skimer</w:t>
            </w:r>
            <w:proofErr w:type="spellEnd"/>
            <w:r w:rsidRPr="00942752">
              <w:rPr>
                <w:rFonts w:ascii="Verdana" w:hAnsi="Verdana" w:cs="Arial"/>
                <w:sz w:val="18"/>
                <w:szCs w:val="18"/>
                <w:lang w:val="es-BO" w:eastAsia="es-BO"/>
              </w:rPr>
              <w:t>), canaletas,</w:t>
            </w:r>
            <w:r w:rsidR="00942752"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y proveerá los retenedores de aceites alrededor de los principales</w:t>
            </w:r>
            <w:r w:rsidR="00942752"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componentes del Equipo (sub-estructura, bombas de lodo, tanques de lodo,</w:t>
            </w:r>
            <w:r w:rsidR="00942752"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generadores, y otras posibles fuentes de derrames y fugas).</w:t>
            </w:r>
            <w:r w:rsidR="00942752" w:rsidRPr="00942752">
              <w:rPr>
                <w:rFonts w:ascii="Verdana" w:hAnsi="Verdana" w:cs="Arial"/>
                <w:sz w:val="18"/>
                <w:szCs w:val="18"/>
                <w:lang w:val="es-BO" w:eastAsia="es-BO"/>
              </w:rPr>
              <w:t xml:space="preserve"> </w:t>
            </w:r>
          </w:p>
          <w:p w:rsidR="00942752" w:rsidRPr="00942752" w:rsidRDefault="00942752" w:rsidP="00942752">
            <w:pPr>
              <w:pStyle w:val="Prrafodelista"/>
              <w:rPr>
                <w:rFonts w:ascii="Verdana" w:hAnsi="Verdana" w:cs="Arial"/>
                <w:sz w:val="18"/>
                <w:szCs w:val="18"/>
                <w:lang w:val="es-BO" w:eastAsia="es-BO"/>
              </w:rPr>
            </w:pPr>
          </w:p>
          <w:p w:rsidR="00942752" w:rsidRDefault="00CE02A3"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942752">
              <w:rPr>
                <w:rFonts w:ascii="Verdana" w:hAnsi="Verdana" w:cs="Arial"/>
                <w:sz w:val="18"/>
                <w:szCs w:val="18"/>
                <w:lang w:val="es-BO" w:eastAsia="es-BO"/>
              </w:rPr>
              <w:t xml:space="preserve">El Personal de Seguridad </w:t>
            </w:r>
            <w:r w:rsidR="00942752">
              <w:rPr>
                <w:rFonts w:ascii="Verdana" w:hAnsi="Verdana" w:cs="Arial"/>
                <w:sz w:val="18"/>
                <w:szCs w:val="18"/>
                <w:lang w:val="es-BO" w:eastAsia="es-BO"/>
              </w:rPr>
              <w:t xml:space="preserve">y Vigilancia </w:t>
            </w:r>
            <w:r w:rsidRPr="00942752">
              <w:rPr>
                <w:rFonts w:ascii="Verdana" w:hAnsi="Verdana" w:cs="Arial"/>
                <w:sz w:val="18"/>
                <w:szCs w:val="18"/>
                <w:lang w:val="es-BO" w:eastAsia="es-BO"/>
              </w:rPr>
              <w:t>del CONTRATISTA en el ingreso al Lugar de</w:t>
            </w:r>
            <w:r w:rsidR="00942752"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 xml:space="preserve">Trabajo y al campamento principal deberá </w:t>
            </w:r>
            <w:r w:rsidR="006B03AF">
              <w:rPr>
                <w:rFonts w:ascii="Verdana" w:hAnsi="Verdana" w:cs="Arial"/>
                <w:sz w:val="18"/>
                <w:szCs w:val="18"/>
                <w:lang w:val="es-BO" w:eastAsia="es-BO"/>
              </w:rPr>
              <w:t xml:space="preserve">disponer de </w:t>
            </w:r>
            <w:r w:rsidRPr="00942752">
              <w:rPr>
                <w:rFonts w:ascii="Verdana" w:hAnsi="Verdana" w:cs="Arial"/>
                <w:sz w:val="18"/>
                <w:szCs w:val="18"/>
                <w:lang w:val="es-BO" w:eastAsia="es-BO"/>
              </w:rPr>
              <w:t>equipos de comunicación adecuados para comunicarse con el</w:t>
            </w:r>
            <w:r w:rsidR="00942752" w:rsidRPr="00942752">
              <w:rPr>
                <w:rFonts w:ascii="Verdana" w:hAnsi="Verdana" w:cs="Arial"/>
                <w:sz w:val="18"/>
                <w:szCs w:val="18"/>
                <w:lang w:val="es-BO" w:eastAsia="es-BO"/>
              </w:rPr>
              <w:t xml:space="preserve"> </w:t>
            </w:r>
            <w:r w:rsidRPr="00942752">
              <w:rPr>
                <w:rFonts w:ascii="Verdana" w:hAnsi="Verdana" w:cs="Arial"/>
                <w:sz w:val="18"/>
                <w:szCs w:val="18"/>
                <w:lang w:val="es-BO" w:eastAsia="es-BO"/>
              </w:rPr>
              <w:t>pozo (Jefe de Equipo).</w:t>
            </w:r>
          </w:p>
          <w:p w:rsidR="00942752" w:rsidRPr="00942752" w:rsidRDefault="00942752" w:rsidP="00942752">
            <w:pPr>
              <w:pStyle w:val="Prrafodelista"/>
              <w:rPr>
                <w:rFonts w:ascii="Verdana" w:hAnsi="Verdana" w:cs="Arial"/>
                <w:sz w:val="18"/>
                <w:szCs w:val="18"/>
                <w:lang w:val="es-BO" w:eastAsia="es-BO"/>
              </w:rPr>
            </w:pPr>
          </w:p>
          <w:p w:rsidR="00CE02A3" w:rsidRPr="00942752" w:rsidRDefault="00942752" w:rsidP="00A61D23">
            <w:pPr>
              <w:pStyle w:val="Prrafodelista"/>
              <w:numPr>
                <w:ilvl w:val="1"/>
                <w:numId w:val="17"/>
              </w:numPr>
              <w:autoSpaceDE w:val="0"/>
              <w:autoSpaceDN w:val="0"/>
              <w:adjustRightInd w:val="0"/>
              <w:jc w:val="both"/>
              <w:rPr>
                <w:rFonts w:ascii="Verdana" w:hAnsi="Verdana" w:cs="Calibri"/>
                <w:b/>
                <w:bCs/>
                <w:sz w:val="18"/>
                <w:szCs w:val="18"/>
              </w:rPr>
            </w:pPr>
            <w:r w:rsidRPr="00942752">
              <w:rPr>
                <w:rFonts w:ascii="Verdana" w:hAnsi="Verdana" w:cs="Arial"/>
                <w:sz w:val="18"/>
                <w:szCs w:val="18"/>
                <w:lang w:val="es-BO" w:eastAsia="es-BO"/>
              </w:rPr>
              <w:t>YPFB podrá realizar auditorías</w:t>
            </w:r>
            <w:r w:rsidR="00CE02A3" w:rsidRPr="00942752">
              <w:rPr>
                <w:rFonts w:ascii="Verdana" w:hAnsi="Verdana" w:cs="Arial"/>
                <w:sz w:val="18"/>
                <w:szCs w:val="18"/>
                <w:lang w:val="es-BO" w:eastAsia="es-BO"/>
              </w:rPr>
              <w:t xml:space="preserve"> de Salud, Seguridad y Medio</w:t>
            </w:r>
            <w:r w:rsidRPr="00942752">
              <w:rPr>
                <w:rFonts w:ascii="Verdana" w:hAnsi="Verdana" w:cs="Arial"/>
                <w:sz w:val="18"/>
                <w:szCs w:val="18"/>
                <w:lang w:val="es-BO" w:eastAsia="es-BO"/>
              </w:rPr>
              <w:t xml:space="preserve"> </w:t>
            </w:r>
            <w:r w:rsidR="00CE02A3" w:rsidRPr="00942752">
              <w:rPr>
                <w:rFonts w:ascii="Verdana" w:hAnsi="Verdana" w:cs="Arial"/>
                <w:sz w:val="18"/>
                <w:szCs w:val="18"/>
                <w:lang w:val="es-BO" w:eastAsia="es-BO"/>
              </w:rPr>
              <w:t>Ambiente, para asegurar que todos los elementos de seguridad se</w:t>
            </w:r>
            <w:r w:rsidRPr="00942752">
              <w:rPr>
                <w:rFonts w:ascii="Verdana" w:hAnsi="Verdana" w:cs="Arial"/>
                <w:sz w:val="18"/>
                <w:szCs w:val="18"/>
                <w:lang w:val="es-BO" w:eastAsia="es-BO"/>
              </w:rPr>
              <w:t xml:space="preserve"> </w:t>
            </w:r>
            <w:r w:rsidR="00CE02A3" w:rsidRPr="00942752">
              <w:rPr>
                <w:rFonts w:ascii="Verdana" w:hAnsi="Verdana" w:cs="Arial"/>
                <w:sz w:val="18"/>
                <w:szCs w:val="18"/>
                <w:lang w:val="es-BO" w:eastAsia="es-BO"/>
              </w:rPr>
              <w:t>encuentren correctamente ubicados y en condiciones óptimas de</w:t>
            </w:r>
            <w:r>
              <w:rPr>
                <w:rFonts w:ascii="Verdana" w:hAnsi="Verdana" w:cs="Arial"/>
                <w:sz w:val="18"/>
                <w:szCs w:val="18"/>
                <w:lang w:val="es-BO" w:eastAsia="es-BO"/>
              </w:rPr>
              <w:t xml:space="preserve"> </w:t>
            </w:r>
            <w:r w:rsidR="00CE02A3" w:rsidRPr="00CE02A3">
              <w:rPr>
                <w:rFonts w:ascii="Verdana" w:hAnsi="Verdana" w:cs="Arial"/>
                <w:sz w:val="18"/>
                <w:szCs w:val="18"/>
                <w:lang w:val="es-BO" w:eastAsia="es-BO"/>
              </w:rPr>
              <w:t>funcionamiento.</w:t>
            </w:r>
          </w:p>
          <w:p w:rsidR="00942752" w:rsidRPr="00942752" w:rsidRDefault="00942752" w:rsidP="00942752">
            <w:pPr>
              <w:autoSpaceDE w:val="0"/>
              <w:autoSpaceDN w:val="0"/>
              <w:adjustRightInd w:val="0"/>
              <w:jc w:val="both"/>
              <w:rPr>
                <w:rFonts w:ascii="Verdana" w:hAnsi="Verdana" w:cs="Calibri"/>
                <w:b/>
                <w:bCs/>
                <w:sz w:val="18"/>
                <w:szCs w:val="18"/>
              </w:rPr>
            </w:pPr>
          </w:p>
        </w:tc>
      </w:tr>
      <w:tr w:rsidR="0049739B" w:rsidRPr="001E72B5" w:rsidTr="009D225A">
        <w:trPr>
          <w:trHeight w:val="454"/>
          <w:jc w:val="center"/>
        </w:trPr>
        <w:tc>
          <w:tcPr>
            <w:tcW w:w="9639" w:type="dxa"/>
            <w:shd w:val="clear" w:color="auto" w:fill="9CC2E5" w:themeFill="accent1" w:themeFillTint="99"/>
            <w:vAlign w:val="center"/>
          </w:tcPr>
          <w:p w:rsidR="0049739B" w:rsidRPr="001947A5" w:rsidRDefault="0049739B" w:rsidP="00A61D23">
            <w:pPr>
              <w:pStyle w:val="Prrafodelista"/>
              <w:numPr>
                <w:ilvl w:val="0"/>
                <w:numId w:val="20"/>
              </w:numPr>
              <w:rPr>
                <w:rFonts w:ascii="Verdana" w:hAnsi="Verdana" w:cs="Calibri"/>
                <w:b/>
                <w:bCs/>
                <w:sz w:val="18"/>
                <w:szCs w:val="18"/>
              </w:rPr>
            </w:pPr>
            <w:r w:rsidRPr="001947A5">
              <w:rPr>
                <w:rFonts w:ascii="Verdana" w:hAnsi="Verdana" w:cs="Calibri"/>
                <w:b/>
                <w:bCs/>
                <w:sz w:val="18"/>
                <w:szCs w:val="18"/>
              </w:rPr>
              <w:lastRenderedPageBreak/>
              <w:t>IMPOSIBILIDAD SOBREVINIENTE</w:t>
            </w:r>
          </w:p>
        </w:tc>
      </w:tr>
      <w:tr w:rsidR="0049739B" w:rsidRPr="001E72B5" w:rsidTr="009D225A">
        <w:trPr>
          <w:trHeight w:val="454"/>
          <w:jc w:val="center"/>
          <w:hidden/>
        </w:trPr>
        <w:tc>
          <w:tcPr>
            <w:tcW w:w="9639" w:type="dxa"/>
            <w:shd w:val="clear" w:color="auto" w:fill="auto"/>
            <w:vAlign w:val="center"/>
          </w:tcPr>
          <w:p w:rsidR="00E34B13" w:rsidRPr="00E34B13" w:rsidRDefault="00E34B13" w:rsidP="00A61D23">
            <w:pPr>
              <w:pStyle w:val="Prrafodelista"/>
              <w:numPr>
                <w:ilvl w:val="0"/>
                <w:numId w:val="17"/>
              </w:numPr>
              <w:autoSpaceDE w:val="0"/>
              <w:autoSpaceDN w:val="0"/>
              <w:adjustRightInd w:val="0"/>
              <w:jc w:val="both"/>
              <w:rPr>
                <w:rFonts w:ascii="Verdana" w:hAnsi="Verdana" w:cs="Arial"/>
                <w:vanish/>
                <w:sz w:val="18"/>
                <w:szCs w:val="18"/>
                <w:lang w:val="es-BO" w:eastAsia="es-BO"/>
              </w:rPr>
            </w:pPr>
          </w:p>
          <w:p w:rsidR="007E0105" w:rsidRPr="007E0105" w:rsidRDefault="007E0105" w:rsidP="007E0105">
            <w:pPr>
              <w:autoSpaceDE w:val="0"/>
              <w:autoSpaceDN w:val="0"/>
              <w:adjustRightInd w:val="0"/>
              <w:jc w:val="both"/>
              <w:rPr>
                <w:rFonts w:ascii="Verdana" w:hAnsi="Verdana" w:cs="Arial"/>
                <w:sz w:val="18"/>
                <w:szCs w:val="18"/>
                <w:lang w:val="es-BO" w:eastAsia="es-BO"/>
              </w:rPr>
            </w:pPr>
          </w:p>
          <w:p w:rsidR="0049739B" w:rsidRPr="00E34B13" w:rsidRDefault="0049739B"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E34B13">
              <w:rPr>
                <w:rFonts w:ascii="Verdana" w:hAnsi="Verdana" w:cs="Arial"/>
                <w:sz w:val="18"/>
                <w:szCs w:val="18"/>
                <w:lang w:val="es-BO" w:eastAsia="es-BO"/>
              </w:rPr>
              <w:t xml:space="preserve">Excepto por disposición en contrario específicamente prevista en este contrato, ninguna de las Partes será responsable por las demoras en el cumplimiento (parcial) o directamente por el no cumplimiento (total) ocasionado o causado por situaciones o causales de imposibilidad sobreviniente. </w:t>
            </w:r>
          </w:p>
          <w:p w:rsidR="007E0105" w:rsidRPr="007E0105" w:rsidRDefault="007E0105" w:rsidP="007E0105">
            <w:pPr>
              <w:autoSpaceDE w:val="0"/>
              <w:autoSpaceDN w:val="0"/>
              <w:adjustRightInd w:val="0"/>
              <w:jc w:val="both"/>
              <w:rPr>
                <w:rFonts w:ascii="Verdana" w:hAnsi="Verdana" w:cs="Arial"/>
                <w:sz w:val="18"/>
                <w:szCs w:val="18"/>
                <w:lang w:val="es-BO" w:eastAsia="es-BO"/>
              </w:rPr>
            </w:pPr>
          </w:p>
          <w:p w:rsidR="0049739B" w:rsidRPr="00E34B13" w:rsidRDefault="0049739B"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E34B13">
              <w:rPr>
                <w:rFonts w:ascii="Verdana" w:hAnsi="Verdana" w:cs="Arial"/>
                <w:sz w:val="18"/>
                <w:szCs w:val="18"/>
                <w:lang w:val="es-BO" w:eastAsia="es-BO"/>
              </w:rPr>
              <w:t xml:space="preserve">La Imposibilidad Sobreviniente significa todo acontecimiento humano o natural de carácter imprevisible, o en caso de ser previsible que sea inevitable, que demore o impida directa o indirectamente, total o parcialmente, el cumplimiento de las obligaciones de las Partes bajo el presente contrato, y. que no le haya sido posible superar y que no sea el resultado de la culpa o negligencia de la Parte afectada. </w:t>
            </w:r>
          </w:p>
          <w:p w:rsidR="007E0105" w:rsidRPr="007E0105" w:rsidRDefault="007E0105" w:rsidP="007E0105">
            <w:pPr>
              <w:autoSpaceDE w:val="0"/>
              <w:autoSpaceDN w:val="0"/>
              <w:adjustRightInd w:val="0"/>
              <w:jc w:val="both"/>
              <w:rPr>
                <w:rFonts w:ascii="Verdana" w:hAnsi="Verdana" w:cs="Arial"/>
                <w:sz w:val="18"/>
                <w:szCs w:val="18"/>
                <w:lang w:val="es-BO" w:eastAsia="es-BO"/>
              </w:rPr>
            </w:pPr>
          </w:p>
          <w:p w:rsidR="0049739B" w:rsidRPr="00E34B13" w:rsidRDefault="0049739B" w:rsidP="00A61D23">
            <w:pPr>
              <w:pStyle w:val="Prrafodelista"/>
              <w:numPr>
                <w:ilvl w:val="1"/>
                <w:numId w:val="17"/>
              </w:numPr>
              <w:autoSpaceDE w:val="0"/>
              <w:autoSpaceDN w:val="0"/>
              <w:adjustRightInd w:val="0"/>
              <w:jc w:val="both"/>
              <w:rPr>
                <w:rFonts w:ascii="Verdana" w:hAnsi="Verdana" w:cs="Arial"/>
                <w:sz w:val="18"/>
                <w:szCs w:val="18"/>
                <w:lang w:val="es-BO" w:eastAsia="es-BO"/>
              </w:rPr>
            </w:pPr>
            <w:r w:rsidRPr="00E34B13">
              <w:rPr>
                <w:rFonts w:ascii="Verdana" w:hAnsi="Verdana" w:cs="Arial"/>
                <w:sz w:val="18"/>
                <w:szCs w:val="18"/>
                <w:lang w:val="es-BO" w:eastAsia="es-BO"/>
              </w:rPr>
              <w:t xml:space="preserve">Cualquiera de las Partes, que esté imposibilitada de cumplir con cualquiera de las obligaciones o condiciones del presente contrato, debido a Imposibilidad Sobreviniente, comunicará por escrito a la otra Parte, dentro de las veinticuatro (24) horas de sucedido el hecho, indicando las causas que motivan el incumplimiento y hará todo lo que sea razonablemente posible para eliminarlo mitigar su efecto, a su cuenta y costo. La prueba de la Imposibilidad Sobreviniente corresponderá a quien la alega. </w:t>
            </w:r>
          </w:p>
          <w:p w:rsidR="007E0105" w:rsidRPr="007E0105" w:rsidRDefault="007E0105" w:rsidP="007E0105">
            <w:pPr>
              <w:autoSpaceDE w:val="0"/>
              <w:autoSpaceDN w:val="0"/>
              <w:adjustRightInd w:val="0"/>
              <w:jc w:val="both"/>
              <w:rPr>
                <w:rFonts w:ascii="Verdana" w:hAnsi="Verdana" w:cs="Arial"/>
                <w:sz w:val="18"/>
                <w:szCs w:val="18"/>
                <w:lang w:val="es-BO" w:eastAsia="es-BO"/>
              </w:rPr>
            </w:pPr>
          </w:p>
          <w:p w:rsidR="0049739B" w:rsidRPr="00046F03" w:rsidRDefault="0049739B" w:rsidP="00A61D23">
            <w:pPr>
              <w:pStyle w:val="Prrafodelista"/>
              <w:numPr>
                <w:ilvl w:val="1"/>
                <w:numId w:val="17"/>
              </w:numPr>
              <w:autoSpaceDE w:val="0"/>
              <w:autoSpaceDN w:val="0"/>
              <w:adjustRightInd w:val="0"/>
              <w:jc w:val="both"/>
              <w:rPr>
                <w:rFonts w:ascii="Verdana" w:hAnsi="Verdana" w:cs="Calibri"/>
                <w:b/>
                <w:bCs/>
                <w:sz w:val="18"/>
                <w:szCs w:val="18"/>
              </w:rPr>
            </w:pPr>
            <w:r w:rsidRPr="00E34B13">
              <w:rPr>
                <w:rFonts w:ascii="Verdana" w:hAnsi="Verdana" w:cs="Arial"/>
                <w:sz w:val="18"/>
                <w:szCs w:val="18"/>
                <w:lang w:val="es-BO" w:eastAsia="es-BO"/>
              </w:rPr>
              <w:t xml:space="preserve">Una vez superado el evento que originó la Imposibilidad Sobreviniente, la Parte que había estado imposibilitada de cumplir con sus obligaciones contractuales notificará a la otra sobre el cese de la Imposibilidad Sobreviniente y reanudará el cumplimiento. </w:t>
            </w:r>
          </w:p>
          <w:p w:rsidR="00046F03" w:rsidRPr="00046F03" w:rsidRDefault="00046F03" w:rsidP="00046F03">
            <w:pPr>
              <w:autoSpaceDE w:val="0"/>
              <w:autoSpaceDN w:val="0"/>
              <w:adjustRightInd w:val="0"/>
              <w:jc w:val="both"/>
              <w:rPr>
                <w:rFonts w:ascii="Verdana" w:hAnsi="Verdana" w:cs="Calibri"/>
                <w:b/>
                <w:bCs/>
                <w:sz w:val="18"/>
                <w:szCs w:val="18"/>
              </w:rPr>
            </w:pPr>
          </w:p>
        </w:tc>
      </w:tr>
      <w:tr w:rsidR="00462843" w:rsidRPr="001E72B5" w:rsidTr="009D225A">
        <w:trPr>
          <w:trHeight w:val="454"/>
          <w:jc w:val="center"/>
        </w:trPr>
        <w:tc>
          <w:tcPr>
            <w:tcW w:w="9639" w:type="dxa"/>
            <w:shd w:val="clear" w:color="auto" w:fill="9CC2E5" w:themeFill="accent1" w:themeFillTint="99"/>
            <w:vAlign w:val="center"/>
          </w:tcPr>
          <w:p w:rsidR="00462843" w:rsidRPr="00B45ACB" w:rsidRDefault="00B45ACB" w:rsidP="00A61D23">
            <w:pPr>
              <w:pStyle w:val="Prrafodelista"/>
              <w:numPr>
                <w:ilvl w:val="0"/>
                <w:numId w:val="20"/>
              </w:numPr>
              <w:rPr>
                <w:rFonts w:ascii="Verdana" w:hAnsi="Verdana" w:cs="Calibri"/>
                <w:b/>
                <w:bCs/>
                <w:sz w:val="18"/>
                <w:szCs w:val="18"/>
              </w:rPr>
            </w:pPr>
            <w:r w:rsidRPr="00B45ACB">
              <w:rPr>
                <w:rFonts w:ascii="Verdana" w:hAnsi="Verdana" w:cs="Calibri"/>
                <w:b/>
                <w:bCs/>
                <w:sz w:val="18"/>
                <w:szCs w:val="18"/>
              </w:rPr>
              <w:lastRenderedPageBreak/>
              <w:t xml:space="preserve">FORMA DE PAGO </w:t>
            </w:r>
          </w:p>
        </w:tc>
      </w:tr>
      <w:tr w:rsidR="00462843" w:rsidRPr="001E72B5" w:rsidTr="009D225A">
        <w:trPr>
          <w:trHeight w:val="815"/>
          <w:jc w:val="center"/>
          <w:hidden/>
        </w:trPr>
        <w:tc>
          <w:tcPr>
            <w:tcW w:w="9639" w:type="dxa"/>
            <w:shd w:val="clear" w:color="auto" w:fill="auto"/>
            <w:vAlign w:val="center"/>
          </w:tcPr>
          <w:p w:rsidR="00577ACE" w:rsidRPr="00577ACE" w:rsidRDefault="00577ACE" w:rsidP="00A61D23">
            <w:pPr>
              <w:pStyle w:val="Prrafodelista"/>
              <w:numPr>
                <w:ilvl w:val="0"/>
                <w:numId w:val="17"/>
              </w:numPr>
              <w:autoSpaceDE w:val="0"/>
              <w:autoSpaceDN w:val="0"/>
              <w:adjustRightInd w:val="0"/>
              <w:jc w:val="both"/>
              <w:rPr>
                <w:rFonts w:ascii="Verdana" w:hAnsi="Verdana"/>
                <w:vanish/>
                <w:color w:val="000000"/>
                <w:sz w:val="18"/>
              </w:rPr>
            </w:pPr>
          </w:p>
          <w:p w:rsidR="00A83630" w:rsidRPr="00A83630" w:rsidRDefault="00A83630" w:rsidP="00A83630">
            <w:pPr>
              <w:autoSpaceDE w:val="0"/>
              <w:autoSpaceDN w:val="0"/>
              <w:adjustRightInd w:val="0"/>
              <w:jc w:val="both"/>
              <w:rPr>
                <w:rFonts w:ascii="Verdana" w:hAnsi="Verdana"/>
                <w:color w:val="000000"/>
                <w:sz w:val="18"/>
              </w:rPr>
            </w:pPr>
          </w:p>
          <w:p w:rsidR="00462843" w:rsidRPr="00E46013" w:rsidRDefault="00462843" w:rsidP="00A61D23">
            <w:pPr>
              <w:pStyle w:val="Prrafodelista"/>
              <w:numPr>
                <w:ilvl w:val="1"/>
                <w:numId w:val="17"/>
              </w:numPr>
              <w:autoSpaceDE w:val="0"/>
              <w:autoSpaceDN w:val="0"/>
              <w:adjustRightInd w:val="0"/>
              <w:jc w:val="both"/>
              <w:rPr>
                <w:rFonts w:ascii="Verdana" w:hAnsi="Verdana"/>
                <w:color w:val="000000"/>
                <w:sz w:val="18"/>
              </w:rPr>
            </w:pPr>
            <w:r w:rsidRPr="00E46013">
              <w:rPr>
                <w:rFonts w:ascii="Verdana" w:hAnsi="Verdana"/>
                <w:color w:val="000000"/>
                <w:sz w:val="18"/>
              </w:rPr>
              <w:t>YPFB pagará mensualmente por los Servicios realmente prestados por cada equipo de perforación de acuerdo a la</w:t>
            </w:r>
            <w:r w:rsidR="00125AC0" w:rsidRPr="00E46013">
              <w:rPr>
                <w:rFonts w:ascii="Verdana" w:hAnsi="Verdana"/>
                <w:color w:val="000000"/>
                <w:sz w:val="18"/>
              </w:rPr>
              <w:t>s tarifas del servicio contempladas en la</w:t>
            </w:r>
            <w:r w:rsidRPr="00E46013">
              <w:rPr>
                <w:rFonts w:ascii="Verdana" w:hAnsi="Verdana"/>
                <w:color w:val="000000"/>
                <w:sz w:val="18"/>
              </w:rPr>
              <w:t xml:space="preserve"> Oferta Económica</w:t>
            </w:r>
            <w:r w:rsidR="00125AC0" w:rsidRPr="00E46013">
              <w:rPr>
                <w:rFonts w:ascii="Verdana" w:hAnsi="Verdana"/>
                <w:color w:val="000000"/>
                <w:sz w:val="18"/>
              </w:rPr>
              <w:t xml:space="preserve"> adjudicada</w:t>
            </w:r>
            <w:r w:rsidRPr="00E46013">
              <w:rPr>
                <w:rFonts w:ascii="Verdana" w:hAnsi="Verdana"/>
                <w:color w:val="000000"/>
                <w:sz w:val="18"/>
              </w:rPr>
              <w:t>, para ello el CONTRATISTA</w:t>
            </w:r>
            <w:r w:rsidR="00E46013" w:rsidRPr="00E46013">
              <w:rPr>
                <w:rFonts w:ascii="Verdana" w:hAnsi="Verdana"/>
                <w:color w:val="000000"/>
                <w:sz w:val="18"/>
              </w:rPr>
              <w:t xml:space="preserve"> enviará hasta el día cinco (5) de cada mes, la Solicitud de Pago, y una vez esta solicitud de pago es aprobada por </w:t>
            </w:r>
            <w:r w:rsidR="00D56DFB">
              <w:rPr>
                <w:rFonts w:ascii="Verdana" w:hAnsi="Verdana"/>
                <w:color w:val="000000"/>
                <w:sz w:val="18"/>
              </w:rPr>
              <w:t xml:space="preserve">parte de </w:t>
            </w:r>
            <w:r w:rsidR="00E46013" w:rsidRPr="00E46013">
              <w:rPr>
                <w:rFonts w:ascii="Verdana" w:hAnsi="Verdana"/>
                <w:color w:val="000000"/>
                <w:sz w:val="18"/>
              </w:rPr>
              <w:t xml:space="preserve">YPFB, el CONTRATISTA podrá emitir la factura correspondiente. </w:t>
            </w:r>
          </w:p>
          <w:p w:rsidR="00E46013" w:rsidRPr="00E46013" w:rsidRDefault="00E46013" w:rsidP="00E46013">
            <w:pPr>
              <w:autoSpaceDE w:val="0"/>
              <w:autoSpaceDN w:val="0"/>
              <w:adjustRightInd w:val="0"/>
              <w:jc w:val="both"/>
              <w:rPr>
                <w:rFonts w:ascii="Verdana" w:hAnsi="Verdana"/>
                <w:color w:val="000000"/>
                <w:sz w:val="18"/>
              </w:rPr>
            </w:pPr>
          </w:p>
          <w:p w:rsidR="00A83630" w:rsidRPr="00A83630" w:rsidRDefault="00462843" w:rsidP="00A61D23">
            <w:pPr>
              <w:pStyle w:val="Prrafodelista"/>
              <w:numPr>
                <w:ilvl w:val="1"/>
                <w:numId w:val="17"/>
              </w:numPr>
              <w:autoSpaceDE w:val="0"/>
              <w:autoSpaceDN w:val="0"/>
              <w:adjustRightInd w:val="0"/>
              <w:jc w:val="both"/>
              <w:rPr>
                <w:rFonts w:ascii="Verdana" w:hAnsi="Verdana"/>
                <w:color w:val="000000"/>
                <w:sz w:val="18"/>
              </w:rPr>
            </w:pPr>
            <w:r w:rsidRPr="004600E3">
              <w:rPr>
                <w:rFonts w:ascii="Verdana" w:hAnsi="Verdana"/>
                <w:color w:val="000000"/>
                <w:sz w:val="18"/>
              </w:rPr>
              <w:t>Por cada equipo de perforación el CONTRATISTA remitirá a YPFB l</w:t>
            </w:r>
            <w:r w:rsidR="00A83630">
              <w:rPr>
                <w:rFonts w:ascii="Verdana" w:hAnsi="Verdana"/>
                <w:color w:val="000000"/>
                <w:sz w:val="18"/>
              </w:rPr>
              <w:t>a solicitud de pago adjuntando:</w:t>
            </w:r>
          </w:p>
          <w:p w:rsidR="00046F03" w:rsidRPr="00046F03" w:rsidRDefault="00046F03" w:rsidP="00046F03">
            <w:pPr>
              <w:autoSpaceDE w:val="0"/>
              <w:autoSpaceDN w:val="0"/>
              <w:adjustRightInd w:val="0"/>
              <w:jc w:val="both"/>
              <w:rPr>
                <w:rFonts w:ascii="Verdana" w:hAnsi="Verdana"/>
                <w:color w:val="000000"/>
                <w:sz w:val="18"/>
              </w:rPr>
            </w:pPr>
          </w:p>
          <w:p w:rsidR="00462843" w:rsidRPr="00A83630" w:rsidRDefault="00462843" w:rsidP="00A61D23">
            <w:pPr>
              <w:pStyle w:val="Prrafodelista"/>
              <w:numPr>
                <w:ilvl w:val="0"/>
                <w:numId w:val="26"/>
              </w:numPr>
              <w:autoSpaceDE w:val="0"/>
              <w:autoSpaceDN w:val="0"/>
              <w:adjustRightInd w:val="0"/>
              <w:jc w:val="both"/>
              <w:rPr>
                <w:rFonts w:ascii="Verdana" w:hAnsi="Verdana"/>
                <w:color w:val="000000"/>
                <w:sz w:val="18"/>
              </w:rPr>
            </w:pPr>
            <w:r w:rsidRPr="00A83630">
              <w:rPr>
                <w:rFonts w:ascii="Verdana" w:hAnsi="Verdana"/>
                <w:color w:val="000000"/>
                <w:sz w:val="18"/>
              </w:rPr>
              <w:t>Ticket por los servicios prestados.</w:t>
            </w:r>
          </w:p>
          <w:p w:rsidR="00462843" w:rsidRPr="004600E3" w:rsidRDefault="00462843" w:rsidP="00A61D23">
            <w:pPr>
              <w:pStyle w:val="Prrafodelista"/>
              <w:numPr>
                <w:ilvl w:val="0"/>
                <w:numId w:val="26"/>
              </w:numPr>
              <w:autoSpaceDE w:val="0"/>
              <w:autoSpaceDN w:val="0"/>
              <w:adjustRightInd w:val="0"/>
              <w:jc w:val="both"/>
              <w:rPr>
                <w:rFonts w:ascii="Verdana" w:hAnsi="Verdana"/>
                <w:color w:val="000000"/>
                <w:sz w:val="18"/>
              </w:rPr>
            </w:pPr>
            <w:r w:rsidRPr="004600E3">
              <w:rPr>
                <w:rFonts w:ascii="Verdana" w:hAnsi="Verdana"/>
                <w:color w:val="000000"/>
                <w:sz w:val="18"/>
              </w:rPr>
              <w:t>Informe Mensual de Operación.</w:t>
            </w:r>
          </w:p>
          <w:p w:rsidR="00462843" w:rsidRPr="004600E3" w:rsidRDefault="00462843" w:rsidP="00A61D23">
            <w:pPr>
              <w:pStyle w:val="Prrafodelista"/>
              <w:numPr>
                <w:ilvl w:val="0"/>
                <w:numId w:val="26"/>
              </w:numPr>
              <w:autoSpaceDE w:val="0"/>
              <w:autoSpaceDN w:val="0"/>
              <w:adjustRightInd w:val="0"/>
              <w:jc w:val="both"/>
              <w:rPr>
                <w:rFonts w:ascii="Verdana" w:hAnsi="Verdana"/>
                <w:color w:val="000000"/>
                <w:sz w:val="18"/>
              </w:rPr>
            </w:pPr>
            <w:r w:rsidRPr="004600E3">
              <w:rPr>
                <w:rFonts w:ascii="Verdana" w:hAnsi="Verdana"/>
                <w:color w:val="000000"/>
                <w:sz w:val="18"/>
              </w:rPr>
              <w:t>Informe Mensual de Mantenimiento.</w:t>
            </w:r>
          </w:p>
          <w:p w:rsidR="00462843" w:rsidRPr="004600E3" w:rsidRDefault="00462843" w:rsidP="00A61D23">
            <w:pPr>
              <w:pStyle w:val="Prrafodelista"/>
              <w:numPr>
                <w:ilvl w:val="0"/>
                <w:numId w:val="26"/>
              </w:numPr>
              <w:autoSpaceDE w:val="0"/>
              <w:autoSpaceDN w:val="0"/>
              <w:adjustRightInd w:val="0"/>
              <w:jc w:val="both"/>
              <w:rPr>
                <w:rFonts w:ascii="Verdana" w:hAnsi="Verdana"/>
                <w:color w:val="000000"/>
                <w:sz w:val="18"/>
              </w:rPr>
            </w:pPr>
            <w:r w:rsidRPr="004600E3">
              <w:rPr>
                <w:rFonts w:ascii="Verdana" w:hAnsi="Verdana"/>
                <w:color w:val="000000"/>
                <w:sz w:val="18"/>
              </w:rPr>
              <w:t>Informe Mensual de HSE.</w:t>
            </w:r>
          </w:p>
          <w:p w:rsidR="00462843" w:rsidRDefault="00462843" w:rsidP="00A83630">
            <w:pPr>
              <w:autoSpaceDE w:val="0"/>
              <w:autoSpaceDN w:val="0"/>
              <w:adjustRightInd w:val="0"/>
              <w:jc w:val="both"/>
              <w:rPr>
                <w:rFonts w:ascii="Verdana" w:hAnsi="Verdana"/>
                <w:color w:val="000000"/>
                <w:sz w:val="18"/>
              </w:rPr>
            </w:pPr>
          </w:p>
          <w:p w:rsidR="00D56DFB" w:rsidRDefault="00D56DFB" w:rsidP="00A61D23">
            <w:pPr>
              <w:pStyle w:val="Prrafodelista"/>
              <w:numPr>
                <w:ilvl w:val="1"/>
                <w:numId w:val="17"/>
              </w:numPr>
              <w:autoSpaceDE w:val="0"/>
              <w:autoSpaceDN w:val="0"/>
              <w:adjustRightInd w:val="0"/>
              <w:jc w:val="both"/>
              <w:rPr>
                <w:rFonts w:ascii="Verdana" w:hAnsi="Verdana"/>
                <w:color w:val="000000"/>
                <w:sz w:val="18"/>
              </w:rPr>
            </w:pPr>
            <w:r>
              <w:rPr>
                <w:rFonts w:ascii="Verdana" w:hAnsi="Verdana"/>
                <w:color w:val="000000"/>
                <w:sz w:val="18"/>
              </w:rPr>
              <w:t>Una vez presentada la Solicitud de Pago por los Servicios prestados por un Equipo de perforación, YPFB revisará y si corresponde Aprobará dicha Solicitud de Pago en un periodo máximo de diez (10) días calendario.</w:t>
            </w:r>
          </w:p>
          <w:p w:rsidR="009E0269" w:rsidRPr="00A83630" w:rsidRDefault="009E0269" w:rsidP="00A83630">
            <w:pPr>
              <w:autoSpaceDE w:val="0"/>
              <w:autoSpaceDN w:val="0"/>
              <w:adjustRightInd w:val="0"/>
              <w:jc w:val="both"/>
              <w:rPr>
                <w:rFonts w:ascii="Verdana" w:hAnsi="Verdana"/>
                <w:color w:val="000000"/>
                <w:sz w:val="18"/>
              </w:rPr>
            </w:pPr>
          </w:p>
          <w:p w:rsidR="00462843" w:rsidRPr="004600E3" w:rsidRDefault="009E0269" w:rsidP="00A61D23">
            <w:pPr>
              <w:pStyle w:val="Prrafodelista"/>
              <w:numPr>
                <w:ilvl w:val="1"/>
                <w:numId w:val="17"/>
              </w:numPr>
              <w:autoSpaceDE w:val="0"/>
              <w:autoSpaceDN w:val="0"/>
              <w:adjustRightInd w:val="0"/>
              <w:jc w:val="both"/>
              <w:rPr>
                <w:rFonts w:ascii="Verdana" w:hAnsi="Verdana"/>
                <w:color w:val="000000"/>
                <w:sz w:val="18"/>
              </w:rPr>
            </w:pPr>
            <w:r>
              <w:rPr>
                <w:rFonts w:ascii="Verdana" w:hAnsi="Verdana"/>
                <w:color w:val="000000"/>
                <w:sz w:val="18"/>
              </w:rPr>
              <w:t xml:space="preserve">En aquellas ocasiones en que la </w:t>
            </w:r>
            <w:r w:rsidR="00462843" w:rsidRPr="004600E3">
              <w:rPr>
                <w:rFonts w:ascii="Verdana" w:hAnsi="Verdana"/>
                <w:color w:val="000000"/>
                <w:sz w:val="18"/>
              </w:rPr>
              <w:t>solicitud de pago (incluidos sus anexos) se</w:t>
            </w:r>
            <w:r>
              <w:rPr>
                <w:rFonts w:ascii="Verdana" w:hAnsi="Verdana"/>
                <w:color w:val="000000"/>
                <w:sz w:val="18"/>
              </w:rPr>
              <w:t xml:space="preserve">a </w:t>
            </w:r>
            <w:r w:rsidR="00462843" w:rsidRPr="004600E3">
              <w:rPr>
                <w:rFonts w:ascii="Verdana" w:hAnsi="Verdana"/>
                <w:color w:val="000000"/>
                <w:sz w:val="18"/>
              </w:rPr>
              <w:t xml:space="preserve">revisada por YPFB y si a su criterio no contiene la Información solicitada, la solicitud será rechazada mediante nota escrita y/o correo electrónico, teniendo el CONTRATISTA un plazo máximo de 5 días hábiles para subsanar las observaciones. El incumplimiento de la presentación de la solicitud corregida en el tiempo requerido por YPFB, </w:t>
            </w:r>
            <w:r w:rsidR="006258FE">
              <w:rPr>
                <w:rFonts w:ascii="Verdana" w:hAnsi="Verdana"/>
                <w:color w:val="000000"/>
                <w:sz w:val="18"/>
              </w:rPr>
              <w:t xml:space="preserve">podrá </w:t>
            </w:r>
            <w:r w:rsidR="00462843" w:rsidRPr="004600E3">
              <w:rPr>
                <w:rFonts w:ascii="Verdana" w:hAnsi="Verdana"/>
                <w:color w:val="000000"/>
                <w:sz w:val="18"/>
              </w:rPr>
              <w:t>generar una multa del 1% de la Tarifa diaria por cada día de atraso, hasta que el mismo sea entregado a plena conformidad de a YPFB.</w:t>
            </w:r>
          </w:p>
          <w:p w:rsidR="00A83630" w:rsidRPr="00A83630" w:rsidRDefault="00A83630" w:rsidP="00A83630">
            <w:pPr>
              <w:autoSpaceDE w:val="0"/>
              <w:autoSpaceDN w:val="0"/>
              <w:adjustRightInd w:val="0"/>
              <w:jc w:val="both"/>
              <w:rPr>
                <w:rFonts w:ascii="Verdana" w:hAnsi="Verdana"/>
                <w:color w:val="000000"/>
                <w:sz w:val="18"/>
              </w:rPr>
            </w:pPr>
          </w:p>
          <w:p w:rsidR="00462843" w:rsidRPr="004600E3" w:rsidRDefault="00462843" w:rsidP="00A61D23">
            <w:pPr>
              <w:pStyle w:val="Prrafodelista"/>
              <w:numPr>
                <w:ilvl w:val="1"/>
                <w:numId w:val="17"/>
              </w:numPr>
              <w:autoSpaceDE w:val="0"/>
              <w:autoSpaceDN w:val="0"/>
              <w:adjustRightInd w:val="0"/>
              <w:jc w:val="both"/>
              <w:rPr>
                <w:rFonts w:ascii="Verdana" w:hAnsi="Verdana"/>
                <w:color w:val="000000"/>
                <w:sz w:val="18"/>
              </w:rPr>
            </w:pPr>
            <w:r w:rsidRPr="004600E3">
              <w:rPr>
                <w:rFonts w:ascii="Verdana" w:hAnsi="Verdana"/>
                <w:color w:val="000000"/>
                <w:sz w:val="18"/>
              </w:rPr>
              <w:t xml:space="preserve">Si la solicitud de pago (incluidos sus anexos) cumple con lo solicitado por YPFB, este emitirá un Informe de Conformidad donde manifieste el cumplimiento de los aspectos técnicos y administrativos del servicio, autorizando al CONTRATISTA a presentar la Factura correspondiente. </w:t>
            </w:r>
          </w:p>
          <w:p w:rsidR="00462843" w:rsidRDefault="00462843" w:rsidP="00462843">
            <w:pPr>
              <w:jc w:val="both"/>
              <w:rPr>
                <w:rFonts w:ascii="Verdana" w:hAnsi="Verdana"/>
                <w:color w:val="000000"/>
                <w:sz w:val="18"/>
              </w:rPr>
            </w:pPr>
          </w:p>
          <w:p w:rsidR="009E0269" w:rsidRDefault="009E0269" w:rsidP="00A61D23">
            <w:pPr>
              <w:pStyle w:val="Prrafodelista"/>
              <w:numPr>
                <w:ilvl w:val="1"/>
                <w:numId w:val="17"/>
              </w:numPr>
              <w:autoSpaceDE w:val="0"/>
              <w:autoSpaceDN w:val="0"/>
              <w:adjustRightInd w:val="0"/>
              <w:jc w:val="both"/>
              <w:rPr>
                <w:rFonts w:ascii="Verdana" w:hAnsi="Verdana"/>
                <w:color w:val="000000"/>
                <w:sz w:val="18"/>
              </w:rPr>
            </w:pPr>
            <w:r>
              <w:rPr>
                <w:rFonts w:ascii="Verdana" w:hAnsi="Verdana"/>
                <w:color w:val="000000"/>
                <w:sz w:val="18"/>
              </w:rPr>
              <w:t xml:space="preserve">Una vez emitida la autorización de facturación mediante el Informe de Conformidad, el CONTRATISTA en un periodo no mayor a diez (10) días calendarios deberá presentar la factura por los montos aprobados. Una vez presentada la factura con los montos aprobados YPFB pagará </w:t>
            </w:r>
            <w:r w:rsidR="009403CE">
              <w:rPr>
                <w:rFonts w:ascii="Verdana" w:hAnsi="Verdana"/>
                <w:color w:val="000000"/>
                <w:sz w:val="18"/>
              </w:rPr>
              <w:t>las mismas en un plazo de treinta (30) días calendario. Todas las facturas deber ser presentadas conforme al procedimiento descrito en el punto 26 FACTURACION.</w:t>
            </w:r>
            <w:r>
              <w:rPr>
                <w:rFonts w:ascii="Verdana" w:hAnsi="Verdana"/>
                <w:color w:val="000000"/>
                <w:sz w:val="18"/>
              </w:rPr>
              <w:t xml:space="preserve"> </w:t>
            </w:r>
          </w:p>
          <w:p w:rsidR="009E0269" w:rsidRPr="004600E3" w:rsidRDefault="009E0269" w:rsidP="00462843">
            <w:pPr>
              <w:jc w:val="both"/>
              <w:rPr>
                <w:rFonts w:ascii="Verdana" w:hAnsi="Verdana"/>
                <w:color w:val="000000"/>
                <w:sz w:val="18"/>
              </w:rPr>
            </w:pPr>
          </w:p>
          <w:p w:rsidR="00462843" w:rsidRPr="004600E3" w:rsidRDefault="00462843" w:rsidP="00A61D23">
            <w:pPr>
              <w:pStyle w:val="Prrafodelista"/>
              <w:numPr>
                <w:ilvl w:val="1"/>
                <w:numId w:val="17"/>
              </w:numPr>
              <w:autoSpaceDE w:val="0"/>
              <w:autoSpaceDN w:val="0"/>
              <w:adjustRightInd w:val="0"/>
              <w:jc w:val="both"/>
              <w:rPr>
                <w:rFonts w:ascii="Verdana" w:hAnsi="Verdana"/>
                <w:color w:val="000000"/>
                <w:sz w:val="18"/>
              </w:rPr>
            </w:pPr>
            <w:r w:rsidRPr="004600E3">
              <w:rPr>
                <w:rFonts w:ascii="Verdana" w:hAnsi="Verdana"/>
                <w:color w:val="000000"/>
                <w:sz w:val="18"/>
              </w:rPr>
              <w:t xml:space="preserve">El pago será realizado mediante transferencia electrónica, </w:t>
            </w:r>
            <w:r w:rsidR="00125AC0">
              <w:rPr>
                <w:rFonts w:ascii="Verdana" w:hAnsi="Verdana"/>
                <w:color w:val="000000"/>
                <w:sz w:val="18"/>
              </w:rPr>
              <w:t xml:space="preserve">en moneda nacional </w:t>
            </w:r>
            <w:r w:rsidRPr="004600E3">
              <w:rPr>
                <w:rFonts w:ascii="Verdana" w:hAnsi="Verdana"/>
                <w:color w:val="000000"/>
                <w:sz w:val="18"/>
              </w:rPr>
              <w:t>a la cuenta que la CONTRATISTA señale en su Registro SIG</w:t>
            </w:r>
            <w:r w:rsidR="00125AC0">
              <w:rPr>
                <w:rFonts w:ascii="Verdana" w:hAnsi="Verdana"/>
                <w:color w:val="000000"/>
                <w:sz w:val="18"/>
              </w:rPr>
              <w:t>EP</w:t>
            </w:r>
            <w:r w:rsidRPr="004600E3">
              <w:rPr>
                <w:rFonts w:ascii="Verdana" w:hAnsi="Verdana"/>
                <w:color w:val="000000"/>
                <w:sz w:val="18"/>
              </w:rPr>
              <w:t>.</w:t>
            </w:r>
          </w:p>
          <w:p w:rsidR="00462843" w:rsidRPr="004600E3" w:rsidRDefault="00462843" w:rsidP="00462843">
            <w:pPr>
              <w:jc w:val="both"/>
              <w:rPr>
                <w:rFonts w:ascii="Verdana" w:hAnsi="Verdana"/>
                <w:color w:val="000000"/>
                <w:sz w:val="18"/>
              </w:rPr>
            </w:pPr>
          </w:p>
          <w:p w:rsidR="00462843" w:rsidRDefault="00462843" w:rsidP="00A61D23">
            <w:pPr>
              <w:pStyle w:val="Prrafodelista"/>
              <w:numPr>
                <w:ilvl w:val="1"/>
                <w:numId w:val="17"/>
              </w:numPr>
              <w:autoSpaceDE w:val="0"/>
              <w:autoSpaceDN w:val="0"/>
              <w:adjustRightInd w:val="0"/>
              <w:jc w:val="both"/>
              <w:rPr>
                <w:rFonts w:ascii="Verdana" w:hAnsi="Verdana"/>
                <w:color w:val="000000"/>
                <w:sz w:val="18"/>
              </w:rPr>
            </w:pPr>
            <w:r w:rsidRPr="004600E3">
              <w:rPr>
                <w:rFonts w:ascii="Verdana" w:hAnsi="Verdana"/>
                <w:color w:val="000000"/>
                <w:sz w:val="18"/>
              </w:rPr>
              <w:t xml:space="preserve">El pago por concepto de Movilización/Desmovilización y DTM se realizará de forma global cuando finalicen dichos servicios. </w:t>
            </w:r>
          </w:p>
          <w:p w:rsidR="000E71F6" w:rsidRPr="000E71F6" w:rsidRDefault="000E71F6" w:rsidP="000E71F6">
            <w:pPr>
              <w:autoSpaceDE w:val="0"/>
              <w:autoSpaceDN w:val="0"/>
              <w:adjustRightInd w:val="0"/>
              <w:jc w:val="both"/>
              <w:rPr>
                <w:rFonts w:ascii="Verdana" w:hAnsi="Verdana" w:cs="Calibri"/>
                <w:sz w:val="18"/>
                <w:szCs w:val="18"/>
              </w:rPr>
            </w:pPr>
          </w:p>
          <w:p w:rsidR="00046F03" w:rsidRPr="00DE6319" w:rsidRDefault="00E54BB9" w:rsidP="00A61D23">
            <w:pPr>
              <w:pStyle w:val="Prrafodelista"/>
              <w:numPr>
                <w:ilvl w:val="1"/>
                <w:numId w:val="17"/>
              </w:numPr>
              <w:autoSpaceDE w:val="0"/>
              <w:autoSpaceDN w:val="0"/>
              <w:adjustRightInd w:val="0"/>
              <w:jc w:val="both"/>
              <w:rPr>
                <w:rFonts w:ascii="Verdana" w:hAnsi="Verdana" w:cs="Calibri"/>
                <w:sz w:val="18"/>
                <w:szCs w:val="18"/>
              </w:rPr>
            </w:pPr>
            <w:r>
              <w:rPr>
                <w:rFonts w:ascii="Verdana" w:hAnsi="Verdana" w:cs="Calibri"/>
                <w:sz w:val="18"/>
                <w:szCs w:val="18"/>
              </w:rPr>
              <w:t xml:space="preserve">Si por algún motivo el </w:t>
            </w:r>
            <w:r>
              <w:rPr>
                <w:rFonts w:ascii="Verdana" w:hAnsi="Verdana" w:cs="Calibri"/>
                <w:b/>
                <w:sz w:val="18"/>
                <w:szCs w:val="18"/>
              </w:rPr>
              <w:t xml:space="preserve">Contratista </w:t>
            </w:r>
            <w:r>
              <w:rPr>
                <w:rFonts w:ascii="Verdana" w:hAnsi="Verdana" w:cs="Calibri"/>
                <w:sz w:val="18"/>
                <w:szCs w:val="18"/>
              </w:rPr>
              <w:t xml:space="preserve">no presenta </w:t>
            </w:r>
            <w:r w:rsidR="00E4281F">
              <w:rPr>
                <w:rFonts w:ascii="Verdana" w:hAnsi="Verdana" w:cs="Calibri"/>
                <w:sz w:val="18"/>
                <w:szCs w:val="18"/>
              </w:rPr>
              <w:t xml:space="preserve">la </w:t>
            </w:r>
            <w:r>
              <w:rPr>
                <w:rFonts w:ascii="Verdana" w:hAnsi="Verdana" w:cs="Calibri"/>
                <w:sz w:val="18"/>
                <w:szCs w:val="18"/>
              </w:rPr>
              <w:t xml:space="preserve">o </w:t>
            </w:r>
            <w:r w:rsidR="00E4281F">
              <w:rPr>
                <w:rFonts w:ascii="Verdana" w:hAnsi="Verdana" w:cs="Calibri"/>
                <w:sz w:val="18"/>
                <w:szCs w:val="18"/>
              </w:rPr>
              <w:t xml:space="preserve">las solicitudes de pago </w:t>
            </w:r>
            <w:r>
              <w:rPr>
                <w:rFonts w:ascii="Verdana" w:hAnsi="Verdana" w:cs="Calibri"/>
                <w:sz w:val="18"/>
                <w:szCs w:val="18"/>
              </w:rPr>
              <w:t xml:space="preserve">en </w:t>
            </w:r>
            <w:r w:rsidR="00E4281F">
              <w:rPr>
                <w:rFonts w:ascii="Verdana" w:hAnsi="Verdana" w:cs="Calibri"/>
                <w:sz w:val="18"/>
                <w:szCs w:val="18"/>
              </w:rPr>
              <w:t>los plazos descritos</w:t>
            </w:r>
            <w:r>
              <w:rPr>
                <w:rFonts w:ascii="Verdana" w:hAnsi="Verdana" w:cs="Calibri"/>
                <w:sz w:val="18"/>
                <w:szCs w:val="18"/>
              </w:rPr>
              <w:t xml:space="preserve"> en el </w:t>
            </w:r>
            <w:r w:rsidR="00C7656C">
              <w:rPr>
                <w:rFonts w:ascii="Verdana" w:hAnsi="Verdana" w:cs="Calibri"/>
                <w:sz w:val="18"/>
                <w:szCs w:val="18"/>
              </w:rPr>
              <w:t>punto 24,</w:t>
            </w:r>
            <w:r>
              <w:rPr>
                <w:rFonts w:ascii="Verdana" w:hAnsi="Verdana" w:cs="Calibri"/>
                <w:sz w:val="18"/>
                <w:szCs w:val="18"/>
              </w:rPr>
              <w:t xml:space="preserve"> YPFB aplicará la Multa por Incumplimiento Administrativo en la facturación. (ver </w:t>
            </w:r>
            <w:r w:rsidR="00E4281F">
              <w:rPr>
                <w:rFonts w:ascii="Verdana" w:hAnsi="Verdana" w:cs="Calibri"/>
                <w:sz w:val="18"/>
                <w:szCs w:val="18"/>
              </w:rPr>
              <w:t>punto 27 MULTAS POR INCUMPLIMIENTO</w:t>
            </w:r>
            <w:r>
              <w:rPr>
                <w:rFonts w:ascii="Verdana" w:hAnsi="Verdana" w:cs="Calibri"/>
                <w:sz w:val="18"/>
                <w:szCs w:val="18"/>
              </w:rPr>
              <w:t>).</w:t>
            </w:r>
          </w:p>
          <w:p w:rsidR="00516720" w:rsidRPr="00516720" w:rsidRDefault="00516720" w:rsidP="00516720">
            <w:pPr>
              <w:autoSpaceDE w:val="0"/>
              <w:autoSpaceDN w:val="0"/>
              <w:adjustRightInd w:val="0"/>
              <w:jc w:val="both"/>
              <w:rPr>
                <w:rFonts w:ascii="Verdana" w:hAnsi="Verdana"/>
                <w:color w:val="000000"/>
                <w:sz w:val="18"/>
              </w:rPr>
            </w:pPr>
          </w:p>
        </w:tc>
      </w:tr>
      <w:tr w:rsidR="00462843" w:rsidRPr="001E72B5" w:rsidTr="009D225A">
        <w:trPr>
          <w:trHeight w:val="417"/>
          <w:jc w:val="center"/>
        </w:trPr>
        <w:tc>
          <w:tcPr>
            <w:tcW w:w="9639" w:type="dxa"/>
            <w:shd w:val="clear" w:color="auto" w:fill="9CC2E5" w:themeFill="accent1" w:themeFillTint="99"/>
            <w:vAlign w:val="center"/>
          </w:tcPr>
          <w:p w:rsidR="00462843" w:rsidRPr="00516720" w:rsidRDefault="00462843" w:rsidP="00A61D23">
            <w:pPr>
              <w:pStyle w:val="Prrafodelista"/>
              <w:numPr>
                <w:ilvl w:val="0"/>
                <w:numId w:val="20"/>
              </w:numPr>
              <w:rPr>
                <w:rFonts w:ascii="Verdana" w:hAnsi="Verdana" w:cs="Calibri"/>
                <w:b/>
                <w:bCs/>
                <w:sz w:val="18"/>
                <w:szCs w:val="18"/>
              </w:rPr>
            </w:pPr>
            <w:r w:rsidRPr="00516720">
              <w:rPr>
                <w:rFonts w:ascii="Verdana" w:hAnsi="Verdana" w:cs="Calibri"/>
                <w:b/>
                <w:bCs/>
                <w:sz w:val="18"/>
                <w:szCs w:val="18"/>
              </w:rPr>
              <w:t xml:space="preserve">ANTICIPO  </w:t>
            </w:r>
          </w:p>
        </w:tc>
      </w:tr>
      <w:tr w:rsidR="00462843" w:rsidRPr="001E72B5" w:rsidTr="009D225A">
        <w:trPr>
          <w:trHeight w:val="417"/>
          <w:jc w:val="center"/>
          <w:hidden/>
        </w:trPr>
        <w:tc>
          <w:tcPr>
            <w:tcW w:w="9639" w:type="dxa"/>
            <w:shd w:val="clear" w:color="auto" w:fill="auto"/>
            <w:vAlign w:val="center"/>
          </w:tcPr>
          <w:p w:rsidR="00516720" w:rsidRPr="00516720" w:rsidRDefault="00516720" w:rsidP="00A61D23">
            <w:pPr>
              <w:pStyle w:val="Prrafodelista"/>
              <w:numPr>
                <w:ilvl w:val="0"/>
                <w:numId w:val="17"/>
              </w:numPr>
              <w:autoSpaceDE w:val="0"/>
              <w:autoSpaceDN w:val="0"/>
              <w:adjustRightInd w:val="0"/>
              <w:jc w:val="both"/>
              <w:rPr>
                <w:rFonts w:ascii="Verdana" w:hAnsi="Verdana"/>
                <w:vanish/>
                <w:sz w:val="18"/>
                <w:szCs w:val="18"/>
              </w:rPr>
            </w:pPr>
          </w:p>
          <w:p w:rsidR="008F7E62" w:rsidRPr="008F7E62" w:rsidRDefault="008F7E62" w:rsidP="008F7E62">
            <w:pPr>
              <w:autoSpaceDE w:val="0"/>
              <w:autoSpaceDN w:val="0"/>
              <w:adjustRightInd w:val="0"/>
              <w:jc w:val="both"/>
              <w:rPr>
                <w:rFonts w:ascii="Verdana" w:hAnsi="Verdana"/>
                <w:sz w:val="18"/>
                <w:szCs w:val="18"/>
              </w:rPr>
            </w:pPr>
          </w:p>
          <w:p w:rsidR="00462843" w:rsidRPr="00DE6319" w:rsidRDefault="00A63264" w:rsidP="00A61D23">
            <w:pPr>
              <w:pStyle w:val="Prrafodelista"/>
              <w:numPr>
                <w:ilvl w:val="1"/>
                <w:numId w:val="17"/>
              </w:numPr>
              <w:autoSpaceDE w:val="0"/>
              <w:autoSpaceDN w:val="0"/>
              <w:adjustRightInd w:val="0"/>
              <w:ind w:right="-7"/>
              <w:jc w:val="both"/>
              <w:rPr>
                <w:rFonts w:ascii="Verdana" w:hAnsi="Verdana"/>
                <w:sz w:val="18"/>
                <w:szCs w:val="18"/>
              </w:rPr>
            </w:pPr>
            <w:r w:rsidRPr="00A63264">
              <w:rPr>
                <w:rFonts w:ascii="Verdana" w:hAnsi="Verdana"/>
                <w:sz w:val="18"/>
                <w:szCs w:val="18"/>
              </w:rPr>
              <w:t>Se hace notar que YPFB no otorgara ningún anticipo para la ejecución del servicio requerido.</w:t>
            </w:r>
          </w:p>
          <w:p w:rsidR="00462843" w:rsidRPr="004330E7" w:rsidRDefault="00462843" w:rsidP="00462843">
            <w:pPr>
              <w:autoSpaceDE w:val="0"/>
              <w:autoSpaceDN w:val="0"/>
              <w:adjustRightInd w:val="0"/>
              <w:jc w:val="both"/>
              <w:rPr>
                <w:rFonts w:ascii="Verdana" w:hAnsi="Verdana" w:cs="Calibri"/>
                <w:b/>
                <w:bCs/>
                <w:sz w:val="18"/>
                <w:szCs w:val="18"/>
              </w:rPr>
            </w:pPr>
          </w:p>
        </w:tc>
      </w:tr>
      <w:tr w:rsidR="00632A2F" w:rsidRPr="001E72B5" w:rsidTr="009D225A">
        <w:trPr>
          <w:trHeight w:val="417"/>
          <w:jc w:val="center"/>
        </w:trPr>
        <w:tc>
          <w:tcPr>
            <w:tcW w:w="9639" w:type="dxa"/>
            <w:shd w:val="clear" w:color="auto" w:fill="9CC2E5"/>
            <w:vAlign w:val="center"/>
          </w:tcPr>
          <w:p w:rsidR="00632A2F" w:rsidRPr="007870ED" w:rsidRDefault="00E52186" w:rsidP="00D32B7D">
            <w:pPr>
              <w:pStyle w:val="Prrafodelista"/>
              <w:numPr>
                <w:ilvl w:val="0"/>
                <w:numId w:val="20"/>
              </w:numPr>
              <w:autoSpaceDE w:val="0"/>
              <w:autoSpaceDN w:val="0"/>
              <w:adjustRightInd w:val="0"/>
              <w:jc w:val="both"/>
              <w:rPr>
                <w:rFonts w:ascii="Verdana" w:hAnsi="Verdana" w:cs="Calibri"/>
                <w:sz w:val="18"/>
                <w:szCs w:val="18"/>
              </w:rPr>
            </w:pPr>
            <w:r>
              <w:rPr>
                <w:rFonts w:ascii="Verdana" w:hAnsi="Verdana" w:cs="Calibri"/>
                <w:b/>
                <w:bCs/>
                <w:sz w:val="18"/>
                <w:szCs w:val="18"/>
              </w:rPr>
              <w:t>EMISION DE FACTURA</w:t>
            </w:r>
          </w:p>
        </w:tc>
      </w:tr>
      <w:tr w:rsidR="00632A2F" w:rsidRPr="001E72B5" w:rsidTr="009D225A">
        <w:trPr>
          <w:trHeight w:val="424"/>
          <w:jc w:val="center"/>
          <w:hidden/>
        </w:trPr>
        <w:tc>
          <w:tcPr>
            <w:tcW w:w="9639" w:type="dxa"/>
            <w:shd w:val="clear" w:color="auto" w:fill="auto"/>
            <w:vAlign w:val="center"/>
          </w:tcPr>
          <w:p w:rsidR="001F5BDB" w:rsidRPr="001F5BDB" w:rsidRDefault="001F5BDB" w:rsidP="00A61D23">
            <w:pPr>
              <w:pStyle w:val="Prrafodelista"/>
              <w:numPr>
                <w:ilvl w:val="0"/>
                <w:numId w:val="17"/>
              </w:numPr>
              <w:autoSpaceDE w:val="0"/>
              <w:autoSpaceDN w:val="0"/>
              <w:adjustRightInd w:val="0"/>
              <w:jc w:val="both"/>
              <w:rPr>
                <w:rFonts w:ascii="Verdana" w:hAnsi="Verdana" w:cs="Calibri"/>
                <w:vanish/>
                <w:sz w:val="18"/>
                <w:szCs w:val="18"/>
              </w:rPr>
            </w:pPr>
          </w:p>
          <w:p w:rsidR="00775DE1" w:rsidRPr="00E52186" w:rsidRDefault="00775DE1" w:rsidP="00E52186">
            <w:pPr>
              <w:autoSpaceDE w:val="0"/>
              <w:autoSpaceDN w:val="0"/>
              <w:adjustRightInd w:val="0"/>
              <w:jc w:val="both"/>
              <w:rPr>
                <w:rFonts w:ascii="Verdana" w:hAnsi="Verdana" w:cs="Calibri"/>
                <w:sz w:val="18"/>
                <w:szCs w:val="18"/>
              </w:rPr>
            </w:pPr>
            <w:r w:rsidRPr="00E52186">
              <w:rPr>
                <w:rFonts w:ascii="Verdana" w:hAnsi="Verdana" w:cs="Calibri"/>
                <w:sz w:val="18"/>
                <w:szCs w:val="18"/>
              </w:rPr>
              <w:tab/>
            </w:r>
            <w:r w:rsidRPr="00E52186">
              <w:rPr>
                <w:rFonts w:ascii="Verdana" w:hAnsi="Verdana" w:cs="Calibri"/>
                <w:sz w:val="18"/>
                <w:szCs w:val="18"/>
              </w:rPr>
              <w:tab/>
            </w:r>
            <w:r w:rsidRPr="00E52186">
              <w:rPr>
                <w:rFonts w:ascii="Verdana" w:hAnsi="Verdana" w:cs="Calibri"/>
                <w:sz w:val="18"/>
                <w:szCs w:val="18"/>
              </w:rPr>
              <w:tab/>
            </w:r>
            <w:r w:rsidRPr="00E52186">
              <w:rPr>
                <w:rFonts w:ascii="Verdana" w:hAnsi="Verdana" w:cs="Calibri"/>
                <w:sz w:val="18"/>
                <w:szCs w:val="18"/>
              </w:rPr>
              <w:tab/>
            </w:r>
            <w:r w:rsidRPr="00E52186">
              <w:rPr>
                <w:rFonts w:ascii="Verdana" w:hAnsi="Verdana" w:cs="Calibri"/>
                <w:sz w:val="18"/>
                <w:szCs w:val="18"/>
              </w:rPr>
              <w:tab/>
            </w:r>
          </w:p>
          <w:p w:rsidR="00632A2F" w:rsidRDefault="00632A2F" w:rsidP="00A61D23">
            <w:pPr>
              <w:pStyle w:val="Prrafodelista"/>
              <w:numPr>
                <w:ilvl w:val="1"/>
                <w:numId w:val="17"/>
              </w:numPr>
              <w:autoSpaceDE w:val="0"/>
              <w:autoSpaceDN w:val="0"/>
              <w:adjustRightInd w:val="0"/>
              <w:jc w:val="both"/>
              <w:rPr>
                <w:rFonts w:ascii="Verdana" w:hAnsi="Verdana" w:cs="Calibri"/>
                <w:sz w:val="18"/>
                <w:szCs w:val="18"/>
              </w:rPr>
            </w:pPr>
            <w:r w:rsidRPr="001F5BDB">
              <w:rPr>
                <w:rFonts w:ascii="Verdana" w:hAnsi="Verdana" w:cs="Calibri"/>
                <w:sz w:val="18"/>
                <w:szCs w:val="18"/>
              </w:rPr>
              <w:lastRenderedPageBreak/>
              <w:t xml:space="preserve">La factura deberá emitirse </w:t>
            </w:r>
            <w:r w:rsidR="00E54BB9">
              <w:rPr>
                <w:rFonts w:ascii="Verdana" w:hAnsi="Verdana" w:cs="Calibri"/>
                <w:sz w:val="18"/>
                <w:szCs w:val="18"/>
              </w:rPr>
              <w:t xml:space="preserve">cumpliendo con lo estipulado en el punto 24 FORMA DE PAGO, </w:t>
            </w:r>
            <w:r w:rsidRPr="001F5BDB">
              <w:rPr>
                <w:rFonts w:ascii="Verdana" w:hAnsi="Verdana" w:cs="Calibri"/>
                <w:sz w:val="18"/>
                <w:szCs w:val="18"/>
              </w:rPr>
              <w:t xml:space="preserve"> sin deducir las multas ni otros cargos</w:t>
            </w:r>
            <w:r w:rsidR="000E71F6">
              <w:rPr>
                <w:rFonts w:ascii="Verdana" w:hAnsi="Verdana" w:cs="Calibri"/>
                <w:sz w:val="18"/>
                <w:szCs w:val="18"/>
              </w:rPr>
              <w:t>. La Facturación es individual por cada Equipo de Perforación.</w:t>
            </w:r>
          </w:p>
          <w:p w:rsidR="00602782" w:rsidRPr="00602782" w:rsidRDefault="00602782" w:rsidP="00602782">
            <w:pPr>
              <w:autoSpaceDE w:val="0"/>
              <w:autoSpaceDN w:val="0"/>
              <w:adjustRightInd w:val="0"/>
              <w:jc w:val="both"/>
              <w:rPr>
                <w:rFonts w:ascii="Verdana" w:hAnsi="Verdana" w:cs="Calibri"/>
                <w:sz w:val="18"/>
                <w:szCs w:val="18"/>
              </w:rPr>
            </w:pPr>
          </w:p>
          <w:p w:rsidR="00632A2F" w:rsidRDefault="00632A2F" w:rsidP="00A61D23">
            <w:pPr>
              <w:pStyle w:val="Prrafodelista"/>
              <w:numPr>
                <w:ilvl w:val="1"/>
                <w:numId w:val="17"/>
              </w:numPr>
              <w:autoSpaceDE w:val="0"/>
              <w:autoSpaceDN w:val="0"/>
              <w:adjustRightInd w:val="0"/>
              <w:jc w:val="both"/>
              <w:rPr>
                <w:rFonts w:ascii="Verdana" w:hAnsi="Verdana" w:cs="Calibri"/>
                <w:sz w:val="18"/>
                <w:szCs w:val="18"/>
              </w:rPr>
            </w:pPr>
            <w:r>
              <w:rPr>
                <w:rFonts w:ascii="Verdana" w:hAnsi="Verdana" w:cs="Calibri"/>
                <w:sz w:val="18"/>
                <w:szCs w:val="18"/>
              </w:rPr>
              <w:t>Las facturas por trabajos individuales deberán presentarse individualmente para cada pozo.</w:t>
            </w:r>
          </w:p>
          <w:p w:rsidR="00FE552D" w:rsidRPr="00FE552D" w:rsidRDefault="00FE552D" w:rsidP="00FE552D">
            <w:pPr>
              <w:rPr>
                <w:rFonts w:ascii="Verdana" w:hAnsi="Verdana" w:cs="Calibri"/>
                <w:sz w:val="18"/>
                <w:szCs w:val="18"/>
              </w:rPr>
            </w:pPr>
          </w:p>
          <w:p w:rsidR="00334B08" w:rsidRDefault="00632A2F" w:rsidP="00A61D23">
            <w:pPr>
              <w:pStyle w:val="Prrafodelista"/>
              <w:numPr>
                <w:ilvl w:val="1"/>
                <w:numId w:val="17"/>
              </w:numPr>
              <w:autoSpaceDE w:val="0"/>
              <w:autoSpaceDN w:val="0"/>
              <w:adjustRightInd w:val="0"/>
              <w:jc w:val="both"/>
              <w:rPr>
                <w:rFonts w:ascii="Verdana" w:hAnsi="Verdana" w:cs="Calibri"/>
                <w:sz w:val="18"/>
                <w:szCs w:val="18"/>
              </w:rPr>
            </w:pPr>
            <w:r>
              <w:rPr>
                <w:rFonts w:ascii="Verdana" w:hAnsi="Verdana" w:cs="Calibri"/>
                <w:sz w:val="18"/>
                <w:szCs w:val="18"/>
              </w:rPr>
              <w:t xml:space="preserve">YPFB no estará obligada a pagar al </w:t>
            </w:r>
            <w:r>
              <w:rPr>
                <w:rFonts w:ascii="Verdana" w:hAnsi="Verdana" w:cs="Calibri"/>
                <w:b/>
                <w:sz w:val="18"/>
                <w:szCs w:val="18"/>
              </w:rPr>
              <w:t>Contratista</w:t>
            </w:r>
            <w:r>
              <w:rPr>
                <w:rFonts w:ascii="Verdana" w:hAnsi="Verdana" w:cs="Calibri"/>
                <w:sz w:val="18"/>
                <w:szCs w:val="18"/>
              </w:rPr>
              <w:t xml:space="preserve"> </w:t>
            </w:r>
            <w:r w:rsidR="00FE552D">
              <w:rPr>
                <w:rFonts w:ascii="Verdana" w:hAnsi="Verdana" w:cs="Calibri"/>
                <w:sz w:val="18"/>
                <w:szCs w:val="18"/>
              </w:rPr>
              <w:t xml:space="preserve">por los Servicios prestados </w:t>
            </w:r>
            <w:r>
              <w:rPr>
                <w:rFonts w:ascii="Verdana" w:hAnsi="Verdana" w:cs="Calibri"/>
                <w:sz w:val="18"/>
                <w:szCs w:val="18"/>
              </w:rPr>
              <w:t xml:space="preserve">y el </w:t>
            </w:r>
            <w:r>
              <w:rPr>
                <w:rFonts w:ascii="Verdana" w:hAnsi="Verdana" w:cs="Calibri"/>
                <w:b/>
                <w:sz w:val="18"/>
                <w:szCs w:val="18"/>
              </w:rPr>
              <w:t>Contratista</w:t>
            </w:r>
            <w:r>
              <w:rPr>
                <w:rFonts w:ascii="Verdana" w:hAnsi="Verdana" w:cs="Calibri"/>
                <w:sz w:val="18"/>
                <w:szCs w:val="18"/>
              </w:rPr>
              <w:t xml:space="preserve"> perderá su derecho de reclamar el pago en caso de:</w:t>
            </w:r>
          </w:p>
          <w:p w:rsidR="00046F03" w:rsidRPr="00046F03" w:rsidRDefault="00046F03" w:rsidP="00046F03">
            <w:pPr>
              <w:autoSpaceDE w:val="0"/>
              <w:autoSpaceDN w:val="0"/>
              <w:adjustRightInd w:val="0"/>
              <w:jc w:val="both"/>
              <w:rPr>
                <w:rFonts w:ascii="Verdana" w:hAnsi="Verdana" w:cs="Calibri"/>
                <w:sz w:val="18"/>
                <w:szCs w:val="18"/>
              </w:rPr>
            </w:pPr>
          </w:p>
          <w:p w:rsidR="00632A2F" w:rsidRPr="00334B08" w:rsidRDefault="00632A2F" w:rsidP="00A61D23">
            <w:pPr>
              <w:pStyle w:val="Prrafodelista"/>
              <w:numPr>
                <w:ilvl w:val="2"/>
                <w:numId w:val="17"/>
              </w:numPr>
              <w:autoSpaceDE w:val="0"/>
              <w:autoSpaceDN w:val="0"/>
              <w:adjustRightInd w:val="0"/>
              <w:ind w:left="1117"/>
              <w:jc w:val="both"/>
              <w:rPr>
                <w:rFonts w:ascii="Verdana" w:hAnsi="Verdana" w:cs="Calibri"/>
                <w:sz w:val="18"/>
                <w:szCs w:val="18"/>
              </w:rPr>
            </w:pPr>
            <w:r w:rsidRPr="00334B08">
              <w:rPr>
                <w:rFonts w:ascii="Verdana" w:hAnsi="Verdana" w:cs="Calibri"/>
                <w:sz w:val="18"/>
                <w:szCs w:val="18"/>
              </w:rPr>
              <w:t xml:space="preserve">No presentación por parte del </w:t>
            </w:r>
            <w:r w:rsidRPr="00334B08">
              <w:rPr>
                <w:rFonts w:ascii="Verdana" w:hAnsi="Verdana" w:cs="Calibri"/>
                <w:b/>
                <w:sz w:val="18"/>
                <w:szCs w:val="18"/>
              </w:rPr>
              <w:t>Contratista</w:t>
            </w:r>
            <w:r w:rsidRPr="00334B08">
              <w:rPr>
                <w:rFonts w:ascii="Verdana" w:hAnsi="Verdana" w:cs="Calibri"/>
                <w:sz w:val="18"/>
                <w:szCs w:val="18"/>
              </w:rPr>
              <w:t xml:space="preserve"> de </w:t>
            </w:r>
            <w:r w:rsidR="00B82A02">
              <w:rPr>
                <w:rFonts w:ascii="Verdana" w:hAnsi="Verdana" w:cs="Calibri"/>
                <w:sz w:val="18"/>
                <w:szCs w:val="18"/>
              </w:rPr>
              <w:t xml:space="preserve">las solicitudes de pago </w:t>
            </w:r>
            <w:r w:rsidRPr="00334B08">
              <w:rPr>
                <w:rFonts w:ascii="Verdana" w:hAnsi="Verdana" w:cs="Calibri"/>
                <w:sz w:val="18"/>
                <w:szCs w:val="18"/>
              </w:rPr>
              <w:t>en el plazo de sesenta (60) días posteriores a la ejecución del Servicio.</w:t>
            </w:r>
          </w:p>
          <w:p w:rsidR="00632A2F" w:rsidRPr="00602782" w:rsidRDefault="00632A2F" w:rsidP="00A61D23">
            <w:pPr>
              <w:pStyle w:val="Prrafodelista"/>
              <w:numPr>
                <w:ilvl w:val="2"/>
                <w:numId w:val="17"/>
              </w:numPr>
              <w:autoSpaceDE w:val="0"/>
              <w:autoSpaceDN w:val="0"/>
              <w:adjustRightInd w:val="0"/>
              <w:ind w:left="1117"/>
              <w:jc w:val="both"/>
              <w:rPr>
                <w:rFonts w:ascii="Verdana" w:hAnsi="Verdana" w:cs="Calibri"/>
                <w:sz w:val="18"/>
                <w:szCs w:val="18"/>
              </w:rPr>
            </w:pPr>
            <w:r w:rsidRPr="00602782">
              <w:rPr>
                <w:rFonts w:ascii="Verdana" w:hAnsi="Verdana" w:cs="Calibri"/>
                <w:sz w:val="18"/>
                <w:szCs w:val="18"/>
              </w:rPr>
              <w:t xml:space="preserve">No presentación de la Factura por tickets aprobados por YPFB en el plazo de sesenta (60) días </w:t>
            </w:r>
            <w:r w:rsidR="00B82A02">
              <w:rPr>
                <w:rFonts w:ascii="Verdana" w:hAnsi="Verdana" w:cs="Calibri"/>
                <w:sz w:val="18"/>
                <w:szCs w:val="18"/>
              </w:rPr>
              <w:t xml:space="preserve">posteriores a </w:t>
            </w:r>
            <w:r w:rsidRPr="00602782">
              <w:rPr>
                <w:rFonts w:ascii="Verdana" w:hAnsi="Verdana" w:cs="Calibri"/>
                <w:sz w:val="18"/>
                <w:szCs w:val="18"/>
              </w:rPr>
              <w:t>dicha aprobación.</w:t>
            </w:r>
          </w:p>
          <w:p w:rsidR="00602782" w:rsidRPr="00602782" w:rsidRDefault="00602782" w:rsidP="00602782">
            <w:pPr>
              <w:autoSpaceDE w:val="0"/>
              <w:autoSpaceDN w:val="0"/>
              <w:adjustRightInd w:val="0"/>
              <w:jc w:val="both"/>
              <w:rPr>
                <w:rFonts w:ascii="Verdana" w:hAnsi="Verdana" w:cs="Calibri"/>
                <w:sz w:val="18"/>
                <w:szCs w:val="18"/>
              </w:rPr>
            </w:pPr>
          </w:p>
          <w:p w:rsidR="00632A2F" w:rsidRDefault="00632A2F" w:rsidP="00A61D23">
            <w:pPr>
              <w:pStyle w:val="Prrafodelista"/>
              <w:numPr>
                <w:ilvl w:val="1"/>
                <w:numId w:val="17"/>
              </w:numPr>
              <w:autoSpaceDE w:val="0"/>
              <w:autoSpaceDN w:val="0"/>
              <w:adjustRightInd w:val="0"/>
              <w:jc w:val="both"/>
              <w:rPr>
                <w:rFonts w:ascii="Verdana" w:hAnsi="Verdana" w:cs="Calibri"/>
                <w:sz w:val="18"/>
                <w:szCs w:val="18"/>
              </w:rPr>
            </w:pPr>
            <w:r>
              <w:rPr>
                <w:rFonts w:ascii="Verdana" w:hAnsi="Verdana" w:cs="Calibri"/>
                <w:sz w:val="18"/>
                <w:szCs w:val="18"/>
              </w:rPr>
              <w:t>En ningún caso YPFB aceptará ticket, facturas y/o solicitudes de pago por trabajos y servicios ejecutados en un pozo después de sesenta (60) días contados a partir de la liberación del Equipo de perforación de dicho pozo.</w:t>
            </w:r>
          </w:p>
          <w:p w:rsidR="00632A2F" w:rsidRPr="003835A9" w:rsidRDefault="00632A2F" w:rsidP="001F5BDB">
            <w:pPr>
              <w:autoSpaceDE w:val="0"/>
              <w:autoSpaceDN w:val="0"/>
              <w:adjustRightInd w:val="0"/>
              <w:jc w:val="both"/>
              <w:rPr>
                <w:rFonts w:ascii="Verdana" w:hAnsi="Verdana" w:cs="Calibri"/>
                <w:sz w:val="18"/>
                <w:szCs w:val="18"/>
              </w:rPr>
            </w:pPr>
          </w:p>
        </w:tc>
      </w:tr>
      <w:tr w:rsidR="00632A2F" w:rsidRPr="001E72B5" w:rsidTr="009D225A">
        <w:trPr>
          <w:trHeight w:val="416"/>
          <w:jc w:val="center"/>
        </w:trPr>
        <w:tc>
          <w:tcPr>
            <w:tcW w:w="9639" w:type="dxa"/>
            <w:shd w:val="clear" w:color="auto" w:fill="9CC2E5"/>
            <w:vAlign w:val="center"/>
          </w:tcPr>
          <w:p w:rsidR="00632A2F" w:rsidRPr="00872D24" w:rsidRDefault="00632A2F" w:rsidP="00A61D23">
            <w:pPr>
              <w:pStyle w:val="Prrafodelista"/>
              <w:numPr>
                <w:ilvl w:val="0"/>
                <w:numId w:val="20"/>
              </w:numPr>
              <w:autoSpaceDE w:val="0"/>
              <w:autoSpaceDN w:val="0"/>
              <w:adjustRightInd w:val="0"/>
              <w:jc w:val="both"/>
              <w:rPr>
                <w:rFonts w:ascii="Verdana" w:hAnsi="Verdana" w:cs="Calibri"/>
                <w:b/>
                <w:bCs/>
                <w:sz w:val="18"/>
                <w:szCs w:val="18"/>
              </w:rPr>
            </w:pPr>
            <w:r w:rsidRPr="00872D24">
              <w:rPr>
                <w:rFonts w:ascii="Verdana" w:hAnsi="Verdana" w:cs="Calibri"/>
                <w:b/>
                <w:sz w:val="18"/>
                <w:szCs w:val="18"/>
              </w:rPr>
              <w:lastRenderedPageBreak/>
              <w:t>MULTAS POR INCUMPLIMIENTO</w:t>
            </w:r>
          </w:p>
        </w:tc>
      </w:tr>
      <w:tr w:rsidR="00632A2F" w:rsidRPr="001E72B5" w:rsidTr="009D225A">
        <w:trPr>
          <w:trHeight w:val="416"/>
          <w:jc w:val="center"/>
        </w:trPr>
        <w:tc>
          <w:tcPr>
            <w:tcW w:w="9639" w:type="dxa"/>
            <w:shd w:val="clear" w:color="auto" w:fill="auto"/>
            <w:vAlign w:val="center"/>
          </w:tcPr>
          <w:p w:rsidR="00632A2F" w:rsidRDefault="00632A2F" w:rsidP="00632A2F">
            <w:pPr>
              <w:autoSpaceDE w:val="0"/>
              <w:autoSpaceDN w:val="0"/>
              <w:adjustRightInd w:val="0"/>
              <w:jc w:val="both"/>
              <w:rPr>
                <w:rFonts w:ascii="Verdana" w:hAnsi="Verdana" w:cs="Calibri"/>
                <w:sz w:val="18"/>
                <w:szCs w:val="18"/>
              </w:rPr>
            </w:pPr>
          </w:p>
          <w:p w:rsidR="00872D24" w:rsidRPr="00872D24" w:rsidRDefault="00872D24" w:rsidP="00A61D23">
            <w:pPr>
              <w:pStyle w:val="Prrafodelista"/>
              <w:numPr>
                <w:ilvl w:val="0"/>
                <w:numId w:val="17"/>
              </w:numPr>
              <w:autoSpaceDE w:val="0"/>
              <w:autoSpaceDN w:val="0"/>
              <w:adjustRightInd w:val="0"/>
              <w:jc w:val="both"/>
              <w:rPr>
                <w:rFonts w:ascii="Verdana" w:hAnsi="Verdana" w:cs="Calibri"/>
                <w:vanish/>
                <w:sz w:val="18"/>
                <w:szCs w:val="18"/>
              </w:rPr>
            </w:pPr>
          </w:p>
          <w:p w:rsidR="00632A2F" w:rsidRPr="007B4179" w:rsidRDefault="00632A2F" w:rsidP="00A61D23">
            <w:pPr>
              <w:pStyle w:val="Prrafodelista"/>
              <w:numPr>
                <w:ilvl w:val="1"/>
                <w:numId w:val="17"/>
              </w:numPr>
              <w:autoSpaceDE w:val="0"/>
              <w:autoSpaceDN w:val="0"/>
              <w:adjustRightInd w:val="0"/>
              <w:jc w:val="both"/>
              <w:rPr>
                <w:rFonts w:ascii="Verdana" w:hAnsi="Verdana" w:cs="Calibri"/>
                <w:b/>
                <w:sz w:val="18"/>
                <w:szCs w:val="18"/>
              </w:rPr>
            </w:pPr>
            <w:r w:rsidRPr="007B4179">
              <w:rPr>
                <w:rFonts w:ascii="Verdana" w:hAnsi="Verdana" w:cs="Calibri"/>
                <w:sz w:val="18"/>
                <w:szCs w:val="18"/>
              </w:rPr>
              <w:t>En caso de incumplimientos</w:t>
            </w:r>
            <w:r>
              <w:rPr>
                <w:rFonts w:ascii="Verdana" w:hAnsi="Verdana" w:cs="Calibri"/>
                <w:sz w:val="18"/>
                <w:szCs w:val="18"/>
              </w:rPr>
              <w:t xml:space="preserve"> por parte del CONTRATISTA </w:t>
            </w:r>
            <w:r w:rsidRPr="000841F2">
              <w:rPr>
                <w:rFonts w:ascii="Verdana" w:hAnsi="Verdana" w:cs="Calibri"/>
                <w:sz w:val="18"/>
                <w:szCs w:val="18"/>
              </w:rPr>
              <w:t xml:space="preserve">se </w:t>
            </w:r>
            <w:r w:rsidR="000841F2" w:rsidRPr="000841F2">
              <w:rPr>
                <w:rFonts w:ascii="Verdana" w:hAnsi="Verdana" w:cs="Calibri"/>
                <w:sz w:val="18"/>
                <w:szCs w:val="18"/>
              </w:rPr>
              <w:t xml:space="preserve">podrá </w:t>
            </w:r>
            <w:r w:rsidRPr="000841F2">
              <w:rPr>
                <w:rFonts w:ascii="Verdana" w:hAnsi="Verdana" w:cs="Calibri"/>
                <w:sz w:val="18"/>
                <w:szCs w:val="18"/>
              </w:rPr>
              <w:t>aplicar</w:t>
            </w:r>
            <w:r w:rsidR="000841F2" w:rsidRPr="000841F2">
              <w:rPr>
                <w:rFonts w:ascii="Verdana" w:hAnsi="Verdana" w:cs="Calibri"/>
                <w:sz w:val="18"/>
                <w:szCs w:val="18"/>
              </w:rPr>
              <w:t xml:space="preserve"> </w:t>
            </w:r>
            <w:r w:rsidRPr="000841F2">
              <w:rPr>
                <w:rFonts w:ascii="Verdana" w:hAnsi="Verdana" w:cs="Calibri"/>
                <w:sz w:val="18"/>
                <w:szCs w:val="18"/>
              </w:rPr>
              <w:t>multas</w:t>
            </w:r>
            <w:r>
              <w:rPr>
                <w:rFonts w:ascii="Verdana" w:hAnsi="Verdana" w:cs="Calibri"/>
                <w:sz w:val="18"/>
                <w:szCs w:val="18"/>
              </w:rPr>
              <w:t xml:space="preserve"> </w:t>
            </w:r>
            <w:r w:rsidRPr="007B4179">
              <w:rPr>
                <w:rFonts w:ascii="Verdana" w:hAnsi="Verdana" w:cs="Calibri"/>
                <w:sz w:val="18"/>
                <w:szCs w:val="18"/>
              </w:rPr>
              <w:t>por:</w:t>
            </w:r>
          </w:p>
          <w:p w:rsidR="00046F03" w:rsidRPr="00046F03" w:rsidRDefault="00046F03" w:rsidP="00046F03">
            <w:pPr>
              <w:autoSpaceDE w:val="0"/>
              <w:autoSpaceDN w:val="0"/>
              <w:adjustRightInd w:val="0"/>
              <w:jc w:val="both"/>
              <w:rPr>
                <w:rFonts w:ascii="Verdana" w:hAnsi="Verdana" w:cs="Calibri"/>
                <w:sz w:val="18"/>
                <w:szCs w:val="18"/>
              </w:rPr>
            </w:pPr>
          </w:p>
          <w:p w:rsidR="00632A2F" w:rsidRDefault="00632A2F" w:rsidP="00A61D23">
            <w:pPr>
              <w:pStyle w:val="Prrafodelista"/>
              <w:numPr>
                <w:ilvl w:val="2"/>
                <w:numId w:val="17"/>
              </w:numPr>
              <w:autoSpaceDE w:val="0"/>
              <w:autoSpaceDN w:val="0"/>
              <w:adjustRightInd w:val="0"/>
              <w:ind w:left="1117"/>
              <w:jc w:val="both"/>
              <w:rPr>
                <w:rFonts w:ascii="Verdana" w:hAnsi="Verdana" w:cs="Calibri"/>
                <w:sz w:val="18"/>
                <w:szCs w:val="18"/>
              </w:rPr>
            </w:pPr>
            <w:r w:rsidRPr="00135D51">
              <w:rPr>
                <w:rFonts w:ascii="Verdana" w:hAnsi="Verdana" w:cs="Calibri"/>
                <w:sz w:val="18"/>
                <w:szCs w:val="18"/>
              </w:rPr>
              <w:t>En caso que el Contratista incum</w:t>
            </w:r>
            <w:r w:rsidRPr="00872D24">
              <w:rPr>
                <w:rFonts w:ascii="Verdana" w:hAnsi="Verdana" w:cs="Calibri"/>
                <w:sz w:val="18"/>
                <w:szCs w:val="18"/>
              </w:rPr>
              <w:t>pla con los plazos establecidos</w:t>
            </w:r>
            <w:r w:rsidRPr="00135D51">
              <w:rPr>
                <w:rFonts w:ascii="Verdana" w:hAnsi="Verdana" w:cs="Calibri"/>
                <w:sz w:val="18"/>
                <w:szCs w:val="18"/>
              </w:rPr>
              <w:t xml:space="preserve"> para la presentación de l</w:t>
            </w:r>
            <w:r>
              <w:rPr>
                <w:rFonts w:ascii="Verdana" w:hAnsi="Verdana" w:cs="Calibri"/>
                <w:sz w:val="18"/>
                <w:szCs w:val="18"/>
              </w:rPr>
              <w:t xml:space="preserve">a solicitud de pago </w:t>
            </w:r>
            <w:r w:rsidRPr="00135D51">
              <w:rPr>
                <w:rFonts w:ascii="Verdana" w:hAnsi="Verdana" w:cs="Calibri"/>
                <w:sz w:val="18"/>
                <w:szCs w:val="18"/>
              </w:rPr>
              <w:t xml:space="preserve">por los servicios realizados en el mes, YPFB aplicará una multa del uno por ciento (1%) de </w:t>
            </w:r>
            <w:r>
              <w:rPr>
                <w:rFonts w:ascii="Verdana" w:hAnsi="Verdana" w:cs="Calibri"/>
                <w:sz w:val="18"/>
                <w:szCs w:val="18"/>
              </w:rPr>
              <w:t xml:space="preserve">valor solicitado </w:t>
            </w:r>
            <w:r w:rsidRPr="00135D51">
              <w:rPr>
                <w:rFonts w:ascii="Verdana" w:hAnsi="Verdana" w:cs="Calibri"/>
                <w:sz w:val="18"/>
                <w:szCs w:val="18"/>
              </w:rPr>
              <w:t>por cada día de retraso</w:t>
            </w:r>
            <w:r w:rsidR="0087096F">
              <w:rPr>
                <w:rFonts w:ascii="Verdana" w:hAnsi="Verdana" w:cs="Calibri"/>
                <w:sz w:val="18"/>
                <w:szCs w:val="18"/>
              </w:rPr>
              <w:t xml:space="preserve">. </w:t>
            </w:r>
          </w:p>
          <w:p w:rsidR="00632A2F" w:rsidRDefault="00632A2F" w:rsidP="00A61D23">
            <w:pPr>
              <w:pStyle w:val="Prrafodelista"/>
              <w:numPr>
                <w:ilvl w:val="2"/>
                <w:numId w:val="17"/>
              </w:numPr>
              <w:autoSpaceDE w:val="0"/>
              <w:autoSpaceDN w:val="0"/>
              <w:adjustRightInd w:val="0"/>
              <w:ind w:left="1117"/>
              <w:jc w:val="both"/>
              <w:rPr>
                <w:rFonts w:ascii="Verdana" w:hAnsi="Verdana" w:cs="Calibri"/>
                <w:sz w:val="18"/>
                <w:szCs w:val="18"/>
              </w:rPr>
            </w:pPr>
            <w:r w:rsidRPr="0042693F">
              <w:rPr>
                <w:rFonts w:ascii="Verdana" w:hAnsi="Verdana" w:cs="Calibri"/>
                <w:sz w:val="18"/>
                <w:szCs w:val="18"/>
              </w:rPr>
              <w:t>En caso que el Contratista incumpla con los plazos establecidos para la presentación de la o las facturas por los servicios prestados y aprobados, YPFB cobrará al Contratista una multa del uno por ciento (1%) del monto de la factura en cuestión por cada día de retraso, hasta alcanzar un máximo de cincuenta por ciento (50%) del monto de la factura.</w:t>
            </w:r>
          </w:p>
          <w:p w:rsidR="00632A2F" w:rsidRPr="004D7406" w:rsidRDefault="00632A2F" w:rsidP="00632A2F">
            <w:pPr>
              <w:autoSpaceDE w:val="0"/>
              <w:autoSpaceDN w:val="0"/>
              <w:adjustRightInd w:val="0"/>
              <w:jc w:val="both"/>
              <w:rPr>
                <w:rFonts w:ascii="Verdana" w:hAnsi="Verdana" w:cs="Calibri"/>
                <w:sz w:val="18"/>
                <w:szCs w:val="18"/>
              </w:rPr>
            </w:pPr>
          </w:p>
          <w:p w:rsidR="005F1346" w:rsidRPr="00977CA9" w:rsidRDefault="00632A2F" w:rsidP="00A61D23">
            <w:pPr>
              <w:pStyle w:val="Prrafodelista"/>
              <w:numPr>
                <w:ilvl w:val="1"/>
                <w:numId w:val="17"/>
              </w:numPr>
              <w:autoSpaceDE w:val="0"/>
              <w:autoSpaceDN w:val="0"/>
              <w:adjustRightInd w:val="0"/>
              <w:jc w:val="both"/>
              <w:rPr>
                <w:rFonts w:ascii="Verdana" w:hAnsi="Verdana" w:cs="Calibri"/>
                <w:sz w:val="18"/>
                <w:szCs w:val="18"/>
              </w:rPr>
            </w:pPr>
            <w:r w:rsidRPr="00977CA9">
              <w:rPr>
                <w:rFonts w:ascii="Verdana" w:hAnsi="Verdana" w:cs="Calibri"/>
                <w:sz w:val="18"/>
                <w:szCs w:val="18"/>
              </w:rPr>
              <w:t xml:space="preserve">En caso de Incumplimiento </w:t>
            </w:r>
            <w:r w:rsidR="00977CA9" w:rsidRPr="00977CA9">
              <w:rPr>
                <w:rFonts w:ascii="Verdana" w:hAnsi="Verdana" w:cs="Calibri"/>
                <w:sz w:val="18"/>
                <w:szCs w:val="18"/>
              </w:rPr>
              <w:t xml:space="preserve">por causas atribuibles al CONTRATISTA </w:t>
            </w:r>
            <w:r w:rsidRPr="00977CA9">
              <w:rPr>
                <w:rFonts w:ascii="Verdana" w:hAnsi="Verdana" w:cs="Calibri"/>
                <w:sz w:val="18"/>
                <w:szCs w:val="18"/>
              </w:rPr>
              <w:t xml:space="preserve">del Cronograma aprobado </w:t>
            </w:r>
            <w:r w:rsidR="000841F2" w:rsidRPr="00977CA9">
              <w:rPr>
                <w:rFonts w:ascii="Verdana" w:hAnsi="Verdana" w:cs="Calibri"/>
                <w:sz w:val="18"/>
                <w:szCs w:val="18"/>
              </w:rPr>
              <w:t xml:space="preserve">para el </w:t>
            </w:r>
            <w:r w:rsidRPr="00977CA9">
              <w:rPr>
                <w:rFonts w:ascii="Verdana" w:hAnsi="Verdana" w:cs="Calibri"/>
                <w:sz w:val="18"/>
                <w:szCs w:val="18"/>
              </w:rPr>
              <w:t xml:space="preserve">DTM </w:t>
            </w:r>
            <w:r w:rsidR="000841F2" w:rsidRPr="00977CA9">
              <w:rPr>
                <w:rFonts w:ascii="Verdana" w:hAnsi="Verdana" w:cs="Calibri"/>
                <w:sz w:val="18"/>
                <w:szCs w:val="18"/>
              </w:rPr>
              <w:t>de el o los Equipos de Perforación</w:t>
            </w:r>
            <w:r w:rsidR="00977CA9" w:rsidRPr="00977CA9">
              <w:rPr>
                <w:rFonts w:ascii="Verdana" w:hAnsi="Verdana" w:cs="Calibri"/>
                <w:sz w:val="18"/>
                <w:szCs w:val="18"/>
              </w:rPr>
              <w:t>,</w:t>
            </w:r>
            <w:r w:rsidR="000841F2" w:rsidRPr="00977CA9">
              <w:rPr>
                <w:rFonts w:ascii="Verdana" w:hAnsi="Verdana" w:cs="Calibri"/>
                <w:sz w:val="18"/>
                <w:szCs w:val="18"/>
              </w:rPr>
              <w:t xml:space="preserve"> y producto de </w:t>
            </w:r>
            <w:r w:rsidR="00977CA9" w:rsidRPr="00977CA9">
              <w:rPr>
                <w:rFonts w:ascii="Verdana" w:hAnsi="Verdana" w:cs="Calibri"/>
                <w:sz w:val="18"/>
                <w:szCs w:val="18"/>
              </w:rPr>
              <w:t xml:space="preserve">este atraso no se genere ningún beneficio económico para YPFB, el CONTRATISTA debe reembolsar el beneficio económico perdido, es decir, el LUCRO CESANTE a favor de YPFB. </w:t>
            </w:r>
          </w:p>
          <w:p w:rsidR="00977CA9" w:rsidRPr="00977CA9" w:rsidRDefault="00977CA9" w:rsidP="00977CA9">
            <w:pPr>
              <w:autoSpaceDE w:val="0"/>
              <w:autoSpaceDN w:val="0"/>
              <w:adjustRightInd w:val="0"/>
              <w:jc w:val="both"/>
              <w:rPr>
                <w:rFonts w:ascii="Verdana" w:hAnsi="Verdana" w:cs="Calibri"/>
                <w:sz w:val="18"/>
                <w:szCs w:val="18"/>
              </w:rPr>
            </w:pPr>
          </w:p>
          <w:p w:rsidR="00632A2F" w:rsidRPr="004D7406" w:rsidRDefault="00632A2F" w:rsidP="00A61D23">
            <w:pPr>
              <w:pStyle w:val="Prrafodelista"/>
              <w:numPr>
                <w:ilvl w:val="1"/>
                <w:numId w:val="17"/>
              </w:numPr>
              <w:autoSpaceDE w:val="0"/>
              <w:autoSpaceDN w:val="0"/>
              <w:adjustRightInd w:val="0"/>
              <w:jc w:val="both"/>
              <w:rPr>
                <w:rFonts w:ascii="Verdana" w:hAnsi="Verdana" w:cs="Calibri"/>
                <w:sz w:val="18"/>
                <w:szCs w:val="18"/>
              </w:rPr>
            </w:pPr>
            <w:r w:rsidRPr="004D7406">
              <w:rPr>
                <w:rFonts w:ascii="Verdana" w:hAnsi="Verdana" w:cs="Calibri"/>
                <w:sz w:val="18"/>
                <w:szCs w:val="18"/>
              </w:rPr>
              <w:t>Asimismo, en caso que YPFB sea pasible a Multas o le sean cargados COSTOS PERIFERICOS y/o COSTOS NO PROGRAMADOS por parte de un tercero</w:t>
            </w:r>
            <w:r w:rsidR="00FD3750">
              <w:rPr>
                <w:rFonts w:ascii="Verdana" w:hAnsi="Verdana" w:cs="Calibri"/>
                <w:sz w:val="18"/>
                <w:szCs w:val="18"/>
              </w:rPr>
              <w:t xml:space="preserve"> </w:t>
            </w:r>
            <w:r w:rsidR="009536E5">
              <w:rPr>
                <w:rFonts w:ascii="Verdana" w:hAnsi="Verdana" w:cs="Calibri"/>
                <w:sz w:val="18"/>
                <w:szCs w:val="18"/>
              </w:rPr>
              <w:t>y/o la operadora</w:t>
            </w:r>
            <w:r w:rsidRPr="004D7406">
              <w:rPr>
                <w:rFonts w:ascii="Verdana" w:hAnsi="Verdana" w:cs="Calibri"/>
                <w:sz w:val="18"/>
                <w:szCs w:val="18"/>
              </w:rPr>
              <w:t xml:space="preserve">, el CONTRATISTA debe asumir los mismos, manteniendo indemne a YPFB en todo momento.  </w:t>
            </w:r>
          </w:p>
          <w:p w:rsidR="00632A2F" w:rsidRPr="004D7406" w:rsidRDefault="00632A2F" w:rsidP="00632A2F">
            <w:pPr>
              <w:autoSpaceDE w:val="0"/>
              <w:autoSpaceDN w:val="0"/>
              <w:adjustRightInd w:val="0"/>
              <w:jc w:val="both"/>
              <w:rPr>
                <w:rFonts w:ascii="Verdana" w:hAnsi="Verdana" w:cs="Calibri"/>
                <w:sz w:val="18"/>
                <w:szCs w:val="18"/>
              </w:rPr>
            </w:pPr>
          </w:p>
          <w:p w:rsidR="00C9083A" w:rsidRDefault="00632A2F" w:rsidP="00A61D23">
            <w:pPr>
              <w:pStyle w:val="Prrafodelista"/>
              <w:numPr>
                <w:ilvl w:val="1"/>
                <w:numId w:val="17"/>
              </w:numPr>
              <w:autoSpaceDE w:val="0"/>
              <w:autoSpaceDN w:val="0"/>
              <w:adjustRightInd w:val="0"/>
              <w:jc w:val="both"/>
              <w:rPr>
                <w:rFonts w:ascii="Verdana" w:hAnsi="Verdana" w:cs="Calibri"/>
                <w:bCs/>
                <w:color w:val="000000"/>
                <w:sz w:val="18"/>
                <w:szCs w:val="18"/>
              </w:rPr>
            </w:pPr>
            <w:r w:rsidRPr="004D7406">
              <w:rPr>
                <w:rFonts w:ascii="Verdana" w:hAnsi="Verdana" w:cs="Calibri"/>
                <w:bCs/>
                <w:color w:val="000000"/>
                <w:sz w:val="18"/>
                <w:szCs w:val="18"/>
              </w:rPr>
              <w:t xml:space="preserve">Si por causales atribuibles al CONTRATISTA, durante las operaciones de perforación, terminación, intervención y abandono de pozos, se paran o detienen las operaciones, el CONTRATISTA dejará de percibir una remuneración operativa y se pasará a régimen de TARIFA CERO. Adicionalmente, </w:t>
            </w:r>
            <w:r w:rsidRPr="00C9083A">
              <w:rPr>
                <w:rFonts w:ascii="Verdana" w:hAnsi="Verdana" w:cs="Calibri"/>
                <w:bCs/>
                <w:color w:val="000000"/>
                <w:sz w:val="18"/>
                <w:szCs w:val="18"/>
              </w:rPr>
              <w:t>considerando que el o los Equipos de Perforación de YPFB no generarán ningún beneficio por una causal atribuible al CONTRATISTA, el CONTRATISTA debe reembolsar el beneficio perdido, es decir, el Lucro Cesante a favor de YPFB.</w:t>
            </w:r>
            <w:r w:rsidR="00CC2468" w:rsidRPr="00C9083A">
              <w:rPr>
                <w:rFonts w:ascii="Verdana" w:hAnsi="Verdana" w:cs="Calibri"/>
                <w:bCs/>
                <w:color w:val="000000"/>
                <w:sz w:val="18"/>
                <w:szCs w:val="18"/>
              </w:rPr>
              <w:t xml:space="preserve"> </w:t>
            </w:r>
          </w:p>
          <w:p w:rsidR="00F0474D" w:rsidRPr="00F0474D" w:rsidRDefault="00F0474D" w:rsidP="00F0474D">
            <w:pPr>
              <w:autoSpaceDE w:val="0"/>
              <w:autoSpaceDN w:val="0"/>
              <w:adjustRightInd w:val="0"/>
              <w:jc w:val="both"/>
              <w:rPr>
                <w:rFonts w:ascii="Verdana" w:hAnsi="Verdana" w:cs="Calibri"/>
                <w:bCs/>
                <w:color w:val="000000"/>
                <w:sz w:val="18"/>
                <w:szCs w:val="18"/>
              </w:rPr>
            </w:pPr>
          </w:p>
          <w:p w:rsidR="006B03AF" w:rsidRPr="00F22F07" w:rsidRDefault="00632A2F" w:rsidP="00A61D23">
            <w:pPr>
              <w:pStyle w:val="Prrafodelista"/>
              <w:numPr>
                <w:ilvl w:val="1"/>
                <w:numId w:val="17"/>
              </w:numPr>
              <w:autoSpaceDE w:val="0"/>
              <w:autoSpaceDN w:val="0"/>
              <w:adjustRightInd w:val="0"/>
              <w:jc w:val="both"/>
              <w:rPr>
                <w:rFonts w:ascii="Verdana" w:hAnsi="Verdana" w:cs="Calibri"/>
                <w:bCs/>
                <w:color w:val="000000"/>
                <w:sz w:val="18"/>
                <w:szCs w:val="18"/>
              </w:rPr>
            </w:pPr>
            <w:r w:rsidRPr="00C9083A">
              <w:rPr>
                <w:rFonts w:ascii="Verdana" w:hAnsi="Verdana" w:cs="Calibri"/>
                <w:bCs/>
                <w:color w:val="000000"/>
                <w:sz w:val="18"/>
                <w:szCs w:val="18"/>
              </w:rPr>
              <w:t>Si por falla intencionada, mala operación, negligencia, u otras causales atribuibles al CONTRATISTA, se pierden herramientas en el Pozo, el CONTRATISTA es el único y exclusivo responsable de la pérdida y de la reposición a YPFB de las mismas. Los periodos en los que el CONTRATISTA realice operaciones para recuperar la herramienta serán realizados bajo el régimen de TARIFA CERO. Adicionalmente, considerando que el o los Equipos de Perforación de YPFB no generarán ningún beneficio por una causal atribuible el CONTRATISTA, el CONTRATISTA debe reembolsar el beneficio perdido, es decir, el Lucro Cesante a favor de YPFB.</w:t>
            </w:r>
            <w:r w:rsidR="00C9083A">
              <w:rPr>
                <w:rFonts w:ascii="Verdana" w:hAnsi="Verdana" w:cs="Calibri"/>
                <w:bCs/>
                <w:color w:val="000000"/>
                <w:sz w:val="18"/>
                <w:szCs w:val="18"/>
              </w:rPr>
              <w:t xml:space="preserve"> </w:t>
            </w:r>
            <w:r w:rsidRPr="00C9083A">
              <w:rPr>
                <w:rFonts w:ascii="Verdana" w:hAnsi="Verdana"/>
                <w:sz w:val="18"/>
                <w:szCs w:val="18"/>
              </w:rPr>
              <w:t xml:space="preserve">También, en caso de perderse el pozo o parte de este, el PROPONENTE asumirá todos los costos de re-perforación del pozo hasta la última profundidad </w:t>
            </w:r>
            <w:r w:rsidR="00CC2468" w:rsidRPr="00C9083A">
              <w:rPr>
                <w:rFonts w:ascii="Verdana" w:hAnsi="Verdana"/>
                <w:sz w:val="18"/>
                <w:szCs w:val="18"/>
              </w:rPr>
              <w:t xml:space="preserve">alcanzada. </w:t>
            </w:r>
          </w:p>
          <w:p w:rsidR="00F22F07" w:rsidRPr="00F22F07" w:rsidRDefault="00F22F07" w:rsidP="00F22F07">
            <w:pPr>
              <w:pStyle w:val="Prrafodelista"/>
              <w:rPr>
                <w:rFonts w:ascii="Verdana" w:hAnsi="Verdana" w:cs="Calibri"/>
                <w:bCs/>
                <w:color w:val="000000"/>
                <w:sz w:val="18"/>
                <w:szCs w:val="18"/>
              </w:rPr>
            </w:pPr>
          </w:p>
          <w:p w:rsidR="00F22F07" w:rsidRPr="00F22F07" w:rsidRDefault="00F22F07" w:rsidP="00A61D23">
            <w:pPr>
              <w:pStyle w:val="Prrafodelista"/>
              <w:numPr>
                <w:ilvl w:val="1"/>
                <w:numId w:val="17"/>
              </w:numPr>
              <w:autoSpaceDE w:val="0"/>
              <w:autoSpaceDN w:val="0"/>
              <w:adjustRightInd w:val="0"/>
              <w:jc w:val="both"/>
              <w:rPr>
                <w:rFonts w:ascii="Verdana" w:hAnsi="Verdana" w:cs="Calibri"/>
                <w:bCs/>
                <w:color w:val="000000"/>
                <w:sz w:val="18"/>
                <w:szCs w:val="18"/>
              </w:rPr>
            </w:pPr>
            <w:r w:rsidRPr="00F22F07">
              <w:rPr>
                <w:rFonts w:ascii="Verdana" w:hAnsi="Verdana" w:cs="Arial"/>
                <w:bCs/>
                <w:color w:val="000000"/>
                <w:sz w:val="18"/>
                <w:szCs w:val="18"/>
              </w:rPr>
              <w:lastRenderedPageBreak/>
              <w:t xml:space="preserve">En caso de incumplimiento en la presentación del “PLAN INTEGRAL DE MANTENIMIENTO” (P.I.M.) y el SOFTWARE DE CONTROL DE MANTENIMIENTO DEL CONTRATISTA en los tiempos establecidos, </w:t>
            </w:r>
            <w:r w:rsidRPr="00F22F07">
              <w:rPr>
                <w:rFonts w:ascii="Verdana" w:hAnsi="Verdana"/>
                <w:sz w:val="18"/>
                <w:szCs w:val="18"/>
              </w:rPr>
              <w:t xml:space="preserve">YPFB aplicará la multa de forma progresiva al monto de la tarifa operativa de la actividad que se esté desarrollando al momento del incumplimiento de acuerdo al siguiente detalle: </w:t>
            </w:r>
          </w:p>
          <w:p w:rsidR="00F22F07" w:rsidRDefault="00F22F07" w:rsidP="00F22F07">
            <w:pPr>
              <w:ind w:left="1416"/>
              <w:rPr>
                <w:rFonts w:ascii="Verdana" w:hAnsi="Verdana"/>
                <w:sz w:val="18"/>
                <w:szCs w:val="18"/>
              </w:rPr>
            </w:pPr>
            <w:r w:rsidRPr="00ED2A7D">
              <w:rPr>
                <w:rFonts w:ascii="Verdana" w:hAnsi="Verdana"/>
                <w:sz w:val="18"/>
                <w:szCs w:val="18"/>
              </w:rPr>
              <w:t>5% de</w:t>
            </w:r>
            <w:r>
              <w:rPr>
                <w:rFonts w:ascii="Verdana" w:hAnsi="Verdana"/>
                <w:sz w:val="18"/>
                <w:szCs w:val="18"/>
              </w:rPr>
              <w:t xml:space="preserve">l día 1 al día 10. </w:t>
            </w:r>
          </w:p>
          <w:p w:rsidR="00F22F07" w:rsidRDefault="00F22F07" w:rsidP="00F22F07">
            <w:pPr>
              <w:ind w:left="1416"/>
              <w:rPr>
                <w:rFonts w:ascii="Verdana" w:hAnsi="Verdana"/>
                <w:sz w:val="18"/>
                <w:szCs w:val="18"/>
              </w:rPr>
            </w:pPr>
            <w:r>
              <w:rPr>
                <w:rFonts w:ascii="Verdana" w:hAnsi="Verdana"/>
                <w:sz w:val="18"/>
                <w:szCs w:val="18"/>
              </w:rPr>
              <w:t>10% del día 11 al día 30.</w:t>
            </w:r>
          </w:p>
          <w:p w:rsidR="00F22F07" w:rsidRDefault="00F22F07" w:rsidP="00F22F07">
            <w:pPr>
              <w:spacing w:after="120"/>
              <w:ind w:left="1418"/>
              <w:rPr>
                <w:rFonts w:ascii="Verdana" w:hAnsi="Verdana"/>
                <w:sz w:val="18"/>
                <w:szCs w:val="18"/>
              </w:rPr>
            </w:pPr>
            <w:r>
              <w:rPr>
                <w:rFonts w:ascii="Verdana" w:hAnsi="Verdana"/>
                <w:sz w:val="18"/>
                <w:szCs w:val="18"/>
              </w:rPr>
              <w:t>15% del día 31 hasta el cierre de las observaciones.</w:t>
            </w:r>
          </w:p>
          <w:p w:rsidR="00ED2A7D" w:rsidRPr="002F1E9B" w:rsidRDefault="00CC2468" w:rsidP="00A61D23">
            <w:pPr>
              <w:pStyle w:val="Prrafodelista"/>
              <w:numPr>
                <w:ilvl w:val="1"/>
                <w:numId w:val="17"/>
              </w:numPr>
              <w:autoSpaceDE w:val="0"/>
              <w:autoSpaceDN w:val="0"/>
              <w:adjustRightInd w:val="0"/>
              <w:jc w:val="both"/>
              <w:rPr>
                <w:rFonts w:ascii="Verdana" w:hAnsi="Verdana" w:cs="Calibri"/>
                <w:bCs/>
                <w:color w:val="000000"/>
                <w:sz w:val="18"/>
                <w:szCs w:val="18"/>
              </w:rPr>
            </w:pPr>
            <w:r w:rsidRPr="00C9083A">
              <w:rPr>
                <w:rFonts w:ascii="Verdana" w:hAnsi="Verdana"/>
                <w:sz w:val="18"/>
                <w:szCs w:val="18"/>
              </w:rPr>
              <w:t>En</w:t>
            </w:r>
            <w:r w:rsidR="00632A2F" w:rsidRPr="00C9083A">
              <w:rPr>
                <w:rFonts w:ascii="Verdana" w:hAnsi="Verdana"/>
                <w:sz w:val="18"/>
                <w:szCs w:val="18"/>
              </w:rPr>
              <w:t xml:space="preserve"> caso de incumplimiento al cierre de las </w:t>
            </w:r>
            <w:r w:rsidR="00632A2F" w:rsidRPr="006258FE">
              <w:rPr>
                <w:rFonts w:ascii="Verdana" w:hAnsi="Verdana"/>
                <w:sz w:val="18"/>
                <w:szCs w:val="18"/>
              </w:rPr>
              <w:t>observaciones</w:t>
            </w:r>
            <w:r w:rsidR="00FD3750" w:rsidRPr="006258FE">
              <w:rPr>
                <w:rFonts w:ascii="Verdana" w:hAnsi="Verdana"/>
                <w:sz w:val="18"/>
                <w:szCs w:val="18"/>
              </w:rPr>
              <w:t xml:space="preserve"> comunicadas formalmente</w:t>
            </w:r>
            <w:r w:rsidR="00632A2F" w:rsidRPr="00C9083A">
              <w:rPr>
                <w:rFonts w:ascii="Verdana" w:hAnsi="Verdana"/>
                <w:sz w:val="18"/>
                <w:szCs w:val="18"/>
              </w:rPr>
              <w:t xml:space="preserve"> </w:t>
            </w:r>
            <w:r w:rsidR="006258FE">
              <w:rPr>
                <w:rFonts w:ascii="Verdana" w:hAnsi="Verdana"/>
                <w:sz w:val="18"/>
                <w:szCs w:val="18"/>
              </w:rPr>
              <w:t xml:space="preserve">por escrito </w:t>
            </w:r>
            <w:r w:rsidR="00632A2F" w:rsidRPr="00C9083A">
              <w:rPr>
                <w:rFonts w:ascii="Verdana" w:hAnsi="Verdana"/>
                <w:sz w:val="18"/>
                <w:szCs w:val="18"/>
              </w:rPr>
              <w:t>en las fechas previstas, del o los planes de acción, YPFB aplicar</w:t>
            </w:r>
            <w:r w:rsidR="006258FE">
              <w:rPr>
                <w:rFonts w:ascii="Verdana" w:hAnsi="Verdana"/>
                <w:sz w:val="18"/>
                <w:szCs w:val="18"/>
              </w:rPr>
              <w:t>á</w:t>
            </w:r>
            <w:r w:rsidR="00632A2F" w:rsidRPr="00C9083A">
              <w:rPr>
                <w:rFonts w:ascii="Verdana" w:hAnsi="Verdana"/>
                <w:sz w:val="18"/>
                <w:szCs w:val="18"/>
              </w:rPr>
              <w:t xml:space="preserve"> la multa de forma progresiva </w:t>
            </w:r>
            <w:r w:rsidR="006258FE">
              <w:rPr>
                <w:rFonts w:ascii="Verdana" w:hAnsi="Verdana"/>
                <w:sz w:val="18"/>
                <w:szCs w:val="18"/>
              </w:rPr>
              <w:t>a</w:t>
            </w:r>
            <w:r w:rsidR="002F1E9B">
              <w:rPr>
                <w:rFonts w:ascii="Verdana" w:hAnsi="Verdana"/>
                <w:sz w:val="18"/>
                <w:szCs w:val="18"/>
              </w:rPr>
              <w:t>l monto de</w:t>
            </w:r>
            <w:r w:rsidR="006258FE">
              <w:rPr>
                <w:rFonts w:ascii="Verdana" w:hAnsi="Verdana"/>
                <w:sz w:val="18"/>
                <w:szCs w:val="18"/>
              </w:rPr>
              <w:t xml:space="preserve"> la tarifa operativa de la actividad que se esté desarrollando </w:t>
            </w:r>
            <w:r w:rsidR="002F1E9B">
              <w:rPr>
                <w:rFonts w:ascii="Verdana" w:hAnsi="Verdana"/>
                <w:sz w:val="18"/>
                <w:szCs w:val="18"/>
              </w:rPr>
              <w:t>al momento de</w:t>
            </w:r>
            <w:r w:rsidR="002F58A7">
              <w:rPr>
                <w:rFonts w:ascii="Verdana" w:hAnsi="Verdana"/>
                <w:sz w:val="18"/>
                <w:szCs w:val="18"/>
              </w:rPr>
              <w:t xml:space="preserve">l incumplimiento </w:t>
            </w:r>
            <w:r w:rsidR="00ED2A7D">
              <w:rPr>
                <w:rFonts w:ascii="Verdana" w:hAnsi="Verdana"/>
                <w:sz w:val="18"/>
                <w:szCs w:val="18"/>
              </w:rPr>
              <w:t xml:space="preserve">de acuerdo al siguiente detalle: </w:t>
            </w:r>
          </w:p>
          <w:p w:rsidR="006258FE" w:rsidRDefault="006258FE" w:rsidP="00ED2A7D">
            <w:pPr>
              <w:ind w:left="1416"/>
              <w:rPr>
                <w:rFonts w:ascii="Verdana" w:hAnsi="Verdana"/>
                <w:sz w:val="18"/>
                <w:szCs w:val="18"/>
              </w:rPr>
            </w:pPr>
            <w:r w:rsidRPr="00ED2A7D">
              <w:rPr>
                <w:rFonts w:ascii="Verdana" w:hAnsi="Verdana"/>
                <w:sz w:val="18"/>
                <w:szCs w:val="18"/>
              </w:rPr>
              <w:t>5% de</w:t>
            </w:r>
            <w:r w:rsidR="00ED2A7D">
              <w:rPr>
                <w:rFonts w:ascii="Verdana" w:hAnsi="Verdana"/>
                <w:sz w:val="18"/>
                <w:szCs w:val="18"/>
              </w:rPr>
              <w:t xml:space="preserve">l día 1 al día 10. </w:t>
            </w:r>
          </w:p>
          <w:p w:rsidR="00ED2A7D" w:rsidRDefault="00ED2A7D" w:rsidP="00ED2A7D">
            <w:pPr>
              <w:ind w:left="1416"/>
              <w:rPr>
                <w:rFonts w:ascii="Verdana" w:hAnsi="Verdana"/>
                <w:sz w:val="18"/>
                <w:szCs w:val="18"/>
              </w:rPr>
            </w:pPr>
            <w:r>
              <w:rPr>
                <w:rFonts w:ascii="Verdana" w:hAnsi="Verdana"/>
                <w:sz w:val="18"/>
                <w:szCs w:val="18"/>
              </w:rPr>
              <w:t>10% del día 11 al día 30</w:t>
            </w:r>
          </w:p>
          <w:p w:rsidR="00ED2A7D" w:rsidRDefault="00ED2A7D" w:rsidP="00F22F07">
            <w:pPr>
              <w:spacing w:after="120"/>
              <w:ind w:left="1418"/>
              <w:rPr>
                <w:rFonts w:ascii="Verdana" w:hAnsi="Verdana"/>
                <w:sz w:val="18"/>
                <w:szCs w:val="18"/>
              </w:rPr>
            </w:pPr>
            <w:r>
              <w:rPr>
                <w:rFonts w:ascii="Verdana" w:hAnsi="Verdana"/>
                <w:sz w:val="18"/>
                <w:szCs w:val="18"/>
              </w:rPr>
              <w:t>15% del día 31 hasta el cierre de las observaciones.</w:t>
            </w:r>
          </w:p>
          <w:p w:rsidR="00A05276" w:rsidRPr="00654E86" w:rsidRDefault="00A05276" w:rsidP="00ED2A7D">
            <w:pPr>
              <w:pStyle w:val="Prrafodelista"/>
              <w:numPr>
                <w:ilvl w:val="1"/>
                <w:numId w:val="17"/>
              </w:numPr>
              <w:autoSpaceDE w:val="0"/>
              <w:autoSpaceDN w:val="0"/>
              <w:adjustRightInd w:val="0"/>
              <w:jc w:val="both"/>
              <w:rPr>
                <w:rFonts w:ascii="Verdana" w:hAnsi="Verdana" w:cs="Calibri"/>
                <w:bCs/>
                <w:sz w:val="18"/>
                <w:szCs w:val="18"/>
              </w:rPr>
            </w:pPr>
            <w:r>
              <w:rPr>
                <w:rFonts w:ascii="Verdana" w:hAnsi="Verdana" w:cs="Calibri"/>
                <w:bCs/>
                <w:sz w:val="18"/>
                <w:szCs w:val="18"/>
              </w:rPr>
              <w:t>Salvo caso fortuito, Fuerza Mayor o desperfectos de fabricación debidamente comprobados por el contratante, se aplicará la multa establecida en los Contratos de prestación de servicios de perforación suscritos por el contratante con los Titulares del Contrato de Operación, misma que será con cargo al CONTRATISTA.</w:t>
            </w:r>
          </w:p>
        </w:tc>
      </w:tr>
      <w:tr w:rsidR="00462843" w:rsidRPr="001E72B5" w:rsidTr="009D225A">
        <w:trPr>
          <w:trHeight w:val="416"/>
          <w:jc w:val="center"/>
        </w:trPr>
        <w:tc>
          <w:tcPr>
            <w:tcW w:w="9639" w:type="dxa"/>
            <w:shd w:val="clear" w:color="auto" w:fill="9CC2E5"/>
            <w:vAlign w:val="center"/>
          </w:tcPr>
          <w:p w:rsidR="00462843" w:rsidRPr="00D73AA5" w:rsidRDefault="00462843" w:rsidP="00A61D23">
            <w:pPr>
              <w:pStyle w:val="Prrafodelista"/>
              <w:numPr>
                <w:ilvl w:val="0"/>
                <w:numId w:val="20"/>
              </w:numPr>
              <w:autoSpaceDE w:val="0"/>
              <w:autoSpaceDN w:val="0"/>
              <w:adjustRightInd w:val="0"/>
              <w:jc w:val="both"/>
              <w:rPr>
                <w:rFonts w:ascii="Verdana" w:hAnsi="Verdana" w:cs="Calibri"/>
                <w:sz w:val="18"/>
                <w:szCs w:val="18"/>
              </w:rPr>
            </w:pPr>
            <w:r w:rsidRPr="00D73AA5">
              <w:rPr>
                <w:rFonts w:ascii="Verdana" w:hAnsi="Verdana" w:cs="Calibri"/>
                <w:b/>
                <w:bCs/>
                <w:sz w:val="18"/>
                <w:szCs w:val="18"/>
              </w:rPr>
              <w:lastRenderedPageBreak/>
              <w:t xml:space="preserve">SISTEMA DE </w:t>
            </w:r>
            <w:r w:rsidR="002E12F0">
              <w:rPr>
                <w:rFonts w:ascii="Verdana" w:hAnsi="Verdana" w:cs="Calibri"/>
                <w:b/>
                <w:bCs/>
                <w:sz w:val="18"/>
                <w:szCs w:val="18"/>
              </w:rPr>
              <w:t>COMUNICACIÓN</w:t>
            </w:r>
          </w:p>
        </w:tc>
      </w:tr>
      <w:tr w:rsidR="00462843" w:rsidRPr="001E72B5" w:rsidTr="009D225A">
        <w:trPr>
          <w:trHeight w:val="547"/>
          <w:jc w:val="center"/>
        </w:trPr>
        <w:tc>
          <w:tcPr>
            <w:tcW w:w="9639" w:type="dxa"/>
            <w:shd w:val="clear" w:color="auto" w:fill="auto"/>
            <w:vAlign w:val="center"/>
          </w:tcPr>
          <w:p w:rsidR="0009664F" w:rsidRPr="0009664F" w:rsidRDefault="0009664F" w:rsidP="0009664F">
            <w:pPr>
              <w:autoSpaceDE w:val="0"/>
              <w:autoSpaceDN w:val="0"/>
              <w:adjustRightInd w:val="0"/>
              <w:jc w:val="both"/>
              <w:rPr>
                <w:rFonts w:ascii="Verdana" w:hAnsi="Verdana" w:cs="Calibri"/>
                <w:bCs/>
                <w:sz w:val="18"/>
                <w:szCs w:val="18"/>
              </w:rPr>
            </w:pPr>
          </w:p>
          <w:p w:rsidR="00F0474D" w:rsidRPr="00F0474D" w:rsidRDefault="00F0474D" w:rsidP="00A61D23">
            <w:pPr>
              <w:pStyle w:val="Prrafodelista"/>
              <w:numPr>
                <w:ilvl w:val="0"/>
                <w:numId w:val="27"/>
              </w:numPr>
              <w:autoSpaceDE w:val="0"/>
              <w:autoSpaceDN w:val="0"/>
              <w:adjustRightInd w:val="0"/>
              <w:jc w:val="both"/>
              <w:rPr>
                <w:rFonts w:ascii="Verdana" w:hAnsi="Verdana" w:cs="Calibri"/>
                <w:bCs/>
                <w:vanish/>
                <w:sz w:val="18"/>
                <w:szCs w:val="18"/>
              </w:rPr>
            </w:pPr>
          </w:p>
          <w:p w:rsidR="00462843" w:rsidRPr="00F0474D" w:rsidRDefault="00F0474D" w:rsidP="00F0474D">
            <w:pPr>
              <w:autoSpaceDE w:val="0"/>
              <w:autoSpaceDN w:val="0"/>
              <w:adjustRightInd w:val="0"/>
              <w:jc w:val="both"/>
              <w:rPr>
                <w:rFonts w:ascii="Verdana" w:hAnsi="Verdana" w:cs="Calibri"/>
                <w:bCs/>
                <w:sz w:val="18"/>
                <w:szCs w:val="18"/>
              </w:rPr>
            </w:pPr>
            <w:r>
              <w:rPr>
                <w:rFonts w:ascii="Verdana" w:hAnsi="Verdana" w:cs="Calibri"/>
                <w:bCs/>
                <w:sz w:val="18"/>
                <w:szCs w:val="18"/>
              </w:rPr>
              <w:t xml:space="preserve">28.1 </w:t>
            </w:r>
            <w:r w:rsidR="00462843" w:rsidRPr="00F0474D">
              <w:rPr>
                <w:rFonts w:ascii="Verdana" w:hAnsi="Verdana" w:cs="Calibri"/>
                <w:bCs/>
                <w:sz w:val="18"/>
                <w:szCs w:val="18"/>
              </w:rPr>
              <w:t>El CONTRATISTA proveerá en el lugar o sitio de las operaciones de cada equipo de perforación los servicios de INTERNET (1 punto dedicado para YPFB de 3 Mb), TELEFONÍA (1 teléfono exclusivo para YPFB), TV Satelital (6 puntos para YPFB y el Titular de Contrato de Operación), 1 punto (para la sala de recreación en campamento).</w:t>
            </w:r>
          </w:p>
          <w:p w:rsidR="00462843" w:rsidRDefault="00462843" w:rsidP="00462843">
            <w:pPr>
              <w:rPr>
                <w:rFonts w:ascii="Verdana" w:hAnsi="Verdana" w:cs="Calibri"/>
                <w:bCs/>
                <w:sz w:val="18"/>
                <w:szCs w:val="18"/>
              </w:rPr>
            </w:pPr>
          </w:p>
          <w:p w:rsidR="00462843" w:rsidRPr="00F0474D" w:rsidRDefault="00F0474D" w:rsidP="00F0474D">
            <w:pPr>
              <w:autoSpaceDE w:val="0"/>
              <w:autoSpaceDN w:val="0"/>
              <w:adjustRightInd w:val="0"/>
              <w:jc w:val="both"/>
              <w:rPr>
                <w:rFonts w:ascii="Verdana" w:hAnsi="Verdana" w:cs="Calibri"/>
                <w:bCs/>
                <w:sz w:val="18"/>
                <w:szCs w:val="18"/>
              </w:rPr>
            </w:pPr>
            <w:r>
              <w:rPr>
                <w:rFonts w:ascii="Verdana" w:hAnsi="Verdana" w:cs="Calibri"/>
                <w:bCs/>
                <w:sz w:val="18"/>
                <w:szCs w:val="18"/>
              </w:rPr>
              <w:t xml:space="preserve">28.2 </w:t>
            </w:r>
            <w:r w:rsidR="00462843" w:rsidRPr="00F0474D">
              <w:rPr>
                <w:rFonts w:ascii="Verdana" w:hAnsi="Verdana" w:cs="Calibri"/>
                <w:bCs/>
                <w:sz w:val="18"/>
                <w:szCs w:val="18"/>
              </w:rPr>
              <w:t>En todas las Operaciones de campo, debe garantizar la comunicación mediante radio para los siguientes escenarios:</w:t>
            </w:r>
          </w:p>
          <w:p w:rsidR="00462843" w:rsidRDefault="00462843" w:rsidP="00A61D23">
            <w:pPr>
              <w:numPr>
                <w:ilvl w:val="0"/>
                <w:numId w:val="14"/>
              </w:numPr>
              <w:rPr>
                <w:rFonts w:ascii="Verdana" w:hAnsi="Verdana" w:cs="Calibri"/>
                <w:bCs/>
                <w:sz w:val="18"/>
                <w:szCs w:val="18"/>
              </w:rPr>
            </w:pPr>
            <w:r>
              <w:rPr>
                <w:rFonts w:ascii="Verdana" w:hAnsi="Verdana" w:cs="Calibri"/>
                <w:bCs/>
                <w:sz w:val="18"/>
                <w:szCs w:val="18"/>
              </w:rPr>
              <w:t>De pozo a campamento central y viceversa.</w:t>
            </w:r>
          </w:p>
          <w:p w:rsidR="00462843" w:rsidRPr="007A6DCA" w:rsidRDefault="00462843" w:rsidP="00A61D23">
            <w:pPr>
              <w:numPr>
                <w:ilvl w:val="0"/>
                <w:numId w:val="14"/>
              </w:numPr>
              <w:rPr>
                <w:rFonts w:ascii="Verdana" w:hAnsi="Verdana" w:cs="Calibri"/>
                <w:bCs/>
                <w:sz w:val="18"/>
                <w:szCs w:val="18"/>
              </w:rPr>
            </w:pPr>
            <w:r w:rsidRPr="007A6DCA">
              <w:rPr>
                <w:rFonts w:ascii="Verdana" w:hAnsi="Verdana" w:cs="Calibri"/>
                <w:bCs/>
                <w:sz w:val="18"/>
                <w:szCs w:val="18"/>
              </w:rPr>
              <w:t>Radio comunicación para la ambulancia.</w:t>
            </w:r>
          </w:p>
          <w:p w:rsidR="00462843" w:rsidRPr="001E72B5" w:rsidRDefault="00462843" w:rsidP="00462843">
            <w:pPr>
              <w:autoSpaceDE w:val="0"/>
              <w:autoSpaceDN w:val="0"/>
              <w:adjustRightInd w:val="0"/>
              <w:jc w:val="both"/>
              <w:rPr>
                <w:rFonts w:ascii="Verdana" w:hAnsi="Verdana" w:cs="Calibri"/>
                <w:sz w:val="18"/>
                <w:szCs w:val="18"/>
              </w:rPr>
            </w:pPr>
            <w:r>
              <w:rPr>
                <w:rFonts w:ascii="Verdana" w:hAnsi="Verdana" w:cs="Calibri"/>
                <w:bCs/>
                <w:sz w:val="18"/>
                <w:szCs w:val="18"/>
              </w:rPr>
              <w:t xml:space="preserve"> </w:t>
            </w:r>
          </w:p>
        </w:tc>
      </w:tr>
      <w:tr w:rsidR="005B30A8" w:rsidRPr="001E72B5" w:rsidTr="005B30A8">
        <w:trPr>
          <w:trHeight w:val="390"/>
          <w:jc w:val="center"/>
        </w:trPr>
        <w:tc>
          <w:tcPr>
            <w:tcW w:w="9639" w:type="dxa"/>
            <w:shd w:val="clear" w:color="auto" w:fill="9CC2E5" w:themeFill="accent1" w:themeFillTint="99"/>
            <w:vAlign w:val="center"/>
          </w:tcPr>
          <w:p w:rsidR="005B30A8" w:rsidRPr="00CB269A" w:rsidRDefault="005B30A8" w:rsidP="005B30A8">
            <w:pPr>
              <w:pStyle w:val="Prrafodelista"/>
              <w:numPr>
                <w:ilvl w:val="0"/>
                <w:numId w:val="20"/>
              </w:numPr>
              <w:autoSpaceDE w:val="0"/>
              <w:autoSpaceDN w:val="0"/>
              <w:adjustRightInd w:val="0"/>
              <w:rPr>
                <w:rFonts w:ascii="Verdana" w:hAnsi="Verdana" w:cs="Calibri"/>
                <w:b/>
                <w:sz w:val="18"/>
                <w:szCs w:val="18"/>
              </w:rPr>
            </w:pPr>
            <w:r w:rsidRPr="00CB269A">
              <w:rPr>
                <w:rFonts w:ascii="Verdana" w:hAnsi="Verdana" w:cs="Calibri"/>
                <w:b/>
                <w:sz w:val="18"/>
                <w:szCs w:val="18"/>
              </w:rPr>
              <w:t>MALAS CONDICIONES CLIMÁTICAS/MEDIDAS PREVENTIVAS</w:t>
            </w:r>
          </w:p>
        </w:tc>
      </w:tr>
      <w:tr w:rsidR="005B30A8" w:rsidRPr="001E72B5" w:rsidTr="009D225A">
        <w:trPr>
          <w:trHeight w:val="547"/>
          <w:jc w:val="center"/>
        </w:trPr>
        <w:tc>
          <w:tcPr>
            <w:tcW w:w="9639" w:type="dxa"/>
            <w:shd w:val="clear" w:color="auto" w:fill="auto"/>
            <w:vAlign w:val="center"/>
          </w:tcPr>
          <w:p w:rsidR="005B30A8" w:rsidRDefault="005B30A8" w:rsidP="005B30A8">
            <w:pPr>
              <w:autoSpaceDE w:val="0"/>
              <w:autoSpaceDN w:val="0"/>
              <w:adjustRightInd w:val="0"/>
              <w:rPr>
                <w:rFonts w:ascii="Verdana" w:hAnsi="Verdana" w:cs="Calibri"/>
                <w:sz w:val="18"/>
                <w:szCs w:val="18"/>
              </w:rPr>
            </w:pPr>
          </w:p>
          <w:p w:rsidR="005B30A8" w:rsidRDefault="005B30A8" w:rsidP="005B30A8">
            <w:pPr>
              <w:autoSpaceDE w:val="0"/>
              <w:autoSpaceDN w:val="0"/>
              <w:adjustRightInd w:val="0"/>
              <w:jc w:val="both"/>
              <w:rPr>
                <w:rFonts w:ascii="Verdana" w:hAnsi="Verdana" w:cs="Calibri"/>
                <w:sz w:val="18"/>
                <w:szCs w:val="18"/>
              </w:rPr>
            </w:pPr>
            <w:r>
              <w:rPr>
                <w:rFonts w:ascii="Verdana" w:hAnsi="Verdana" w:cs="Calibri"/>
                <w:sz w:val="18"/>
                <w:szCs w:val="18"/>
              </w:rPr>
              <w:t>En aquellos casos de malas condiciones climatológicas inminentes o cualquier otra condición peligrosa, el CONTRATISTA deberá implementar medidas preventivas para cuidar el Equipo de Perforación y sus componentes.</w:t>
            </w:r>
          </w:p>
          <w:p w:rsidR="005B30A8" w:rsidRPr="004345F5" w:rsidRDefault="005B30A8" w:rsidP="005B30A8">
            <w:pPr>
              <w:autoSpaceDE w:val="0"/>
              <w:autoSpaceDN w:val="0"/>
              <w:adjustRightInd w:val="0"/>
              <w:rPr>
                <w:rFonts w:ascii="Verdana" w:hAnsi="Verdana" w:cs="Calibri"/>
                <w:sz w:val="18"/>
                <w:szCs w:val="18"/>
              </w:rPr>
            </w:pPr>
          </w:p>
        </w:tc>
      </w:tr>
      <w:tr w:rsidR="005B30A8" w:rsidRPr="001E72B5" w:rsidTr="005B30A8">
        <w:trPr>
          <w:trHeight w:val="418"/>
          <w:jc w:val="center"/>
        </w:trPr>
        <w:tc>
          <w:tcPr>
            <w:tcW w:w="9639" w:type="dxa"/>
            <w:shd w:val="clear" w:color="auto" w:fill="9CC2E5" w:themeFill="accent1" w:themeFillTint="99"/>
            <w:vAlign w:val="center"/>
          </w:tcPr>
          <w:p w:rsidR="005B30A8" w:rsidRPr="00CB269A" w:rsidRDefault="005B30A8" w:rsidP="005B30A8">
            <w:pPr>
              <w:pStyle w:val="Prrafodelista"/>
              <w:numPr>
                <w:ilvl w:val="0"/>
                <w:numId w:val="20"/>
              </w:numPr>
              <w:autoSpaceDE w:val="0"/>
              <w:autoSpaceDN w:val="0"/>
              <w:adjustRightInd w:val="0"/>
              <w:rPr>
                <w:rFonts w:ascii="Verdana" w:hAnsi="Verdana" w:cs="Calibri"/>
                <w:b/>
                <w:sz w:val="18"/>
                <w:szCs w:val="18"/>
              </w:rPr>
            </w:pPr>
            <w:r w:rsidRPr="00CB269A">
              <w:rPr>
                <w:rFonts w:ascii="Verdana" w:hAnsi="Verdana" w:cs="Calibri"/>
                <w:b/>
                <w:sz w:val="18"/>
                <w:szCs w:val="18"/>
              </w:rPr>
              <w:t>CONTAMINACION Y REMOCION DE ESCOMBROS</w:t>
            </w:r>
          </w:p>
        </w:tc>
      </w:tr>
      <w:tr w:rsidR="005B30A8" w:rsidRPr="001E72B5" w:rsidTr="009D225A">
        <w:trPr>
          <w:trHeight w:val="547"/>
          <w:jc w:val="center"/>
        </w:trPr>
        <w:tc>
          <w:tcPr>
            <w:tcW w:w="9639" w:type="dxa"/>
            <w:shd w:val="clear" w:color="auto" w:fill="auto"/>
            <w:vAlign w:val="center"/>
          </w:tcPr>
          <w:p w:rsidR="005B30A8" w:rsidRPr="0009664F" w:rsidRDefault="005B30A8" w:rsidP="005B30A8">
            <w:pPr>
              <w:autoSpaceDE w:val="0"/>
              <w:autoSpaceDN w:val="0"/>
              <w:adjustRightInd w:val="0"/>
              <w:jc w:val="both"/>
              <w:rPr>
                <w:rFonts w:ascii="Verdana" w:hAnsi="Verdana" w:cs="Arial"/>
                <w:sz w:val="18"/>
                <w:szCs w:val="18"/>
                <w:lang w:val="es-BO" w:eastAsia="es-BO"/>
              </w:rPr>
            </w:pPr>
          </w:p>
          <w:p w:rsidR="005B30A8" w:rsidRPr="005B30A8"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5B30A8">
              <w:rPr>
                <w:rFonts w:ascii="Verdana" w:hAnsi="Verdana" w:cs="Arial"/>
                <w:sz w:val="18"/>
                <w:szCs w:val="18"/>
                <w:lang w:val="es-BO" w:eastAsia="es-BO"/>
              </w:rPr>
              <w:t>El CONTRATISTA acuerda por el presente liberar a YPFB de toda responsabilidad y lo defenderá frente a cualquier reclamo de terceros y a la vez asumirá la responsabilidad por pérdida, daño o reclamos que deriven de la contaminación que se haya producido por derrames de combustible, lubricante, aceite de motor, grasas de tuberías de perforación, pintura, solvente, balasto, sentina, desperdicios y cualquier otra sustancia desde el Equipo, o de los equipos o materiales del CONTRATISTA y asumirá responsabilidad por su control y remoción.</w:t>
            </w:r>
          </w:p>
          <w:p w:rsidR="005B30A8" w:rsidRPr="00CB269A" w:rsidRDefault="005B30A8" w:rsidP="005B30A8">
            <w:pPr>
              <w:autoSpaceDE w:val="0"/>
              <w:autoSpaceDN w:val="0"/>
              <w:adjustRightInd w:val="0"/>
              <w:jc w:val="both"/>
              <w:rPr>
                <w:rFonts w:ascii="Verdana" w:hAnsi="Verdana" w:cs="Arial"/>
                <w:sz w:val="18"/>
                <w:szCs w:val="18"/>
                <w:lang w:val="es-BO" w:eastAsia="es-BO"/>
              </w:rPr>
            </w:pPr>
          </w:p>
          <w:p w:rsidR="005B30A8" w:rsidRPr="005B30A8"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5B30A8">
              <w:rPr>
                <w:rFonts w:ascii="Verdana" w:hAnsi="Verdana" w:cs="Arial"/>
                <w:sz w:val="18"/>
                <w:szCs w:val="18"/>
                <w:lang w:val="es-BO" w:eastAsia="es-BO"/>
              </w:rPr>
              <w:t>El CONTRATISTA será responsable de suministrar el material para impermeabilizar el suelo e implementar bermas de contención de GEO-Membrana alrededor de piletas, tambores, barriles y cualquier otro recipiente de almacenamiento que pertenezca al CONTRATISTA y que se utilice para almacenar combustible, de motor, lubricante y cualquier otro químico o material que esté clasificado como posible contaminante ambiental o de riesgo para la salud humana de conformidad con las reglamentaciones y lineamientos de las normas aplicables.</w:t>
            </w:r>
          </w:p>
          <w:p w:rsidR="005B30A8" w:rsidRPr="00CB269A" w:rsidRDefault="005B30A8" w:rsidP="005B30A8">
            <w:pPr>
              <w:autoSpaceDE w:val="0"/>
              <w:autoSpaceDN w:val="0"/>
              <w:adjustRightInd w:val="0"/>
              <w:jc w:val="both"/>
              <w:rPr>
                <w:rFonts w:ascii="Verdana" w:hAnsi="Verdana" w:cs="Arial"/>
                <w:sz w:val="18"/>
                <w:szCs w:val="18"/>
                <w:lang w:val="es-BO" w:eastAsia="es-BO"/>
              </w:rPr>
            </w:pPr>
          </w:p>
          <w:p w:rsidR="005B30A8" w:rsidRPr="00CB269A"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CB269A">
              <w:rPr>
                <w:rFonts w:ascii="Verdana" w:hAnsi="Verdana" w:cs="Arial"/>
                <w:sz w:val="18"/>
                <w:szCs w:val="18"/>
                <w:lang w:val="es-BO" w:eastAsia="es-BO"/>
              </w:rPr>
              <w:lastRenderedPageBreak/>
              <w:t>La impermeabilización de suelo y l</w:t>
            </w:r>
            <w:r>
              <w:rPr>
                <w:rFonts w:ascii="Verdana" w:hAnsi="Verdana" w:cs="Arial"/>
                <w:sz w:val="18"/>
                <w:szCs w:val="18"/>
                <w:lang w:val="es-BO" w:eastAsia="es-BO"/>
              </w:rPr>
              <w:t>o</w:t>
            </w:r>
            <w:r w:rsidRPr="00CB269A">
              <w:rPr>
                <w:rFonts w:ascii="Verdana" w:hAnsi="Verdana" w:cs="Arial"/>
                <w:sz w:val="18"/>
                <w:szCs w:val="18"/>
                <w:lang w:val="es-BO" w:eastAsia="es-BO"/>
              </w:rPr>
              <w:t xml:space="preserve">s </w:t>
            </w:r>
            <w:r>
              <w:rPr>
                <w:rFonts w:ascii="Verdana" w:hAnsi="Verdana" w:cs="Arial"/>
                <w:sz w:val="18"/>
                <w:szCs w:val="18"/>
                <w:lang w:val="es-BO" w:eastAsia="es-BO"/>
              </w:rPr>
              <w:t>elementos de contención,</w:t>
            </w:r>
            <w:r w:rsidRPr="00CB269A">
              <w:rPr>
                <w:rFonts w:ascii="Verdana" w:hAnsi="Verdana" w:cs="Arial"/>
                <w:i/>
                <w:iCs/>
                <w:sz w:val="18"/>
                <w:szCs w:val="18"/>
                <w:lang w:val="es-BO" w:eastAsia="es-BO"/>
              </w:rPr>
              <w:t xml:space="preserve"> </w:t>
            </w:r>
            <w:r w:rsidRPr="00CB269A">
              <w:rPr>
                <w:rFonts w:ascii="Verdana" w:hAnsi="Verdana" w:cs="Arial"/>
                <w:sz w:val="18"/>
                <w:szCs w:val="18"/>
                <w:lang w:val="es-BO" w:eastAsia="es-BO"/>
              </w:rPr>
              <w:t>serán diseñadas de tal forma de contener como mínimo el 110% del volumen total de la pileta o contenedor de mayor capacidad de almacenamiento en el área de la berma.</w:t>
            </w:r>
          </w:p>
          <w:p w:rsidR="005B30A8" w:rsidRPr="00CB269A" w:rsidRDefault="005B30A8" w:rsidP="005B30A8">
            <w:pPr>
              <w:autoSpaceDE w:val="0"/>
              <w:autoSpaceDN w:val="0"/>
              <w:adjustRightInd w:val="0"/>
              <w:jc w:val="both"/>
              <w:rPr>
                <w:rFonts w:ascii="Verdana" w:hAnsi="Verdana" w:cs="Arial"/>
                <w:sz w:val="18"/>
                <w:szCs w:val="18"/>
                <w:lang w:val="es-BO" w:eastAsia="es-BO"/>
              </w:rPr>
            </w:pPr>
          </w:p>
          <w:p w:rsidR="005B30A8" w:rsidRPr="00CB269A"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CB269A">
              <w:rPr>
                <w:rFonts w:ascii="Verdana" w:hAnsi="Verdana" w:cs="Arial"/>
                <w:sz w:val="18"/>
                <w:szCs w:val="18"/>
                <w:lang w:val="es-BO" w:eastAsia="es-BO"/>
              </w:rPr>
              <w:t>Las paredes y pisos de la berma deberán estar cubiertos de geo</w:t>
            </w:r>
            <w:r>
              <w:rPr>
                <w:rFonts w:ascii="Verdana" w:hAnsi="Verdana" w:cs="Arial"/>
                <w:sz w:val="18"/>
                <w:szCs w:val="18"/>
                <w:lang w:val="es-BO" w:eastAsia="es-BO"/>
              </w:rPr>
              <w:t>-</w:t>
            </w:r>
            <w:r w:rsidRPr="00CB269A">
              <w:rPr>
                <w:rFonts w:ascii="Verdana" w:hAnsi="Verdana" w:cs="Arial"/>
                <w:sz w:val="18"/>
                <w:szCs w:val="18"/>
                <w:lang w:val="es-BO" w:eastAsia="es-BO"/>
              </w:rPr>
              <w:t>membrana impermeable para cada recinto de contención para evitar filtraciones, escurrimientos o derrames que puedan tener contacto con el suelo.</w:t>
            </w:r>
          </w:p>
          <w:p w:rsidR="005B30A8" w:rsidRPr="00CB269A" w:rsidRDefault="005B30A8" w:rsidP="005B30A8">
            <w:pPr>
              <w:autoSpaceDE w:val="0"/>
              <w:autoSpaceDN w:val="0"/>
              <w:adjustRightInd w:val="0"/>
              <w:jc w:val="both"/>
              <w:rPr>
                <w:rFonts w:ascii="Verdana" w:hAnsi="Verdana" w:cs="Arial"/>
                <w:sz w:val="18"/>
                <w:szCs w:val="18"/>
                <w:lang w:val="es-BO" w:eastAsia="es-BO"/>
              </w:rPr>
            </w:pPr>
          </w:p>
          <w:p w:rsidR="005B30A8" w:rsidRPr="00CB269A"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CB269A">
              <w:rPr>
                <w:rFonts w:ascii="Verdana" w:hAnsi="Verdana" w:cs="Arial"/>
                <w:sz w:val="18"/>
                <w:szCs w:val="18"/>
                <w:lang w:val="es-BO" w:eastAsia="es-BO"/>
              </w:rPr>
              <w:t xml:space="preserve">Todos los contenedores, tanques y/o piletas deberán llevar la identificación legible del contenido y capacidad efectiva de almacenamiento. </w:t>
            </w:r>
          </w:p>
          <w:p w:rsidR="005B30A8" w:rsidRPr="00CB269A" w:rsidRDefault="005B30A8" w:rsidP="005B30A8">
            <w:pPr>
              <w:autoSpaceDE w:val="0"/>
              <w:autoSpaceDN w:val="0"/>
              <w:adjustRightInd w:val="0"/>
              <w:jc w:val="both"/>
              <w:rPr>
                <w:rFonts w:ascii="Verdana" w:hAnsi="Verdana" w:cs="Arial"/>
                <w:sz w:val="18"/>
                <w:szCs w:val="18"/>
                <w:lang w:val="es-BO" w:eastAsia="es-BO"/>
              </w:rPr>
            </w:pPr>
          </w:p>
          <w:p w:rsidR="005B30A8" w:rsidRPr="00CB269A"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CB269A">
              <w:rPr>
                <w:rFonts w:ascii="Verdana" w:hAnsi="Verdana" w:cs="Arial"/>
                <w:sz w:val="18"/>
                <w:szCs w:val="18"/>
                <w:lang w:val="es-BO" w:eastAsia="es-BO"/>
              </w:rPr>
              <w:t>Se deberá mantener una carpeta con todas las Hojas de Datos de Seguridad (MSDS) en español de todos los productos químicos o materiales peligrosos en el área de almacenamiento, manipulación y uso. En los sitios de almacenamiento y manipulación se colocarán carteles con advertencias en español (Prohibido Fumar, Químicos Peligrosos, uso de EPP, etc</w:t>
            </w:r>
            <w:r>
              <w:rPr>
                <w:rFonts w:ascii="Verdana" w:hAnsi="Verdana" w:cs="Arial"/>
                <w:sz w:val="18"/>
                <w:szCs w:val="18"/>
                <w:lang w:val="es-BO" w:eastAsia="es-BO"/>
              </w:rPr>
              <w:t>.</w:t>
            </w:r>
            <w:r w:rsidRPr="00CB269A">
              <w:rPr>
                <w:rFonts w:ascii="Verdana" w:hAnsi="Verdana" w:cs="Arial"/>
                <w:sz w:val="18"/>
                <w:szCs w:val="18"/>
                <w:lang w:val="es-BO" w:eastAsia="es-BO"/>
              </w:rPr>
              <w:t xml:space="preserve">) </w:t>
            </w:r>
          </w:p>
          <w:p w:rsidR="005B30A8" w:rsidRPr="00CB269A" w:rsidRDefault="005B30A8" w:rsidP="005B30A8">
            <w:pPr>
              <w:autoSpaceDE w:val="0"/>
              <w:autoSpaceDN w:val="0"/>
              <w:adjustRightInd w:val="0"/>
              <w:jc w:val="both"/>
              <w:rPr>
                <w:rFonts w:ascii="Verdana" w:hAnsi="Verdana" w:cs="Arial"/>
                <w:sz w:val="18"/>
                <w:szCs w:val="18"/>
                <w:lang w:val="es-BO" w:eastAsia="es-BO"/>
              </w:rPr>
            </w:pPr>
          </w:p>
          <w:p w:rsidR="005B30A8" w:rsidRPr="00CB269A"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CB269A">
              <w:rPr>
                <w:rFonts w:ascii="Verdana" w:hAnsi="Verdana" w:cs="Arial"/>
                <w:sz w:val="18"/>
                <w:szCs w:val="18"/>
                <w:lang w:val="es-BO" w:eastAsia="es-BO"/>
              </w:rPr>
              <w:t>Se deberán instalar estaciones para lavados oculares, Duchas. El costo de la limpieza y el correcto tratamiento de los derrames de químicos, líquidos o materiales suministrados y controlados por el CONTRATISTA serán su responsabilidad y estarán a su cargo.</w:t>
            </w:r>
          </w:p>
          <w:p w:rsidR="005B30A8" w:rsidRPr="00CB269A" w:rsidRDefault="005B30A8" w:rsidP="005B30A8">
            <w:pPr>
              <w:autoSpaceDE w:val="0"/>
              <w:autoSpaceDN w:val="0"/>
              <w:adjustRightInd w:val="0"/>
              <w:jc w:val="both"/>
              <w:rPr>
                <w:rFonts w:ascii="Verdana" w:hAnsi="Verdana" w:cs="Arial"/>
                <w:sz w:val="18"/>
                <w:szCs w:val="18"/>
                <w:lang w:val="es-BO" w:eastAsia="es-BO"/>
              </w:rPr>
            </w:pPr>
          </w:p>
          <w:p w:rsidR="005B30A8" w:rsidRPr="00CB269A" w:rsidRDefault="005B30A8" w:rsidP="005B30A8">
            <w:pPr>
              <w:pStyle w:val="Prrafodelista"/>
              <w:numPr>
                <w:ilvl w:val="1"/>
                <w:numId w:val="63"/>
              </w:numPr>
              <w:autoSpaceDE w:val="0"/>
              <w:autoSpaceDN w:val="0"/>
              <w:adjustRightInd w:val="0"/>
              <w:jc w:val="both"/>
              <w:rPr>
                <w:rFonts w:ascii="Verdana" w:hAnsi="Verdana" w:cs="Arial"/>
                <w:sz w:val="18"/>
                <w:szCs w:val="18"/>
                <w:lang w:val="es-BO" w:eastAsia="es-BO"/>
              </w:rPr>
            </w:pPr>
            <w:r w:rsidRPr="00CB269A">
              <w:rPr>
                <w:rFonts w:ascii="Verdana" w:hAnsi="Verdana" w:cs="Arial"/>
                <w:sz w:val="18"/>
                <w:szCs w:val="18"/>
                <w:lang w:val="es-BO" w:eastAsia="es-BO"/>
              </w:rPr>
              <w:t xml:space="preserve">A la finalización de cada pozo, el CONTRATISTA será responsable de todos los costos que deriven la remoción del Equipo del lugar de trabajo, para ello se deberá realizar la limpieza de planchada, retirando todo resto de material, lubricante, y todo lo que fue utilizado para la ejecución del Servicio. </w:t>
            </w:r>
          </w:p>
          <w:p w:rsidR="005B30A8" w:rsidRPr="00CB269A" w:rsidRDefault="005B30A8" w:rsidP="005B30A8">
            <w:pPr>
              <w:autoSpaceDE w:val="0"/>
              <w:autoSpaceDN w:val="0"/>
              <w:adjustRightInd w:val="0"/>
              <w:jc w:val="both"/>
              <w:rPr>
                <w:rFonts w:ascii="Verdana" w:hAnsi="Verdana" w:cs="Calibri"/>
                <w:b/>
                <w:sz w:val="18"/>
                <w:szCs w:val="18"/>
              </w:rPr>
            </w:pPr>
          </w:p>
        </w:tc>
      </w:tr>
      <w:tr w:rsidR="005B30A8" w:rsidRPr="001E72B5" w:rsidTr="009D225A">
        <w:trPr>
          <w:trHeight w:val="417"/>
          <w:jc w:val="center"/>
        </w:trPr>
        <w:tc>
          <w:tcPr>
            <w:tcW w:w="9639" w:type="dxa"/>
            <w:shd w:val="clear" w:color="auto" w:fill="9CC2E5"/>
            <w:vAlign w:val="center"/>
          </w:tcPr>
          <w:p w:rsidR="005B30A8" w:rsidRPr="00591BAB" w:rsidRDefault="005B30A8" w:rsidP="005B30A8">
            <w:pPr>
              <w:jc w:val="center"/>
              <w:rPr>
                <w:rFonts w:ascii="Verdana" w:hAnsi="Verdana" w:cs="Calibri"/>
                <w:b/>
                <w:bCs/>
                <w:sz w:val="18"/>
                <w:szCs w:val="18"/>
              </w:rPr>
            </w:pPr>
            <w:r w:rsidRPr="00591BAB">
              <w:rPr>
                <w:rFonts w:ascii="Verdana" w:hAnsi="Verdana" w:cs="Calibri"/>
                <w:b/>
                <w:bCs/>
                <w:sz w:val="20"/>
                <w:szCs w:val="18"/>
              </w:rPr>
              <w:lastRenderedPageBreak/>
              <w:t>VALIDACIONES</w:t>
            </w:r>
          </w:p>
        </w:tc>
      </w:tr>
      <w:tr w:rsidR="005B30A8" w:rsidRPr="001E72B5" w:rsidTr="009D225A">
        <w:trPr>
          <w:trHeight w:val="417"/>
          <w:jc w:val="center"/>
        </w:trPr>
        <w:tc>
          <w:tcPr>
            <w:tcW w:w="9639" w:type="dxa"/>
            <w:shd w:val="clear" w:color="auto" w:fill="9CC2E5"/>
            <w:vAlign w:val="center"/>
          </w:tcPr>
          <w:p w:rsidR="005B30A8" w:rsidRPr="002C0D9B" w:rsidRDefault="005B30A8" w:rsidP="005B30A8">
            <w:pPr>
              <w:pStyle w:val="Prrafodelista"/>
              <w:numPr>
                <w:ilvl w:val="0"/>
                <w:numId w:val="20"/>
              </w:numPr>
              <w:rPr>
                <w:rFonts w:ascii="Verdana" w:hAnsi="Verdana" w:cs="Calibri"/>
                <w:b/>
                <w:bCs/>
                <w:sz w:val="18"/>
                <w:szCs w:val="18"/>
              </w:rPr>
            </w:pPr>
            <w:r w:rsidRPr="002C0D9B">
              <w:rPr>
                <w:rFonts w:ascii="Verdana" w:hAnsi="Verdana" w:cs="Calibri"/>
                <w:b/>
                <w:bCs/>
                <w:sz w:val="18"/>
                <w:szCs w:val="18"/>
              </w:rPr>
              <w:t>GARANTÍAS</w:t>
            </w:r>
            <w:r>
              <w:rPr>
                <w:rFonts w:ascii="Verdana" w:hAnsi="Verdana" w:cs="Calibri"/>
                <w:b/>
                <w:bCs/>
                <w:sz w:val="18"/>
                <w:szCs w:val="18"/>
              </w:rPr>
              <w:t xml:space="preserve"> FINANCIERAS</w:t>
            </w:r>
          </w:p>
        </w:tc>
      </w:tr>
      <w:tr w:rsidR="005B30A8" w:rsidRPr="001E72B5" w:rsidTr="009D225A">
        <w:trPr>
          <w:trHeight w:val="417"/>
          <w:jc w:val="center"/>
        </w:trPr>
        <w:tc>
          <w:tcPr>
            <w:tcW w:w="9639" w:type="dxa"/>
            <w:shd w:val="clear" w:color="auto" w:fill="auto"/>
            <w:vAlign w:val="center"/>
          </w:tcPr>
          <w:p w:rsidR="005B30A8" w:rsidRDefault="005B30A8" w:rsidP="005B30A8">
            <w:pPr>
              <w:autoSpaceDE w:val="0"/>
              <w:autoSpaceDN w:val="0"/>
              <w:adjustRightInd w:val="0"/>
              <w:jc w:val="both"/>
              <w:rPr>
                <w:rFonts w:ascii="Verdana" w:hAnsi="Verdana" w:cs="Calibri"/>
                <w:sz w:val="18"/>
                <w:szCs w:val="18"/>
              </w:rPr>
            </w:pPr>
          </w:p>
          <w:p w:rsidR="005B30A8" w:rsidRPr="003E3B05" w:rsidRDefault="005B30A8" w:rsidP="005B30A8">
            <w:pPr>
              <w:pStyle w:val="Prrafodelista"/>
              <w:numPr>
                <w:ilvl w:val="0"/>
                <w:numId w:val="19"/>
              </w:numPr>
              <w:autoSpaceDE w:val="0"/>
              <w:autoSpaceDN w:val="0"/>
              <w:adjustRightInd w:val="0"/>
              <w:jc w:val="both"/>
              <w:rPr>
                <w:rFonts w:ascii="Verdana" w:hAnsi="Verdana" w:cs="Calibri"/>
                <w:b/>
                <w:vanish/>
                <w:sz w:val="18"/>
                <w:szCs w:val="18"/>
                <w:u w:val="single"/>
              </w:rPr>
            </w:pPr>
          </w:p>
          <w:p w:rsidR="005B30A8" w:rsidRPr="003E3B05" w:rsidRDefault="005B30A8" w:rsidP="005B30A8">
            <w:pPr>
              <w:pStyle w:val="Prrafodelista"/>
              <w:numPr>
                <w:ilvl w:val="0"/>
                <w:numId w:val="19"/>
              </w:numPr>
              <w:autoSpaceDE w:val="0"/>
              <w:autoSpaceDN w:val="0"/>
              <w:adjustRightInd w:val="0"/>
              <w:jc w:val="both"/>
              <w:rPr>
                <w:rFonts w:ascii="Verdana" w:hAnsi="Verdana" w:cs="Calibri"/>
                <w:b/>
                <w:vanish/>
                <w:sz w:val="18"/>
                <w:szCs w:val="18"/>
                <w:u w:val="single"/>
              </w:rPr>
            </w:pPr>
          </w:p>
          <w:p w:rsidR="005B30A8" w:rsidRPr="003E3B05" w:rsidRDefault="005B30A8" w:rsidP="005B30A8">
            <w:pPr>
              <w:pStyle w:val="Prrafodelista"/>
              <w:numPr>
                <w:ilvl w:val="0"/>
                <w:numId w:val="19"/>
              </w:numPr>
              <w:autoSpaceDE w:val="0"/>
              <w:autoSpaceDN w:val="0"/>
              <w:adjustRightInd w:val="0"/>
              <w:jc w:val="both"/>
              <w:rPr>
                <w:rFonts w:ascii="Verdana" w:hAnsi="Verdana" w:cs="Calibri"/>
                <w:b/>
                <w:vanish/>
                <w:sz w:val="18"/>
                <w:szCs w:val="18"/>
                <w:u w:val="single"/>
              </w:rPr>
            </w:pPr>
          </w:p>
          <w:p w:rsidR="005B30A8" w:rsidRPr="005B30A8" w:rsidRDefault="005B30A8" w:rsidP="005B30A8">
            <w:pPr>
              <w:pStyle w:val="Prrafodelista"/>
              <w:numPr>
                <w:ilvl w:val="1"/>
                <w:numId w:val="64"/>
              </w:numPr>
              <w:autoSpaceDE w:val="0"/>
              <w:autoSpaceDN w:val="0"/>
              <w:adjustRightInd w:val="0"/>
              <w:jc w:val="both"/>
              <w:rPr>
                <w:rFonts w:ascii="Verdana" w:hAnsi="Verdana" w:cs="Calibri"/>
                <w:b/>
                <w:sz w:val="18"/>
                <w:szCs w:val="18"/>
                <w:u w:val="single"/>
              </w:rPr>
            </w:pPr>
            <w:r w:rsidRPr="005B30A8">
              <w:rPr>
                <w:rFonts w:ascii="Verdana" w:hAnsi="Verdana" w:cs="Calibri"/>
                <w:b/>
                <w:sz w:val="18"/>
                <w:szCs w:val="18"/>
                <w:u w:val="single"/>
              </w:rPr>
              <w:t>GARANTÍA DE SERIEDAD DE PROPUESTA</w:t>
            </w:r>
          </w:p>
          <w:p w:rsidR="005B30A8" w:rsidRPr="00C763E9" w:rsidRDefault="005B30A8" w:rsidP="005B30A8">
            <w:pPr>
              <w:autoSpaceDE w:val="0"/>
              <w:autoSpaceDN w:val="0"/>
              <w:adjustRightInd w:val="0"/>
              <w:jc w:val="both"/>
              <w:rPr>
                <w:rFonts w:ascii="Verdana" w:hAnsi="Verdana" w:cs="Calibri"/>
                <w:sz w:val="18"/>
                <w:szCs w:val="18"/>
              </w:rPr>
            </w:pPr>
          </w:p>
          <w:p w:rsidR="005B30A8" w:rsidRDefault="005B30A8" w:rsidP="005B30A8">
            <w:pPr>
              <w:autoSpaceDE w:val="0"/>
              <w:autoSpaceDN w:val="0"/>
              <w:adjustRightInd w:val="0"/>
              <w:jc w:val="both"/>
              <w:rPr>
                <w:rFonts w:ascii="Verdana" w:hAnsi="Verdana" w:cs="Calibri"/>
                <w:sz w:val="18"/>
                <w:szCs w:val="18"/>
              </w:rPr>
            </w:pPr>
            <w:r w:rsidRPr="00C763E9">
              <w:rPr>
                <w:rFonts w:ascii="Verdana" w:hAnsi="Verdana" w:cs="Calibri"/>
                <w:sz w:val="18"/>
                <w:szCs w:val="18"/>
              </w:rPr>
              <w:t>A elección de la empresa proponente ésta podrá optar por uno de los siguientes instrumentos financieros:</w:t>
            </w:r>
          </w:p>
          <w:p w:rsidR="005B30A8" w:rsidRPr="00C763E9" w:rsidRDefault="005B30A8" w:rsidP="005B30A8">
            <w:pPr>
              <w:autoSpaceDE w:val="0"/>
              <w:autoSpaceDN w:val="0"/>
              <w:adjustRightInd w:val="0"/>
              <w:jc w:val="both"/>
              <w:rPr>
                <w:rFonts w:ascii="Verdana" w:hAnsi="Verdana" w:cs="Calibri"/>
                <w:sz w:val="18"/>
                <w:szCs w:val="18"/>
              </w:rPr>
            </w:pPr>
          </w:p>
          <w:p w:rsidR="005B30A8" w:rsidRPr="00C763E9" w:rsidRDefault="005B30A8" w:rsidP="005B30A8">
            <w:pPr>
              <w:autoSpaceDE w:val="0"/>
              <w:autoSpaceDN w:val="0"/>
              <w:adjustRightInd w:val="0"/>
              <w:jc w:val="both"/>
              <w:rPr>
                <w:rFonts w:ascii="Verdana" w:hAnsi="Verdana" w:cs="Calibri"/>
                <w:sz w:val="18"/>
                <w:szCs w:val="18"/>
              </w:rPr>
            </w:pPr>
            <w:r w:rsidRPr="00C763E9">
              <w:rPr>
                <w:rFonts w:ascii="Verdana" w:hAnsi="Verdana" w:cs="Calibri"/>
                <w:b/>
                <w:sz w:val="18"/>
                <w:szCs w:val="18"/>
              </w:rPr>
              <w:t>Boleta de Garantía</w:t>
            </w:r>
            <w:r w:rsidRPr="00C763E9">
              <w:rPr>
                <w:rFonts w:ascii="Verdana" w:hAnsi="Verdana" w:cs="Calibri"/>
                <w:sz w:val="18"/>
                <w:szCs w:val="18"/>
              </w:rPr>
              <w:t xml:space="preserve">,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de </w:t>
            </w:r>
            <w:r w:rsidRPr="00C763E9">
              <w:rPr>
                <w:rFonts w:ascii="Verdana" w:hAnsi="Verdana"/>
                <w:sz w:val="18"/>
                <w:szCs w:val="18"/>
              </w:rPr>
              <w:t xml:space="preserve">Bs.- </w:t>
            </w:r>
            <w:r w:rsidRPr="002E42A7">
              <w:rPr>
                <w:rFonts w:ascii="Verdana" w:hAnsi="Verdana"/>
                <w:sz w:val="18"/>
                <w:szCs w:val="18"/>
              </w:rPr>
              <w:t>3.004.145,7</w:t>
            </w:r>
            <w:r>
              <w:rPr>
                <w:rFonts w:ascii="Verdana" w:hAnsi="Verdana"/>
                <w:sz w:val="18"/>
                <w:szCs w:val="18"/>
              </w:rPr>
              <w:t>3</w:t>
            </w:r>
            <w:r w:rsidRPr="002E42A7">
              <w:rPr>
                <w:rFonts w:ascii="Verdana" w:hAnsi="Verdana"/>
                <w:sz w:val="18"/>
                <w:szCs w:val="18"/>
              </w:rPr>
              <w:t xml:space="preserve"> </w:t>
            </w:r>
            <w:r w:rsidRPr="00C763E9">
              <w:rPr>
                <w:rFonts w:ascii="Verdana" w:hAnsi="Verdana"/>
                <w:sz w:val="18"/>
                <w:szCs w:val="18"/>
              </w:rPr>
              <w:t>(</w:t>
            </w:r>
            <w:r>
              <w:rPr>
                <w:rFonts w:ascii="Verdana" w:hAnsi="Verdana"/>
                <w:sz w:val="18"/>
                <w:szCs w:val="18"/>
              </w:rPr>
              <w:t>Tres</w:t>
            </w:r>
            <w:r w:rsidRPr="00C763E9">
              <w:rPr>
                <w:rFonts w:ascii="Verdana" w:hAnsi="Verdana"/>
                <w:sz w:val="18"/>
                <w:szCs w:val="18"/>
              </w:rPr>
              <w:t xml:space="preserve"> Millones </w:t>
            </w:r>
            <w:r>
              <w:rPr>
                <w:rFonts w:ascii="Verdana" w:hAnsi="Verdana"/>
                <w:sz w:val="18"/>
                <w:szCs w:val="18"/>
              </w:rPr>
              <w:t>Cuatro</w:t>
            </w:r>
            <w:r w:rsidRPr="00C763E9">
              <w:rPr>
                <w:rFonts w:ascii="Verdana" w:hAnsi="Verdana"/>
                <w:sz w:val="18"/>
                <w:szCs w:val="18"/>
              </w:rPr>
              <w:t xml:space="preserve"> Mil </w:t>
            </w:r>
            <w:r>
              <w:rPr>
                <w:rFonts w:ascii="Verdana" w:hAnsi="Verdana"/>
                <w:sz w:val="18"/>
                <w:szCs w:val="18"/>
              </w:rPr>
              <w:t>Ciento Cuarenta y Cinco</w:t>
            </w:r>
            <w:r w:rsidRPr="00C763E9">
              <w:rPr>
                <w:rFonts w:ascii="Verdana" w:hAnsi="Verdana"/>
                <w:sz w:val="18"/>
                <w:szCs w:val="18"/>
              </w:rPr>
              <w:t xml:space="preserve"> con </w:t>
            </w:r>
            <w:r>
              <w:rPr>
                <w:rFonts w:ascii="Verdana" w:hAnsi="Verdana"/>
                <w:sz w:val="18"/>
                <w:szCs w:val="18"/>
              </w:rPr>
              <w:t>73</w:t>
            </w:r>
            <w:r w:rsidRPr="00C763E9">
              <w:rPr>
                <w:rFonts w:ascii="Verdana" w:hAnsi="Verdana"/>
                <w:sz w:val="18"/>
                <w:szCs w:val="18"/>
              </w:rPr>
              <w:t>/100 Bolivianos)</w:t>
            </w:r>
            <w:r>
              <w:rPr>
                <w:rFonts w:ascii="Verdana" w:hAnsi="Verdana"/>
                <w:sz w:val="18"/>
                <w:szCs w:val="18"/>
              </w:rPr>
              <w:t>.</w:t>
            </w:r>
            <w:r>
              <w:rPr>
                <w:rFonts w:ascii="Verdana" w:hAnsi="Verdana" w:cs="Calibri"/>
                <w:sz w:val="18"/>
                <w:szCs w:val="18"/>
              </w:rPr>
              <w:t xml:space="preserve"> </w:t>
            </w:r>
          </w:p>
          <w:p w:rsidR="005B30A8" w:rsidRDefault="005B30A8" w:rsidP="005B30A8">
            <w:pPr>
              <w:autoSpaceDE w:val="0"/>
              <w:autoSpaceDN w:val="0"/>
              <w:adjustRightInd w:val="0"/>
              <w:jc w:val="both"/>
              <w:rPr>
                <w:rFonts w:ascii="Verdana" w:hAnsi="Verdana" w:cs="Calibri"/>
                <w:sz w:val="18"/>
                <w:szCs w:val="18"/>
              </w:rPr>
            </w:pPr>
          </w:p>
          <w:p w:rsidR="005B30A8" w:rsidRPr="00C763E9" w:rsidRDefault="005B30A8" w:rsidP="005B30A8">
            <w:pPr>
              <w:autoSpaceDE w:val="0"/>
              <w:autoSpaceDN w:val="0"/>
              <w:adjustRightInd w:val="0"/>
              <w:jc w:val="both"/>
              <w:rPr>
                <w:rFonts w:ascii="Verdana" w:hAnsi="Verdana" w:cs="Calibri"/>
                <w:sz w:val="18"/>
                <w:szCs w:val="18"/>
              </w:rPr>
            </w:pPr>
            <w:r w:rsidRPr="00C763E9">
              <w:rPr>
                <w:rFonts w:ascii="Verdana" w:hAnsi="Verdana" w:cs="Calibri"/>
                <w:b/>
                <w:sz w:val="18"/>
                <w:szCs w:val="18"/>
              </w:rPr>
              <w:t>Garantía a Primer Requerimiento</w:t>
            </w:r>
            <w:r w:rsidRPr="00C763E9">
              <w:rPr>
                <w:rFonts w:ascii="Verdana" w:hAnsi="Verdana" w:cs="Calibri"/>
                <w:sz w:val="18"/>
                <w:szCs w:val="18"/>
              </w:rPr>
              <w:t>, emitida por una Entidad de Intermediación Financiera (</w:t>
            </w:r>
            <w:r w:rsidRPr="00C763E9">
              <w:rPr>
                <w:rFonts w:ascii="Verdana" w:hAnsi="Verdana" w:cs="Calibri"/>
                <w:b/>
                <w:sz w:val="18"/>
                <w:szCs w:val="18"/>
              </w:rPr>
              <w:t>Bancaria</w:t>
            </w:r>
            <w:r w:rsidRPr="00C763E9">
              <w:rPr>
                <w:rFonts w:ascii="Verdana" w:hAnsi="Verdana" w:cs="Calibri"/>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de </w:t>
            </w:r>
            <w:r w:rsidRPr="00C763E9">
              <w:rPr>
                <w:rFonts w:ascii="Verdana" w:hAnsi="Verdana"/>
                <w:sz w:val="18"/>
                <w:szCs w:val="18"/>
              </w:rPr>
              <w:t xml:space="preserve">Bs.- </w:t>
            </w:r>
            <w:r w:rsidRPr="002E42A7">
              <w:rPr>
                <w:rFonts w:ascii="Verdana" w:hAnsi="Verdana"/>
                <w:sz w:val="18"/>
                <w:szCs w:val="18"/>
              </w:rPr>
              <w:t>3.004.145,7</w:t>
            </w:r>
            <w:r>
              <w:rPr>
                <w:rFonts w:ascii="Verdana" w:hAnsi="Verdana"/>
                <w:sz w:val="18"/>
                <w:szCs w:val="18"/>
              </w:rPr>
              <w:t>3</w:t>
            </w:r>
            <w:r w:rsidRPr="002E42A7">
              <w:rPr>
                <w:rFonts w:ascii="Verdana" w:hAnsi="Verdana"/>
                <w:sz w:val="18"/>
                <w:szCs w:val="18"/>
              </w:rPr>
              <w:t xml:space="preserve"> </w:t>
            </w:r>
            <w:r w:rsidRPr="00C763E9">
              <w:rPr>
                <w:rFonts w:ascii="Verdana" w:hAnsi="Verdana"/>
                <w:sz w:val="18"/>
                <w:szCs w:val="18"/>
              </w:rPr>
              <w:t>(</w:t>
            </w:r>
            <w:r>
              <w:rPr>
                <w:rFonts w:ascii="Verdana" w:hAnsi="Verdana"/>
                <w:sz w:val="18"/>
                <w:szCs w:val="18"/>
              </w:rPr>
              <w:t>Tres</w:t>
            </w:r>
            <w:r w:rsidRPr="00C763E9">
              <w:rPr>
                <w:rFonts w:ascii="Verdana" w:hAnsi="Verdana"/>
                <w:sz w:val="18"/>
                <w:szCs w:val="18"/>
              </w:rPr>
              <w:t xml:space="preserve"> Millones </w:t>
            </w:r>
            <w:r>
              <w:rPr>
                <w:rFonts w:ascii="Verdana" w:hAnsi="Verdana"/>
                <w:sz w:val="18"/>
                <w:szCs w:val="18"/>
              </w:rPr>
              <w:t>Cuatro</w:t>
            </w:r>
            <w:r w:rsidRPr="00C763E9">
              <w:rPr>
                <w:rFonts w:ascii="Verdana" w:hAnsi="Verdana"/>
                <w:sz w:val="18"/>
                <w:szCs w:val="18"/>
              </w:rPr>
              <w:t xml:space="preserve"> Mil </w:t>
            </w:r>
            <w:r>
              <w:rPr>
                <w:rFonts w:ascii="Verdana" w:hAnsi="Verdana"/>
                <w:sz w:val="18"/>
                <w:szCs w:val="18"/>
              </w:rPr>
              <w:t>Ciento Cuarenta y Cinco</w:t>
            </w:r>
            <w:r w:rsidRPr="00C763E9">
              <w:rPr>
                <w:rFonts w:ascii="Verdana" w:hAnsi="Verdana"/>
                <w:sz w:val="18"/>
                <w:szCs w:val="18"/>
              </w:rPr>
              <w:t xml:space="preserve"> con </w:t>
            </w:r>
            <w:r>
              <w:rPr>
                <w:rFonts w:ascii="Verdana" w:hAnsi="Verdana"/>
                <w:sz w:val="18"/>
                <w:szCs w:val="18"/>
              </w:rPr>
              <w:t>73</w:t>
            </w:r>
            <w:r w:rsidRPr="00C763E9">
              <w:rPr>
                <w:rFonts w:ascii="Verdana" w:hAnsi="Verdana"/>
                <w:sz w:val="18"/>
                <w:szCs w:val="18"/>
              </w:rPr>
              <w:t>/100 Bolivianos)</w:t>
            </w:r>
            <w:r>
              <w:rPr>
                <w:rFonts w:ascii="Verdana" w:hAnsi="Verdana"/>
                <w:sz w:val="18"/>
                <w:szCs w:val="18"/>
              </w:rPr>
              <w:t>.</w:t>
            </w:r>
            <w:r>
              <w:rPr>
                <w:rFonts w:ascii="Verdana" w:hAnsi="Verdana" w:cs="Calibri"/>
                <w:sz w:val="18"/>
                <w:szCs w:val="18"/>
              </w:rPr>
              <w:t xml:space="preserve"> </w:t>
            </w:r>
          </w:p>
          <w:p w:rsidR="005B30A8" w:rsidRPr="00C763E9" w:rsidRDefault="005B30A8" w:rsidP="005B30A8">
            <w:pPr>
              <w:autoSpaceDE w:val="0"/>
              <w:autoSpaceDN w:val="0"/>
              <w:adjustRightInd w:val="0"/>
              <w:jc w:val="both"/>
              <w:rPr>
                <w:rFonts w:ascii="Verdana" w:hAnsi="Verdana" w:cs="Calibri"/>
                <w:b/>
                <w:sz w:val="18"/>
                <w:szCs w:val="18"/>
                <w:u w:val="single"/>
              </w:rPr>
            </w:pPr>
          </w:p>
          <w:p w:rsidR="005B30A8" w:rsidRDefault="005B30A8" w:rsidP="005B30A8">
            <w:pPr>
              <w:pStyle w:val="Prrafodelista"/>
              <w:numPr>
                <w:ilvl w:val="1"/>
                <w:numId w:val="64"/>
              </w:numPr>
              <w:autoSpaceDE w:val="0"/>
              <w:autoSpaceDN w:val="0"/>
              <w:adjustRightInd w:val="0"/>
              <w:jc w:val="both"/>
              <w:rPr>
                <w:rFonts w:ascii="Verdana" w:hAnsi="Verdana" w:cs="Calibri"/>
                <w:b/>
                <w:sz w:val="18"/>
                <w:szCs w:val="18"/>
                <w:u w:val="single"/>
              </w:rPr>
            </w:pPr>
            <w:r w:rsidRPr="00C763E9">
              <w:rPr>
                <w:rFonts w:ascii="Verdana" w:hAnsi="Verdana" w:cs="Calibri"/>
                <w:b/>
                <w:sz w:val="18"/>
                <w:szCs w:val="18"/>
                <w:u w:val="single"/>
              </w:rPr>
              <w:t>GARANTÍA DE CUMPLIMIENTO DE CONTRATO</w:t>
            </w:r>
          </w:p>
          <w:p w:rsidR="005B30A8" w:rsidRPr="00C763E9" w:rsidRDefault="005B30A8" w:rsidP="005B30A8">
            <w:pPr>
              <w:spacing w:before="120" w:after="120"/>
              <w:jc w:val="both"/>
              <w:rPr>
                <w:rFonts w:ascii="Verdana" w:hAnsi="Verdana"/>
                <w:sz w:val="18"/>
                <w:szCs w:val="18"/>
              </w:rPr>
            </w:pPr>
            <w:r w:rsidRPr="00C763E9">
              <w:rPr>
                <w:rFonts w:ascii="Verdana" w:hAnsi="Verdana"/>
                <w:sz w:val="18"/>
                <w:szCs w:val="18"/>
              </w:rPr>
              <w:t xml:space="preserve">El </w:t>
            </w:r>
            <w:r w:rsidRPr="00C763E9">
              <w:rPr>
                <w:rFonts w:ascii="Verdana" w:hAnsi="Verdana"/>
                <w:b/>
                <w:bCs/>
                <w:sz w:val="18"/>
                <w:szCs w:val="18"/>
              </w:rPr>
              <w:t xml:space="preserve">Contratista </w:t>
            </w:r>
            <w:r w:rsidRPr="00C763E9">
              <w:rPr>
                <w:rFonts w:ascii="Verdana" w:hAnsi="Verdana"/>
                <w:sz w:val="18"/>
                <w:szCs w:val="18"/>
              </w:rPr>
              <w:t xml:space="preserve">a su propio costo y cargo obtendrá y </w:t>
            </w:r>
            <w:r w:rsidRPr="00C763E9">
              <w:rPr>
                <w:rFonts w:ascii="Verdana" w:hAnsi="Verdana"/>
                <w:color w:val="000000"/>
                <w:sz w:val="18"/>
                <w:szCs w:val="18"/>
              </w:rPr>
              <w:t>entregará</w:t>
            </w:r>
            <w:r w:rsidRPr="00C763E9">
              <w:rPr>
                <w:rFonts w:ascii="Verdana" w:hAnsi="Verdana"/>
                <w:sz w:val="18"/>
                <w:szCs w:val="18"/>
              </w:rPr>
              <w:t xml:space="preserve"> a favor de YPFB, </w:t>
            </w:r>
            <w:r w:rsidRPr="00C763E9">
              <w:rPr>
                <w:rFonts w:ascii="Verdana" w:hAnsi="Verdana"/>
                <w:color w:val="000000"/>
                <w:sz w:val="18"/>
                <w:szCs w:val="18"/>
              </w:rPr>
              <w:t xml:space="preserve">de manera previa a la suscripción del Contrato, </w:t>
            </w:r>
            <w:r w:rsidRPr="00C763E9">
              <w:rPr>
                <w:rFonts w:ascii="Verdana" w:hAnsi="Verdana"/>
                <w:sz w:val="18"/>
                <w:szCs w:val="18"/>
              </w:rPr>
              <w:t>en calidad de Garantía de Cumplimiento de Contrato, ésta podrá optar por uno de los siguientes instrumentos financieros:</w:t>
            </w:r>
          </w:p>
          <w:p w:rsidR="005B30A8" w:rsidRPr="00C763E9" w:rsidRDefault="005B30A8" w:rsidP="005B30A8">
            <w:pPr>
              <w:spacing w:before="120" w:after="120"/>
              <w:jc w:val="both"/>
              <w:rPr>
                <w:rFonts w:ascii="Verdana" w:hAnsi="Verdana"/>
                <w:sz w:val="18"/>
                <w:szCs w:val="18"/>
                <w:lang w:val="es-ES_tradnl" w:eastAsia="en-US"/>
              </w:rPr>
            </w:pPr>
            <w:r w:rsidRPr="00C763E9">
              <w:rPr>
                <w:rFonts w:ascii="Verdana" w:hAnsi="Verdana"/>
                <w:b/>
                <w:bCs/>
                <w:sz w:val="18"/>
                <w:szCs w:val="18"/>
                <w:u w:val="single"/>
              </w:rPr>
              <w:t>Boleta de Garantía</w:t>
            </w:r>
            <w:r w:rsidRPr="00C763E9">
              <w:rPr>
                <w:rFonts w:ascii="Verdana" w:hAnsi="Verdana"/>
                <w:sz w:val="18"/>
                <w:szCs w:val="18"/>
              </w:rPr>
              <w:t xml:space="preserve">,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w:t>
            </w:r>
            <w:r w:rsidRPr="00C763E9">
              <w:rPr>
                <w:rFonts w:ascii="Verdana" w:hAnsi="Verdana"/>
                <w:sz w:val="18"/>
                <w:szCs w:val="18"/>
              </w:rPr>
              <w:lastRenderedPageBreak/>
              <w:t xml:space="preserve">Bolivianos / YPFB, con características expresas de renovable, irrevocable y de ejecución inmediata con vigencia de 90  días calendario adicionales a la duración del contrato, por el monto </w:t>
            </w:r>
            <w:r>
              <w:rPr>
                <w:rFonts w:ascii="Verdana" w:hAnsi="Verdana"/>
                <w:sz w:val="18"/>
                <w:szCs w:val="18"/>
              </w:rPr>
              <w:t xml:space="preserve">de </w:t>
            </w:r>
            <w:r w:rsidRPr="00C763E9">
              <w:rPr>
                <w:rFonts w:ascii="Verdana" w:hAnsi="Verdana"/>
                <w:sz w:val="18"/>
                <w:szCs w:val="18"/>
              </w:rPr>
              <w:t xml:space="preserve">Bs.- </w:t>
            </w:r>
            <w:r w:rsidRPr="00C55237">
              <w:rPr>
                <w:rFonts w:ascii="Verdana" w:hAnsi="Verdana"/>
                <w:sz w:val="18"/>
                <w:szCs w:val="18"/>
              </w:rPr>
              <w:t xml:space="preserve">21.029.020,15 </w:t>
            </w:r>
            <w:r w:rsidRPr="00C763E9">
              <w:rPr>
                <w:rFonts w:ascii="Verdana" w:hAnsi="Verdana"/>
                <w:sz w:val="18"/>
                <w:szCs w:val="18"/>
              </w:rPr>
              <w:t>(Veintiún Millones Veintinueve Mil Veint</w:t>
            </w:r>
            <w:r>
              <w:rPr>
                <w:rFonts w:ascii="Verdana" w:hAnsi="Verdana"/>
                <w:sz w:val="18"/>
                <w:szCs w:val="18"/>
              </w:rPr>
              <w:t>e</w:t>
            </w:r>
            <w:r w:rsidRPr="00C763E9">
              <w:rPr>
                <w:rFonts w:ascii="Verdana" w:hAnsi="Verdana"/>
                <w:sz w:val="18"/>
                <w:szCs w:val="18"/>
              </w:rPr>
              <w:t xml:space="preserve"> con </w:t>
            </w:r>
            <w:r>
              <w:rPr>
                <w:rFonts w:ascii="Verdana" w:hAnsi="Verdana"/>
                <w:sz w:val="18"/>
                <w:szCs w:val="18"/>
              </w:rPr>
              <w:t>15</w:t>
            </w:r>
            <w:r w:rsidRPr="00C763E9">
              <w:rPr>
                <w:rFonts w:ascii="Verdana" w:hAnsi="Verdana"/>
                <w:sz w:val="18"/>
                <w:szCs w:val="18"/>
              </w:rPr>
              <w:t>/100 Bolivianos)</w:t>
            </w:r>
            <w:r>
              <w:rPr>
                <w:rFonts w:ascii="Verdana" w:hAnsi="Verdana" w:cs="Calibri"/>
                <w:sz w:val="18"/>
                <w:szCs w:val="18"/>
              </w:rPr>
              <w:t xml:space="preserve">. </w:t>
            </w:r>
            <w:r>
              <w:rPr>
                <w:rFonts w:ascii="Verdana" w:hAnsi="Verdana"/>
                <w:sz w:val="18"/>
                <w:szCs w:val="18"/>
              </w:rPr>
              <w:t xml:space="preserve"> </w:t>
            </w:r>
          </w:p>
          <w:p w:rsidR="005B30A8" w:rsidRPr="00C763E9" w:rsidRDefault="005B30A8" w:rsidP="005B30A8">
            <w:pPr>
              <w:spacing w:before="120" w:after="120"/>
              <w:jc w:val="both"/>
              <w:rPr>
                <w:rFonts w:ascii="Verdana" w:hAnsi="Verdana"/>
                <w:sz w:val="18"/>
                <w:szCs w:val="18"/>
              </w:rPr>
            </w:pPr>
            <w:r w:rsidRPr="00C763E9">
              <w:rPr>
                <w:rFonts w:ascii="Verdana" w:hAnsi="Verdana"/>
                <w:b/>
                <w:bCs/>
                <w:sz w:val="18"/>
                <w:szCs w:val="18"/>
                <w:u w:val="single"/>
              </w:rPr>
              <w:t>Garantía a Primer Requerimiento</w:t>
            </w:r>
            <w:r w:rsidRPr="00C763E9">
              <w:rPr>
                <w:rFonts w:ascii="Verdana" w:hAnsi="Verdana"/>
                <w:sz w:val="18"/>
                <w:szCs w:val="18"/>
              </w:rPr>
              <w:t>,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90 días calendario adicionales a la duración del contrato, por el monto</w:t>
            </w:r>
            <w:r>
              <w:rPr>
                <w:rFonts w:ascii="Verdana" w:hAnsi="Verdana"/>
                <w:sz w:val="18"/>
                <w:szCs w:val="18"/>
              </w:rPr>
              <w:t xml:space="preserve"> de</w:t>
            </w:r>
            <w:r w:rsidRPr="00C763E9">
              <w:rPr>
                <w:rFonts w:ascii="Verdana" w:hAnsi="Verdana"/>
                <w:sz w:val="18"/>
                <w:szCs w:val="18"/>
              </w:rPr>
              <w:t xml:space="preserve"> Bs.- </w:t>
            </w:r>
            <w:r w:rsidRPr="00C55237">
              <w:rPr>
                <w:rFonts w:ascii="Verdana" w:hAnsi="Verdana"/>
                <w:sz w:val="18"/>
                <w:szCs w:val="18"/>
              </w:rPr>
              <w:t xml:space="preserve">21.029.020,15 </w:t>
            </w:r>
            <w:r w:rsidRPr="00C763E9">
              <w:rPr>
                <w:rFonts w:ascii="Verdana" w:hAnsi="Verdana"/>
                <w:sz w:val="18"/>
                <w:szCs w:val="18"/>
              </w:rPr>
              <w:t>(Veintiún Millones Veintinueve Mil Veint</w:t>
            </w:r>
            <w:r>
              <w:rPr>
                <w:rFonts w:ascii="Verdana" w:hAnsi="Verdana"/>
                <w:sz w:val="18"/>
                <w:szCs w:val="18"/>
              </w:rPr>
              <w:t>e</w:t>
            </w:r>
            <w:r w:rsidRPr="00C763E9">
              <w:rPr>
                <w:rFonts w:ascii="Verdana" w:hAnsi="Verdana"/>
                <w:sz w:val="18"/>
                <w:szCs w:val="18"/>
              </w:rPr>
              <w:t xml:space="preserve"> con </w:t>
            </w:r>
            <w:r>
              <w:rPr>
                <w:rFonts w:ascii="Verdana" w:hAnsi="Verdana"/>
                <w:sz w:val="18"/>
                <w:szCs w:val="18"/>
              </w:rPr>
              <w:t>15</w:t>
            </w:r>
            <w:r w:rsidRPr="00C763E9">
              <w:rPr>
                <w:rFonts w:ascii="Verdana" w:hAnsi="Verdana"/>
                <w:sz w:val="18"/>
                <w:szCs w:val="18"/>
              </w:rPr>
              <w:t>/100 Bolivianos)</w:t>
            </w:r>
            <w:r>
              <w:rPr>
                <w:rFonts w:ascii="Verdana" w:hAnsi="Verdana"/>
                <w:sz w:val="18"/>
                <w:szCs w:val="18"/>
              </w:rPr>
              <w:t xml:space="preserve">. </w:t>
            </w:r>
          </w:p>
          <w:p w:rsidR="005B30A8" w:rsidRPr="00C763E9" w:rsidRDefault="005B30A8" w:rsidP="005B30A8">
            <w:pPr>
              <w:autoSpaceDE w:val="0"/>
              <w:autoSpaceDN w:val="0"/>
              <w:spacing w:before="120" w:after="120"/>
              <w:jc w:val="both"/>
              <w:rPr>
                <w:rFonts w:ascii="Verdana" w:hAnsi="Verdana"/>
                <w:sz w:val="18"/>
                <w:szCs w:val="18"/>
                <w:lang w:val="es-ES_tradnl" w:eastAsia="es-BO"/>
              </w:rPr>
            </w:pPr>
            <w:r w:rsidRPr="00C763E9">
              <w:rPr>
                <w:rFonts w:ascii="Verdana" w:hAnsi="Verdana"/>
                <w:b/>
                <w:bCs/>
                <w:sz w:val="18"/>
                <w:szCs w:val="18"/>
                <w:lang w:val="es-ES_tradnl"/>
              </w:rPr>
              <w:t>El Contratista</w:t>
            </w:r>
            <w:r w:rsidRPr="00C763E9">
              <w:rPr>
                <w:rFonts w:ascii="Verdana" w:hAnsi="Verdana"/>
                <w:sz w:val="18"/>
                <w:szCs w:val="18"/>
                <w:lang w:val="es-ES_tradnl"/>
              </w:rPr>
              <w:t>, tiene la obligación de mantener actualizada la Garantía de Cumplimiento de Contrato, cuantas veces lo requiera YPFB</w:t>
            </w:r>
            <w:r w:rsidRPr="00C763E9">
              <w:rPr>
                <w:rFonts w:ascii="Verdana" w:hAnsi="Verdana"/>
                <w:sz w:val="18"/>
                <w:szCs w:val="18"/>
              </w:rPr>
              <w:t>,</w:t>
            </w:r>
            <w:r w:rsidRPr="00C763E9">
              <w:rPr>
                <w:rFonts w:ascii="Verdana" w:hAnsi="Verdana"/>
                <w:sz w:val="18"/>
                <w:szCs w:val="18"/>
                <w:lang w:val="es-ES_tradnl"/>
              </w:rPr>
              <w:t xml:space="preserve"> por razones justificadas</w:t>
            </w:r>
            <w:r w:rsidRPr="00C763E9">
              <w:rPr>
                <w:rFonts w:ascii="Verdana" w:hAnsi="Verdana"/>
                <w:sz w:val="18"/>
                <w:szCs w:val="18"/>
                <w:lang w:val="es-ES_tradnl" w:eastAsia="es-BO"/>
              </w:rPr>
              <w:t xml:space="preserve"> </w:t>
            </w:r>
          </w:p>
          <w:p w:rsidR="005B30A8" w:rsidRPr="00C763E9" w:rsidRDefault="005B30A8" w:rsidP="005B30A8">
            <w:pPr>
              <w:autoSpaceDE w:val="0"/>
              <w:autoSpaceDN w:val="0"/>
              <w:spacing w:before="120" w:after="120"/>
              <w:jc w:val="both"/>
              <w:rPr>
                <w:rFonts w:ascii="Verdana" w:hAnsi="Verdana"/>
                <w:sz w:val="18"/>
                <w:szCs w:val="18"/>
                <w:lang w:eastAsia="es-BO"/>
              </w:rPr>
            </w:pPr>
            <w:r w:rsidRPr="00C763E9">
              <w:rPr>
                <w:rFonts w:ascii="Verdana" w:hAnsi="Verdana"/>
                <w:sz w:val="18"/>
                <w:szCs w:val="18"/>
                <w:lang w:eastAsia="es-BO"/>
              </w:rPr>
              <w:t xml:space="preserve">Sin perjuicio de otras causales estipuladas en el Contrato, en caso de resolución unilateral del mismo aplicada por </w:t>
            </w:r>
            <w:r w:rsidRPr="00C763E9">
              <w:rPr>
                <w:rFonts w:ascii="Verdana" w:hAnsi="Verdana"/>
                <w:sz w:val="18"/>
                <w:szCs w:val="18"/>
              </w:rPr>
              <w:t>YPFB,</w:t>
            </w:r>
            <w:r w:rsidRPr="00C763E9">
              <w:rPr>
                <w:rFonts w:ascii="Verdana" w:hAnsi="Verdana"/>
                <w:sz w:val="18"/>
                <w:szCs w:val="18"/>
                <w:lang w:eastAsia="es-BO"/>
              </w:rPr>
              <w:t xml:space="preserve"> por causales atribuibles al </w:t>
            </w:r>
            <w:r w:rsidRPr="00C763E9">
              <w:rPr>
                <w:rFonts w:ascii="Verdana" w:hAnsi="Verdana"/>
                <w:b/>
                <w:bCs/>
                <w:sz w:val="18"/>
                <w:szCs w:val="18"/>
                <w:lang w:eastAsia="es-BO"/>
              </w:rPr>
              <w:t xml:space="preserve">Contratista </w:t>
            </w:r>
            <w:r w:rsidRPr="00C763E9">
              <w:rPr>
                <w:rFonts w:ascii="Verdana" w:hAnsi="Verdana"/>
                <w:sz w:val="18"/>
                <w:szCs w:val="18"/>
                <w:lang w:eastAsia="es-BO"/>
              </w:rPr>
              <w:t>y derivadas del incumplimiento de sus obligaciones asumidas en el Contrato, YPFB</w:t>
            </w:r>
            <w:r w:rsidRPr="00C763E9">
              <w:rPr>
                <w:rFonts w:ascii="Verdana" w:hAnsi="Verdana"/>
                <w:b/>
                <w:bCs/>
                <w:sz w:val="18"/>
                <w:szCs w:val="18"/>
              </w:rPr>
              <w:t xml:space="preserve"> </w:t>
            </w:r>
            <w:r w:rsidRPr="00C763E9">
              <w:rPr>
                <w:rFonts w:ascii="Verdana" w:hAnsi="Verdana"/>
                <w:sz w:val="18"/>
                <w:szCs w:val="18"/>
                <w:lang w:eastAsia="es-BO"/>
              </w:rPr>
              <w:t>podrá ejecutar la garantía citada en la presente cláusula.</w:t>
            </w:r>
          </w:p>
          <w:p w:rsidR="005B30A8" w:rsidRPr="00C763E9" w:rsidRDefault="005B30A8" w:rsidP="005B30A8">
            <w:pPr>
              <w:autoSpaceDE w:val="0"/>
              <w:autoSpaceDN w:val="0"/>
              <w:adjustRightInd w:val="0"/>
              <w:jc w:val="both"/>
              <w:rPr>
                <w:rFonts w:ascii="Verdana" w:hAnsi="Verdana" w:cs="Calibri"/>
                <w:b/>
                <w:sz w:val="18"/>
                <w:szCs w:val="18"/>
                <w:u w:val="single"/>
              </w:rPr>
            </w:pPr>
            <w:r w:rsidRPr="00C763E9">
              <w:rPr>
                <w:rFonts w:ascii="Verdana" w:hAnsi="Verdana"/>
                <w:sz w:val="18"/>
                <w:szCs w:val="18"/>
                <w:lang w:eastAsia="es-BO"/>
              </w:rPr>
              <w:t xml:space="preserve">Si la prestación del servicio, se realiza dentro del plazo contractual y en forma satisfactoria, hecho que se hará constar mediante un acta suscrita por las Partes, la garantía será devuelta al </w:t>
            </w:r>
            <w:r w:rsidRPr="00C763E9">
              <w:rPr>
                <w:rFonts w:ascii="Verdana" w:hAnsi="Verdana"/>
                <w:b/>
                <w:bCs/>
                <w:sz w:val="18"/>
                <w:szCs w:val="18"/>
                <w:lang w:eastAsia="es-BO"/>
              </w:rPr>
              <w:t xml:space="preserve">Contratista, </w:t>
            </w:r>
            <w:r w:rsidRPr="00C763E9">
              <w:rPr>
                <w:rFonts w:ascii="Verdana" w:hAnsi="Verdana"/>
                <w:sz w:val="18"/>
                <w:szCs w:val="18"/>
                <w:lang w:eastAsia="es-BO"/>
              </w:rPr>
              <w:t>previa certificación de cumplimiento de contrato emitida por YPFB.</w:t>
            </w:r>
          </w:p>
          <w:p w:rsidR="005B30A8" w:rsidRPr="00C763E9" w:rsidRDefault="005B30A8" w:rsidP="005B30A8">
            <w:pPr>
              <w:autoSpaceDE w:val="0"/>
              <w:autoSpaceDN w:val="0"/>
              <w:adjustRightInd w:val="0"/>
              <w:jc w:val="both"/>
              <w:rPr>
                <w:rFonts w:ascii="Verdana" w:hAnsi="Verdana" w:cs="Calibri"/>
                <w:b/>
                <w:sz w:val="18"/>
                <w:szCs w:val="18"/>
                <w:u w:val="single"/>
              </w:rPr>
            </w:pPr>
          </w:p>
          <w:p w:rsidR="005B30A8" w:rsidRDefault="005B30A8" w:rsidP="005B30A8">
            <w:pPr>
              <w:pStyle w:val="Prrafodelista"/>
              <w:numPr>
                <w:ilvl w:val="1"/>
                <w:numId w:val="64"/>
              </w:numPr>
              <w:autoSpaceDE w:val="0"/>
              <w:autoSpaceDN w:val="0"/>
              <w:adjustRightInd w:val="0"/>
              <w:jc w:val="both"/>
              <w:rPr>
                <w:rFonts w:ascii="Verdana" w:hAnsi="Verdana" w:cs="Calibri"/>
                <w:b/>
                <w:sz w:val="18"/>
                <w:szCs w:val="18"/>
                <w:u w:val="single"/>
              </w:rPr>
            </w:pPr>
            <w:r>
              <w:rPr>
                <w:rFonts w:ascii="Verdana" w:hAnsi="Verdana" w:cs="Calibri"/>
                <w:b/>
                <w:sz w:val="18"/>
                <w:szCs w:val="18"/>
                <w:u w:val="single"/>
              </w:rPr>
              <w:t>GARANTÍA DE CORRECTO USO DE EQUIPOS Y SUS COMPONENTES</w:t>
            </w:r>
          </w:p>
          <w:p w:rsidR="005B30A8" w:rsidRDefault="005B30A8" w:rsidP="005B30A8">
            <w:pPr>
              <w:autoSpaceDE w:val="0"/>
              <w:autoSpaceDN w:val="0"/>
              <w:adjustRightInd w:val="0"/>
              <w:jc w:val="both"/>
              <w:rPr>
                <w:rFonts w:ascii="Verdana" w:hAnsi="Verdana" w:cs="Calibri"/>
                <w:b/>
                <w:sz w:val="18"/>
                <w:szCs w:val="18"/>
                <w:u w:val="single"/>
              </w:rPr>
            </w:pPr>
          </w:p>
          <w:p w:rsidR="005B30A8" w:rsidRPr="00C55237" w:rsidRDefault="005B30A8" w:rsidP="005B30A8">
            <w:pPr>
              <w:spacing w:before="120" w:after="120"/>
              <w:jc w:val="both"/>
              <w:rPr>
                <w:rFonts w:ascii="Verdana" w:hAnsi="Verdana"/>
                <w:sz w:val="18"/>
                <w:szCs w:val="18"/>
              </w:rPr>
            </w:pPr>
            <w:r w:rsidRPr="00C55237">
              <w:rPr>
                <w:rFonts w:ascii="Verdana" w:hAnsi="Verdana"/>
                <w:sz w:val="18"/>
                <w:szCs w:val="18"/>
              </w:rPr>
              <w:t xml:space="preserve">El </w:t>
            </w:r>
            <w:r w:rsidRPr="00C55237">
              <w:rPr>
                <w:rFonts w:ascii="Verdana" w:hAnsi="Verdana"/>
                <w:b/>
                <w:bCs/>
                <w:sz w:val="18"/>
                <w:szCs w:val="18"/>
              </w:rPr>
              <w:t xml:space="preserve">Contratista </w:t>
            </w:r>
            <w:r w:rsidRPr="00C55237">
              <w:rPr>
                <w:rFonts w:ascii="Verdana" w:hAnsi="Verdana"/>
                <w:sz w:val="18"/>
                <w:szCs w:val="18"/>
              </w:rPr>
              <w:t xml:space="preserve">a su propio costo y cargo obtendrá y </w:t>
            </w:r>
            <w:r w:rsidRPr="00C55237">
              <w:rPr>
                <w:rFonts w:ascii="Verdana" w:hAnsi="Verdana"/>
                <w:color w:val="000000"/>
                <w:sz w:val="18"/>
                <w:szCs w:val="18"/>
              </w:rPr>
              <w:t>entregará</w:t>
            </w:r>
            <w:r w:rsidRPr="00C55237">
              <w:rPr>
                <w:rFonts w:ascii="Verdana" w:hAnsi="Verdana"/>
                <w:sz w:val="18"/>
                <w:szCs w:val="18"/>
              </w:rPr>
              <w:t xml:space="preserve"> a favor de YPFB, </w:t>
            </w:r>
            <w:r w:rsidRPr="00C55237">
              <w:rPr>
                <w:rFonts w:ascii="Verdana" w:hAnsi="Verdana"/>
                <w:color w:val="000000"/>
                <w:sz w:val="18"/>
                <w:szCs w:val="18"/>
              </w:rPr>
              <w:t>de manera previa</w:t>
            </w:r>
            <w:r w:rsidRPr="00C55237">
              <w:rPr>
                <w:rFonts w:ascii="Verdana" w:hAnsi="Verdana"/>
                <w:sz w:val="18"/>
                <w:szCs w:val="18"/>
              </w:rPr>
              <w:t xml:space="preserve"> a la emisión de la Orden de Inicio de Operación,</w:t>
            </w:r>
            <w:r w:rsidRPr="00C55237">
              <w:rPr>
                <w:rFonts w:ascii="Verdana" w:hAnsi="Verdana"/>
                <w:b/>
                <w:bCs/>
                <w:sz w:val="18"/>
                <w:szCs w:val="18"/>
              </w:rPr>
              <w:t xml:space="preserve"> </w:t>
            </w:r>
            <w:r w:rsidRPr="00C55237">
              <w:rPr>
                <w:rFonts w:ascii="Verdana" w:hAnsi="Verdana"/>
                <w:sz w:val="18"/>
                <w:szCs w:val="18"/>
              </w:rPr>
              <w:t>en calidad de garantía de correcto uso de equipos y sus componentes, ésta podrá optar por uno de los siguientes instrumentos financieros:</w:t>
            </w:r>
          </w:p>
          <w:p w:rsidR="005B30A8" w:rsidRDefault="005B30A8" w:rsidP="005B30A8">
            <w:pPr>
              <w:spacing w:before="120" w:after="120"/>
              <w:jc w:val="both"/>
              <w:rPr>
                <w:rFonts w:ascii="Verdana" w:hAnsi="Verdana" w:cs="Calibri"/>
                <w:sz w:val="18"/>
                <w:szCs w:val="18"/>
              </w:rPr>
            </w:pPr>
            <w:r w:rsidRPr="00C55237">
              <w:rPr>
                <w:rFonts w:ascii="Verdana" w:hAnsi="Verdana"/>
                <w:b/>
                <w:bCs/>
                <w:sz w:val="18"/>
                <w:szCs w:val="18"/>
                <w:u w:val="single"/>
              </w:rPr>
              <w:t>Boleta de Garantía</w:t>
            </w:r>
            <w:r w:rsidRPr="00C55237">
              <w:rPr>
                <w:rFonts w:ascii="Verdana" w:hAnsi="Verdana"/>
                <w:sz w:val="18"/>
                <w:szCs w:val="18"/>
              </w:rPr>
              <w:t>,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deberá mantener su vigencia en forma continua por un periodo de noventa (90) días adicionales a la fecha de  Recepción Definitiva, por el monto</w:t>
            </w:r>
            <w:r>
              <w:rPr>
                <w:rFonts w:ascii="Verdana" w:hAnsi="Verdana"/>
                <w:sz w:val="18"/>
                <w:szCs w:val="18"/>
              </w:rPr>
              <w:t xml:space="preserve"> de </w:t>
            </w:r>
            <w:r w:rsidRPr="00C763E9">
              <w:rPr>
                <w:rFonts w:ascii="Verdana" w:hAnsi="Verdana"/>
                <w:sz w:val="18"/>
                <w:szCs w:val="18"/>
              </w:rPr>
              <w:t xml:space="preserve">Bs.- </w:t>
            </w:r>
            <w:r w:rsidRPr="00562E8D">
              <w:rPr>
                <w:rFonts w:ascii="Verdana" w:hAnsi="Verdana"/>
                <w:sz w:val="18"/>
                <w:szCs w:val="18"/>
              </w:rPr>
              <w:t xml:space="preserve">4.506.218,60 </w:t>
            </w:r>
            <w:r w:rsidRPr="00C763E9">
              <w:rPr>
                <w:rFonts w:ascii="Verdana" w:hAnsi="Verdana"/>
                <w:sz w:val="18"/>
                <w:szCs w:val="18"/>
              </w:rPr>
              <w:t>(</w:t>
            </w:r>
            <w:r>
              <w:rPr>
                <w:rFonts w:ascii="Verdana" w:hAnsi="Verdana"/>
                <w:sz w:val="18"/>
                <w:szCs w:val="18"/>
              </w:rPr>
              <w:t xml:space="preserve">Cuatro </w:t>
            </w:r>
            <w:r w:rsidRPr="00C763E9">
              <w:rPr>
                <w:rFonts w:ascii="Verdana" w:hAnsi="Verdana"/>
                <w:sz w:val="18"/>
                <w:szCs w:val="18"/>
              </w:rPr>
              <w:t xml:space="preserve">Millones </w:t>
            </w:r>
            <w:r>
              <w:rPr>
                <w:rFonts w:ascii="Verdana" w:hAnsi="Verdana"/>
                <w:sz w:val="18"/>
                <w:szCs w:val="18"/>
              </w:rPr>
              <w:t xml:space="preserve">Quinientos Seis Mil Doscientos Dieciocho </w:t>
            </w:r>
            <w:r w:rsidRPr="00C763E9">
              <w:rPr>
                <w:rFonts w:ascii="Verdana" w:hAnsi="Verdana"/>
                <w:sz w:val="18"/>
                <w:szCs w:val="18"/>
              </w:rPr>
              <w:t xml:space="preserve">con </w:t>
            </w:r>
            <w:r>
              <w:rPr>
                <w:rFonts w:ascii="Verdana" w:hAnsi="Verdana"/>
                <w:sz w:val="18"/>
                <w:szCs w:val="18"/>
              </w:rPr>
              <w:t>60</w:t>
            </w:r>
            <w:r w:rsidRPr="00C763E9">
              <w:rPr>
                <w:rFonts w:ascii="Verdana" w:hAnsi="Verdana"/>
                <w:sz w:val="18"/>
                <w:szCs w:val="18"/>
              </w:rPr>
              <w:t>/100 Bolivianos</w:t>
            </w:r>
            <w:r>
              <w:rPr>
                <w:rFonts w:ascii="Verdana" w:hAnsi="Verdana"/>
                <w:sz w:val="18"/>
                <w:szCs w:val="18"/>
              </w:rPr>
              <w:t>)</w:t>
            </w:r>
            <w:r>
              <w:rPr>
                <w:rFonts w:ascii="Verdana" w:hAnsi="Verdana" w:cs="Calibri"/>
                <w:sz w:val="18"/>
                <w:szCs w:val="18"/>
              </w:rPr>
              <w:t>.</w:t>
            </w:r>
          </w:p>
          <w:p w:rsidR="005B30A8" w:rsidRPr="00C763E9" w:rsidRDefault="005B30A8" w:rsidP="005B30A8">
            <w:pPr>
              <w:spacing w:before="120" w:after="120"/>
              <w:jc w:val="both"/>
              <w:rPr>
                <w:rFonts w:ascii="Verdana" w:hAnsi="Verdana"/>
                <w:sz w:val="18"/>
                <w:szCs w:val="18"/>
              </w:rPr>
            </w:pPr>
          </w:p>
          <w:p w:rsidR="005B30A8" w:rsidRPr="00C55237" w:rsidRDefault="005B30A8" w:rsidP="005B30A8">
            <w:pPr>
              <w:spacing w:before="120" w:after="120"/>
              <w:jc w:val="both"/>
              <w:rPr>
                <w:rFonts w:ascii="Verdana" w:hAnsi="Verdana"/>
                <w:sz w:val="18"/>
                <w:szCs w:val="18"/>
              </w:rPr>
            </w:pPr>
            <w:r w:rsidRPr="00C55237">
              <w:rPr>
                <w:rFonts w:ascii="Verdana" w:hAnsi="Verdana"/>
                <w:b/>
                <w:bCs/>
                <w:sz w:val="18"/>
                <w:szCs w:val="18"/>
                <w:u w:val="single"/>
              </w:rPr>
              <w:t>Garantía a Primer Requerimiento</w:t>
            </w:r>
            <w:r w:rsidRPr="00C55237">
              <w:rPr>
                <w:rFonts w:ascii="Verdana" w:hAnsi="Verdana"/>
                <w:sz w:val="18"/>
                <w:szCs w:val="18"/>
              </w:rPr>
              <w:t>,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deberá mantener su vigencia en forma continua por un periodo de noventa (90) días adicionales a la fecha de  Recepción</w:t>
            </w:r>
            <w:r>
              <w:rPr>
                <w:rFonts w:ascii="Verdana" w:hAnsi="Verdana"/>
                <w:sz w:val="18"/>
                <w:szCs w:val="18"/>
              </w:rPr>
              <w:t xml:space="preserve"> Definitiva</w:t>
            </w:r>
            <w:r w:rsidRPr="00C55237">
              <w:rPr>
                <w:rFonts w:ascii="Verdana" w:hAnsi="Verdana"/>
                <w:sz w:val="18"/>
                <w:szCs w:val="18"/>
              </w:rPr>
              <w:t>, por el monto</w:t>
            </w:r>
            <w:r>
              <w:rPr>
                <w:rFonts w:ascii="Verdana" w:hAnsi="Verdana"/>
                <w:sz w:val="18"/>
                <w:szCs w:val="18"/>
              </w:rPr>
              <w:t xml:space="preserve"> de </w:t>
            </w:r>
            <w:r w:rsidRPr="00C763E9">
              <w:rPr>
                <w:rFonts w:ascii="Verdana" w:hAnsi="Verdana"/>
                <w:sz w:val="18"/>
                <w:szCs w:val="18"/>
              </w:rPr>
              <w:t xml:space="preserve">Bs.- </w:t>
            </w:r>
            <w:r w:rsidRPr="00562E8D">
              <w:rPr>
                <w:rFonts w:ascii="Verdana" w:hAnsi="Verdana"/>
                <w:sz w:val="18"/>
                <w:szCs w:val="18"/>
              </w:rPr>
              <w:t xml:space="preserve">4.506.218,60 </w:t>
            </w:r>
            <w:r w:rsidRPr="00C763E9">
              <w:rPr>
                <w:rFonts w:ascii="Verdana" w:hAnsi="Verdana"/>
                <w:sz w:val="18"/>
                <w:szCs w:val="18"/>
              </w:rPr>
              <w:t>(</w:t>
            </w:r>
            <w:r>
              <w:rPr>
                <w:rFonts w:ascii="Verdana" w:hAnsi="Verdana"/>
                <w:sz w:val="18"/>
                <w:szCs w:val="18"/>
              </w:rPr>
              <w:t xml:space="preserve">Cuatro </w:t>
            </w:r>
            <w:r w:rsidRPr="00C763E9">
              <w:rPr>
                <w:rFonts w:ascii="Verdana" w:hAnsi="Verdana"/>
                <w:sz w:val="18"/>
                <w:szCs w:val="18"/>
              </w:rPr>
              <w:t xml:space="preserve">Millones </w:t>
            </w:r>
            <w:r>
              <w:rPr>
                <w:rFonts w:ascii="Verdana" w:hAnsi="Verdana"/>
                <w:sz w:val="18"/>
                <w:szCs w:val="18"/>
              </w:rPr>
              <w:t xml:space="preserve">Quinientos Seis Mil Doscientos Dieciocho </w:t>
            </w:r>
            <w:r w:rsidRPr="00C763E9">
              <w:rPr>
                <w:rFonts w:ascii="Verdana" w:hAnsi="Verdana"/>
                <w:sz w:val="18"/>
                <w:szCs w:val="18"/>
              </w:rPr>
              <w:t xml:space="preserve">con </w:t>
            </w:r>
            <w:r>
              <w:rPr>
                <w:rFonts w:ascii="Verdana" w:hAnsi="Verdana"/>
                <w:sz w:val="18"/>
                <w:szCs w:val="18"/>
              </w:rPr>
              <w:t>60</w:t>
            </w:r>
            <w:r w:rsidRPr="00C763E9">
              <w:rPr>
                <w:rFonts w:ascii="Verdana" w:hAnsi="Verdana"/>
                <w:sz w:val="18"/>
                <w:szCs w:val="18"/>
              </w:rPr>
              <w:t>/100 Bolivianos</w:t>
            </w:r>
            <w:r>
              <w:rPr>
                <w:rFonts w:ascii="Verdana" w:hAnsi="Verdana"/>
                <w:sz w:val="18"/>
                <w:szCs w:val="18"/>
              </w:rPr>
              <w:t>)</w:t>
            </w:r>
            <w:r>
              <w:rPr>
                <w:rFonts w:ascii="Verdana" w:hAnsi="Verdana" w:cs="Calibri"/>
                <w:sz w:val="18"/>
                <w:szCs w:val="18"/>
              </w:rPr>
              <w:t>.</w:t>
            </w:r>
          </w:p>
          <w:p w:rsidR="005B30A8" w:rsidRDefault="005B30A8" w:rsidP="005B30A8">
            <w:pPr>
              <w:autoSpaceDE w:val="0"/>
              <w:autoSpaceDN w:val="0"/>
              <w:spacing w:before="120" w:after="120"/>
              <w:jc w:val="both"/>
              <w:rPr>
                <w:rFonts w:ascii="Verdana" w:hAnsi="Verdana"/>
                <w:b/>
                <w:bCs/>
                <w:sz w:val="18"/>
                <w:szCs w:val="18"/>
                <w:lang w:eastAsia="es-BO"/>
              </w:rPr>
            </w:pPr>
            <w:r w:rsidRPr="00C55237">
              <w:rPr>
                <w:rFonts w:ascii="Verdana" w:hAnsi="Verdana"/>
                <w:sz w:val="18"/>
                <w:szCs w:val="18"/>
              </w:rPr>
              <w:t xml:space="preserve">En caso de que los Equipos de perforación o sus componentes sufran un daño permanente, que paralicen los mismos durante la ejecución del servicio, y/o daño subsistente de un hecho anterior hasta </w:t>
            </w:r>
            <w:r>
              <w:rPr>
                <w:rFonts w:ascii="Verdana" w:hAnsi="Verdana"/>
                <w:sz w:val="18"/>
                <w:szCs w:val="18"/>
              </w:rPr>
              <w:t>novent</w:t>
            </w:r>
            <w:r w:rsidRPr="00C55237">
              <w:rPr>
                <w:rFonts w:ascii="Verdana" w:hAnsi="Verdana"/>
                <w:sz w:val="18"/>
                <w:szCs w:val="18"/>
              </w:rPr>
              <w:t>a (</w:t>
            </w:r>
            <w:r>
              <w:rPr>
                <w:rFonts w:ascii="Verdana" w:hAnsi="Verdana"/>
                <w:sz w:val="18"/>
                <w:szCs w:val="18"/>
              </w:rPr>
              <w:t>9</w:t>
            </w:r>
            <w:r w:rsidRPr="00C55237">
              <w:rPr>
                <w:rFonts w:ascii="Verdana" w:hAnsi="Verdana"/>
                <w:sz w:val="18"/>
                <w:szCs w:val="18"/>
              </w:rPr>
              <w:t xml:space="preserve">0) días posteriores a la fecha de Recepción Definitiva, por causas atribuibles al </w:t>
            </w:r>
            <w:r w:rsidRPr="00C55237">
              <w:rPr>
                <w:rFonts w:ascii="Verdana" w:hAnsi="Verdana"/>
                <w:b/>
                <w:bCs/>
                <w:sz w:val="18"/>
                <w:szCs w:val="18"/>
              </w:rPr>
              <w:t>Contratista</w:t>
            </w:r>
            <w:r w:rsidRPr="00C55237">
              <w:rPr>
                <w:rFonts w:ascii="Verdana" w:hAnsi="Verdana"/>
                <w:sz w:val="18"/>
                <w:szCs w:val="18"/>
              </w:rPr>
              <w:t xml:space="preserve"> como ser: un mal mantenimiento, mal manejo de los equipos, daños causados durante la ejecución del servicio y no reparados correctamente, YPFB podrá ejecutar a su favor la presente garantía</w:t>
            </w:r>
            <w:r w:rsidRPr="00C55237">
              <w:rPr>
                <w:rFonts w:ascii="Verdana" w:hAnsi="Verdana"/>
                <w:b/>
                <w:bCs/>
                <w:sz w:val="18"/>
                <w:szCs w:val="18"/>
                <w:lang w:eastAsia="es-BO"/>
              </w:rPr>
              <w:t>.</w:t>
            </w:r>
          </w:p>
          <w:p w:rsidR="005B30A8" w:rsidRPr="00C55237" w:rsidRDefault="005B30A8" w:rsidP="005B30A8">
            <w:pPr>
              <w:autoSpaceDE w:val="0"/>
              <w:autoSpaceDN w:val="0"/>
              <w:spacing w:before="120" w:after="120"/>
              <w:jc w:val="both"/>
              <w:rPr>
                <w:rFonts w:ascii="Verdana" w:hAnsi="Verdana"/>
                <w:b/>
                <w:bCs/>
                <w:sz w:val="18"/>
                <w:szCs w:val="18"/>
                <w:lang w:eastAsia="es-BO"/>
              </w:rPr>
            </w:pPr>
          </w:p>
          <w:p w:rsidR="005B30A8" w:rsidRPr="00C55237" w:rsidRDefault="005B30A8" w:rsidP="005B30A8">
            <w:pPr>
              <w:autoSpaceDE w:val="0"/>
              <w:autoSpaceDN w:val="0"/>
              <w:spacing w:before="120" w:after="120"/>
              <w:jc w:val="both"/>
              <w:rPr>
                <w:rFonts w:ascii="Verdana" w:hAnsi="Verdana"/>
                <w:sz w:val="18"/>
                <w:szCs w:val="18"/>
                <w:lang w:eastAsia="en-US"/>
              </w:rPr>
            </w:pPr>
            <w:r w:rsidRPr="00C55237">
              <w:rPr>
                <w:rFonts w:ascii="Verdana" w:hAnsi="Verdana"/>
                <w:sz w:val="18"/>
                <w:szCs w:val="18"/>
                <w:lang w:val="es-ES_tradnl"/>
              </w:rPr>
              <w:t xml:space="preserve">El </w:t>
            </w:r>
            <w:r w:rsidRPr="00C55237">
              <w:rPr>
                <w:rFonts w:ascii="Verdana" w:hAnsi="Verdana"/>
                <w:b/>
                <w:bCs/>
                <w:sz w:val="18"/>
                <w:szCs w:val="18"/>
                <w:lang w:val="es-ES_tradnl"/>
              </w:rPr>
              <w:t>Contratista</w:t>
            </w:r>
            <w:r w:rsidRPr="00C55237">
              <w:rPr>
                <w:rFonts w:ascii="Verdana" w:hAnsi="Verdana"/>
                <w:sz w:val="18"/>
                <w:szCs w:val="18"/>
                <w:lang w:val="es-ES_tradnl"/>
              </w:rPr>
              <w:t xml:space="preserve">, tiene la obligación de mantener actualizada la Garantía </w:t>
            </w:r>
            <w:r w:rsidRPr="00C55237">
              <w:rPr>
                <w:rFonts w:ascii="Verdana" w:hAnsi="Verdana"/>
                <w:sz w:val="18"/>
                <w:szCs w:val="18"/>
              </w:rPr>
              <w:t>de Correcto Uso de Equipos y sus Componentes,</w:t>
            </w:r>
            <w:r w:rsidRPr="00C55237">
              <w:rPr>
                <w:rFonts w:ascii="Verdana" w:hAnsi="Verdana"/>
                <w:sz w:val="18"/>
                <w:szCs w:val="18"/>
                <w:lang w:val="es-ES_tradnl"/>
              </w:rPr>
              <w:t xml:space="preserve"> cuantas veces lo requiera YPFB</w:t>
            </w:r>
            <w:r w:rsidRPr="00C55237">
              <w:rPr>
                <w:rFonts w:ascii="Verdana" w:hAnsi="Verdana"/>
                <w:sz w:val="18"/>
                <w:szCs w:val="18"/>
              </w:rPr>
              <w:t>,</w:t>
            </w:r>
            <w:r w:rsidRPr="00C55237">
              <w:rPr>
                <w:rFonts w:ascii="Verdana" w:hAnsi="Verdana"/>
                <w:sz w:val="18"/>
                <w:szCs w:val="18"/>
                <w:lang w:val="es-ES_tradnl"/>
              </w:rPr>
              <w:t xml:space="preserve"> por razones justificadas</w:t>
            </w:r>
            <w:r w:rsidRPr="00C55237">
              <w:rPr>
                <w:rFonts w:ascii="Verdana" w:hAnsi="Verdana"/>
                <w:sz w:val="18"/>
                <w:szCs w:val="18"/>
              </w:rPr>
              <w:t>.</w:t>
            </w:r>
          </w:p>
          <w:p w:rsidR="005B30A8" w:rsidRPr="00C55237" w:rsidRDefault="005B30A8" w:rsidP="005B30A8">
            <w:pPr>
              <w:autoSpaceDE w:val="0"/>
              <w:autoSpaceDN w:val="0"/>
              <w:adjustRightInd w:val="0"/>
              <w:jc w:val="both"/>
              <w:rPr>
                <w:rFonts w:ascii="Verdana" w:hAnsi="Verdana" w:cs="Calibri"/>
                <w:b/>
                <w:sz w:val="18"/>
                <w:szCs w:val="18"/>
                <w:u w:val="single"/>
              </w:rPr>
            </w:pPr>
            <w:r w:rsidRPr="00C55237">
              <w:rPr>
                <w:rFonts w:ascii="Verdana" w:hAnsi="Verdana"/>
                <w:sz w:val="18"/>
                <w:szCs w:val="18"/>
                <w:lang w:eastAsia="es-BO"/>
              </w:rPr>
              <w:t xml:space="preserve">Si la prestación del servicio, se realiza dentro del plazo contractual y en forma satisfactoria, hecho que se hará constar mediante un acta suscrita por las Partes, la garantía será devuelta al </w:t>
            </w:r>
            <w:r w:rsidRPr="00C55237">
              <w:rPr>
                <w:rFonts w:ascii="Verdana" w:hAnsi="Verdana"/>
                <w:b/>
                <w:bCs/>
                <w:sz w:val="18"/>
                <w:szCs w:val="18"/>
                <w:lang w:eastAsia="es-BO"/>
              </w:rPr>
              <w:t>Contratista</w:t>
            </w:r>
            <w:r w:rsidRPr="00C55237">
              <w:rPr>
                <w:rFonts w:ascii="Verdana" w:hAnsi="Verdana"/>
                <w:sz w:val="18"/>
                <w:szCs w:val="18"/>
                <w:lang w:eastAsia="es-BO"/>
              </w:rPr>
              <w:t xml:space="preserve"> a los nove</w:t>
            </w:r>
            <w:r w:rsidRPr="00C55237">
              <w:rPr>
                <w:rFonts w:ascii="Verdana" w:hAnsi="Verdana"/>
                <w:sz w:val="18"/>
                <w:szCs w:val="18"/>
              </w:rPr>
              <w:t>nta (90) Días posteriores a la fecha de Recepción Definitiva.</w:t>
            </w:r>
          </w:p>
          <w:p w:rsidR="005B30A8" w:rsidRPr="00C55237" w:rsidRDefault="005B30A8" w:rsidP="005B30A8">
            <w:pPr>
              <w:autoSpaceDE w:val="0"/>
              <w:autoSpaceDN w:val="0"/>
              <w:adjustRightInd w:val="0"/>
              <w:jc w:val="both"/>
              <w:rPr>
                <w:rFonts w:ascii="Verdana" w:hAnsi="Verdana" w:cs="Calibri"/>
                <w:b/>
                <w:sz w:val="18"/>
                <w:szCs w:val="18"/>
                <w:u w:val="single"/>
              </w:rPr>
            </w:pPr>
          </w:p>
          <w:p w:rsidR="005B30A8" w:rsidRDefault="005B30A8" w:rsidP="005B30A8">
            <w:pPr>
              <w:pStyle w:val="Prrafodelista"/>
              <w:autoSpaceDE w:val="0"/>
              <w:autoSpaceDN w:val="0"/>
              <w:adjustRightInd w:val="0"/>
              <w:ind w:left="720"/>
              <w:jc w:val="both"/>
              <w:rPr>
                <w:rFonts w:ascii="Verdana" w:hAnsi="Verdana" w:cs="Calibri"/>
                <w:b/>
                <w:sz w:val="18"/>
                <w:szCs w:val="18"/>
                <w:u w:val="single"/>
              </w:rPr>
            </w:pPr>
            <w:r w:rsidRPr="00562E8D">
              <w:rPr>
                <w:rFonts w:ascii="Verdana" w:hAnsi="Verdana" w:cs="Calibri"/>
                <w:b/>
                <w:sz w:val="18"/>
                <w:szCs w:val="18"/>
                <w:u w:val="single"/>
              </w:rPr>
              <w:t>INSTRUCCIONES PARA LA EMISIÓN DE INSTRUMENTOS FINANCIEROS – V.2</w:t>
            </w:r>
          </w:p>
          <w:p w:rsidR="005B30A8" w:rsidRDefault="005B30A8" w:rsidP="005B30A8">
            <w:pPr>
              <w:autoSpaceDE w:val="0"/>
              <w:autoSpaceDN w:val="0"/>
              <w:adjustRightInd w:val="0"/>
              <w:jc w:val="both"/>
              <w:rPr>
                <w:rFonts w:ascii="Verdana" w:hAnsi="Verdana" w:cs="Calibri"/>
                <w:b/>
                <w:sz w:val="18"/>
                <w:szCs w:val="18"/>
                <w:u w:val="single"/>
              </w:rPr>
            </w:pPr>
          </w:p>
          <w:p w:rsidR="005B30A8" w:rsidRDefault="005B30A8" w:rsidP="005B30A8">
            <w:pPr>
              <w:spacing w:after="120"/>
              <w:jc w:val="both"/>
              <w:rPr>
                <w:rFonts w:ascii="Verdana" w:hAnsi="Verdana"/>
                <w:sz w:val="18"/>
                <w:szCs w:val="18"/>
              </w:rPr>
            </w:pPr>
            <w:r w:rsidRPr="00562E8D">
              <w:rPr>
                <w:rFonts w:ascii="Verdana" w:hAnsi="Verdana"/>
                <w:sz w:val="18"/>
                <w:szCs w:val="18"/>
              </w:rPr>
              <w:t xml:space="preserve">El Proponente o Adjudicado deberá solicitar o instruir a la entidad de intermediación financiera bancaría, el correcto registro de datos o información en los Instrumentos Financieros de Garantía requeridos, </w:t>
            </w:r>
            <w:r w:rsidRPr="00562E8D">
              <w:rPr>
                <w:rFonts w:ascii="Verdana" w:hAnsi="Verdana"/>
                <w:sz w:val="18"/>
                <w:szCs w:val="18"/>
                <w:u w:val="single"/>
              </w:rPr>
              <w:t>cumpliendo obligatoriamente</w:t>
            </w:r>
            <w:r w:rsidRPr="00562E8D">
              <w:rPr>
                <w:rFonts w:ascii="Verdana" w:hAnsi="Verdana"/>
                <w:sz w:val="18"/>
                <w:szCs w:val="18"/>
              </w:rPr>
              <w:t xml:space="preserve"> con las siguientes condiciones:</w:t>
            </w:r>
          </w:p>
          <w:p w:rsidR="005B30A8" w:rsidRDefault="005B30A8" w:rsidP="005B30A8">
            <w:pPr>
              <w:spacing w:after="120"/>
              <w:jc w:val="both"/>
              <w:rPr>
                <w:rFonts w:ascii="Verdana" w:hAnsi="Verdana"/>
                <w:sz w:val="18"/>
                <w:szCs w:val="18"/>
              </w:rPr>
            </w:pPr>
          </w:p>
          <w:tbl>
            <w:tblPr>
              <w:tblW w:w="9204" w:type="dxa"/>
              <w:jc w:val="center"/>
              <w:tblLayout w:type="fixed"/>
              <w:tblCellMar>
                <w:left w:w="0" w:type="dxa"/>
                <w:right w:w="0" w:type="dxa"/>
              </w:tblCellMar>
              <w:tblLook w:val="04A0" w:firstRow="1" w:lastRow="0" w:firstColumn="1" w:lastColumn="0" w:noHBand="0" w:noVBand="1"/>
            </w:tblPr>
            <w:tblGrid>
              <w:gridCol w:w="2429"/>
              <w:gridCol w:w="6775"/>
            </w:tblGrid>
            <w:tr w:rsidR="005B30A8" w:rsidRPr="00562E8D" w:rsidTr="00636DA3">
              <w:trPr>
                <w:jc w:val="center"/>
              </w:trPr>
              <w:tc>
                <w:tcPr>
                  <w:tcW w:w="24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jc w:val="center"/>
                    <w:rPr>
                      <w:rFonts w:ascii="Verdana" w:hAnsi="Verdana"/>
                      <w:b/>
                      <w:bCs/>
                      <w:sz w:val="18"/>
                      <w:szCs w:val="18"/>
                      <w:lang w:eastAsia="en-US"/>
                    </w:rPr>
                  </w:pPr>
                  <w:r w:rsidRPr="00562E8D">
                    <w:rPr>
                      <w:rFonts w:ascii="Verdana" w:hAnsi="Verdana"/>
                      <w:b/>
                      <w:bCs/>
                      <w:sz w:val="18"/>
                      <w:szCs w:val="18"/>
                    </w:rPr>
                    <w:t>VARIABLE</w:t>
                  </w:r>
                </w:p>
              </w:tc>
              <w:tc>
                <w:tcPr>
                  <w:tcW w:w="67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jc w:val="center"/>
                    <w:rPr>
                      <w:rFonts w:ascii="Verdana" w:hAnsi="Verdana"/>
                      <w:b/>
                      <w:bCs/>
                      <w:sz w:val="18"/>
                      <w:szCs w:val="18"/>
                    </w:rPr>
                  </w:pPr>
                  <w:r w:rsidRPr="00562E8D">
                    <w:rPr>
                      <w:rFonts w:ascii="Verdana" w:hAnsi="Verdana"/>
                      <w:b/>
                      <w:bCs/>
                      <w:sz w:val="18"/>
                      <w:szCs w:val="18"/>
                    </w:rPr>
                    <w:t>INSTRUCCIÓN</w:t>
                  </w:r>
                </w:p>
              </w:tc>
            </w:tr>
            <w:tr w:rsidR="005B30A8" w:rsidRPr="00562E8D" w:rsidTr="00636DA3">
              <w:trPr>
                <w:jc w:val="center"/>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0A8" w:rsidRPr="00562E8D" w:rsidRDefault="005B30A8" w:rsidP="005B30A8">
                  <w:pPr>
                    <w:spacing w:line="276" w:lineRule="auto"/>
                    <w:rPr>
                      <w:rFonts w:ascii="Verdana" w:hAnsi="Verdana"/>
                      <w:b/>
                      <w:bCs/>
                      <w:sz w:val="18"/>
                      <w:szCs w:val="18"/>
                    </w:rPr>
                  </w:pPr>
                  <w:r w:rsidRPr="00562E8D">
                    <w:rPr>
                      <w:rFonts w:ascii="Verdana" w:hAnsi="Verdana"/>
                      <w:b/>
                      <w:bCs/>
                      <w:sz w:val="18"/>
                      <w:szCs w:val="18"/>
                    </w:rPr>
                    <w:t>INSTRUMENTO DE GARANTÍA</w:t>
                  </w:r>
                </w:p>
              </w:tc>
              <w:tc>
                <w:tcPr>
                  <w:tcW w:w="6775" w:type="dxa"/>
                  <w:tcBorders>
                    <w:top w:val="nil"/>
                    <w:left w:val="nil"/>
                    <w:bottom w:val="single" w:sz="8" w:space="0" w:color="auto"/>
                    <w:right w:val="single" w:sz="8" w:space="0" w:color="auto"/>
                  </w:tcBorders>
                  <w:tcMar>
                    <w:top w:w="0" w:type="dxa"/>
                    <w:left w:w="108" w:type="dxa"/>
                    <w:bottom w:w="0" w:type="dxa"/>
                    <w:right w:w="108" w:type="dxa"/>
                  </w:tcMar>
                  <w:hideMark/>
                </w:tcPr>
                <w:p w:rsidR="005B30A8" w:rsidRPr="00562E8D" w:rsidRDefault="005B30A8" w:rsidP="005B30A8">
                  <w:pPr>
                    <w:spacing w:line="276" w:lineRule="auto"/>
                    <w:jc w:val="both"/>
                    <w:rPr>
                      <w:rStyle w:val="nfasis"/>
                      <w:rFonts w:ascii="Verdana" w:hAnsi="Verdana"/>
                      <w:sz w:val="18"/>
                      <w:szCs w:val="18"/>
                    </w:rPr>
                  </w:pPr>
                  <w:r w:rsidRPr="00562E8D">
                    <w:rPr>
                      <w:rFonts w:ascii="Verdana" w:hAnsi="Verdana"/>
                      <w:sz w:val="18"/>
                      <w:szCs w:val="18"/>
                    </w:rPr>
                    <w:t xml:space="preserve">Se aceptará </w:t>
                  </w:r>
                  <w:r w:rsidRPr="00562E8D">
                    <w:rPr>
                      <w:rFonts w:ascii="Verdana" w:hAnsi="Verdana"/>
                      <w:b/>
                      <w:bCs/>
                      <w:sz w:val="18"/>
                      <w:szCs w:val="18"/>
                      <w:u w:val="single"/>
                    </w:rPr>
                    <w:t>únicamente</w:t>
                  </w:r>
                  <w:r w:rsidRPr="00562E8D">
                    <w:rPr>
                      <w:rFonts w:ascii="Verdana" w:hAnsi="Verdana"/>
                      <w:sz w:val="18"/>
                      <w:szCs w:val="18"/>
                    </w:rPr>
                    <w:t xml:space="preserve"> los instrumentos detallados en el presente anexo.</w:t>
                  </w:r>
                </w:p>
              </w:tc>
            </w:tr>
            <w:tr w:rsidR="005B30A8" w:rsidRPr="00562E8D" w:rsidTr="00636DA3">
              <w:trPr>
                <w:jc w:val="center"/>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rPr>
                      <w:rFonts w:ascii="Verdana" w:hAnsi="Verdana"/>
                      <w:b/>
                      <w:bCs/>
                      <w:sz w:val="18"/>
                      <w:szCs w:val="18"/>
                    </w:rPr>
                  </w:pPr>
                  <w:r w:rsidRPr="00562E8D">
                    <w:rPr>
                      <w:rFonts w:ascii="Verdana" w:hAnsi="Verdana"/>
                      <w:b/>
                      <w:bCs/>
                      <w:sz w:val="18"/>
                      <w:szCs w:val="18"/>
                    </w:rPr>
                    <w:t>OBJETO DE LA GARANTÍA</w:t>
                  </w:r>
                </w:p>
                <w:p w:rsidR="005B30A8" w:rsidRPr="00562E8D" w:rsidRDefault="005B30A8" w:rsidP="005B30A8">
                  <w:pPr>
                    <w:pStyle w:val="Prrafodelista"/>
                    <w:spacing w:line="276" w:lineRule="auto"/>
                    <w:ind w:left="0"/>
                    <w:rPr>
                      <w:rFonts w:ascii="Verdana" w:hAnsi="Verdana"/>
                      <w:i/>
                      <w:iCs/>
                      <w:sz w:val="18"/>
                      <w:szCs w:val="18"/>
                    </w:rPr>
                  </w:pPr>
                  <w:r w:rsidRPr="00562E8D">
                    <w:rPr>
                      <w:rFonts w:ascii="Verdana" w:hAnsi="Verdana"/>
                      <w:b/>
                      <w:bCs/>
                      <w:sz w:val="18"/>
                      <w:szCs w:val="18"/>
                    </w:rPr>
                    <w:t>(“Para Garantizar:”)</w:t>
                  </w:r>
                </w:p>
              </w:tc>
              <w:tc>
                <w:tcPr>
                  <w:tcW w:w="6775" w:type="dxa"/>
                  <w:tcBorders>
                    <w:top w:val="nil"/>
                    <w:left w:val="nil"/>
                    <w:bottom w:val="single" w:sz="8" w:space="0" w:color="auto"/>
                    <w:right w:val="single" w:sz="8" w:space="0" w:color="auto"/>
                  </w:tcBorders>
                  <w:tcMar>
                    <w:top w:w="0" w:type="dxa"/>
                    <w:left w:w="108" w:type="dxa"/>
                    <w:bottom w:w="0" w:type="dxa"/>
                    <w:right w:w="108" w:type="dxa"/>
                  </w:tcMar>
                  <w:hideMark/>
                </w:tcPr>
                <w:p w:rsidR="005B30A8" w:rsidRPr="00562E8D" w:rsidRDefault="005B30A8" w:rsidP="005B30A8">
                  <w:pPr>
                    <w:spacing w:line="276" w:lineRule="auto"/>
                    <w:jc w:val="both"/>
                    <w:rPr>
                      <w:rFonts w:ascii="Verdana" w:hAnsi="Verdana"/>
                      <w:sz w:val="18"/>
                      <w:szCs w:val="18"/>
                    </w:rPr>
                  </w:pPr>
                  <w:r w:rsidRPr="00562E8D">
                    <w:rPr>
                      <w:rFonts w:ascii="Verdana" w:hAnsi="Verdana"/>
                      <w:sz w:val="18"/>
                      <w:szCs w:val="18"/>
                    </w:rPr>
                    <w:t xml:space="preserve">Debe consignar correctamente y de manera explícita, </w:t>
                  </w:r>
                  <w:r w:rsidRPr="00562E8D">
                    <w:rPr>
                      <w:rFonts w:ascii="Verdana" w:hAnsi="Verdana"/>
                      <w:b/>
                      <w:bCs/>
                      <w:sz w:val="18"/>
                      <w:szCs w:val="18"/>
                      <w:u w:val="single"/>
                    </w:rPr>
                    <w:t>textual</w:t>
                  </w:r>
                  <w:r w:rsidRPr="00562E8D">
                    <w:rPr>
                      <w:rFonts w:ascii="Verdana" w:hAnsi="Verdana"/>
                      <w:sz w:val="18"/>
                      <w:szCs w:val="18"/>
                    </w:rPr>
                    <w:t xml:space="preserve"> y </w:t>
                  </w:r>
                  <w:r w:rsidRPr="00562E8D">
                    <w:rPr>
                      <w:rFonts w:ascii="Verdana" w:hAnsi="Verdana"/>
                      <w:b/>
                      <w:bCs/>
                      <w:sz w:val="18"/>
                      <w:szCs w:val="18"/>
                      <w:u w:val="single"/>
                    </w:rPr>
                    <w:t>completa</w:t>
                  </w:r>
                  <w:r w:rsidRPr="00562E8D">
                    <w:rPr>
                      <w:rFonts w:ascii="Verdana" w:hAnsi="Verdana"/>
                      <w:sz w:val="18"/>
                      <w:szCs w:val="18"/>
                    </w:rPr>
                    <w:t xml:space="preserve">: </w:t>
                  </w:r>
                </w:p>
                <w:p w:rsidR="005B30A8" w:rsidRPr="00562E8D" w:rsidRDefault="005B30A8" w:rsidP="005B30A8">
                  <w:pPr>
                    <w:numPr>
                      <w:ilvl w:val="0"/>
                      <w:numId w:val="29"/>
                    </w:numPr>
                    <w:spacing w:line="276" w:lineRule="auto"/>
                    <w:jc w:val="both"/>
                    <w:rPr>
                      <w:rFonts w:ascii="Verdana" w:hAnsi="Verdana"/>
                      <w:sz w:val="18"/>
                      <w:szCs w:val="18"/>
                    </w:rPr>
                  </w:pPr>
                  <w:r w:rsidRPr="00562E8D">
                    <w:rPr>
                      <w:rFonts w:ascii="Verdana" w:hAnsi="Verdana"/>
                      <w:b/>
                      <w:bCs/>
                      <w:sz w:val="18"/>
                      <w:szCs w:val="18"/>
                    </w:rPr>
                    <w:t>Objeto a garantizar (“Garantía según el objeto”)</w:t>
                  </w:r>
                  <w:r w:rsidRPr="00562E8D">
                    <w:rPr>
                      <w:rFonts w:ascii="Verdana" w:hAnsi="Verdana"/>
                      <w:sz w:val="18"/>
                      <w:szCs w:val="18"/>
                    </w:rPr>
                    <w:t xml:space="preserve"> conforme lo requerido en el presente anexo.</w:t>
                  </w:r>
                </w:p>
                <w:p w:rsidR="005B30A8" w:rsidRPr="00562E8D" w:rsidRDefault="005B30A8" w:rsidP="006063D5">
                  <w:pPr>
                    <w:numPr>
                      <w:ilvl w:val="0"/>
                      <w:numId w:val="29"/>
                    </w:numPr>
                    <w:tabs>
                      <w:tab w:val="left" w:pos="317"/>
                    </w:tabs>
                    <w:spacing w:line="276" w:lineRule="auto"/>
                    <w:ind w:left="34" w:firstLine="0"/>
                    <w:jc w:val="both"/>
                    <w:rPr>
                      <w:rFonts w:ascii="Verdana" w:hAnsi="Verdana"/>
                      <w:b/>
                      <w:bCs/>
                      <w:sz w:val="18"/>
                      <w:szCs w:val="18"/>
                    </w:rPr>
                  </w:pPr>
                  <w:r w:rsidRPr="00562E8D">
                    <w:rPr>
                      <w:rFonts w:ascii="Verdana" w:hAnsi="Verdana"/>
                      <w:b/>
                      <w:bCs/>
                      <w:sz w:val="18"/>
                      <w:szCs w:val="18"/>
                    </w:rPr>
                    <w:t xml:space="preserve">Nombre (Objeto de la Contratación) y/o código </w:t>
                  </w:r>
                  <w:r w:rsidRPr="00562E8D">
                    <w:rPr>
                      <w:rFonts w:ascii="Verdana" w:hAnsi="Verdana"/>
                      <w:sz w:val="18"/>
                      <w:szCs w:val="18"/>
                    </w:rPr>
                    <w:t>del proceso de contratación, conforme al registrado en la página web</w:t>
                  </w:r>
                  <w:r w:rsidRPr="00562E8D">
                    <w:rPr>
                      <w:rFonts w:ascii="Verdana" w:hAnsi="Verdana"/>
                      <w:b/>
                      <w:bCs/>
                      <w:sz w:val="18"/>
                      <w:szCs w:val="18"/>
                    </w:rPr>
                    <w:t>:</w:t>
                  </w:r>
                </w:p>
                <w:p w:rsidR="005B30A8" w:rsidRPr="00562E8D" w:rsidRDefault="00AE79FD" w:rsidP="006063D5">
                  <w:pPr>
                    <w:spacing w:line="276" w:lineRule="auto"/>
                    <w:ind w:left="34"/>
                    <w:jc w:val="both"/>
                    <w:rPr>
                      <w:rFonts w:ascii="Verdana" w:hAnsi="Verdana"/>
                      <w:b/>
                      <w:bCs/>
                      <w:i/>
                      <w:iCs/>
                      <w:sz w:val="18"/>
                      <w:szCs w:val="18"/>
                    </w:rPr>
                  </w:pPr>
                  <w:hyperlink r:id="rId9" w:history="1">
                    <w:r w:rsidR="005B30A8" w:rsidRPr="00562E8D">
                      <w:rPr>
                        <w:rStyle w:val="Hipervnculo"/>
                        <w:rFonts w:ascii="Verdana" w:hAnsi="Verdana"/>
                        <w:b/>
                        <w:bCs/>
                        <w:i/>
                        <w:iCs/>
                        <w:sz w:val="18"/>
                        <w:szCs w:val="18"/>
                      </w:rPr>
                      <w:t>http://contrataciones.ypfb.gob.bo/contrataciones/publicacion</w:t>
                    </w:r>
                  </w:hyperlink>
                </w:p>
              </w:tc>
            </w:tr>
            <w:tr w:rsidR="005B30A8" w:rsidRPr="00562E8D" w:rsidTr="00636DA3">
              <w:trPr>
                <w:jc w:val="center"/>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rPr>
                      <w:rFonts w:ascii="Verdana" w:hAnsi="Verdana"/>
                      <w:b/>
                      <w:bCs/>
                      <w:sz w:val="18"/>
                      <w:szCs w:val="18"/>
                      <w:lang w:eastAsia="en-US"/>
                    </w:rPr>
                  </w:pPr>
                  <w:r w:rsidRPr="00562E8D">
                    <w:rPr>
                      <w:rFonts w:ascii="Verdana" w:hAnsi="Verdana"/>
                      <w:b/>
                      <w:bCs/>
                      <w:sz w:val="18"/>
                      <w:szCs w:val="18"/>
                    </w:rPr>
                    <w:t xml:space="preserve">NOMBRE, RAZÓN SOCIAL O DENOMINACIÓN DEL ORDENANTE </w:t>
                  </w:r>
                </w:p>
              </w:tc>
              <w:tc>
                <w:tcPr>
                  <w:tcW w:w="6775" w:type="dxa"/>
                  <w:tcBorders>
                    <w:top w:val="nil"/>
                    <w:left w:val="nil"/>
                    <w:bottom w:val="single" w:sz="8" w:space="0" w:color="auto"/>
                    <w:right w:val="single" w:sz="8" w:space="0" w:color="auto"/>
                  </w:tcBorders>
                  <w:tcMar>
                    <w:top w:w="0" w:type="dxa"/>
                    <w:left w:w="108" w:type="dxa"/>
                    <w:bottom w:w="0" w:type="dxa"/>
                    <w:right w:w="108" w:type="dxa"/>
                  </w:tcMar>
                  <w:hideMark/>
                </w:tcPr>
                <w:p w:rsidR="005B30A8" w:rsidRPr="00562E8D" w:rsidRDefault="005B30A8" w:rsidP="005B30A8">
                  <w:pPr>
                    <w:spacing w:line="276" w:lineRule="auto"/>
                    <w:jc w:val="both"/>
                    <w:rPr>
                      <w:rFonts w:ascii="Verdana" w:hAnsi="Verdana"/>
                      <w:sz w:val="18"/>
                      <w:szCs w:val="18"/>
                    </w:rPr>
                  </w:pPr>
                  <w:r w:rsidRPr="00562E8D">
                    <w:rPr>
                      <w:rFonts w:ascii="Verdana" w:hAnsi="Verdana"/>
                      <w:sz w:val="18"/>
                      <w:szCs w:val="18"/>
                    </w:rPr>
                    <w:t xml:space="preserve">Debe consignar el nombre </w:t>
                  </w:r>
                  <w:r w:rsidRPr="00562E8D">
                    <w:rPr>
                      <w:rFonts w:ascii="Verdana" w:hAnsi="Verdana"/>
                      <w:sz w:val="18"/>
                      <w:szCs w:val="18"/>
                      <w:u w:val="single"/>
                    </w:rPr>
                    <w:t>plenamente</w:t>
                  </w:r>
                  <w:r w:rsidRPr="00562E8D">
                    <w:rPr>
                      <w:rFonts w:ascii="Verdana" w:hAnsi="Verdana"/>
                      <w:sz w:val="18"/>
                      <w:szCs w:val="18"/>
                    </w:rPr>
                    <w:t xml:space="preserve"> consistente o concordante con el registrado en el Formulario A-1 (campo: </w:t>
                  </w:r>
                  <w:r w:rsidRPr="00562E8D">
                    <w:rPr>
                      <w:rFonts w:ascii="Verdana" w:hAnsi="Verdana"/>
                      <w:i/>
                      <w:iCs/>
                      <w:sz w:val="18"/>
                      <w:szCs w:val="18"/>
                    </w:rPr>
                    <w:t>Nombre o Razón Social del Proponente</w:t>
                  </w:r>
                  <w:r w:rsidRPr="00562E8D">
                    <w:rPr>
                      <w:rFonts w:ascii="Verdana" w:hAnsi="Verdana"/>
                      <w:sz w:val="18"/>
                      <w:szCs w:val="18"/>
                    </w:rPr>
                    <w:t xml:space="preserve">). Para </w:t>
                  </w:r>
                  <w:r w:rsidRPr="00562E8D">
                    <w:rPr>
                      <w:rFonts w:ascii="Verdana" w:hAnsi="Verdana"/>
                      <w:sz w:val="18"/>
                      <w:szCs w:val="18"/>
                      <w:u w:val="single"/>
                    </w:rPr>
                    <w:t>empresas unipersonales</w:t>
                  </w:r>
                  <w:r w:rsidRPr="00562E8D">
                    <w:rPr>
                      <w:rFonts w:ascii="Verdana" w:hAnsi="Verdana"/>
                      <w:sz w:val="18"/>
                      <w:szCs w:val="18"/>
                    </w:rPr>
                    <w:t xml:space="preserve"> podrá figurar alternativamente el nombre del Contribuyente (NIT).</w:t>
                  </w:r>
                </w:p>
                <w:p w:rsidR="005B30A8" w:rsidRPr="00562E8D" w:rsidRDefault="005B30A8" w:rsidP="005B30A8">
                  <w:pPr>
                    <w:spacing w:line="276" w:lineRule="auto"/>
                    <w:jc w:val="both"/>
                    <w:rPr>
                      <w:rFonts w:ascii="Verdana" w:hAnsi="Verdana"/>
                      <w:sz w:val="18"/>
                      <w:szCs w:val="18"/>
                    </w:rPr>
                  </w:pPr>
                  <w:r w:rsidRPr="00562E8D">
                    <w:rPr>
                      <w:rFonts w:ascii="Verdana" w:hAnsi="Verdana"/>
                      <w:sz w:val="18"/>
                      <w:szCs w:val="18"/>
                    </w:rPr>
                    <w:t xml:space="preserve">Asimismo, el </w:t>
                  </w:r>
                  <w:r w:rsidRPr="00562E8D">
                    <w:rPr>
                      <w:rFonts w:ascii="Verdana" w:hAnsi="Verdana"/>
                      <w:i/>
                      <w:iCs/>
                      <w:sz w:val="18"/>
                      <w:szCs w:val="18"/>
                    </w:rPr>
                    <w:t>Nombre o</w:t>
                  </w:r>
                  <w:r w:rsidRPr="00562E8D">
                    <w:rPr>
                      <w:rFonts w:ascii="Verdana" w:hAnsi="Verdana"/>
                      <w:sz w:val="18"/>
                      <w:szCs w:val="18"/>
                    </w:rPr>
                    <w:t xml:space="preserve"> </w:t>
                  </w:r>
                  <w:r w:rsidRPr="00562E8D">
                    <w:rPr>
                      <w:rFonts w:ascii="Verdana" w:hAnsi="Verdana"/>
                      <w:i/>
                      <w:iCs/>
                      <w:sz w:val="18"/>
                      <w:szCs w:val="18"/>
                    </w:rPr>
                    <w:t xml:space="preserve">Razón Social del Proponente </w:t>
                  </w:r>
                  <w:r w:rsidRPr="00562E8D">
                    <w:rPr>
                      <w:rFonts w:ascii="Verdana" w:hAnsi="Verdana"/>
                      <w:sz w:val="18"/>
                      <w:szCs w:val="18"/>
                    </w:rPr>
                    <w:t xml:space="preserve">(Empresa) deberá estar respaldado por los registrados en los siguientes documentos, según corresponda al documento requerido en el DBC o DCD o EETT o </w:t>
                  </w:r>
                  <w:proofErr w:type="spellStart"/>
                  <w:r w:rsidRPr="00562E8D">
                    <w:rPr>
                      <w:rFonts w:ascii="Verdana" w:hAnsi="Verdana"/>
                      <w:sz w:val="18"/>
                      <w:szCs w:val="18"/>
                    </w:rPr>
                    <w:t>TDRs</w:t>
                  </w:r>
                  <w:proofErr w:type="spellEnd"/>
                  <w:r w:rsidRPr="00562E8D">
                    <w:rPr>
                      <w:rFonts w:ascii="Verdana" w:hAnsi="Verdana"/>
                      <w:sz w:val="18"/>
                      <w:szCs w:val="18"/>
                    </w:rPr>
                    <w:t>:</w:t>
                  </w:r>
                </w:p>
                <w:p w:rsidR="005B30A8" w:rsidRPr="00562E8D" w:rsidRDefault="005B30A8" w:rsidP="005B30A8">
                  <w:pPr>
                    <w:numPr>
                      <w:ilvl w:val="0"/>
                      <w:numId w:val="30"/>
                    </w:numPr>
                    <w:spacing w:line="276" w:lineRule="auto"/>
                    <w:jc w:val="both"/>
                    <w:rPr>
                      <w:rFonts w:ascii="Verdana" w:hAnsi="Verdana"/>
                      <w:sz w:val="18"/>
                      <w:szCs w:val="18"/>
                    </w:rPr>
                  </w:pPr>
                  <w:r w:rsidRPr="00562E8D">
                    <w:rPr>
                      <w:rFonts w:ascii="Verdana" w:hAnsi="Verdana"/>
                      <w:sz w:val="18"/>
                      <w:szCs w:val="18"/>
                    </w:rPr>
                    <w:t>Registros FUNDEMPRESA, (o equivalente en el país de origen); o</w:t>
                  </w:r>
                </w:p>
                <w:p w:rsidR="005B30A8" w:rsidRPr="00562E8D" w:rsidRDefault="005B30A8" w:rsidP="005B30A8">
                  <w:pPr>
                    <w:numPr>
                      <w:ilvl w:val="0"/>
                      <w:numId w:val="30"/>
                    </w:numPr>
                    <w:spacing w:line="276" w:lineRule="auto"/>
                    <w:jc w:val="both"/>
                    <w:rPr>
                      <w:rFonts w:ascii="Verdana" w:hAnsi="Verdana"/>
                      <w:sz w:val="18"/>
                      <w:szCs w:val="18"/>
                    </w:rPr>
                  </w:pPr>
                  <w:r w:rsidRPr="00562E8D">
                    <w:rPr>
                      <w:rFonts w:ascii="Verdana" w:hAnsi="Verdana"/>
                      <w:sz w:val="18"/>
                      <w:szCs w:val="18"/>
                    </w:rPr>
                    <w:t>Instrumento de Constitución.</w:t>
                  </w:r>
                </w:p>
              </w:tc>
            </w:tr>
            <w:tr w:rsidR="005B30A8" w:rsidRPr="00562E8D" w:rsidTr="00636DA3">
              <w:trPr>
                <w:jc w:val="center"/>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rPr>
                      <w:rFonts w:ascii="Verdana" w:hAnsi="Verdana"/>
                      <w:b/>
                      <w:bCs/>
                      <w:sz w:val="18"/>
                      <w:szCs w:val="18"/>
                      <w:lang w:eastAsia="en-US"/>
                    </w:rPr>
                  </w:pPr>
                  <w:r w:rsidRPr="00562E8D">
                    <w:rPr>
                      <w:rFonts w:ascii="Verdana" w:hAnsi="Verdana"/>
                      <w:b/>
                      <w:bCs/>
                      <w:sz w:val="18"/>
                      <w:szCs w:val="18"/>
                    </w:rPr>
                    <w:t>NOMBRE DEL BENEFICIARIO</w:t>
                  </w:r>
                </w:p>
              </w:tc>
              <w:tc>
                <w:tcPr>
                  <w:tcW w:w="6775" w:type="dxa"/>
                  <w:tcBorders>
                    <w:top w:val="nil"/>
                    <w:left w:val="nil"/>
                    <w:bottom w:val="single" w:sz="8" w:space="0" w:color="auto"/>
                    <w:right w:val="single" w:sz="8" w:space="0" w:color="auto"/>
                  </w:tcBorders>
                  <w:tcMar>
                    <w:top w:w="0" w:type="dxa"/>
                    <w:left w:w="108" w:type="dxa"/>
                    <w:bottom w:w="0" w:type="dxa"/>
                    <w:right w:w="108" w:type="dxa"/>
                  </w:tcMar>
                  <w:hideMark/>
                </w:tcPr>
                <w:p w:rsidR="005B30A8" w:rsidRPr="00562E8D" w:rsidRDefault="005B30A8" w:rsidP="005B30A8">
                  <w:pPr>
                    <w:spacing w:line="276" w:lineRule="auto"/>
                    <w:jc w:val="both"/>
                    <w:rPr>
                      <w:rFonts w:ascii="Verdana" w:hAnsi="Verdana"/>
                      <w:sz w:val="18"/>
                      <w:szCs w:val="18"/>
                    </w:rPr>
                  </w:pPr>
                  <w:r w:rsidRPr="00562E8D">
                    <w:rPr>
                      <w:rFonts w:ascii="Verdana" w:hAnsi="Verdana"/>
                      <w:sz w:val="18"/>
                      <w:szCs w:val="18"/>
                    </w:rPr>
                    <w:t>Debe consignar:</w:t>
                  </w:r>
                </w:p>
                <w:p w:rsidR="005B30A8" w:rsidRPr="00562E8D" w:rsidRDefault="005B30A8" w:rsidP="005B30A8">
                  <w:pPr>
                    <w:pStyle w:val="Prrafodelista"/>
                    <w:numPr>
                      <w:ilvl w:val="0"/>
                      <w:numId w:val="31"/>
                    </w:numPr>
                    <w:spacing w:line="276" w:lineRule="auto"/>
                    <w:ind w:left="357" w:hanging="357"/>
                    <w:jc w:val="both"/>
                    <w:rPr>
                      <w:rFonts w:ascii="Verdana" w:hAnsi="Verdana"/>
                      <w:sz w:val="18"/>
                      <w:szCs w:val="18"/>
                    </w:rPr>
                  </w:pPr>
                  <w:r w:rsidRPr="00562E8D">
                    <w:rPr>
                      <w:rFonts w:ascii="Verdana" w:hAnsi="Verdana"/>
                      <w:sz w:val="18"/>
                      <w:szCs w:val="18"/>
                    </w:rPr>
                    <w:t>YACIMIENTOS PETROLÍFEROS FISCALES BOLIVIANOS;</w:t>
                  </w:r>
                </w:p>
                <w:p w:rsidR="005B30A8" w:rsidRPr="00562E8D" w:rsidRDefault="005B30A8" w:rsidP="005B30A8">
                  <w:pPr>
                    <w:pStyle w:val="Prrafodelista"/>
                    <w:numPr>
                      <w:ilvl w:val="0"/>
                      <w:numId w:val="31"/>
                    </w:numPr>
                    <w:spacing w:line="276" w:lineRule="auto"/>
                    <w:ind w:left="357" w:hanging="357"/>
                    <w:jc w:val="both"/>
                    <w:rPr>
                      <w:rFonts w:ascii="Verdana" w:hAnsi="Verdana"/>
                      <w:i/>
                      <w:iCs/>
                      <w:sz w:val="18"/>
                      <w:szCs w:val="18"/>
                    </w:rPr>
                  </w:pPr>
                  <w:r w:rsidRPr="00562E8D">
                    <w:rPr>
                      <w:rFonts w:ascii="Verdana" w:hAnsi="Verdana"/>
                      <w:i/>
                      <w:iCs/>
                      <w:sz w:val="18"/>
                      <w:szCs w:val="18"/>
                    </w:rPr>
                    <w:t>YPFB;</w:t>
                  </w:r>
                </w:p>
                <w:p w:rsidR="005B30A8" w:rsidRPr="00562E8D" w:rsidRDefault="005B30A8" w:rsidP="005B30A8">
                  <w:pPr>
                    <w:pStyle w:val="Prrafodelista"/>
                    <w:numPr>
                      <w:ilvl w:val="0"/>
                      <w:numId w:val="31"/>
                    </w:numPr>
                    <w:spacing w:line="276" w:lineRule="auto"/>
                    <w:ind w:left="357" w:hanging="357"/>
                    <w:jc w:val="both"/>
                    <w:rPr>
                      <w:rFonts w:ascii="Verdana" w:hAnsi="Verdana"/>
                      <w:i/>
                      <w:iCs/>
                      <w:sz w:val="18"/>
                      <w:szCs w:val="18"/>
                    </w:rPr>
                  </w:pPr>
                  <w:r w:rsidRPr="00562E8D">
                    <w:rPr>
                      <w:rFonts w:ascii="Verdana" w:hAnsi="Verdana"/>
                      <w:i/>
                      <w:iCs/>
                      <w:sz w:val="18"/>
                      <w:szCs w:val="18"/>
                    </w:rPr>
                    <w:t>o ambos.</w:t>
                  </w:r>
                </w:p>
              </w:tc>
            </w:tr>
            <w:tr w:rsidR="005B30A8" w:rsidRPr="00562E8D" w:rsidTr="00636DA3">
              <w:trPr>
                <w:jc w:val="center"/>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rPr>
                      <w:rFonts w:ascii="Verdana" w:hAnsi="Verdana"/>
                      <w:sz w:val="18"/>
                      <w:szCs w:val="18"/>
                      <w:lang w:eastAsia="en-US"/>
                    </w:rPr>
                  </w:pPr>
                  <w:r w:rsidRPr="00562E8D">
                    <w:rPr>
                      <w:rFonts w:ascii="Verdana" w:hAnsi="Verdana"/>
                      <w:b/>
                      <w:bCs/>
                      <w:sz w:val="18"/>
                      <w:szCs w:val="18"/>
                    </w:rPr>
                    <w:t>MONTO GARANTIZADO</w:t>
                  </w:r>
                </w:p>
              </w:tc>
              <w:tc>
                <w:tcPr>
                  <w:tcW w:w="6775" w:type="dxa"/>
                  <w:tcBorders>
                    <w:top w:val="nil"/>
                    <w:left w:val="nil"/>
                    <w:bottom w:val="single" w:sz="8" w:space="0" w:color="auto"/>
                    <w:right w:val="single" w:sz="8" w:space="0" w:color="auto"/>
                  </w:tcBorders>
                  <w:tcMar>
                    <w:top w:w="0" w:type="dxa"/>
                    <w:left w:w="108" w:type="dxa"/>
                    <w:bottom w:w="0" w:type="dxa"/>
                    <w:right w:w="108" w:type="dxa"/>
                  </w:tcMar>
                  <w:hideMark/>
                </w:tcPr>
                <w:p w:rsidR="005B30A8" w:rsidRPr="00562E8D" w:rsidRDefault="005B30A8" w:rsidP="005B30A8">
                  <w:pPr>
                    <w:spacing w:line="276" w:lineRule="auto"/>
                    <w:jc w:val="both"/>
                    <w:rPr>
                      <w:rFonts w:ascii="Verdana" w:hAnsi="Verdana"/>
                      <w:sz w:val="18"/>
                      <w:szCs w:val="18"/>
                    </w:rPr>
                  </w:pPr>
                  <w:r w:rsidRPr="00562E8D">
                    <w:rPr>
                      <w:rFonts w:ascii="Verdana" w:hAnsi="Verdana"/>
                      <w:sz w:val="18"/>
                      <w:szCs w:val="18"/>
                    </w:rPr>
                    <w:t>Debe consignar el valor/importe/monto correctamente calculado, conforme el presente anexo y la “</w:t>
                  </w:r>
                  <w:r w:rsidRPr="00562E8D">
                    <w:rPr>
                      <w:rFonts w:ascii="Verdana" w:hAnsi="Verdana"/>
                      <w:i/>
                      <w:iCs/>
                      <w:sz w:val="18"/>
                      <w:szCs w:val="18"/>
                    </w:rPr>
                    <w:t>Garantía según el objeto</w:t>
                  </w:r>
                  <w:r w:rsidRPr="00562E8D">
                    <w:rPr>
                      <w:rFonts w:ascii="Verdana" w:hAnsi="Verdana"/>
                      <w:sz w:val="18"/>
                      <w:szCs w:val="18"/>
                    </w:rPr>
                    <w:t xml:space="preserve">” requerida, considerando el </w:t>
                  </w:r>
                  <w:proofErr w:type="spellStart"/>
                  <w:r w:rsidRPr="00562E8D">
                    <w:rPr>
                      <w:rFonts w:ascii="Verdana" w:hAnsi="Verdana"/>
                      <w:sz w:val="18"/>
                      <w:szCs w:val="18"/>
                    </w:rPr>
                    <w:t>inc</w:t>
                  </w:r>
                  <w:proofErr w:type="spellEnd"/>
                  <w:r w:rsidRPr="00562E8D">
                    <w:rPr>
                      <w:rFonts w:ascii="Verdana" w:hAnsi="Verdana"/>
                      <w:sz w:val="18"/>
                      <w:szCs w:val="18"/>
                    </w:rPr>
                    <w:t xml:space="preserve"> c) de los Aspectos Subsanables del DBC o DCD.</w:t>
                  </w:r>
                </w:p>
              </w:tc>
            </w:tr>
            <w:tr w:rsidR="005B30A8" w:rsidRPr="00562E8D" w:rsidTr="00636DA3">
              <w:trPr>
                <w:jc w:val="center"/>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rPr>
                      <w:rFonts w:ascii="Verdana" w:hAnsi="Verdana"/>
                      <w:sz w:val="18"/>
                      <w:szCs w:val="18"/>
                      <w:lang w:eastAsia="en-US"/>
                    </w:rPr>
                  </w:pPr>
                  <w:r w:rsidRPr="00562E8D">
                    <w:rPr>
                      <w:rFonts w:ascii="Verdana" w:hAnsi="Verdana"/>
                      <w:b/>
                      <w:bCs/>
                      <w:sz w:val="18"/>
                      <w:szCs w:val="18"/>
                    </w:rPr>
                    <w:t>VIGENCIA</w:t>
                  </w:r>
                </w:p>
              </w:tc>
              <w:tc>
                <w:tcPr>
                  <w:tcW w:w="6775" w:type="dxa"/>
                  <w:tcBorders>
                    <w:top w:val="nil"/>
                    <w:left w:val="nil"/>
                    <w:bottom w:val="single" w:sz="8" w:space="0" w:color="auto"/>
                    <w:right w:val="single" w:sz="8" w:space="0" w:color="auto"/>
                  </w:tcBorders>
                  <w:tcMar>
                    <w:top w:w="0" w:type="dxa"/>
                    <w:left w:w="108" w:type="dxa"/>
                    <w:bottom w:w="0" w:type="dxa"/>
                    <w:right w:w="108" w:type="dxa"/>
                  </w:tcMar>
                  <w:hideMark/>
                </w:tcPr>
                <w:p w:rsidR="005B30A8" w:rsidRPr="00562E8D" w:rsidRDefault="005B30A8" w:rsidP="005B30A8">
                  <w:pPr>
                    <w:spacing w:line="276" w:lineRule="auto"/>
                    <w:jc w:val="both"/>
                    <w:rPr>
                      <w:rFonts w:ascii="Verdana" w:hAnsi="Verdana"/>
                      <w:sz w:val="18"/>
                      <w:szCs w:val="18"/>
                    </w:rPr>
                  </w:pPr>
                  <w:r w:rsidRPr="00562E8D">
                    <w:rPr>
                      <w:rFonts w:ascii="Verdana" w:hAnsi="Verdana"/>
                      <w:sz w:val="18"/>
                      <w:szCs w:val="18"/>
                    </w:rPr>
                    <w:t xml:space="preserve">Debe consignar una vigencia </w:t>
                  </w:r>
                  <w:r w:rsidRPr="00562E8D">
                    <w:rPr>
                      <w:rFonts w:ascii="Verdana" w:hAnsi="Verdana"/>
                      <w:sz w:val="18"/>
                      <w:szCs w:val="18"/>
                      <w:u w:val="single"/>
                    </w:rPr>
                    <w:t>igual o mayor</w:t>
                  </w:r>
                  <w:r w:rsidRPr="00562E8D">
                    <w:rPr>
                      <w:rFonts w:ascii="Verdana" w:hAnsi="Verdana"/>
                      <w:sz w:val="18"/>
                      <w:szCs w:val="18"/>
                    </w:rPr>
                    <w:t xml:space="preserve"> a la requerida en el presente Anexo, </w:t>
                  </w:r>
                </w:p>
                <w:p w:rsidR="005B30A8" w:rsidRPr="00562E8D" w:rsidRDefault="005B30A8" w:rsidP="005B30A8">
                  <w:pPr>
                    <w:numPr>
                      <w:ilvl w:val="0"/>
                      <w:numId w:val="32"/>
                    </w:numPr>
                    <w:spacing w:line="276" w:lineRule="auto"/>
                    <w:jc w:val="both"/>
                    <w:rPr>
                      <w:rFonts w:ascii="Verdana" w:hAnsi="Verdana"/>
                      <w:sz w:val="18"/>
                      <w:szCs w:val="18"/>
                    </w:rPr>
                  </w:pPr>
                  <w:r w:rsidRPr="00562E8D">
                    <w:rPr>
                      <w:rFonts w:ascii="Verdana" w:hAnsi="Verdana"/>
                      <w:b/>
                      <w:bCs/>
                      <w:sz w:val="18"/>
                      <w:szCs w:val="18"/>
                      <w:u w:val="single"/>
                    </w:rPr>
                    <w:t>Para la Garantía de Seriedad de Propuesta:</w:t>
                  </w:r>
                  <w:r w:rsidRPr="00562E8D">
                    <w:rPr>
                      <w:rFonts w:ascii="Verdana" w:hAnsi="Verdana"/>
                      <w:sz w:val="18"/>
                      <w:szCs w:val="18"/>
                    </w:rPr>
                    <w:t xml:space="preserve"> (120 días) computable a partir de la </w:t>
                  </w:r>
                  <w:r w:rsidRPr="00562E8D">
                    <w:rPr>
                      <w:rFonts w:ascii="Verdana" w:hAnsi="Verdana"/>
                      <w:i/>
                      <w:iCs/>
                      <w:sz w:val="18"/>
                      <w:szCs w:val="18"/>
                    </w:rPr>
                    <w:t>“Fecha de presentación de propuesta”</w:t>
                  </w:r>
                  <w:r w:rsidRPr="00562E8D">
                    <w:rPr>
                      <w:rFonts w:ascii="Verdana" w:hAnsi="Verdana"/>
                      <w:sz w:val="18"/>
                      <w:szCs w:val="18"/>
                    </w:rPr>
                    <w:t xml:space="preserve">, establecida en el </w:t>
                  </w:r>
                  <w:r w:rsidRPr="00562E8D">
                    <w:rPr>
                      <w:rFonts w:ascii="Verdana" w:hAnsi="Verdana"/>
                      <w:b/>
                      <w:bCs/>
                      <w:sz w:val="18"/>
                      <w:szCs w:val="18"/>
                    </w:rPr>
                    <w:t>“</w:t>
                  </w:r>
                  <w:r w:rsidRPr="00562E8D">
                    <w:rPr>
                      <w:rFonts w:ascii="Verdana" w:hAnsi="Verdana"/>
                      <w:i/>
                      <w:iCs/>
                      <w:sz w:val="18"/>
                      <w:szCs w:val="18"/>
                    </w:rPr>
                    <w:t>Cronograma de Plazos”</w:t>
                  </w:r>
                  <w:r w:rsidRPr="00562E8D">
                    <w:rPr>
                      <w:rFonts w:ascii="Verdana" w:hAnsi="Verdana"/>
                      <w:sz w:val="18"/>
                      <w:szCs w:val="18"/>
                    </w:rPr>
                    <w:t xml:space="preserve"> incluidos como parte del DBC y considerando los Aspectos Subsanables admisibles en dicho documento. </w:t>
                  </w:r>
                </w:p>
                <w:p w:rsidR="005B30A8" w:rsidRPr="00562E8D" w:rsidRDefault="005B30A8" w:rsidP="005B30A8">
                  <w:pPr>
                    <w:numPr>
                      <w:ilvl w:val="0"/>
                      <w:numId w:val="32"/>
                    </w:numPr>
                    <w:spacing w:line="276" w:lineRule="auto"/>
                    <w:jc w:val="both"/>
                    <w:rPr>
                      <w:rFonts w:ascii="Verdana" w:hAnsi="Verdana"/>
                      <w:sz w:val="18"/>
                      <w:szCs w:val="18"/>
                    </w:rPr>
                  </w:pPr>
                  <w:r w:rsidRPr="00562E8D">
                    <w:rPr>
                      <w:rFonts w:ascii="Verdana" w:hAnsi="Verdana"/>
                      <w:b/>
                      <w:bCs/>
                      <w:sz w:val="18"/>
                      <w:szCs w:val="18"/>
                      <w:u w:val="single"/>
                    </w:rPr>
                    <w:t>Para Garantía de Cumplimiento de Contrato y otras Garantías (DS 29506 y DS 181):</w:t>
                  </w:r>
                  <w:r w:rsidRPr="00562E8D">
                    <w:rPr>
                      <w:rFonts w:ascii="Verdana" w:hAnsi="Verdana"/>
                      <w:b/>
                      <w:bCs/>
                      <w:sz w:val="18"/>
                      <w:szCs w:val="18"/>
                    </w:rPr>
                    <w:t xml:space="preserve"> </w:t>
                  </w:r>
                  <w:r w:rsidRPr="00562E8D">
                    <w:rPr>
                      <w:rFonts w:ascii="Verdana" w:hAnsi="Verdana"/>
                      <w:sz w:val="18"/>
                      <w:szCs w:val="18"/>
                    </w:rPr>
                    <w:t xml:space="preserve">conforme los días requeridos en el presente anexo, computables a partir de la </w:t>
                  </w:r>
                  <w:r w:rsidRPr="00562E8D">
                    <w:rPr>
                      <w:rFonts w:ascii="Verdana" w:hAnsi="Verdana"/>
                      <w:sz w:val="18"/>
                      <w:szCs w:val="18"/>
                      <w:u w:val="single"/>
                    </w:rPr>
                    <w:t>fecha de emisión de los instrumentos financieros</w:t>
                  </w:r>
                  <w:r w:rsidRPr="00562E8D">
                    <w:rPr>
                      <w:rFonts w:ascii="Verdana" w:hAnsi="Verdana"/>
                      <w:sz w:val="18"/>
                      <w:szCs w:val="18"/>
                    </w:rPr>
                    <w:t>, entendiéndose la “</w:t>
                  </w:r>
                  <w:r w:rsidRPr="00562E8D">
                    <w:rPr>
                      <w:rFonts w:ascii="Verdana" w:hAnsi="Verdana"/>
                      <w:b/>
                      <w:bCs/>
                      <w:i/>
                      <w:iCs/>
                      <w:sz w:val="18"/>
                      <w:szCs w:val="18"/>
                      <w:u w:val="single"/>
                    </w:rPr>
                    <w:t>Vigencia del contrato</w:t>
                  </w:r>
                  <w:r w:rsidRPr="00562E8D">
                    <w:rPr>
                      <w:rFonts w:ascii="Verdana" w:hAnsi="Verdana"/>
                      <w:b/>
                      <w:bCs/>
                      <w:sz w:val="18"/>
                      <w:szCs w:val="18"/>
                    </w:rPr>
                    <w:t xml:space="preserve">” </w:t>
                  </w:r>
                  <w:r w:rsidRPr="00562E8D">
                    <w:rPr>
                      <w:rFonts w:ascii="Verdana" w:hAnsi="Verdana"/>
                      <w:sz w:val="18"/>
                      <w:szCs w:val="18"/>
                    </w:rPr>
                    <w:t xml:space="preserve">como </w:t>
                  </w:r>
                  <w:r w:rsidRPr="00562E8D">
                    <w:rPr>
                      <w:rFonts w:ascii="Verdana" w:hAnsi="Verdana"/>
                      <w:sz w:val="18"/>
                      <w:szCs w:val="18"/>
                      <w:u w:val="single"/>
                    </w:rPr>
                    <w:t xml:space="preserve">la fecha resultante de </w:t>
                  </w:r>
                  <w:r w:rsidRPr="00562E8D">
                    <w:rPr>
                      <w:rFonts w:ascii="Verdana" w:hAnsi="Verdana"/>
                      <w:b/>
                      <w:bCs/>
                      <w:sz w:val="18"/>
                      <w:szCs w:val="18"/>
                      <w:u w:val="single"/>
                    </w:rPr>
                    <w:t>adicionar</w:t>
                  </w:r>
                  <w:r w:rsidRPr="00562E8D">
                    <w:rPr>
                      <w:rFonts w:ascii="Verdana" w:hAnsi="Verdana"/>
                      <w:sz w:val="18"/>
                      <w:szCs w:val="18"/>
                      <w:u w:val="single"/>
                    </w:rPr>
                    <w:t xml:space="preserve"> el “</w:t>
                  </w:r>
                  <w:r w:rsidRPr="00562E8D">
                    <w:rPr>
                      <w:rFonts w:ascii="Verdana" w:hAnsi="Verdana"/>
                      <w:i/>
                      <w:iCs/>
                      <w:sz w:val="18"/>
                      <w:szCs w:val="18"/>
                      <w:u w:val="single"/>
                    </w:rPr>
                    <w:t>Plazo de entrega”</w:t>
                  </w:r>
                  <w:r w:rsidRPr="00562E8D">
                    <w:rPr>
                      <w:rFonts w:ascii="Verdana" w:hAnsi="Verdana"/>
                      <w:sz w:val="18"/>
                      <w:szCs w:val="18"/>
                      <w:u w:val="single"/>
                    </w:rPr>
                    <w:t xml:space="preserve"> establecido en el DBC o DCD, a dicha fecha de emisión.</w:t>
                  </w:r>
                </w:p>
              </w:tc>
            </w:tr>
            <w:tr w:rsidR="005B30A8" w:rsidRPr="00562E8D" w:rsidTr="00636DA3">
              <w:trPr>
                <w:jc w:val="center"/>
              </w:trPr>
              <w:tc>
                <w:tcPr>
                  <w:tcW w:w="24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0A8" w:rsidRPr="00562E8D" w:rsidRDefault="005B30A8" w:rsidP="005B30A8">
                  <w:pPr>
                    <w:pStyle w:val="Prrafodelista"/>
                    <w:spacing w:line="276" w:lineRule="auto"/>
                    <w:ind w:left="0"/>
                    <w:jc w:val="both"/>
                    <w:rPr>
                      <w:rFonts w:ascii="Verdana" w:hAnsi="Verdana"/>
                      <w:b/>
                      <w:bCs/>
                      <w:sz w:val="18"/>
                      <w:szCs w:val="18"/>
                      <w:lang w:eastAsia="en-US"/>
                    </w:rPr>
                  </w:pPr>
                  <w:r w:rsidRPr="00562E8D">
                    <w:rPr>
                      <w:rFonts w:ascii="Verdana" w:hAnsi="Verdana"/>
                      <w:b/>
                      <w:bCs/>
                      <w:sz w:val="18"/>
                      <w:szCs w:val="18"/>
                    </w:rPr>
                    <w:t xml:space="preserve">CLÁUSULAS O CONDICIONES  </w:t>
                  </w:r>
                </w:p>
              </w:tc>
              <w:tc>
                <w:tcPr>
                  <w:tcW w:w="6775" w:type="dxa"/>
                  <w:tcBorders>
                    <w:top w:val="nil"/>
                    <w:left w:val="nil"/>
                    <w:bottom w:val="single" w:sz="8" w:space="0" w:color="auto"/>
                    <w:right w:val="single" w:sz="8" w:space="0" w:color="auto"/>
                  </w:tcBorders>
                  <w:tcMar>
                    <w:top w:w="0" w:type="dxa"/>
                    <w:left w:w="108" w:type="dxa"/>
                    <w:bottom w:w="0" w:type="dxa"/>
                    <w:right w:w="108" w:type="dxa"/>
                  </w:tcMar>
                  <w:hideMark/>
                </w:tcPr>
                <w:p w:rsidR="005B30A8" w:rsidRPr="00562E8D" w:rsidRDefault="005B30A8" w:rsidP="005B30A8">
                  <w:pPr>
                    <w:spacing w:line="276" w:lineRule="auto"/>
                    <w:jc w:val="both"/>
                    <w:rPr>
                      <w:rFonts w:ascii="Verdana" w:hAnsi="Verdana"/>
                      <w:sz w:val="18"/>
                      <w:szCs w:val="18"/>
                    </w:rPr>
                  </w:pPr>
                  <w:r w:rsidRPr="00562E8D">
                    <w:rPr>
                      <w:rFonts w:ascii="Verdana" w:hAnsi="Verdana"/>
                      <w:sz w:val="18"/>
                      <w:szCs w:val="18"/>
                    </w:rPr>
                    <w:t>Debe incluir las cláusulas de:</w:t>
                  </w:r>
                </w:p>
                <w:p w:rsidR="005B30A8" w:rsidRPr="00562E8D" w:rsidRDefault="005B30A8" w:rsidP="005B30A8">
                  <w:pPr>
                    <w:pStyle w:val="Prrafodelista"/>
                    <w:numPr>
                      <w:ilvl w:val="0"/>
                      <w:numId w:val="33"/>
                    </w:numPr>
                    <w:spacing w:line="276" w:lineRule="auto"/>
                    <w:jc w:val="both"/>
                    <w:rPr>
                      <w:rFonts w:ascii="Verdana" w:hAnsi="Verdana"/>
                      <w:sz w:val="18"/>
                      <w:szCs w:val="18"/>
                    </w:rPr>
                  </w:pPr>
                  <w:r w:rsidRPr="00562E8D">
                    <w:rPr>
                      <w:rFonts w:ascii="Verdana" w:hAnsi="Verdana"/>
                      <w:sz w:val="18"/>
                      <w:szCs w:val="18"/>
                    </w:rPr>
                    <w:lastRenderedPageBreak/>
                    <w:t xml:space="preserve">Renovable, irrevocable y de </w:t>
                  </w:r>
                  <w:r w:rsidRPr="00562E8D">
                    <w:rPr>
                      <w:rFonts w:ascii="Verdana" w:hAnsi="Verdana"/>
                      <w:sz w:val="18"/>
                      <w:szCs w:val="18"/>
                      <w:u w:val="single"/>
                    </w:rPr>
                    <w:t>ejecución inmediata</w:t>
                  </w:r>
                  <w:r w:rsidRPr="00562E8D">
                    <w:rPr>
                      <w:rFonts w:ascii="Verdana" w:hAnsi="Verdana"/>
                      <w:sz w:val="18"/>
                      <w:szCs w:val="18"/>
                    </w:rPr>
                    <w:t xml:space="preserve"> o </w:t>
                  </w:r>
                  <w:r w:rsidRPr="00562E8D">
                    <w:rPr>
                      <w:rFonts w:ascii="Verdana" w:hAnsi="Verdana"/>
                      <w:sz w:val="18"/>
                      <w:szCs w:val="18"/>
                      <w:u w:val="single"/>
                    </w:rPr>
                    <w:t>ejecución a primer requerimiento</w:t>
                  </w:r>
                  <w:r w:rsidRPr="00562E8D">
                    <w:rPr>
                      <w:rFonts w:ascii="Verdana" w:hAnsi="Verdana"/>
                      <w:sz w:val="18"/>
                      <w:szCs w:val="18"/>
                    </w:rPr>
                    <w:t xml:space="preserve"> según corresponda al Instrumento Financiero requerido en el presente Anexo. </w:t>
                  </w:r>
                </w:p>
              </w:tc>
            </w:tr>
          </w:tbl>
          <w:p w:rsidR="005B30A8" w:rsidRPr="00600D3C" w:rsidRDefault="005B30A8" w:rsidP="005B30A8">
            <w:pPr>
              <w:jc w:val="center"/>
              <w:rPr>
                <w:rFonts w:ascii="Verdana" w:hAnsi="Verdana"/>
                <w:b/>
                <w:bCs/>
                <w:sz w:val="22"/>
                <w:szCs w:val="18"/>
              </w:rPr>
            </w:pPr>
          </w:p>
          <w:p w:rsidR="005B30A8" w:rsidRDefault="005B30A8" w:rsidP="005B30A8">
            <w:pPr>
              <w:jc w:val="center"/>
              <w:rPr>
                <w:rFonts w:ascii="Verdana" w:hAnsi="Verdana"/>
                <w:sz w:val="18"/>
                <w:szCs w:val="18"/>
              </w:rPr>
            </w:pPr>
            <w:r w:rsidRPr="00562E8D">
              <w:rPr>
                <w:rFonts w:ascii="Verdana" w:hAnsi="Verdana"/>
                <w:b/>
                <w:bCs/>
                <w:sz w:val="18"/>
                <w:szCs w:val="18"/>
              </w:rPr>
              <w:t xml:space="preserve">NOTA: EL INCUMPLIMIENTO DE LOS PARÁMETROS ESTABLECIDOS PRECEDENTEMENTE,  </w:t>
            </w:r>
            <w:r w:rsidRPr="00562E8D">
              <w:rPr>
                <w:rFonts w:ascii="Verdana" w:hAnsi="Verdana"/>
                <w:b/>
                <w:bCs/>
                <w:sz w:val="18"/>
                <w:szCs w:val="18"/>
                <w:u w:val="single"/>
              </w:rPr>
              <w:t>NO DARÁ LUGAR A SUBSANACIÓN ALGUNA</w:t>
            </w:r>
            <w:r w:rsidRPr="00562E8D">
              <w:rPr>
                <w:rFonts w:ascii="Verdana" w:hAnsi="Verdana"/>
                <w:sz w:val="18"/>
                <w:szCs w:val="18"/>
              </w:rPr>
              <w:t xml:space="preserve"> </w:t>
            </w:r>
          </w:p>
          <w:p w:rsidR="005B30A8" w:rsidRPr="00562E8D" w:rsidRDefault="005B30A8" w:rsidP="005B30A8">
            <w:pPr>
              <w:jc w:val="center"/>
              <w:rPr>
                <w:rFonts w:ascii="Verdana" w:eastAsiaTheme="minorHAnsi" w:hAnsi="Verdana" w:cs="Calibri"/>
                <w:sz w:val="18"/>
                <w:szCs w:val="18"/>
                <w:lang w:eastAsia="en-US"/>
              </w:rPr>
            </w:pPr>
          </w:p>
          <w:p w:rsidR="005B30A8" w:rsidRDefault="005B30A8" w:rsidP="00FC0810">
            <w:pPr>
              <w:rPr>
                <w:rFonts w:ascii="Verdana" w:hAnsi="Verdana"/>
                <w:sz w:val="18"/>
                <w:szCs w:val="18"/>
              </w:rPr>
            </w:pPr>
            <w:r w:rsidRPr="00562E8D">
              <w:rPr>
                <w:rStyle w:val="Refdenotaalpie"/>
                <w:rFonts w:ascii="Verdana" w:hAnsi="Verdana"/>
                <w:sz w:val="18"/>
                <w:szCs w:val="18"/>
              </w:rPr>
              <w:t>[1]</w:t>
            </w:r>
            <w:r w:rsidRPr="00562E8D">
              <w:rPr>
                <w:rFonts w:ascii="Verdana" w:hAnsi="Verdana"/>
                <w:sz w:val="18"/>
                <w:szCs w:val="18"/>
              </w:rPr>
              <w:t xml:space="preserve"> “Seriedad de Propuesta”; “Cumplimiento de Contrato”; “Adicional a la Garantía de Cumplimiento de Contrato de Obras”; “Funcionamiento de Maquinaria y/o Equipo” u otras. </w:t>
            </w:r>
          </w:p>
          <w:p w:rsidR="00FC0810" w:rsidRPr="00562E8D" w:rsidRDefault="00FC0810" w:rsidP="005B30A8">
            <w:pPr>
              <w:spacing w:after="120"/>
              <w:rPr>
                <w:rFonts w:ascii="Verdana" w:hAnsi="Verdana"/>
                <w:sz w:val="18"/>
                <w:szCs w:val="18"/>
              </w:rPr>
            </w:pPr>
          </w:p>
        </w:tc>
      </w:tr>
      <w:tr w:rsidR="005B30A8" w:rsidRPr="001E72B5" w:rsidTr="009D225A">
        <w:trPr>
          <w:trHeight w:val="417"/>
          <w:jc w:val="center"/>
        </w:trPr>
        <w:tc>
          <w:tcPr>
            <w:tcW w:w="9639" w:type="dxa"/>
            <w:shd w:val="clear" w:color="auto" w:fill="9CC2E5"/>
            <w:vAlign w:val="center"/>
          </w:tcPr>
          <w:p w:rsidR="005B30A8" w:rsidRPr="00CB269A" w:rsidRDefault="005B30A8" w:rsidP="005B30A8">
            <w:pPr>
              <w:pStyle w:val="Prrafodelista"/>
              <w:numPr>
                <w:ilvl w:val="0"/>
                <w:numId w:val="20"/>
              </w:numPr>
              <w:rPr>
                <w:rFonts w:ascii="Verdana" w:hAnsi="Verdana" w:cs="Calibri"/>
                <w:b/>
                <w:sz w:val="18"/>
                <w:szCs w:val="18"/>
              </w:rPr>
            </w:pPr>
            <w:r w:rsidRPr="00CB269A">
              <w:rPr>
                <w:rFonts w:ascii="Verdana" w:hAnsi="Verdana" w:cs="Calibri"/>
                <w:b/>
                <w:bCs/>
                <w:sz w:val="18"/>
                <w:szCs w:val="18"/>
              </w:rPr>
              <w:lastRenderedPageBreak/>
              <w:t xml:space="preserve">SEGUROS </w:t>
            </w:r>
          </w:p>
        </w:tc>
      </w:tr>
      <w:tr w:rsidR="005B30A8" w:rsidRPr="001E72B5" w:rsidTr="009D225A">
        <w:trPr>
          <w:trHeight w:val="691"/>
          <w:jc w:val="center"/>
        </w:trPr>
        <w:tc>
          <w:tcPr>
            <w:tcW w:w="9639" w:type="dxa"/>
            <w:shd w:val="clear" w:color="auto" w:fill="auto"/>
            <w:vAlign w:val="center"/>
          </w:tcPr>
          <w:p w:rsidR="005B30A8" w:rsidRPr="007741C8" w:rsidRDefault="005B30A8" w:rsidP="005B30A8">
            <w:pPr>
              <w:autoSpaceDE w:val="0"/>
              <w:autoSpaceDN w:val="0"/>
              <w:adjustRightInd w:val="0"/>
              <w:jc w:val="both"/>
              <w:rPr>
                <w:rFonts w:ascii="Verdana" w:hAnsi="Verdana" w:cs="Calibri"/>
                <w:sz w:val="18"/>
                <w:szCs w:val="18"/>
              </w:rPr>
            </w:pPr>
          </w:p>
          <w:p w:rsidR="005B30A8" w:rsidRPr="00F8539E" w:rsidRDefault="005B30A8" w:rsidP="005B30A8">
            <w:pPr>
              <w:autoSpaceDE w:val="0"/>
              <w:autoSpaceDN w:val="0"/>
              <w:adjustRightInd w:val="0"/>
              <w:jc w:val="both"/>
              <w:rPr>
                <w:rFonts w:ascii="Verdana" w:hAnsi="Verdana" w:cs="Calibri"/>
                <w:sz w:val="18"/>
                <w:szCs w:val="18"/>
              </w:rPr>
            </w:pPr>
            <w:r w:rsidRPr="00F8539E">
              <w:rPr>
                <w:rFonts w:ascii="Verdana" w:hAnsi="Verdana" w:cs="Calibri"/>
                <w:sz w:val="18"/>
                <w:szCs w:val="18"/>
              </w:rPr>
              <w:t>La empresa de servicio adjudicada deberá presentar y mantener vigente de forma ininterrumpida durante todo el periodo del contrato la Póliza de Seguros especificada a continuación:</w:t>
            </w:r>
          </w:p>
          <w:p w:rsidR="005B30A8" w:rsidRPr="00F8539E" w:rsidRDefault="005B30A8" w:rsidP="005B30A8">
            <w:pPr>
              <w:autoSpaceDE w:val="0"/>
              <w:autoSpaceDN w:val="0"/>
              <w:adjustRightInd w:val="0"/>
              <w:ind w:left="708"/>
              <w:jc w:val="both"/>
              <w:rPr>
                <w:rFonts w:ascii="Verdana" w:hAnsi="Verdana" w:cs="Calibri"/>
                <w:b/>
                <w:sz w:val="18"/>
                <w:szCs w:val="18"/>
              </w:rPr>
            </w:pPr>
          </w:p>
          <w:p w:rsidR="005B30A8" w:rsidRPr="005D084D" w:rsidRDefault="005B30A8" w:rsidP="005B30A8">
            <w:pPr>
              <w:pStyle w:val="Prrafodelista"/>
              <w:numPr>
                <w:ilvl w:val="0"/>
                <w:numId w:val="64"/>
              </w:numPr>
              <w:autoSpaceDE w:val="0"/>
              <w:autoSpaceDN w:val="0"/>
              <w:adjustRightInd w:val="0"/>
              <w:jc w:val="both"/>
              <w:rPr>
                <w:rFonts w:ascii="Verdana" w:hAnsi="Verdana" w:cs="Calibri"/>
                <w:b/>
                <w:vanish/>
                <w:sz w:val="18"/>
                <w:szCs w:val="18"/>
              </w:rPr>
            </w:pPr>
          </w:p>
          <w:p w:rsidR="005B30A8" w:rsidRPr="004A57F4" w:rsidRDefault="005B30A8" w:rsidP="005B30A8">
            <w:pPr>
              <w:pStyle w:val="Prrafodelista"/>
              <w:numPr>
                <w:ilvl w:val="1"/>
                <w:numId w:val="64"/>
              </w:numPr>
              <w:autoSpaceDE w:val="0"/>
              <w:autoSpaceDN w:val="0"/>
              <w:adjustRightInd w:val="0"/>
              <w:jc w:val="both"/>
              <w:rPr>
                <w:rFonts w:ascii="Verdana" w:hAnsi="Verdana" w:cs="Calibri"/>
                <w:b/>
                <w:sz w:val="18"/>
                <w:szCs w:val="18"/>
              </w:rPr>
            </w:pPr>
            <w:r w:rsidRPr="00F8539E">
              <w:rPr>
                <w:rFonts w:ascii="Verdana" w:hAnsi="Verdana" w:cs="Calibri"/>
                <w:b/>
                <w:sz w:val="18"/>
                <w:szCs w:val="18"/>
              </w:rPr>
              <w:t>S</w:t>
            </w:r>
            <w:r w:rsidRPr="007741C8">
              <w:rPr>
                <w:rFonts w:ascii="Verdana" w:hAnsi="Verdana" w:cs="Calibri"/>
                <w:b/>
                <w:sz w:val="18"/>
                <w:szCs w:val="18"/>
              </w:rPr>
              <w:t>eguro de Responsabilidad Civil.</w:t>
            </w:r>
          </w:p>
          <w:p w:rsidR="005B30A8" w:rsidRPr="004A57F4" w:rsidRDefault="005B30A8" w:rsidP="005B30A8">
            <w:pPr>
              <w:autoSpaceDE w:val="0"/>
              <w:autoSpaceDN w:val="0"/>
              <w:adjustRightInd w:val="0"/>
              <w:jc w:val="both"/>
              <w:rPr>
                <w:rFonts w:ascii="Verdana" w:hAnsi="Verdana" w:cs="Calibri"/>
                <w:sz w:val="18"/>
                <w:szCs w:val="18"/>
              </w:rPr>
            </w:pPr>
            <w:r w:rsidRPr="007741C8">
              <w:rPr>
                <w:rFonts w:ascii="Verdana" w:hAnsi="Verdana" w:cs="Calibri"/>
                <w:sz w:val="18"/>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5B30A8" w:rsidRPr="00F8539E" w:rsidRDefault="005B30A8" w:rsidP="005B30A8">
            <w:pPr>
              <w:autoSpaceDE w:val="0"/>
              <w:autoSpaceDN w:val="0"/>
              <w:adjustRightInd w:val="0"/>
              <w:ind w:left="708"/>
              <w:jc w:val="both"/>
              <w:rPr>
                <w:rFonts w:ascii="Verdana" w:hAnsi="Verdana" w:cs="Calibri"/>
                <w:sz w:val="18"/>
                <w:szCs w:val="18"/>
              </w:rPr>
            </w:pPr>
          </w:p>
          <w:p w:rsidR="005B30A8" w:rsidRPr="007741C8" w:rsidRDefault="005B30A8" w:rsidP="005B30A8">
            <w:pPr>
              <w:autoSpaceDE w:val="0"/>
              <w:autoSpaceDN w:val="0"/>
              <w:adjustRightInd w:val="0"/>
              <w:jc w:val="both"/>
              <w:rPr>
                <w:rFonts w:ascii="Verdana" w:hAnsi="Verdana" w:cs="Calibri"/>
                <w:sz w:val="18"/>
                <w:szCs w:val="18"/>
              </w:rPr>
            </w:pPr>
            <w:r w:rsidRPr="007741C8">
              <w:rPr>
                <w:rFonts w:ascii="Verdana" w:hAnsi="Verdana" w:cs="Calibri"/>
                <w:sz w:val="18"/>
                <w:szCs w:val="18"/>
              </w:rPr>
              <w:t>El límite de indemnización por evento y/o reclamos deberá ser por un monto no menor a $</w:t>
            </w:r>
            <w:proofErr w:type="spellStart"/>
            <w:r w:rsidRPr="007741C8">
              <w:rPr>
                <w:rFonts w:ascii="Verdana" w:hAnsi="Verdana" w:cs="Calibri"/>
                <w:sz w:val="18"/>
                <w:szCs w:val="18"/>
              </w:rPr>
              <w:t>us</w:t>
            </w:r>
            <w:proofErr w:type="spellEnd"/>
            <w:r w:rsidRPr="007741C8">
              <w:rPr>
                <w:rFonts w:ascii="Verdana" w:hAnsi="Verdana" w:cs="Calibri"/>
                <w:sz w:val="18"/>
                <w:szCs w:val="18"/>
              </w:rPr>
              <w:t>. 100.000.-</w:t>
            </w:r>
          </w:p>
          <w:p w:rsidR="005B30A8" w:rsidRPr="00F8539E" w:rsidRDefault="005B30A8" w:rsidP="005B30A8">
            <w:pPr>
              <w:autoSpaceDE w:val="0"/>
              <w:autoSpaceDN w:val="0"/>
              <w:adjustRightInd w:val="0"/>
              <w:ind w:left="708"/>
              <w:jc w:val="both"/>
              <w:rPr>
                <w:rFonts w:ascii="Verdana" w:hAnsi="Verdana" w:cs="Calibri"/>
                <w:sz w:val="18"/>
                <w:szCs w:val="18"/>
              </w:rPr>
            </w:pPr>
          </w:p>
          <w:p w:rsidR="005B30A8" w:rsidRPr="007741C8" w:rsidRDefault="005B30A8" w:rsidP="005B30A8">
            <w:pPr>
              <w:pStyle w:val="Prrafodelista"/>
              <w:numPr>
                <w:ilvl w:val="1"/>
                <w:numId w:val="64"/>
              </w:numPr>
              <w:autoSpaceDE w:val="0"/>
              <w:autoSpaceDN w:val="0"/>
              <w:adjustRightInd w:val="0"/>
              <w:jc w:val="both"/>
              <w:rPr>
                <w:rFonts w:ascii="Verdana" w:hAnsi="Verdana"/>
                <w:sz w:val="18"/>
                <w:szCs w:val="18"/>
              </w:rPr>
            </w:pPr>
            <w:r w:rsidRPr="007741C8">
              <w:rPr>
                <w:rFonts w:ascii="Verdana" w:hAnsi="Verdana"/>
                <w:b/>
                <w:sz w:val="18"/>
                <w:szCs w:val="18"/>
              </w:rPr>
              <w:t>Póliza de Accidentes Personales</w:t>
            </w:r>
            <w:r w:rsidRPr="007741C8">
              <w:rPr>
                <w:rFonts w:ascii="Verdana" w:hAnsi="Verdana"/>
                <w:sz w:val="18"/>
                <w:szCs w:val="18"/>
              </w:rPr>
              <w:t>.</w:t>
            </w:r>
          </w:p>
          <w:p w:rsidR="005B30A8" w:rsidRPr="00F8539E" w:rsidRDefault="005B30A8" w:rsidP="005B30A8">
            <w:pPr>
              <w:autoSpaceDE w:val="0"/>
              <w:autoSpaceDN w:val="0"/>
              <w:adjustRightInd w:val="0"/>
              <w:ind w:left="708"/>
              <w:jc w:val="both"/>
              <w:rPr>
                <w:rFonts w:ascii="Verdana" w:hAnsi="Verdana" w:cs="Calibri"/>
                <w:sz w:val="18"/>
                <w:szCs w:val="18"/>
              </w:rPr>
            </w:pPr>
            <w:r>
              <w:rPr>
                <w:rFonts w:ascii="Verdana" w:hAnsi="Verdana" w:cs="Calibri"/>
                <w:sz w:val="18"/>
                <w:szCs w:val="18"/>
              </w:rPr>
              <w:t>L</w:t>
            </w:r>
            <w:r w:rsidRPr="003B01E6">
              <w:rPr>
                <w:rFonts w:ascii="Verdana" w:hAnsi="Verdana" w:cs="Calibri"/>
                <w:sz w:val="18"/>
                <w:szCs w:val="18"/>
              </w:rPr>
              <w:t>os trabajadores, funcionarios y empleados designados por la empresa adjudicada, deberán estar cubiertos bajo la Póliza de Seguro de Accidentes Personales, la Póliza deberá estar emitida por Entidad Aseguradora (que cubre gastos médicos, invalides parcial permanente, invalidez total permanente y muerte), por lesiones corporales sufridas como consecuencia directa e inmediata de los accidentes que ocurran en el desempeño de su trabajo.</w:t>
            </w:r>
          </w:p>
          <w:p w:rsidR="005B30A8" w:rsidRPr="00F8539E" w:rsidRDefault="005B30A8" w:rsidP="005B30A8">
            <w:pPr>
              <w:autoSpaceDE w:val="0"/>
              <w:autoSpaceDN w:val="0"/>
              <w:adjustRightInd w:val="0"/>
              <w:ind w:left="708"/>
              <w:jc w:val="both"/>
              <w:rPr>
                <w:rFonts w:ascii="Verdana" w:hAnsi="Verdana" w:cs="Calibri"/>
                <w:sz w:val="18"/>
                <w:szCs w:val="18"/>
              </w:rPr>
            </w:pPr>
          </w:p>
          <w:p w:rsidR="005B30A8" w:rsidRPr="00F8539E" w:rsidRDefault="005B30A8" w:rsidP="005B30A8">
            <w:pPr>
              <w:pStyle w:val="Prrafodelista"/>
              <w:numPr>
                <w:ilvl w:val="1"/>
                <w:numId w:val="64"/>
              </w:numPr>
              <w:autoSpaceDE w:val="0"/>
              <w:autoSpaceDN w:val="0"/>
              <w:adjustRightInd w:val="0"/>
              <w:jc w:val="both"/>
              <w:rPr>
                <w:rFonts w:ascii="Verdana" w:hAnsi="Verdana" w:cs="Calibri"/>
                <w:b/>
                <w:sz w:val="18"/>
                <w:szCs w:val="18"/>
              </w:rPr>
            </w:pPr>
            <w:r w:rsidRPr="00F8539E">
              <w:rPr>
                <w:rFonts w:ascii="Verdana" w:hAnsi="Verdana" w:cs="Calibri"/>
                <w:b/>
                <w:sz w:val="18"/>
                <w:szCs w:val="18"/>
              </w:rPr>
              <w:t xml:space="preserve">Póliza </w:t>
            </w:r>
            <w:proofErr w:type="spellStart"/>
            <w:r w:rsidRPr="00F8539E">
              <w:rPr>
                <w:rFonts w:ascii="Verdana" w:hAnsi="Verdana" w:cs="Calibri"/>
                <w:b/>
                <w:sz w:val="18"/>
                <w:szCs w:val="18"/>
              </w:rPr>
              <w:t>Multiriesgo</w:t>
            </w:r>
            <w:proofErr w:type="spellEnd"/>
          </w:p>
          <w:p w:rsidR="005B30A8" w:rsidRPr="004A57F4" w:rsidRDefault="005B30A8" w:rsidP="005B30A8">
            <w:pPr>
              <w:ind w:left="720"/>
              <w:jc w:val="both"/>
              <w:rPr>
                <w:rFonts w:ascii="Verdana" w:hAnsi="Verdana" w:cs="Calibri"/>
                <w:color w:val="000000"/>
                <w:sz w:val="18"/>
                <w:szCs w:val="18"/>
              </w:rPr>
            </w:pPr>
            <w:r w:rsidRPr="007741C8">
              <w:rPr>
                <w:rFonts w:ascii="Verdana" w:hAnsi="Verdana" w:cs="Calibri"/>
                <w:color w:val="000000"/>
                <w:sz w:val="18"/>
                <w:szCs w:val="18"/>
              </w:rPr>
              <w:t xml:space="preserve">Proteger equipo y maquinaria propia y de propiedad de YPFB Corporación mediante la contratación de una Póliza </w:t>
            </w:r>
            <w:proofErr w:type="spellStart"/>
            <w:r w:rsidRPr="007741C8">
              <w:rPr>
                <w:rFonts w:ascii="Verdana" w:hAnsi="Verdana" w:cs="Calibri"/>
                <w:color w:val="000000"/>
                <w:sz w:val="18"/>
                <w:szCs w:val="18"/>
              </w:rPr>
              <w:t>Multiriesgo</w:t>
            </w:r>
            <w:proofErr w:type="spellEnd"/>
            <w:r w:rsidRPr="007741C8">
              <w:rPr>
                <w:rFonts w:ascii="Verdana" w:hAnsi="Verdana" w:cs="Calibri"/>
                <w:color w:val="000000"/>
                <w:sz w:val="18"/>
                <w:szCs w:val="18"/>
              </w:rPr>
              <w:t xml:space="preserve"> que cuente con las coberturas de Todo Riesgo de Daños </w:t>
            </w:r>
            <w:r w:rsidRPr="004A57F4">
              <w:rPr>
                <w:rFonts w:ascii="Verdana" w:hAnsi="Verdana" w:cs="Calibri"/>
                <w:color w:val="000000"/>
                <w:sz w:val="18"/>
                <w:szCs w:val="18"/>
              </w:rPr>
              <w:t xml:space="preserve">a la Propiedad incluyendo Equipo Electrónico y Rotura de Maquinaria, amparado bajo tres </w:t>
            </w:r>
            <w:r w:rsidRPr="00F8539E">
              <w:rPr>
                <w:rFonts w:ascii="Verdana" w:hAnsi="Verdana" w:cs="Calibri"/>
                <w:color w:val="000000"/>
                <w:sz w:val="18"/>
                <w:szCs w:val="18"/>
              </w:rPr>
              <w:t>secciones:</w:t>
            </w:r>
          </w:p>
          <w:p w:rsidR="005B30A8" w:rsidRPr="00F8539E" w:rsidRDefault="005B30A8" w:rsidP="005B30A8">
            <w:pPr>
              <w:ind w:left="720"/>
              <w:jc w:val="both"/>
              <w:rPr>
                <w:rFonts w:ascii="Verdana" w:hAnsi="Verdana" w:cs="Calibri"/>
                <w:color w:val="000000"/>
                <w:sz w:val="18"/>
                <w:szCs w:val="18"/>
              </w:rPr>
            </w:pPr>
          </w:p>
          <w:p w:rsidR="005B30A8" w:rsidRPr="007741C8" w:rsidRDefault="005B30A8" w:rsidP="005B30A8">
            <w:pPr>
              <w:tabs>
                <w:tab w:val="left" w:pos="993"/>
              </w:tabs>
              <w:ind w:left="454" w:firstLine="285"/>
              <w:jc w:val="both"/>
              <w:rPr>
                <w:rFonts w:ascii="Verdana" w:hAnsi="Verdana" w:cs="Calibri"/>
                <w:b/>
                <w:color w:val="000000"/>
                <w:sz w:val="18"/>
                <w:szCs w:val="18"/>
                <w:u w:val="single"/>
              </w:rPr>
            </w:pPr>
            <w:r w:rsidRPr="0093012B">
              <w:rPr>
                <w:rFonts w:ascii="Verdana" w:hAnsi="Verdana" w:cs="Calibri"/>
                <w:b/>
                <w:color w:val="000000"/>
                <w:sz w:val="18"/>
                <w:szCs w:val="18"/>
                <w:u w:val="single"/>
              </w:rPr>
              <w:t>3</w:t>
            </w:r>
            <w:r>
              <w:rPr>
                <w:rFonts w:ascii="Verdana" w:hAnsi="Verdana" w:cs="Calibri"/>
                <w:b/>
                <w:color w:val="000000"/>
                <w:sz w:val="18"/>
                <w:szCs w:val="18"/>
                <w:u w:val="single"/>
              </w:rPr>
              <w:t>2</w:t>
            </w:r>
            <w:r w:rsidRPr="0093012B">
              <w:rPr>
                <w:rFonts w:ascii="Verdana" w:hAnsi="Verdana" w:cs="Calibri"/>
                <w:b/>
                <w:color w:val="000000"/>
                <w:sz w:val="18"/>
                <w:szCs w:val="18"/>
                <w:u w:val="single"/>
              </w:rPr>
              <w:t>.3.1</w:t>
            </w:r>
            <w:r>
              <w:rPr>
                <w:rFonts w:ascii="Verdana" w:hAnsi="Verdana" w:cs="Calibri"/>
                <w:b/>
                <w:color w:val="000000"/>
                <w:sz w:val="18"/>
                <w:szCs w:val="18"/>
                <w:u w:val="single"/>
              </w:rPr>
              <w:t xml:space="preserve">  </w:t>
            </w:r>
            <w:r w:rsidRPr="007741C8">
              <w:rPr>
                <w:rFonts w:ascii="Verdana" w:hAnsi="Verdana" w:cs="Calibri"/>
                <w:b/>
                <w:color w:val="000000"/>
                <w:sz w:val="18"/>
                <w:szCs w:val="18"/>
                <w:u w:val="single"/>
              </w:rPr>
              <w:t>Sección I: Todo Riesgo Daños a la Propiedad.</w:t>
            </w:r>
          </w:p>
          <w:p w:rsidR="005B30A8" w:rsidRPr="004A57F4" w:rsidRDefault="005B30A8" w:rsidP="005B30A8">
            <w:pPr>
              <w:tabs>
                <w:tab w:val="left" w:pos="993"/>
              </w:tabs>
              <w:ind w:left="737" w:firstLine="2"/>
              <w:jc w:val="both"/>
              <w:rPr>
                <w:rFonts w:ascii="Verdana" w:hAnsi="Verdana" w:cs="Calibri"/>
                <w:color w:val="000000"/>
                <w:sz w:val="18"/>
                <w:szCs w:val="18"/>
              </w:rPr>
            </w:pPr>
            <w:r w:rsidRPr="00F8539E">
              <w:rPr>
                <w:rFonts w:ascii="Verdana" w:hAnsi="Verdana" w:cs="Calibri"/>
                <w:color w:val="000000"/>
                <w:sz w:val="18"/>
                <w:szCs w:val="18"/>
              </w:rPr>
              <w:t>Aplicable a toda la materia asegurada, incluyendo pero no limitando a cubrir incendio, rayo, explosión (de cualquier tipo, causa, naturaleza u origen), riesgos de la naturaleza (cualquiera sea su denominación, duración o intensidad) incluyendo pero no limitando a terremoto, temblor y/o movimiento sísmicos, caída de rocas, caída de ár</w:t>
            </w:r>
            <w:r w:rsidRPr="007741C8">
              <w:rPr>
                <w:rFonts w:ascii="Verdana" w:hAnsi="Verdana" w:cs="Calibri"/>
                <w:color w:val="000000"/>
                <w:sz w:val="18"/>
                <w:szCs w:val="18"/>
              </w:rPr>
              <w:t xml:space="preserve">boles, hundimiento, asentamiento, </w:t>
            </w:r>
            <w:proofErr w:type="spellStart"/>
            <w:r w:rsidRPr="007741C8">
              <w:rPr>
                <w:rFonts w:ascii="Verdana" w:hAnsi="Verdana" w:cs="Calibri"/>
                <w:color w:val="000000"/>
                <w:sz w:val="18"/>
                <w:szCs w:val="18"/>
              </w:rPr>
              <w:t>sifonamientos</w:t>
            </w:r>
            <w:proofErr w:type="spellEnd"/>
            <w:r w:rsidRPr="007741C8">
              <w:rPr>
                <w:rFonts w:ascii="Verdana" w:hAnsi="Verdana" w:cs="Calibri"/>
                <w:color w:val="000000"/>
                <w:sz w:val="18"/>
                <w:szCs w:val="18"/>
              </w:rPr>
              <w:t xml:space="preserve">, agrietamientos, aludes, erosión, corrimiento de  suelos, deslizamiento, derrumbe, vientos, cualquiera sea su intensidad o denominación, huracán, tempestad, </w:t>
            </w:r>
            <w:r w:rsidRPr="00F8539E">
              <w:rPr>
                <w:rFonts w:ascii="Verdana" w:hAnsi="Verdana" w:cs="Calibri"/>
                <w:color w:val="000000"/>
                <w:sz w:val="18"/>
                <w:szCs w:val="18"/>
              </w:rPr>
              <w:t>tormenta (incluyendo cobertura para antenas y torre</w:t>
            </w:r>
            <w:r w:rsidRPr="007741C8">
              <w:rPr>
                <w:rFonts w:ascii="Verdana" w:hAnsi="Verdana" w:cs="Calibri"/>
                <w:color w:val="000000"/>
                <w:sz w:val="18"/>
                <w:szCs w:val="18"/>
              </w:rPr>
              <w:t xml:space="preserve">s), agua incluyendo grifería, hielo, granizo, nieve, lluvia e inundación, riadas, anegación, lodos y/o </w:t>
            </w:r>
            <w:proofErr w:type="spellStart"/>
            <w:r w:rsidRPr="007741C8">
              <w:rPr>
                <w:rFonts w:ascii="Verdana" w:hAnsi="Verdana" w:cs="Calibri"/>
                <w:color w:val="000000"/>
                <w:sz w:val="18"/>
                <w:szCs w:val="18"/>
              </w:rPr>
              <w:t>enfangamiento</w:t>
            </w:r>
            <w:proofErr w:type="spellEnd"/>
            <w:r w:rsidRPr="007741C8">
              <w:rPr>
                <w:rFonts w:ascii="Verdana" w:hAnsi="Verdana" w:cs="Calibri"/>
                <w:color w:val="000000"/>
                <w:sz w:val="18"/>
                <w:szCs w:val="18"/>
              </w:rPr>
              <w:t>, desplome y/o colapso de paredes y/o techos incluyendo muros y mallas perimetrales; daños por humo y hollín (exista o no fuego y/o llama); impacto de aeronaves y/u objetos que caigan de ellas, impacto de vehículos propios y/o ajenos. Incluyendo bienes de terceros por los cuales el asegurado sea responsable o legalmente responsable; tanto en locales propios como de terceros estén bajo su custodia y/o control</w:t>
            </w:r>
            <w:ins w:id="1" w:author="Raul Darwin Barroso Sosa" w:date="2018-06-15T17:24:00Z">
              <w:r>
                <w:rPr>
                  <w:rFonts w:ascii="Verdana" w:hAnsi="Verdana" w:cs="Calibri"/>
                  <w:color w:val="000000"/>
                  <w:sz w:val="18"/>
                  <w:szCs w:val="18"/>
                </w:rPr>
                <w:t>.</w:t>
              </w:r>
            </w:ins>
            <w:del w:id="2" w:author="Raul Darwin Barroso Sosa" w:date="2018-06-15T17:24:00Z">
              <w:r w:rsidRPr="004A57F4" w:rsidDel="004A57F4">
                <w:rPr>
                  <w:rFonts w:ascii="Verdana" w:hAnsi="Verdana" w:cs="Calibri"/>
                  <w:color w:val="000000"/>
                  <w:sz w:val="18"/>
                  <w:szCs w:val="18"/>
                </w:rPr>
                <w:delText>,</w:delText>
              </w:r>
            </w:del>
          </w:p>
          <w:p w:rsidR="005B30A8" w:rsidRPr="00F8539E" w:rsidRDefault="005B30A8" w:rsidP="005B30A8">
            <w:pPr>
              <w:tabs>
                <w:tab w:val="left" w:pos="993"/>
              </w:tabs>
              <w:ind w:left="993"/>
              <w:jc w:val="both"/>
              <w:rPr>
                <w:rFonts w:ascii="Verdana" w:hAnsi="Verdana" w:cs="Calibri"/>
                <w:color w:val="000000"/>
                <w:sz w:val="18"/>
                <w:szCs w:val="18"/>
              </w:rPr>
            </w:pPr>
          </w:p>
          <w:p w:rsidR="005B30A8" w:rsidRPr="004A57F4" w:rsidRDefault="005B30A8" w:rsidP="005B30A8">
            <w:pPr>
              <w:tabs>
                <w:tab w:val="left" w:pos="993"/>
              </w:tabs>
              <w:ind w:left="737"/>
              <w:jc w:val="both"/>
              <w:rPr>
                <w:rFonts w:ascii="Verdana" w:hAnsi="Verdana" w:cs="Calibri"/>
                <w:color w:val="000000"/>
                <w:sz w:val="18"/>
                <w:szCs w:val="18"/>
              </w:rPr>
            </w:pPr>
            <w:r w:rsidRPr="007741C8">
              <w:rPr>
                <w:rFonts w:ascii="Verdana" w:hAnsi="Verdana" w:cs="Calibri"/>
                <w:color w:val="000000"/>
                <w:sz w:val="18"/>
                <w:szCs w:val="18"/>
              </w:rPr>
              <w:lastRenderedPageBreak/>
              <w:t>Riesgos políticos y sociales incluyendo motines, huelgas, asonadas, conmoción civil, daño malicioso, vandalismo, sabotaje, saqueo, disturbios, terrorismo y cualquier otro tipo de disturbio social y/o político incluyendo robo, incendio y c</w:t>
            </w:r>
            <w:r w:rsidRPr="00F8539E">
              <w:rPr>
                <w:rFonts w:ascii="Verdana" w:hAnsi="Verdana" w:cs="Calibri"/>
                <w:color w:val="000000"/>
                <w:sz w:val="18"/>
                <w:szCs w:val="18"/>
              </w:rPr>
              <w:t>ualquier otro tipo de siniestro ocasionado por estos.</w:t>
            </w:r>
          </w:p>
          <w:p w:rsidR="005B30A8" w:rsidRPr="00F8539E" w:rsidRDefault="005B30A8" w:rsidP="005B30A8">
            <w:pPr>
              <w:tabs>
                <w:tab w:val="left" w:pos="993"/>
              </w:tabs>
              <w:ind w:left="993"/>
              <w:jc w:val="both"/>
              <w:rPr>
                <w:rFonts w:ascii="Verdana" w:hAnsi="Verdana" w:cs="Calibri"/>
                <w:color w:val="000000"/>
                <w:sz w:val="18"/>
                <w:szCs w:val="18"/>
              </w:rPr>
            </w:pPr>
          </w:p>
          <w:p w:rsidR="005B30A8" w:rsidRPr="00F8539E" w:rsidRDefault="005B30A8" w:rsidP="005B30A8">
            <w:pPr>
              <w:tabs>
                <w:tab w:val="left" w:pos="993"/>
              </w:tabs>
              <w:ind w:left="737"/>
              <w:jc w:val="both"/>
              <w:rPr>
                <w:rFonts w:ascii="Verdana" w:hAnsi="Verdana" w:cs="Calibri"/>
                <w:color w:val="000000"/>
                <w:sz w:val="18"/>
                <w:szCs w:val="18"/>
              </w:rPr>
            </w:pPr>
            <w:r>
              <w:rPr>
                <w:rFonts w:ascii="Verdana" w:hAnsi="Verdana" w:cs="Calibri"/>
                <w:b/>
                <w:color w:val="000000"/>
                <w:sz w:val="18"/>
                <w:szCs w:val="18"/>
                <w:u w:val="single"/>
              </w:rPr>
              <w:t>32</w:t>
            </w:r>
            <w:r w:rsidRPr="0093012B">
              <w:rPr>
                <w:rFonts w:ascii="Verdana" w:hAnsi="Verdana" w:cs="Calibri"/>
                <w:b/>
                <w:color w:val="000000"/>
                <w:sz w:val="18"/>
                <w:szCs w:val="18"/>
                <w:u w:val="single"/>
              </w:rPr>
              <w:t>.3.2</w:t>
            </w:r>
            <w:r>
              <w:rPr>
                <w:rFonts w:ascii="Verdana" w:hAnsi="Verdana" w:cs="Calibri"/>
                <w:b/>
                <w:color w:val="000000"/>
                <w:sz w:val="18"/>
                <w:szCs w:val="18"/>
                <w:u w:val="single"/>
              </w:rPr>
              <w:t xml:space="preserve">  </w:t>
            </w:r>
            <w:r w:rsidRPr="00F8539E">
              <w:rPr>
                <w:rFonts w:ascii="Verdana" w:hAnsi="Verdana" w:cs="Calibri"/>
                <w:b/>
                <w:color w:val="000000"/>
                <w:sz w:val="18"/>
                <w:szCs w:val="18"/>
                <w:u w:val="single"/>
              </w:rPr>
              <w:t>Sección II: Todo Riesgo de Equipo Electrónico</w:t>
            </w:r>
            <w:r w:rsidRPr="00F8539E">
              <w:rPr>
                <w:rFonts w:ascii="Verdana" w:hAnsi="Verdana" w:cs="Calibri"/>
                <w:b/>
                <w:color w:val="000000"/>
                <w:sz w:val="18"/>
                <w:szCs w:val="18"/>
              </w:rPr>
              <w:t>,</w:t>
            </w:r>
            <w:r w:rsidRPr="00F8539E">
              <w:rPr>
                <w:rFonts w:ascii="Verdana" w:hAnsi="Verdana" w:cs="Calibri"/>
                <w:color w:val="000000"/>
                <w:sz w:val="18"/>
                <w:szCs w:val="18"/>
              </w:rPr>
              <w:t xml:space="preserve"> incluyendo equipos con componentes Electromecánicos, no limitado a: </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F8539E">
              <w:rPr>
                <w:rFonts w:ascii="Verdana" w:hAnsi="Verdana" w:cs="Calibri"/>
                <w:color w:val="000000"/>
                <w:sz w:val="18"/>
                <w:szCs w:val="18"/>
              </w:rPr>
              <w:t>Mal  manejo, descuido, impericia, ignorancia, negligencia, dolo o malevolencia o actos mal intencionados de empleados o de terceros.</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Robo, asalto y/o atraco y/o eventos relacionados con ellos.</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Cortocircuito, exceso de voltaje, inducción.</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Incendio, rayo, explosión de cualquier tipo, incluyendo los daños causados por extinción de incendios y operaciones de salvamento.</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Quemaduras, Carbonización, humo y hollín.</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Fue</w:t>
            </w:r>
            <w:r w:rsidRPr="004A57F4">
              <w:rPr>
                <w:rFonts w:ascii="Verdana" w:hAnsi="Verdana" w:cs="Calibri"/>
                <w:color w:val="000000"/>
                <w:sz w:val="18"/>
                <w:szCs w:val="18"/>
              </w:rPr>
              <w:t>rzas de la naturaleza como tempestad, inundación, granizo, corrimiento de tierra, riadas, vientos, corrientes subterráneas y otras fuerzas de la naturaleza.</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Cualquier influencia de agua y humedad, así como la corrosión resultante.</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Pérdidas o daños causados por interrupción, falla y/o mal funcionamiento del sistema de suministro de corriente eléctrica.</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Cortocircuito, sobretensión, arcos voltaicos, exceso de voltaje e inducción, corriente y/o energía eléctrica, perturbaciones por campos magnéticos, aislamientos insuficientes, sobre tensiones causadas por rayo, testación de aislamientos y otras causas similares.</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Defectos o desperfectos en diseño y material, errores de montaje.</w:t>
            </w:r>
          </w:p>
          <w:p w:rsidR="005B30A8" w:rsidRPr="007741C8" w:rsidRDefault="005B30A8" w:rsidP="005B30A8">
            <w:pPr>
              <w:numPr>
                <w:ilvl w:val="0"/>
                <w:numId w:val="11"/>
              </w:numPr>
              <w:tabs>
                <w:tab w:val="left" w:pos="426"/>
              </w:tabs>
              <w:ind w:left="1021" w:hanging="284"/>
              <w:jc w:val="both"/>
              <w:rPr>
                <w:rFonts w:ascii="Verdana" w:hAnsi="Verdana" w:cs="Calibri"/>
                <w:b/>
                <w:color w:val="000000"/>
                <w:sz w:val="18"/>
                <w:szCs w:val="18"/>
              </w:rPr>
            </w:pPr>
            <w:r w:rsidRPr="007741C8">
              <w:rPr>
                <w:rFonts w:ascii="Verdana" w:hAnsi="Verdana" w:cs="Calibri"/>
                <w:color w:val="000000"/>
                <w:sz w:val="18"/>
                <w:szCs w:val="18"/>
              </w:rPr>
              <w:t>Todos los demás daños que no se encuentren excluidos en el Condicionado General</w:t>
            </w:r>
          </w:p>
          <w:p w:rsidR="005B30A8" w:rsidRPr="00F8539E" w:rsidRDefault="005B30A8" w:rsidP="005B30A8">
            <w:pPr>
              <w:ind w:left="708" w:firstLine="708"/>
              <w:jc w:val="both"/>
              <w:rPr>
                <w:rFonts w:ascii="Verdana" w:hAnsi="Verdana" w:cs="Calibri"/>
                <w:color w:val="000000"/>
                <w:sz w:val="18"/>
                <w:szCs w:val="18"/>
              </w:rPr>
            </w:pPr>
          </w:p>
          <w:p w:rsidR="005B30A8" w:rsidRPr="004A57F4" w:rsidRDefault="005B30A8" w:rsidP="005B30A8">
            <w:pPr>
              <w:ind w:left="737"/>
              <w:jc w:val="both"/>
              <w:rPr>
                <w:rFonts w:ascii="Verdana" w:hAnsi="Verdana" w:cs="Calibri"/>
                <w:b/>
                <w:color w:val="000000"/>
                <w:sz w:val="18"/>
                <w:szCs w:val="18"/>
              </w:rPr>
            </w:pPr>
            <w:r>
              <w:rPr>
                <w:rFonts w:ascii="Verdana" w:hAnsi="Verdana" w:cs="Calibri"/>
                <w:b/>
                <w:color w:val="000000"/>
                <w:sz w:val="18"/>
                <w:szCs w:val="18"/>
                <w:u w:val="single"/>
              </w:rPr>
              <w:t xml:space="preserve">32.3.3  </w:t>
            </w:r>
            <w:r w:rsidRPr="007741C8">
              <w:rPr>
                <w:rFonts w:ascii="Verdana" w:hAnsi="Verdana" w:cs="Calibri"/>
                <w:b/>
                <w:color w:val="000000"/>
                <w:sz w:val="18"/>
                <w:szCs w:val="18"/>
                <w:u w:val="single"/>
              </w:rPr>
              <w:t>Sección III: Todo Riesgo de Avería de Maquinaria</w:t>
            </w:r>
            <w:r w:rsidRPr="007741C8">
              <w:rPr>
                <w:rFonts w:ascii="Verdana" w:hAnsi="Verdana" w:cs="Calibri"/>
                <w:color w:val="000000"/>
                <w:sz w:val="18"/>
                <w:szCs w:val="18"/>
                <w:u w:val="single"/>
              </w:rPr>
              <w:t>,</w:t>
            </w:r>
            <w:r w:rsidRPr="007741C8">
              <w:rPr>
                <w:rFonts w:ascii="Verdana" w:hAnsi="Verdana" w:cs="Calibri"/>
                <w:color w:val="000000"/>
                <w:sz w:val="18"/>
                <w:szCs w:val="18"/>
              </w:rPr>
              <w:t xml:space="preserve"> incluyendo equipos con componentes Electrónicos, A primer Riesgo Hasta $</w:t>
            </w:r>
            <w:proofErr w:type="spellStart"/>
            <w:r w:rsidRPr="007741C8">
              <w:rPr>
                <w:rFonts w:ascii="Verdana" w:hAnsi="Verdana" w:cs="Calibri"/>
                <w:color w:val="000000"/>
                <w:sz w:val="18"/>
                <w:szCs w:val="18"/>
              </w:rPr>
              <w:t>us</w:t>
            </w:r>
            <w:proofErr w:type="spellEnd"/>
            <w:r w:rsidRPr="007741C8">
              <w:rPr>
                <w:rFonts w:ascii="Verdana" w:hAnsi="Verdana" w:cs="Calibri"/>
                <w:color w:val="000000"/>
                <w:sz w:val="18"/>
                <w:szCs w:val="18"/>
              </w:rPr>
              <w:t>. 5.000.000.-,  no limitado a:</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Mal manejo, negligencia, impericia, ignorancia, actos mal intencionados, dolo o malevolencia por parte de los empleados y de terceros.</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 xml:space="preserve">Errores, defectos y desperfectos de construcción y de uso de materiales defectuosos. </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Defectos y desperfectos y/o errores en diseño, insuficiencia de diseño, cálculo y montaje y/o mano de obra defectuosa, incluyendo defectos de engrase, esfuerzos anormales, fatiga molecular.</w:t>
            </w:r>
          </w:p>
          <w:p w:rsidR="005B30A8" w:rsidRPr="007741C8" w:rsidDel="00B84A81" w:rsidRDefault="005B30A8" w:rsidP="005B30A8">
            <w:pPr>
              <w:numPr>
                <w:ilvl w:val="0"/>
                <w:numId w:val="28"/>
              </w:numPr>
              <w:ind w:left="1077"/>
              <w:jc w:val="both"/>
              <w:rPr>
                <w:del w:id="3" w:author="Raul Darwin Barroso Sosa" w:date="2018-06-15T17:04:00Z"/>
                <w:rFonts w:ascii="Verdana" w:hAnsi="Verdana" w:cs="Calibri"/>
                <w:color w:val="000000"/>
                <w:sz w:val="18"/>
                <w:szCs w:val="18"/>
              </w:rPr>
            </w:pPr>
            <w:r w:rsidRPr="00F8539E">
              <w:rPr>
                <w:rFonts w:ascii="Verdana" w:hAnsi="Verdana" w:cs="Calibri"/>
                <w:color w:val="000000"/>
                <w:sz w:val="18"/>
                <w:szCs w:val="18"/>
              </w:rPr>
              <w:t>Cuerpos extraños que se introduzcan en los bienes asegurados o los golpeen.</w:t>
            </w:r>
            <w:r w:rsidR="006063D5">
              <w:rPr>
                <w:rFonts w:ascii="Verdana" w:hAnsi="Verdana" w:cs="Calibri"/>
                <w:color w:val="000000"/>
                <w:sz w:val="18"/>
                <w:szCs w:val="18"/>
              </w:rPr>
              <w:t xml:space="preserve"> </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Rotura debido a fuerza centrífuga a las maquinas aseguradas.</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Falta de agua en calderos o recipientes bajo presión, calentamiento excesivo.</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Incidentes durante el trabajo como malos ajustes, aflojamiento de partes y piezas.</w:t>
            </w:r>
          </w:p>
          <w:p w:rsidR="005B30A8" w:rsidRPr="007741C8" w:rsidRDefault="005B30A8" w:rsidP="005B30A8">
            <w:pPr>
              <w:numPr>
                <w:ilvl w:val="0"/>
                <w:numId w:val="28"/>
              </w:numPr>
              <w:ind w:left="1077"/>
              <w:jc w:val="both"/>
              <w:rPr>
                <w:rFonts w:ascii="Verdana" w:hAnsi="Verdana" w:cs="Calibri"/>
                <w:color w:val="000000"/>
                <w:sz w:val="18"/>
                <w:szCs w:val="18"/>
              </w:rPr>
            </w:pPr>
            <w:r w:rsidRPr="00F8539E">
              <w:rPr>
                <w:rFonts w:ascii="Verdana" w:hAnsi="Verdana" w:cs="Calibri"/>
                <w:color w:val="000000"/>
                <w:sz w:val="18"/>
                <w:szCs w:val="18"/>
              </w:rPr>
              <w:t>Fallas y desperfectos en medidas de prevención y seguridad y/o en los dispositivos de reg</w:t>
            </w:r>
            <w:r w:rsidRPr="007741C8">
              <w:rPr>
                <w:rFonts w:ascii="Verdana" w:hAnsi="Verdana" w:cs="Calibri"/>
                <w:color w:val="000000"/>
                <w:sz w:val="18"/>
                <w:szCs w:val="18"/>
              </w:rPr>
              <w:t>ulación.</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Inducción cualquiera sea su origen</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Esfuerzos anormales y auto calentamiento.</w:t>
            </w:r>
          </w:p>
          <w:p w:rsidR="005B30A8" w:rsidRPr="00F8539E" w:rsidRDefault="005B30A8" w:rsidP="005B30A8">
            <w:pPr>
              <w:numPr>
                <w:ilvl w:val="0"/>
                <w:numId w:val="28"/>
              </w:numPr>
              <w:ind w:left="1077"/>
              <w:jc w:val="both"/>
              <w:rPr>
                <w:rFonts w:ascii="Verdana" w:hAnsi="Verdana" w:cs="Calibri"/>
                <w:color w:val="000000"/>
                <w:sz w:val="18"/>
                <w:szCs w:val="18"/>
              </w:rPr>
            </w:pPr>
            <w:r w:rsidRPr="00F8539E">
              <w:rPr>
                <w:rFonts w:ascii="Verdana" w:hAnsi="Verdana" w:cs="Calibri"/>
                <w:color w:val="000000"/>
                <w:sz w:val="18"/>
                <w:szCs w:val="18"/>
              </w:rPr>
              <w:t>Daños por la acción directa o indirecta de la energía eléctrica u atmosférica y caída directa de rayo.</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Incendio interno, explosión interna e implosión.</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Explosión en motores de combustión interna.</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El seguro se extiende a cubrir los componentes electrónicos que formen parte de la maquinaria.</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Cortocircuito, arcos voltaicos, exceso de voltaje, corriente y/o energía eléctrica y otros efectos similares, así como la acción indirecta de electricidad  atmosférica.</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Daños por cambios bruscos e intempestivos.</w:t>
            </w:r>
          </w:p>
          <w:p w:rsidR="005B30A8" w:rsidRPr="007741C8" w:rsidRDefault="005B30A8" w:rsidP="005B30A8">
            <w:pPr>
              <w:numPr>
                <w:ilvl w:val="0"/>
                <w:numId w:val="28"/>
              </w:numPr>
              <w:ind w:left="1077"/>
              <w:jc w:val="both"/>
              <w:rPr>
                <w:rFonts w:ascii="Verdana" w:hAnsi="Verdana" w:cs="Calibri"/>
                <w:color w:val="000000"/>
                <w:sz w:val="18"/>
                <w:szCs w:val="18"/>
              </w:rPr>
            </w:pPr>
            <w:r w:rsidRPr="007741C8">
              <w:rPr>
                <w:rFonts w:ascii="Verdana" w:hAnsi="Verdana" w:cs="Calibri"/>
                <w:color w:val="000000"/>
                <w:sz w:val="18"/>
                <w:szCs w:val="18"/>
              </w:rPr>
              <w:t>La presente cobertura se extiende a cubrir toda y cada máquina que este siendo reparada (a consecuencia de un siniestro o no), ya sea dentro de los predios del asegurado y/o en cualquier otra ubicación.</w:t>
            </w:r>
          </w:p>
          <w:p w:rsidR="005B30A8" w:rsidRPr="004A57F4" w:rsidRDefault="005B30A8" w:rsidP="005B30A8">
            <w:pPr>
              <w:numPr>
                <w:ilvl w:val="0"/>
                <w:numId w:val="28"/>
              </w:numPr>
              <w:tabs>
                <w:tab w:val="num" w:pos="1418"/>
              </w:tabs>
              <w:ind w:left="1077"/>
              <w:jc w:val="both"/>
              <w:rPr>
                <w:rFonts w:ascii="Verdana" w:hAnsi="Verdana" w:cs="Calibri"/>
                <w:color w:val="000000"/>
                <w:sz w:val="18"/>
                <w:szCs w:val="18"/>
              </w:rPr>
            </w:pPr>
            <w:r w:rsidRPr="007741C8">
              <w:rPr>
                <w:rFonts w:ascii="Verdana" w:hAnsi="Verdana" w:cs="Calibri"/>
                <w:color w:val="000000"/>
                <w:sz w:val="18"/>
                <w:szCs w:val="18"/>
              </w:rPr>
              <w:t>Todos los demás daños que no se encuentren excluidos en el Condicionado General</w:t>
            </w:r>
          </w:p>
          <w:p w:rsidR="005B30A8" w:rsidRPr="00F8539E" w:rsidRDefault="005B30A8" w:rsidP="005B30A8">
            <w:pPr>
              <w:ind w:left="708" w:firstLine="708"/>
              <w:jc w:val="both"/>
              <w:rPr>
                <w:rFonts w:ascii="Verdana" w:hAnsi="Verdana" w:cs="Calibri"/>
                <w:color w:val="000000"/>
                <w:sz w:val="18"/>
                <w:szCs w:val="18"/>
              </w:rPr>
            </w:pPr>
          </w:p>
          <w:p w:rsidR="005B30A8" w:rsidRPr="004A57F4" w:rsidRDefault="005B30A8" w:rsidP="005B30A8">
            <w:pPr>
              <w:tabs>
                <w:tab w:val="left" w:pos="993"/>
              </w:tabs>
              <w:ind w:left="737"/>
              <w:jc w:val="both"/>
              <w:rPr>
                <w:rFonts w:ascii="Verdana" w:hAnsi="Verdana" w:cs="Calibri"/>
                <w:color w:val="000000"/>
                <w:sz w:val="18"/>
                <w:szCs w:val="18"/>
              </w:rPr>
            </w:pPr>
            <w:r w:rsidRPr="007741C8">
              <w:rPr>
                <w:rFonts w:ascii="Verdana" w:hAnsi="Verdana" w:cs="Calibri"/>
                <w:color w:val="000000"/>
                <w:sz w:val="18"/>
                <w:szCs w:val="18"/>
              </w:rPr>
              <w:lastRenderedPageBreak/>
              <w:t>El Valor Asegurado</w:t>
            </w:r>
            <w:r w:rsidRPr="004A57F4">
              <w:rPr>
                <w:rFonts w:ascii="Verdana" w:hAnsi="Verdana" w:cs="Calibri"/>
                <w:color w:val="000000"/>
                <w:sz w:val="18"/>
                <w:szCs w:val="18"/>
              </w:rPr>
              <w:t xml:space="preserve"> de esta Póliza deberá contemplar el valor de reposición a nuevo de los equipos a asegurar. </w:t>
            </w:r>
          </w:p>
          <w:p w:rsidR="005B30A8" w:rsidRPr="00F8539E" w:rsidRDefault="005B30A8" w:rsidP="005B30A8">
            <w:pPr>
              <w:tabs>
                <w:tab w:val="left" w:pos="993"/>
              </w:tabs>
              <w:ind w:left="993"/>
              <w:jc w:val="both"/>
              <w:rPr>
                <w:rFonts w:ascii="Verdana" w:hAnsi="Verdana" w:cs="Calibri"/>
                <w:color w:val="000000"/>
                <w:sz w:val="18"/>
                <w:szCs w:val="18"/>
              </w:rPr>
            </w:pPr>
          </w:p>
          <w:p w:rsidR="005B30A8" w:rsidRPr="004A57F4" w:rsidRDefault="005B30A8" w:rsidP="005B30A8">
            <w:pPr>
              <w:pStyle w:val="Prrafodelista"/>
              <w:numPr>
                <w:ilvl w:val="1"/>
                <w:numId w:val="64"/>
              </w:numPr>
              <w:autoSpaceDE w:val="0"/>
              <w:autoSpaceDN w:val="0"/>
              <w:adjustRightInd w:val="0"/>
              <w:jc w:val="both"/>
              <w:rPr>
                <w:rFonts w:ascii="Verdana" w:hAnsi="Verdana" w:cs="Calibri"/>
                <w:b/>
                <w:sz w:val="18"/>
                <w:szCs w:val="18"/>
              </w:rPr>
            </w:pPr>
            <w:r w:rsidRPr="007741C8">
              <w:rPr>
                <w:rFonts w:ascii="Verdana" w:hAnsi="Verdana" w:cs="Calibri"/>
                <w:b/>
                <w:sz w:val="18"/>
                <w:szCs w:val="18"/>
              </w:rPr>
              <w:t>Condiciones Adicionales.</w:t>
            </w:r>
          </w:p>
          <w:p w:rsidR="005B30A8" w:rsidRPr="00F8539E" w:rsidRDefault="005B30A8" w:rsidP="005B30A8">
            <w:pPr>
              <w:autoSpaceDE w:val="0"/>
              <w:autoSpaceDN w:val="0"/>
              <w:adjustRightInd w:val="0"/>
              <w:ind w:left="737"/>
              <w:jc w:val="both"/>
              <w:rPr>
                <w:rFonts w:ascii="Verdana" w:hAnsi="Verdana" w:cs="Calibri"/>
                <w:sz w:val="18"/>
                <w:szCs w:val="18"/>
              </w:rPr>
            </w:pPr>
            <w:r w:rsidRPr="007741C8">
              <w:rPr>
                <w:rFonts w:ascii="Verdana" w:hAnsi="Verdana" w:cs="Calibri"/>
                <w:sz w:val="18"/>
                <w:szCs w:val="18"/>
              </w:rPr>
              <w:t>De suspenderse por cualquier razón la vigencia o cobertura de las Pólizas nominadas precedentemente, o bien se presente la existencia de eventos no cubiertos por las mismas; el CONTRATISTA, se hace enteramente responsable frente a YPFB, por todos los accidentes que hayan podido sufrir su personal en el des</w:t>
            </w:r>
            <w:r w:rsidRPr="00F8539E">
              <w:rPr>
                <w:rFonts w:ascii="Verdana" w:hAnsi="Verdana" w:cs="Calibri"/>
                <w:sz w:val="18"/>
                <w:szCs w:val="18"/>
              </w:rPr>
              <w:t>empeño de sus funciones.</w:t>
            </w:r>
          </w:p>
          <w:p w:rsidR="005B30A8" w:rsidRPr="004A57F4" w:rsidRDefault="005B30A8" w:rsidP="005B30A8">
            <w:pPr>
              <w:autoSpaceDE w:val="0"/>
              <w:autoSpaceDN w:val="0"/>
              <w:adjustRightInd w:val="0"/>
              <w:ind w:left="708"/>
              <w:jc w:val="both"/>
              <w:rPr>
                <w:rFonts w:ascii="Verdana" w:hAnsi="Verdana" w:cs="Calibri"/>
                <w:sz w:val="18"/>
                <w:szCs w:val="18"/>
              </w:rPr>
            </w:pPr>
          </w:p>
          <w:p w:rsidR="005B30A8" w:rsidRPr="007741C8" w:rsidRDefault="005B30A8" w:rsidP="005B30A8">
            <w:pPr>
              <w:pStyle w:val="Prrafodelista"/>
              <w:numPr>
                <w:ilvl w:val="1"/>
                <w:numId w:val="64"/>
              </w:numPr>
              <w:autoSpaceDE w:val="0"/>
              <w:autoSpaceDN w:val="0"/>
              <w:adjustRightInd w:val="0"/>
              <w:jc w:val="both"/>
              <w:rPr>
                <w:rFonts w:ascii="Verdana" w:hAnsi="Verdana" w:cs="Calibri"/>
                <w:sz w:val="18"/>
                <w:szCs w:val="18"/>
              </w:rPr>
            </w:pPr>
            <w:r w:rsidRPr="007741C8">
              <w:rPr>
                <w:rFonts w:ascii="Verdana" w:hAnsi="Verdana" w:cs="Calibri"/>
                <w:sz w:val="18"/>
                <w:szCs w:val="18"/>
              </w:rPr>
              <w:t>El CONTRATISTA, deberá entregar una copia de las citadas pólizas a YPFB antes de la suscripción del contrato.</w:t>
            </w:r>
          </w:p>
          <w:p w:rsidR="005B30A8" w:rsidRPr="00F8539E" w:rsidRDefault="005B30A8" w:rsidP="005B30A8">
            <w:pPr>
              <w:autoSpaceDE w:val="0"/>
              <w:autoSpaceDN w:val="0"/>
              <w:ind w:left="720"/>
              <w:jc w:val="both"/>
              <w:rPr>
                <w:rFonts w:ascii="Verdana" w:hAnsi="Verdana" w:cs="Calibri"/>
                <w:color w:val="000000"/>
                <w:sz w:val="18"/>
                <w:szCs w:val="18"/>
              </w:rPr>
            </w:pPr>
          </w:p>
          <w:p w:rsidR="005B30A8" w:rsidRPr="00F8539E" w:rsidRDefault="005B30A8" w:rsidP="005B30A8">
            <w:pPr>
              <w:pStyle w:val="Prrafodelista"/>
              <w:numPr>
                <w:ilvl w:val="1"/>
                <w:numId w:val="64"/>
              </w:numPr>
              <w:autoSpaceDE w:val="0"/>
              <w:autoSpaceDN w:val="0"/>
              <w:adjustRightInd w:val="0"/>
              <w:jc w:val="both"/>
              <w:rPr>
                <w:rFonts w:ascii="Verdana" w:hAnsi="Verdana" w:cs="Calibri"/>
                <w:color w:val="000000"/>
                <w:sz w:val="18"/>
                <w:szCs w:val="18"/>
              </w:rPr>
            </w:pPr>
            <w:r w:rsidRPr="00F8539E">
              <w:rPr>
                <w:rFonts w:ascii="Verdana" w:hAnsi="Verdana" w:cs="Calibri"/>
                <w:color w:val="000000"/>
                <w:sz w:val="18"/>
                <w:szCs w:val="18"/>
              </w:rPr>
              <w:t>En caso de incumplimiento a la presentación de cualquiera de las pólizas requeridas, el CONTRATISTA es enteramente responsable de los daños materiales y personales que pueda ocasionar dejando indemne a Y.P.F.B.</w:t>
            </w:r>
          </w:p>
          <w:p w:rsidR="005B30A8" w:rsidRPr="00F8539E" w:rsidRDefault="005B30A8" w:rsidP="005B30A8">
            <w:pPr>
              <w:autoSpaceDE w:val="0"/>
              <w:autoSpaceDN w:val="0"/>
              <w:ind w:left="720"/>
              <w:jc w:val="both"/>
              <w:rPr>
                <w:rFonts w:ascii="Verdana" w:hAnsi="Verdana" w:cs="Calibri"/>
                <w:color w:val="000000"/>
                <w:sz w:val="18"/>
                <w:szCs w:val="18"/>
              </w:rPr>
            </w:pPr>
          </w:p>
          <w:p w:rsidR="005B30A8" w:rsidRPr="00F8539E" w:rsidRDefault="005B30A8" w:rsidP="005B30A8">
            <w:pPr>
              <w:pStyle w:val="Prrafodelista"/>
              <w:numPr>
                <w:ilvl w:val="1"/>
                <w:numId w:val="64"/>
              </w:numPr>
              <w:autoSpaceDE w:val="0"/>
              <w:autoSpaceDN w:val="0"/>
              <w:adjustRightInd w:val="0"/>
              <w:jc w:val="both"/>
              <w:rPr>
                <w:rFonts w:ascii="Verdana" w:hAnsi="Verdana" w:cs="Calibri"/>
                <w:color w:val="000000"/>
                <w:sz w:val="18"/>
                <w:szCs w:val="18"/>
              </w:rPr>
            </w:pPr>
            <w:r w:rsidRPr="00F8539E">
              <w:rPr>
                <w:rFonts w:ascii="Verdana" w:hAnsi="Verdana" w:cs="Calibri"/>
                <w:color w:val="000000"/>
                <w:sz w:val="18"/>
                <w:szCs w:val="18"/>
              </w:rPr>
              <w:t>Las Pólizas de Responsabilidad Civil relacionadas con las operaciones que se llevarán a cabo bajo el Contrato, deberán mencionar como asegurado adicional a Y.P.F.B.</w:t>
            </w:r>
          </w:p>
          <w:p w:rsidR="005B30A8" w:rsidRPr="00F8539E" w:rsidRDefault="005B30A8" w:rsidP="005B30A8">
            <w:pPr>
              <w:autoSpaceDE w:val="0"/>
              <w:autoSpaceDN w:val="0"/>
              <w:ind w:left="720"/>
              <w:jc w:val="both"/>
              <w:rPr>
                <w:rFonts w:ascii="Verdana" w:hAnsi="Verdana" w:cs="Calibri"/>
                <w:color w:val="000000"/>
                <w:sz w:val="18"/>
                <w:szCs w:val="18"/>
              </w:rPr>
            </w:pPr>
          </w:p>
          <w:p w:rsidR="005B30A8" w:rsidRPr="00F8539E" w:rsidRDefault="005B30A8" w:rsidP="005B30A8">
            <w:pPr>
              <w:pStyle w:val="Prrafodelista"/>
              <w:numPr>
                <w:ilvl w:val="1"/>
                <w:numId w:val="64"/>
              </w:numPr>
              <w:autoSpaceDE w:val="0"/>
              <w:autoSpaceDN w:val="0"/>
              <w:adjustRightInd w:val="0"/>
              <w:jc w:val="both"/>
              <w:rPr>
                <w:rFonts w:ascii="Verdana" w:hAnsi="Verdana" w:cs="Calibri"/>
                <w:color w:val="000000"/>
                <w:sz w:val="18"/>
                <w:szCs w:val="18"/>
              </w:rPr>
            </w:pPr>
            <w:r w:rsidRPr="00F8539E">
              <w:rPr>
                <w:rFonts w:ascii="Verdana" w:hAnsi="Verdana" w:cs="Calibri"/>
                <w:color w:val="000000"/>
                <w:sz w:val="18"/>
                <w:szCs w:val="18"/>
              </w:rPr>
              <w:t>En todas las pólizas proporcionadas por el titular para la ejecución del presente Contrato, se incluirá una renuncia a la subrogación de los aseguradores contra YPFB y todos sus cesionarios, Afiliadas, mandatarios, funcionarios, empleados, asesores, aseguradores o emisores de pólizas, así como renunciar a cualquier derecho de los aseguradores a una compensación o contra reclamación, ya sea mediante un endoso o cualquier otra manera, en relación con cualquier tipo de responsabilidad de cualquiera de aquellas personas aseguradas en cualquiera de las pólizas.</w:t>
            </w:r>
          </w:p>
          <w:p w:rsidR="005B30A8" w:rsidRPr="007741C8" w:rsidRDefault="005B30A8" w:rsidP="005B30A8">
            <w:pPr>
              <w:autoSpaceDE w:val="0"/>
              <w:autoSpaceDN w:val="0"/>
              <w:adjustRightInd w:val="0"/>
              <w:jc w:val="both"/>
              <w:rPr>
                <w:rFonts w:ascii="Verdana" w:hAnsi="Verdana" w:cs="Calibri"/>
                <w:sz w:val="18"/>
                <w:szCs w:val="18"/>
              </w:rPr>
            </w:pPr>
          </w:p>
        </w:tc>
      </w:tr>
      <w:tr w:rsidR="005B30A8" w:rsidRPr="002777AE" w:rsidTr="009D225A">
        <w:trPr>
          <w:trHeight w:val="418"/>
          <w:jc w:val="center"/>
        </w:trPr>
        <w:tc>
          <w:tcPr>
            <w:tcW w:w="9639" w:type="dxa"/>
            <w:tcBorders>
              <w:top w:val="single" w:sz="4" w:space="0" w:color="auto"/>
              <w:left w:val="single" w:sz="4" w:space="0" w:color="auto"/>
              <w:bottom w:val="single" w:sz="4" w:space="0" w:color="auto"/>
              <w:right w:val="single" w:sz="4" w:space="0" w:color="auto"/>
            </w:tcBorders>
            <w:shd w:val="clear" w:color="auto" w:fill="BDD6EE"/>
            <w:vAlign w:val="center"/>
          </w:tcPr>
          <w:p w:rsidR="005B30A8" w:rsidRPr="00CB269A" w:rsidRDefault="005B30A8" w:rsidP="005B30A8">
            <w:pPr>
              <w:pStyle w:val="Prrafodelista"/>
              <w:numPr>
                <w:ilvl w:val="0"/>
                <w:numId w:val="20"/>
              </w:numPr>
              <w:autoSpaceDE w:val="0"/>
              <w:autoSpaceDN w:val="0"/>
              <w:adjustRightInd w:val="0"/>
              <w:rPr>
                <w:rFonts w:ascii="Verdana" w:hAnsi="Verdana" w:cs="Calibri"/>
                <w:b/>
                <w:sz w:val="18"/>
                <w:szCs w:val="18"/>
              </w:rPr>
            </w:pPr>
            <w:r>
              <w:rPr>
                <w:rFonts w:ascii="Verdana" w:hAnsi="Verdana" w:cs="Calibri"/>
                <w:b/>
                <w:sz w:val="18"/>
                <w:szCs w:val="18"/>
              </w:rPr>
              <w:lastRenderedPageBreak/>
              <w:t xml:space="preserve">FACTURACION Y </w:t>
            </w:r>
            <w:r w:rsidRPr="00CB269A">
              <w:rPr>
                <w:rFonts w:ascii="Verdana" w:hAnsi="Verdana" w:cs="Calibri"/>
                <w:b/>
                <w:sz w:val="18"/>
                <w:szCs w:val="18"/>
              </w:rPr>
              <w:t>TRIBUTOS</w:t>
            </w:r>
          </w:p>
        </w:tc>
      </w:tr>
      <w:tr w:rsidR="005B30A8" w:rsidRPr="002777AE" w:rsidTr="009D225A">
        <w:trPr>
          <w:trHeight w:val="418"/>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5B30A8" w:rsidRDefault="005B30A8" w:rsidP="005B30A8">
            <w:pPr>
              <w:keepNext/>
              <w:keepLines/>
              <w:jc w:val="both"/>
              <w:outlineLvl w:val="1"/>
              <w:rPr>
                <w:rFonts w:ascii="Verdana" w:hAnsi="Verdana" w:cs="Arial"/>
                <w:bCs/>
                <w:sz w:val="18"/>
                <w:szCs w:val="18"/>
                <w:lang w:eastAsia="es-BO"/>
              </w:rPr>
            </w:pPr>
          </w:p>
          <w:p w:rsidR="005B30A8" w:rsidRPr="00E52186" w:rsidRDefault="005B30A8" w:rsidP="005B30A8">
            <w:pPr>
              <w:keepNext/>
              <w:keepLines/>
              <w:jc w:val="both"/>
              <w:outlineLvl w:val="1"/>
              <w:rPr>
                <w:rFonts w:ascii="Verdana" w:hAnsi="Verdana" w:cs="Arial"/>
                <w:b/>
                <w:bCs/>
                <w:sz w:val="18"/>
                <w:szCs w:val="18"/>
                <w:lang w:eastAsia="es-BO"/>
              </w:rPr>
            </w:pPr>
            <w:r w:rsidRPr="00E52186">
              <w:rPr>
                <w:rFonts w:ascii="Verdana" w:hAnsi="Verdana" w:cs="Arial"/>
                <w:b/>
                <w:bCs/>
                <w:sz w:val="18"/>
                <w:szCs w:val="18"/>
                <w:lang w:eastAsia="es-BO"/>
              </w:rPr>
              <w:t>FACTURACION</w:t>
            </w:r>
          </w:p>
          <w:p w:rsidR="005B30A8" w:rsidRDefault="005B30A8" w:rsidP="005B30A8">
            <w:pPr>
              <w:keepNext/>
              <w:keepLines/>
              <w:jc w:val="both"/>
              <w:outlineLvl w:val="1"/>
              <w:rPr>
                <w:rFonts w:ascii="Verdana" w:hAnsi="Verdana" w:cs="Arial"/>
                <w:bCs/>
                <w:sz w:val="18"/>
                <w:szCs w:val="18"/>
                <w:lang w:eastAsia="es-BO"/>
              </w:rPr>
            </w:pPr>
          </w:p>
          <w:p w:rsidR="005B30A8" w:rsidRPr="00E52186" w:rsidRDefault="005B30A8" w:rsidP="005B30A8">
            <w:pPr>
              <w:autoSpaceDE w:val="0"/>
              <w:autoSpaceDN w:val="0"/>
              <w:adjustRightInd w:val="0"/>
              <w:jc w:val="both"/>
              <w:rPr>
                <w:rFonts w:ascii="Verdana" w:hAnsi="Verdana" w:cs="Calibri"/>
                <w:sz w:val="18"/>
                <w:szCs w:val="18"/>
              </w:rPr>
            </w:pPr>
            <w:r w:rsidRPr="00E52186">
              <w:rPr>
                <w:rFonts w:ascii="Verdana" w:hAnsi="Verdana" w:cs="Calibri"/>
                <w:sz w:val="18"/>
                <w:szCs w:val="18"/>
              </w:rPr>
              <w:t>La factura debe ser emitida de acuerdo a normativa vigente a nombre de Yacimientos Petrolíferos Fiscales Bolivianos consignando el Número de Identificación Tributaria (NIT) 1020269020.</w:t>
            </w:r>
          </w:p>
          <w:p w:rsidR="005B30A8" w:rsidRDefault="005B30A8" w:rsidP="005B30A8">
            <w:pPr>
              <w:pStyle w:val="Prrafodelista"/>
              <w:autoSpaceDE w:val="0"/>
              <w:autoSpaceDN w:val="0"/>
              <w:adjustRightInd w:val="0"/>
              <w:ind w:left="420"/>
              <w:jc w:val="both"/>
              <w:rPr>
                <w:rFonts w:ascii="Verdana" w:hAnsi="Verdana" w:cs="Calibri"/>
                <w:sz w:val="18"/>
                <w:szCs w:val="18"/>
              </w:rPr>
            </w:pPr>
          </w:p>
          <w:p w:rsidR="005B30A8" w:rsidRPr="00E52186" w:rsidRDefault="005B30A8" w:rsidP="005B30A8">
            <w:pPr>
              <w:autoSpaceDE w:val="0"/>
              <w:autoSpaceDN w:val="0"/>
              <w:adjustRightInd w:val="0"/>
              <w:jc w:val="both"/>
              <w:rPr>
                <w:rFonts w:ascii="Verdana" w:hAnsi="Verdana" w:cs="Calibri"/>
                <w:sz w:val="18"/>
                <w:szCs w:val="18"/>
              </w:rPr>
            </w:pPr>
            <w:r w:rsidRPr="00E52186">
              <w:rPr>
                <w:rFonts w:ascii="Verdana" w:hAnsi="Verdana" w:cs="Calibri"/>
                <w:sz w:val="18"/>
                <w:szCs w:val="18"/>
              </w:rPr>
              <w:t>La factura deberá emitirse en el momento que finalice la ejecución o la prestación efectiva del servicio o a momento de percibir el pago total o parcial, lo que ocurra primero, sin deducir las multas ni otros cargos.</w:t>
            </w:r>
          </w:p>
          <w:p w:rsidR="005B30A8" w:rsidRPr="00395A0B" w:rsidRDefault="005B30A8" w:rsidP="005B30A8">
            <w:pPr>
              <w:autoSpaceDE w:val="0"/>
              <w:autoSpaceDN w:val="0"/>
              <w:adjustRightInd w:val="0"/>
              <w:jc w:val="both"/>
              <w:rPr>
                <w:rFonts w:ascii="Verdana" w:hAnsi="Verdana" w:cs="Calibri"/>
                <w:sz w:val="18"/>
                <w:szCs w:val="18"/>
              </w:rPr>
            </w:pPr>
          </w:p>
          <w:p w:rsidR="005B30A8" w:rsidRPr="00E52186" w:rsidRDefault="005B30A8" w:rsidP="005B30A8">
            <w:pPr>
              <w:autoSpaceDE w:val="0"/>
              <w:autoSpaceDN w:val="0"/>
              <w:adjustRightInd w:val="0"/>
              <w:jc w:val="both"/>
              <w:rPr>
                <w:rFonts w:ascii="Verdana" w:hAnsi="Verdana" w:cs="Calibri"/>
                <w:sz w:val="18"/>
                <w:szCs w:val="18"/>
              </w:rPr>
            </w:pPr>
            <w:r w:rsidRPr="00E52186">
              <w:rPr>
                <w:rFonts w:ascii="Verdana" w:hAnsi="Verdana" w:cs="Calibri"/>
                <w:sz w:val="18"/>
                <w:szCs w:val="18"/>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B30A8" w:rsidRPr="00775DE1" w:rsidRDefault="005B30A8" w:rsidP="005B30A8">
            <w:pPr>
              <w:pStyle w:val="Prrafodelista"/>
              <w:rPr>
                <w:rFonts w:ascii="Verdana" w:hAnsi="Verdana" w:cs="Calibri"/>
                <w:sz w:val="18"/>
                <w:szCs w:val="18"/>
              </w:rPr>
            </w:pPr>
          </w:p>
          <w:p w:rsidR="005B30A8" w:rsidRPr="00E52186" w:rsidRDefault="005B30A8" w:rsidP="005B30A8">
            <w:pPr>
              <w:keepNext/>
              <w:keepLines/>
              <w:jc w:val="both"/>
              <w:outlineLvl w:val="1"/>
              <w:rPr>
                <w:rFonts w:ascii="Verdana" w:hAnsi="Verdana" w:cs="Arial"/>
                <w:b/>
                <w:bCs/>
                <w:sz w:val="18"/>
                <w:szCs w:val="18"/>
                <w:lang w:eastAsia="es-BO"/>
              </w:rPr>
            </w:pPr>
            <w:r w:rsidRPr="00E52186">
              <w:rPr>
                <w:rFonts w:ascii="Verdana" w:hAnsi="Verdana" w:cs="Calibri"/>
                <w:b/>
                <w:sz w:val="18"/>
                <w:szCs w:val="18"/>
              </w:rPr>
              <w:t>TRIBUTOS</w:t>
            </w:r>
          </w:p>
          <w:p w:rsidR="005B30A8" w:rsidRPr="00CB269A" w:rsidRDefault="005B30A8" w:rsidP="005B30A8">
            <w:pPr>
              <w:keepNext/>
              <w:keepLines/>
              <w:jc w:val="both"/>
              <w:outlineLvl w:val="1"/>
              <w:rPr>
                <w:rFonts w:ascii="Verdana" w:hAnsi="Verdana" w:cs="Arial"/>
                <w:bCs/>
                <w:sz w:val="18"/>
                <w:szCs w:val="18"/>
                <w:lang w:eastAsia="es-BO"/>
              </w:rPr>
            </w:pPr>
          </w:p>
          <w:p w:rsidR="005B30A8" w:rsidRPr="00CB269A" w:rsidRDefault="005B30A8" w:rsidP="005B30A8">
            <w:pPr>
              <w:keepNext/>
              <w:keepLines/>
              <w:jc w:val="both"/>
              <w:outlineLvl w:val="1"/>
              <w:rPr>
                <w:rFonts w:ascii="Verdana" w:hAnsi="Verdana" w:cs="Arial"/>
                <w:bCs/>
                <w:sz w:val="18"/>
                <w:szCs w:val="18"/>
                <w:lang w:eastAsia="es-BO"/>
              </w:rPr>
            </w:pPr>
            <w:r w:rsidRPr="00775DE1">
              <w:rPr>
                <w:rFonts w:ascii="Verdana" w:hAnsi="Verdana" w:cs="Arial"/>
                <w:bCs/>
                <w:sz w:val="18"/>
                <w:szCs w:val="18"/>
                <w:lang w:eastAsia="es-BO"/>
              </w:rPr>
              <w:t xml:space="preserve">El adjudicado declara que todos los tributos vigentes a la fecha y que puedan originarse directa o indirectamente en aplicación del contrato, son de su responsabilidad, no correspondiendo ningún reclamo posterior. </w:t>
            </w:r>
          </w:p>
          <w:p w:rsidR="005B30A8" w:rsidRPr="00CB269A" w:rsidRDefault="005B30A8" w:rsidP="005B30A8">
            <w:pPr>
              <w:keepNext/>
              <w:keepLines/>
              <w:jc w:val="both"/>
              <w:outlineLvl w:val="1"/>
              <w:rPr>
                <w:rFonts w:ascii="Verdana" w:hAnsi="Verdana" w:cs="Arial"/>
                <w:bCs/>
                <w:sz w:val="18"/>
                <w:szCs w:val="18"/>
                <w:lang w:eastAsia="es-BO"/>
              </w:rPr>
            </w:pPr>
          </w:p>
        </w:tc>
      </w:tr>
      <w:tr w:rsidR="005B30A8" w:rsidRPr="002777AE" w:rsidTr="009D225A">
        <w:trPr>
          <w:trHeight w:val="418"/>
          <w:jc w:val="center"/>
        </w:trPr>
        <w:tc>
          <w:tcPr>
            <w:tcW w:w="9639" w:type="dxa"/>
            <w:tcBorders>
              <w:top w:val="single" w:sz="4" w:space="0" w:color="auto"/>
              <w:left w:val="single" w:sz="4" w:space="0" w:color="auto"/>
              <w:bottom w:val="single" w:sz="4" w:space="0" w:color="auto"/>
              <w:right w:val="single" w:sz="4" w:space="0" w:color="auto"/>
            </w:tcBorders>
            <w:shd w:val="clear" w:color="auto" w:fill="BDD6EE"/>
            <w:vAlign w:val="center"/>
          </w:tcPr>
          <w:p w:rsidR="005B30A8" w:rsidRPr="00D45F2D" w:rsidRDefault="005B30A8" w:rsidP="005B30A8">
            <w:pPr>
              <w:pStyle w:val="Prrafodelista"/>
              <w:numPr>
                <w:ilvl w:val="0"/>
                <w:numId w:val="20"/>
              </w:numPr>
              <w:autoSpaceDE w:val="0"/>
              <w:autoSpaceDN w:val="0"/>
              <w:adjustRightInd w:val="0"/>
              <w:rPr>
                <w:rFonts w:ascii="Verdana" w:hAnsi="Verdana" w:cs="Calibri"/>
                <w:b/>
                <w:sz w:val="18"/>
                <w:szCs w:val="18"/>
              </w:rPr>
            </w:pPr>
            <w:r w:rsidRPr="00D45F2D">
              <w:rPr>
                <w:rFonts w:ascii="Verdana" w:hAnsi="Verdana" w:cs="Calibri"/>
                <w:b/>
                <w:sz w:val="18"/>
                <w:szCs w:val="18"/>
              </w:rPr>
              <w:t>SEGURIDAD Y SALUD OCUPACIONAL</w:t>
            </w:r>
          </w:p>
        </w:tc>
      </w:tr>
      <w:tr w:rsidR="005B30A8" w:rsidRPr="002777AE" w:rsidTr="009D225A">
        <w:trPr>
          <w:trHeight w:val="409"/>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5B30A8"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ASPECTOS DE SEGURIDAD Y SALUD OCUPACIONAL</w:t>
            </w:r>
          </w:p>
          <w:p w:rsidR="005B30A8"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 xml:space="preserve">Posterior a la firma del contrato, la Empresa contratada deberá presentar el siguiente documento para la aprobación de la Dirección de SMS de YPFB: </w:t>
            </w:r>
          </w:p>
          <w:p w:rsidR="005B30A8" w:rsidRPr="00D45F2D" w:rsidRDefault="005B30A8" w:rsidP="005B30A8">
            <w:pPr>
              <w:pStyle w:val="Prrafodelista"/>
              <w:numPr>
                <w:ilvl w:val="0"/>
                <w:numId w:val="22"/>
              </w:numPr>
              <w:jc w:val="both"/>
              <w:rPr>
                <w:rFonts w:ascii="Verdana" w:hAnsi="Verdana" w:cs="Calibri"/>
                <w:color w:val="000000"/>
                <w:sz w:val="18"/>
                <w:szCs w:val="18"/>
              </w:rPr>
            </w:pPr>
            <w:r w:rsidRPr="00D45F2D">
              <w:rPr>
                <w:rFonts w:ascii="Verdana" w:hAnsi="Verdana" w:cs="Calibri"/>
                <w:color w:val="000000"/>
                <w:sz w:val="18"/>
                <w:szCs w:val="18"/>
              </w:rPr>
              <w:lastRenderedPageBreak/>
              <w:t xml:space="preserve">Declaración jurada “Compromiso de SMS” para Cumplimiento de los Requisitos de Seguridad Industrial, Salud Ocupacional y Medio Ambiente para Contratistas de YPFB Corporación. </w:t>
            </w:r>
          </w:p>
          <w:p w:rsidR="005B30A8" w:rsidRPr="00D45F2D" w:rsidRDefault="005B30A8" w:rsidP="005B30A8">
            <w:pPr>
              <w:pStyle w:val="Prrafodelista"/>
              <w:numPr>
                <w:ilvl w:val="0"/>
                <w:numId w:val="22"/>
              </w:numPr>
              <w:jc w:val="both"/>
              <w:rPr>
                <w:rFonts w:ascii="Verdana" w:hAnsi="Verdana" w:cs="Calibri"/>
                <w:color w:val="000000"/>
                <w:sz w:val="18"/>
                <w:szCs w:val="18"/>
              </w:rPr>
            </w:pPr>
            <w:r w:rsidRPr="00D45F2D">
              <w:rPr>
                <w:rFonts w:ascii="Verdana" w:hAnsi="Verdana" w:cs="Calibri"/>
                <w:color w:val="000000"/>
                <w:sz w:val="18"/>
                <w:szCs w:val="18"/>
              </w:rPr>
              <w:t>La empresa contratada deberá dar estricto cumplimento a la legislación aplicable, vigentes en el Estado Plurinacional de Bolivia; siendo también responsable del cumplimiento por parte de los subcontratistas que intervengan a nombre suyo ante YPFB.</w:t>
            </w:r>
          </w:p>
          <w:p w:rsidR="005B30A8" w:rsidRPr="00D45F2D" w:rsidRDefault="005B30A8" w:rsidP="005B30A8">
            <w:pPr>
              <w:pStyle w:val="Prrafodelista"/>
              <w:numPr>
                <w:ilvl w:val="0"/>
                <w:numId w:val="22"/>
              </w:numPr>
              <w:jc w:val="both"/>
              <w:rPr>
                <w:rFonts w:ascii="Verdana" w:hAnsi="Verdana" w:cs="Calibri"/>
                <w:color w:val="000000"/>
                <w:sz w:val="18"/>
                <w:szCs w:val="18"/>
              </w:rPr>
            </w:pPr>
            <w:r w:rsidRPr="00D45F2D">
              <w:rPr>
                <w:rFonts w:ascii="Verdana" w:hAnsi="Verdana" w:cs="Calibri"/>
                <w:color w:val="000000"/>
                <w:sz w:val="18"/>
                <w:szCs w:val="18"/>
              </w:rPr>
              <w:t>Deberá presentar la “Declaración Jurada” debidamente firmada por el representante legal de la empresa, adjuntando la fotocopia firmada del documento de identificación (pasaporte/CI), con la impresión dactilar del mismo (pulgar derecho y/o izquierdo).</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 xml:space="preserve">DOCUMENTOS PARA APROBACION DE YPFB (UNIDAD DE SMS-UNIDAD SOLICITANTE). </w:t>
            </w: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La empresa contratada deberá presentar en documento oficial para aprobación de YPFB los siguientes Requisitos de SMS:</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Programa o Plan de Seguridad, Salud Ocupacional y Medio Ambiente para el Proyecto.</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Política y programas de control de Alcohol y drogas.</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Programa de capacitación y charlas de seguridad.</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Procedimientos específicos de Seguridad para el Proyecto.</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Plan de respuesta ante Emergencias (Para el proyecto).</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Plan Médico de Evacuación (MEDEVAC).</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Programa de retiro y disposición de los residuos originados en el proyecto.</w:t>
            </w:r>
          </w:p>
          <w:p w:rsidR="005B30A8" w:rsidRPr="00D45F2D" w:rsidRDefault="005B30A8" w:rsidP="005B30A8">
            <w:pPr>
              <w:numPr>
                <w:ilvl w:val="0"/>
                <w:numId w:val="5"/>
              </w:numPr>
              <w:jc w:val="both"/>
              <w:rPr>
                <w:rFonts w:ascii="Verdana" w:hAnsi="Verdana" w:cs="Calibri"/>
                <w:color w:val="000000"/>
                <w:sz w:val="18"/>
                <w:szCs w:val="18"/>
              </w:rPr>
            </w:pPr>
            <w:r w:rsidRPr="00D45F2D">
              <w:rPr>
                <w:rFonts w:ascii="Verdana" w:hAnsi="Verdana" w:cs="Calibri"/>
                <w:color w:val="000000"/>
                <w:sz w:val="18"/>
                <w:szCs w:val="18"/>
              </w:rPr>
              <w:t>Política de Seguridad Industrial y Salud Ocupacional.</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ASPECTOS GENERALES</w:t>
            </w:r>
          </w:p>
          <w:p w:rsidR="005B30A8"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La Empresa Contratada, deberá dar cumplimiento a la Legislación vigente - DL 16998 – (Ley de Higiene, Seguridad Ocupacional y Bienestar) y Estándares y requisitos de SYSO para Contratistas de YPFB Corporación.</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La empresa Contratada deberá garantizar el cumplimiento de los requisitos y estándares de Seguridad descritos en el Procedimiento General (PG-1-GSAC/DSIC-15-A)“Requisitos de Seguridad Industrial para Empresas Contratistas” Anexo I, documento elaborado conforme a políticas internas de YPFB y en estricto cumplimiento de la normat</w:t>
            </w:r>
            <w:r w:rsidR="00CF4AE4">
              <w:rPr>
                <w:rFonts w:ascii="Verdana" w:hAnsi="Verdana" w:cs="Calibri"/>
                <w:color w:val="000000"/>
                <w:sz w:val="18"/>
                <w:szCs w:val="18"/>
              </w:rPr>
              <w:t>iva legal vigente (D.L. 16998), documento que será proporcionado a la empresa contratada.</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La empresa contratada deberá presentar un Resumen Ejecutivo del “Plan de SMS” (Seguridad, Medio Ambiente y Salud Ocupacional), el cual (en cumplimiento a la Legislación vigente - DL 16998 – Ley de Higiene, Seguridad Ocupacional y Bienestar) deberá contener mínimamente los siguientes puntos:</w:t>
            </w:r>
          </w:p>
          <w:p w:rsidR="005B30A8" w:rsidRPr="00D45F2D" w:rsidRDefault="005B30A8" w:rsidP="005B30A8">
            <w:pPr>
              <w:numPr>
                <w:ilvl w:val="0"/>
                <w:numId w:val="4"/>
              </w:numPr>
              <w:jc w:val="both"/>
              <w:rPr>
                <w:rFonts w:ascii="Verdana" w:hAnsi="Verdana" w:cs="Calibri"/>
                <w:color w:val="000000"/>
                <w:sz w:val="18"/>
                <w:szCs w:val="18"/>
              </w:rPr>
            </w:pPr>
            <w:r w:rsidRPr="00D45F2D">
              <w:rPr>
                <w:rFonts w:ascii="Verdana" w:hAnsi="Verdana" w:cs="Calibri"/>
                <w:color w:val="000000"/>
                <w:sz w:val="18"/>
                <w:szCs w:val="18"/>
              </w:rPr>
              <w:t>Medidas preventivas en seguridad, salud Ocupacional (prevención de accidentes)</w:t>
            </w:r>
          </w:p>
          <w:p w:rsidR="005B30A8" w:rsidRPr="00D45F2D" w:rsidRDefault="005B30A8" w:rsidP="005B30A8">
            <w:pPr>
              <w:numPr>
                <w:ilvl w:val="0"/>
                <w:numId w:val="4"/>
              </w:numPr>
              <w:jc w:val="both"/>
              <w:rPr>
                <w:rFonts w:ascii="Verdana" w:hAnsi="Verdana" w:cs="Calibri"/>
                <w:color w:val="000000"/>
                <w:sz w:val="18"/>
                <w:szCs w:val="18"/>
              </w:rPr>
            </w:pPr>
            <w:r w:rsidRPr="00D45F2D">
              <w:rPr>
                <w:rFonts w:ascii="Verdana" w:hAnsi="Verdana" w:cs="Calibri"/>
                <w:color w:val="000000"/>
                <w:sz w:val="18"/>
                <w:szCs w:val="18"/>
              </w:rPr>
              <w:t>Identificación y evaluación de riesgos e impactos en el trabajo</w:t>
            </w:r>
          </w:p>
          <w:p w:rsidR="005B30A8" w:rsidRPr="00D45F2D" w:rsidRDefault="005B30A8" w:rsidP="005B30A8">
            <w:pPr>
              <w:numPr>
                <w:ilvl w:val="0"/>
                <w:numId w:val="4"/>
              </w:numPr>
              <w:jc w:val="both"/>
              <w:rPr>
                <w:rFonts w:ascii="Verdana" w:hAnsi="Verdana" w:cs="Calibri"/>
                <w:color w:val="000000"/>
                <w:sz w:val="18"/>
                <w:szCs w:val="18"/>
              </w:rPr>
            </w:pPr>
            <w:r w:rsidRPr="00D45F2D">
              <w:rPr>
                <w:rFonts w:ascii="Verdana" w:hAnsi="Verdana" w:cs="Calibri"/>
                <w:color w:val="000000"/>
                <w:sz w:val="18"/>
                <w:szCs w:val="18"/>
              </w:rPr>
              <w:t>Lista general de Procedimientos de trabajo (altura, eléctrico, espacios confinados, etc.)</w:t>
            </w:r>
          </w:p>
          <w:p w:rsidR="005B30A8" w:rsidRPr="00D45F2D" w:rsidRDefault="005B30A8" w:rsidP="005B30A8">
            <w:pPr>
              <w:numPr>
                <w:ilvl w:val="0"/>
                <w:numId w:val="4"/>
              </w:numPr>
              <w:jc w:val="both"/>
              <w:rPr>
                <w:rFonts w:ascii="Verdana" w:hAnsi="Verdana" w:cs="Calibri"/>
                <w:color w:val="000000"/>
                <w:sz w:val="18"/>
                <w:szCs w:val="18"/>
              </w:rPr>
            </w:pPr>
            <w:r w:rsidRPr="00D45F2D">
              <w:rPr>
                <w:rFonts w:ascii="Verdana" w:hAnsi="Verdana" w:cs="Calibri"/>
                <w:color w:val="000000"/>
                <w:sz w:val="18"/>
                <w:szCs w:val="18"/>
              </w:rPr>
              <w:t xml:space="preserve">Política de Seguridad, Salud Ocupacional y Medio Ambiente </w:t>
            </w:r>
          </w:p>
          <w:p w:rsidR="005B30A8" w:rsidRPr="00D45F2D" w:rsidRDefault="005B30A8" w:rsidP="005B30A8">
            <w:pPr>
              <w:ind w:left="1361"/>
              <w:jc w:val="both"/>
              <w:rPr>
                <w:rFonts w:ascii="Verdana" w:hAnsi="Verdana" w:cs="Calibri"/>
                <w:color w:val="000000"/>
                <w:sz w:val="18"/>
                <w:szCs w:val="18"/>
              </w:rPr>
            </w:pPr>
            <w:r w:rsidRPr="00D45F2D">
              <w:rPr>
                <w:rFonts w:ascii="Verdana" w:hAnsi="Verdana" w:cs="Calibri"/>
                <w:color w:val="000000"/>
                <w:sz w:val="18"/>
                <w:szCs w:val="18"/>
              </w:rPr>
              <w:t xml:space="preserve"> (En caso de que la empresa cuente con un sistema de Gestión de SYSO)</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Antes del inicio de actividades (instalación/colocación de los bienes), la empresa adjudicada/proveedora debe cumplir con los siguientes requisitos de SMS:</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Nómina (nombre completo y cédula de identidad) del personal a cargo de los trabajos</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Registro inducción de SMS y/o charlas de seguridad al 100% del personal inmerso en la actividad, obra y/o servicio (Lo realizara personal de SMS de YPFB).</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 xml:space="preserve">Capacitaciones básicas de SMS: Manejo defensivo, Primeros Auxilios, Manejo de Extintores, Plan de Emergencia, uso de EPP y otros aplicables. Aplica a todo el personal inmerso en la actividad, obra y/o servicio. (Personal propio, y sub Contratistas). </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Copia de póliza contra accidentes personales (que cubre gastos médicos, invalidez parcial permanente, invalidez total permanente y muerte).</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Al ingreso y durante la actividad, obra y/o servicio la empresa adjudicada deberá cumplir con los siguientes requisitos:</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Uso obligatorio de EPP (Equipo de Protección Personal, de acuerdo a las actividades específicas)</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lastRenderedPageBreak/>
              <w:t>Pantalón y camisa jean</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Casco de Seguridad</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Calzados de Seguridad</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Lentes de Seguridad</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Guantes (de acuerdo a las actividades a desarrollar)</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Protector auditivo (en caso de intervenir en lugares con generación de ruido)</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Protector respiratorio (en caso de intervenir en lugares con generación de partículas suspendidas, gases, vapores)</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EPP para riesgos especiales (según Corresponda)</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Trabajos en alturas</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Trabajos en caliente</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Trabajos eléctricos</w:t>
            </w:r>
          </w:p>
          <w:p w:rsidR="005B30A8" w:rsidRPr="00D45F2D" w:rsidRDefault="005B30A8" w:rsidP="005B30A8">
            <w:pPr>
              <w:numPr>
                <w:ilvl w:val="0"/>
                <w:numId w:val="6"/>
              </w:numPr>
              <w:jc w:val="both"/>
              <w:rPr>
                <w:rFonts w:ascii="Verdana" w:hAnsi="Verdana" w:cs="Calibri"/>
                <w:color w:val="000000"/>
                <w:sz w:val="18"/>
                <w:szCs w:val="18"/>
              </w:rPr>
            </w:pPr>
            <w:r w:rsidRPr="00D45F2D">
              <w:rPr>
                <w:rFonts w:ascii="Verdana" w:hAnsi="Verdana" w:cs="Calibri"/>
                <w:color w:val="000000"/>
                <w:sz w:val="18"/>
                <w:szCs w:val="18"/>
              </w:rPr>
              <w:t>Uso de señalética en el área o frentes de trabajo.</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En caso de necesitar el ingreso de vehículos a la actividad, obra y/o servicio:</w:t>
            </w:r>
          </w:p>
          <w:p w:rsidR="005B30A8" w:rsidRPr="00D45F2D" w:rsidRDefault="005B30A8" w:rsidP="005B30A8">
            <w:pPr>
              <w:numPr>
                <w:ilvl w:val="0"/>
                <w:numId w:val="7"/>
              </w:numPr>
              <w:jc w:val="both"/>
              <w:rPr>
                <w:rFonts w:ascii="Verdana" w:hAnsi="Verdana" w:cs="Calibri"/>
                <w:color w:val="000000"/>
                <w:sz w:val="18"/>
                <w:szCs w:val="18"/>
              </w:rPr>
            </w:pPr>
            <w:proofErr w:type="spellStart"/>
            <w:r w:rsidRPr="00D45F2D">
              <w:rPr>
                <w:rFonts w:ascii="Verdana" w:hAnsi="Verdana" w:cs="Calibri"/>
                <w:color w:val="000000"/>
                <w:sz w:val="18"/>
                <w:szCs w:val="18"/>
              </w:rPr>
              <w:t>Check</w:t>
            </w:r>
            <w:proofErr w:type="spellEnd"/>
            <w:r w:rsidRPr="00D45F2D">
              <w:rPr>
                <w:rFonts w:ascii="Verdana" w:hAnsi="Verdana" w:cs="Calibri"/>
                <w:color w:val="000000"/>
                <w:sz w:val="18"/>
                <w:szCs w:val="18"/>
              </w:rPr>
              <w:t xml:space="preserve"> </w:t>
            </w:r>
            <w:proofErr w:type="spellStart"/>
            <w:r w:rsidRPr="00D45F2D">
              <w:rPr>
                <w:rFonts w:ascii="Verdana" w:hAnsi="Verdana" w:cs="Calibri"/>
                <w:color w:val="000000"/>
                <w:sz w:val="18"/>
                <w:szCs w:val="18"/>
              </w:rPr>
              <w:t>list</w:t>
            </w:r>
            <w:proofErr w:type="spellEnd"/>
            <w:r w:rsidRPr="00D45F2D">
              <w:rPr>
                <w:rFonts w:ascii="Verdana" w:hAnsi="Verdana" w:cs="Calibri"/>
                <w:color w:val="000000"/>
                <w:sz w:val="18"/>
                <w:szCs w:val="18"/>
              </w:rPr>
              <w:t xml:space="preserve"> de vehículos livianos y pesados.</w:t>
            </w:r>
          </w:p>
          <w:p w:rsidR="005B30A8" w:rsidRPr="00D45F2D" w:rsidRDefault="005B30A8" w:rsidP="005B30A8">
            <w:pPr>
              <w:numPr>
                <w:ilvl w:val="0"/>
                <w:numId w:val="7"/>
              </w:numPr>
              <w:jc w:val="both"/>
              <w:rPr>
                <w:rFonts w:ascii="Verdana" w:hAnsi="Verdana" w:cs="Calibri"/>
                <w:color w:val="000000"/>
                <w:sz w:val="18"/>
                <w:szCs w:val="18"/>
              </w:rPr>
            </w:pPr>
            <w:r w:rsidRPr="00D45F2D">
              <w:rPr>
                <w:rFonts w:ascii="Verdana" w:hAnsi="Verdana" w:cs="Calibri"/>
                <w:color w:val="000000"/>
                <w:sz w:val="18"/>
                <w:szCs w:val="18"/>
              </w:rPr>
              <w:t>Seguro Obligatorio contra Accidentes de Tránsito – SOAT.</w:t>
            </w:r>
          </w:p>
          <w:p w:rsidR="005B30A8" w:rsidRPr="00D45F2D" w:rsidRDefault="005B30A8" w:rsidP="005B30A8">
            <w:pPr>
              <w:numPr>
                <w:ilvl w:val="0"/>
                <w:numId w:val="7"/>
              </w:numPr>
              <w:jc w:val="both"/>
              <w:rPr>
                <w:rFonts w:ascii="Verdana" w:hAnsi="Verdana" w:cs="Calibri"/>
                <w:color w:val="000000"/>
                <w:sz w:val="18"/>
                <w:szCs w:val="18"/>
              </w:rPr>
            </w:pPr>
            <w:r w:rsidRPr="00D45F2D">
              <w:rPr>
                <w:rFonts w:ascii="Verdana" w:hAnsi="Verdana" w:cs="Calibri"/>
                <w:color w:val="000000"/>
                <w:sz w:val="18"/>
                <w:szCs w:val="18"/>
              </w:rPr>
              <w:t>El conductor deberá contar con Licencia de conducir vigente de acuerdo al tipo de vehículo que utilizara la empresa Contratista y capacitación en manejo defensivo.</w:t>
            </w:r>
          </w:p>
          <w:p w:rsidR="005B30A8" w:rsidRPr="00D45F2D" w:rsidRDefault="005B30A8" w:rsidP="005B30A8">
            <w:pPr>
              <w:numPr>
                <w:ilvl w:val="0"/>
                <w:numId w:val="7"/>
              </w:numPr>
              <w:jc w:val="both"/>
              <w:rPr>
                <w:rFonts w:ascii="Verdana" w:hAnsi="Verdana" w:cs="Calibri"/>
                <w:color w:val="000000"/>
                <w:sz w:val="18"/>
                <w:szCs w:val="18"/>
              </w:rPr>
            </w:pPr>
            <w:r w:rsidRPr="00D45F2D">
              <w:rPr>
                <w:rFonts w:ascii="Verdana" w:hAnsi="Verdana" w:cs="Calibri"/>
                <w:color w:val="000000"/>
                <w:sz w:val="18"/>
                <w:szCs w:val="18"/>
              </w:rPr>
              <w:t>Estar equipados mínimamente con 1 extintor de polvo químico seco tipo ABC de 5 lb mínimamente.</w:t>
            </w:r>
          </w:p>
          <w:p w:rsidR="005B30A8" w:rsidRPr="00D45F2D" w:rsidRDefault="005B30A8" w:rsidP="005B30A8">
            <w:pPr>
              <w:numPr>
                <w:ilvl w:val="0"/>
                <w:numId w:val="7"/>
              </w:numPr>
              <w:jc w:val="both"/>
              <w:rPr>
                <w:rFonts w:ascii="Verdana" w:hAnsi="Verdana" w:cs="Calibri"/>
                <w:color w:val="000000"/>
                <w:sz w:val="18"/>
                <w:szCs w:val="18"/>
              </w:rPr>
            </w:pPr>
            <w:r w:rsidRPr="00D45F2D">
              <w:rPr>
                <w:rFonts w:ascii="Verdana" w:hAnsi="Verdana" w:cs="Calibri"/>
                <w:color w:val="000000"/>
                <w:sz w:val="18"/>
                <w:szCs w:val="18"/>
              </w:rPr>
              <w:t>Tener alarmas audibles de retroceso necesariamente.</w:t>
            </w:r>
          </w:p>
          <w:p w:rsidR="005B30A8" w:rsidRPr="00D45F2D" w:rsidRDefault="005B30A8" w:rsidP="005B30A8">
            <w:pPr>
              <w:numPr>
                <w:ilvl w:val="0"/>
                <w:numId w:val="7"/>
              </w:numPr>
              <w:jc w:val="both"/>
              <w:rPr>
                <w:rFonts w:ascii="Verdana" w:hAnsi="Verdana" w:cs="Calibri"/>
                <w:color w:val="000000"/>
                <w:sz w:val="18"/>
                <w:szCs w:val="18"/>
              </w:rPr>
            </w:pPr>
            <w:r w:rsidRPr="00D45F2D">
              <w:rPr>
                <w:rFonts w:ascii="Verdana" w:hAnsi="Verdana" w:cs="Calibri"/>
                <w:color w:val="000000"/>
                <w:sz w:val="18"/>
                <w:szCs w:val="18"/>
              </w:rPr>
              <w:t>Deberá contar con arresta llamas para ingresar a planta (deseable).</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La inspección de vehículos y equipos será realizada por la empresa contratada y validada por personal de SMS de YPFB para garantizar que los mismos estén en buenas condiciones mecánicas y técnicas de funcionamiento previo al ingreso al Pozo Petrolero.</w:t>
            </w: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Además el conductor del vehículo deberá presentar previo a su ingreso al Pozo Petrolero:</w:t>
            </w:r>
          </w:p>
          <w:p w:rsidR="005B30A8" w:rsidRPr="00D45F2D" w:rsidRDefault="005B30A8" w:rsidP="005B30A8">
            <w:pPr>
              <w:numPr>
                <w:ilvl w:val="0"/>
                <w:numId w:val="8"/>
              </w:numPr>
              <w:jc w:val="both"/>
              <w:rPr>
                <w:rFonts w:ascii="Verdana" w:hAnsi="Verdana" w:cs="Calibri"/>
                <w:color w:val="000000"/>
                <w:sz w:val="18"/>
                <w:szCs w:val="18"/>
              </w:rPr>
            </w:pPr>
            <w:r w:rsidRPr="00D45F2D">
              <w:rPr>
                <w:rFonts w:ascii="Verdana" w:hAnsi="Verdana" w:cs="Calibri"/>
                <w:color w:val="000000"/>
                <w:sz w:val="18"/>
                <w:szCs w:val="18"/>
              </w:rPr>
              <w:t>Licencia de conducir vigente de acuerdo al tipo de vehículo que utilizara el proveedor.</w:t>
            </w:r>
          </w:p>
          <w:p w:rsidR="005B30A8" w:rsidRPr="00D45F2D" w:rsidRDefault="005B30A8" w:rsidP="005B30A8">
            <w:pPr>
              <w:numPr>
                <w:ilvl w:val="0"/>
                <w:numId w:val="8"/>
              </w:numPr>
              <w:jc w:val="both"/>
              <w:rPr>
                <w:rFonts w:ascii="Verdana" w:hAnsi="Verdana" w:cs="Calibri"/>
                <w:color w:val="000000"/>
                <w:sz w:val="18"/>
                <w:szCs w:val="18"/>
              </w:rPr>
            </w:pPr>
            <w:r w:rsidRPr="00D45F2D">
              <w:rPr>
                <w:rFonts w:ascii="Verdana" w:hAnsi="Verdana" w:cs="Calibri"/>
                <w:color w:val="000000"/>
                <w:sz w:val="18"/>
                <w:szCs w:val="18"/>
              </w:rPr>
              <w:t>Contar con certificado de manejo defensivo vigente.</w:t>
            </w:r>
          </w:p>
          <w:p w:rsidR="005B30A8" w:rsidRPr="00D45F2D" w:rsidRDefault="005B30A8" w:rsidP="005B30A8">
            <w:pPr>
              <w:jc w:val="both"/>
              <w:rPr>
                <w:rFonts w:ascii="Verdana" w:hAnsi="Verdana" w:cs="Calibri"/>
                <w:color w:val="000000"/>
                <w:sz w:val="18"/>
                <w:szCs w:val="18"/>
              </w:rPr>
            </w:pPr>
          </w:p>
          <w:p w:rsidR="005B30A8"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Se deja claramente establecido la prohibición total y definitiva de ingreso a obra o ejecución de trabajos con pasantes y/o practicantes del Contratista y/o sub Contratista en proyectos de YPFB Durante y/o conclusión de la actividad, obra y/o servicio la empresa Contratista deberá hacer disposición final de los residuos originados.</w:t>
            </w:r>
          </w:p>
          <w:p w:rsidR="005B30A8" w:rsidRPr="00D45F2D" w:rsidRDefault="005B30A8" w:rsidP="005B30A8">
            <w:pPr>
              <w:jc w:val="both"/>
              <w:rPr>
                <w:rFonts w:ascii="Verdana" w:hAnsi="Verdana" w:cs="Calibri"/>
                <w:color w:val="000000"/>
                <w:sz w:val="18"/>
                <w:szCs w:val="18"/>
              </w:rPr>
            </w:pPr>
          </w:p>
          <w:p w:rsidR="005B30A8" w:rsidRPr="00D45F2D" w:rsidRDefault="005B30A8" w:rsidP="005B30A8">
            <w:pPr>
              <w:jc w:val="both"/>
              <w:rPr>
                <w:rFonts w:ascii="Verdana" w:hAnsi="Verdana" w:cs="Calibri"/>
                <w:color w:val="000000"/>
                <w:sz w:val="18"/>
                <w:szCs w:val="18"/>
              </w:rPr>
            </w:pPr>
            <w:r w:rsidRPr="00D45F2D">
              <w:rPr>
                <w:rFonts w:ascii="Verdana" w:hAnsi="Verdana" w:cs="Calibri"/>
                <w:color w:val="000000"/>
                <w:sz w:val="18"/>
                <w:szCs w:val="18"/>
              </w:rPr>
              <w:t>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del Servicio, en el marco de cumplimiento de la normativa legal vigente aplicable al contrato de obras complementaria.</w:t>
            </w:r>
          </w:p>
        </w:tc>
      </w:tr>
    </w:tbl>
    <w:p w:rsidR="0009664F" w:rsidRDefault="0009664F" w:rsidP="0009664F">
      <w:pPr>
        <w:jc w:val="right"/>
        <w:rPr>
          <w:rFonts w:ascii="Verdana" w:hAnsi="Verdana"/>
          <w:b/>
          <w:sz w:val="18"/>
          <w:szCs w:val="18"/>
        </w:rPr>
      </w:pPr>
      <w:r>
        <w:rPr>
          <w:rFonts w:ascii="Verdana" w:hAnsi="Verdana"/>
          <w:b/>
          <w:sz w:val="18"/>
          <w:szCs w:val="18"/>
        </w:rPr>
        <w:lastRenderedPageBreak/>
        <w:t xml:space="preserve"> </w:t>
      </w:r>
    </w:p>
    <w:p w:rsidR="003C3EC9" w:rsidRPr="003C3EC9" w:rsidRDefault="003C3EC9" w:rsidP="003C3EC9">
      <w:pPr>
        <w:pStyle w:val="Prrafodelista"/>
        <w:ind w:left="0"/>
        <w:contextualSpacing/>
        <w:jc w:val="both"/>
        <w:rPr>
          <w:rFonts w:ascii="Calibri" w:hAnsi="Calibri" w:cs="Calibri"/>
          <w:b/>
          <w:bCs/>
          <w:lang w:val="es-BO" w:eastAsia="es-BO"/>
        </w:rPr>
      </w:pPr>
    </w:p>
    <w:sectPr w:rsidR="003C3EC9" w:rsidRPr="003C3EC9" w:rsidSect="00EF2114">
      <w:headerReference w:type="default" r:id="rId10"/>
      <w:footerReference w:type="default" r:id="rId11"/>
      <w:pgSz w:w="12242" w:h="15842"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9FD" w:rsidRDefault="00AE79FD">
      <w:r>
        <w:separator/>
      </w:r>
    </w:p>
  </w:endnote>
  <w:endnote w:type="continuationSeparator" w:id="0">
    <w:p w:rsidR="00AE79FD" w:rsidRDefault="00AE79FD">
      <w:r>
        <w:continuationSeparator/>
      </w:r>
    </w:p>
  </w:endnote>
  <w:endnote w:type="continuationNotice" w:id="1">
    <w:p w:rsidR="00AE79FD" w:rsidRDefault="00AE7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43" w:rsidRPr="003C3EC9" w:rsidRDefault="004E0243">
    <w:pPr>
      <w:pStyle w:val="Piedepgina"/>
      <w:jc w:val="right"/>
      <w:rPr>
        <w:rFonts w:ascii="Calibri" w:hAnsi="Calibri" w:cs="Calibri"/>
        <w:sz w:val="20"/>
        <w:szCs w:val="20"/>
      </w:rPr>
    </w:pPr>
    <w:r w:rsidRPr="003C3EC9">
      <w:rPr>
        <w:rFonts w:ascii="Calibri" w:hAnsi="Calibri" w:cs="Calibri"/>
        <w:sz w:val="20"/>
        <w:szCs w:val="20"/>
      </w:rPr>
      <w:t xml:space="preserve">Página </w:t>
    </w:r>
    <w:r w:rsidRPr="003C3EC9">
      <w:rPr>
        <w:rFonts w:ascii="Calibri" w:hAnsi="Calibri" w:cs="Calibri"/>
        <w:b/>
        <w:bCs/>
        <w:sz w:val="20"/>
        <w:szCs w:val="20"/>
      </w:rPr>
      <w:fldChar w:fldCharType="begin"/>
    </w:r>
    <w:r w:rsidRPr="003C3EC9">
      <w:rPr>
        <w:rFonts w:ascii="Calibri" w:hAnsi="Calibri" w:cs="Calibri"/>
        <w:b/>
        <w:bCs/>
        <w:sz w:val="20"/>
        <w:szCs w:val="20"/>
      </w:rPr>
      <w:instrText>PAGE</w:instrText>
    </w:r>
    <w:r w:rsidRPr="003C3EC9">
      <w:rPr>
        <w:rFonts w:ascii="Calibri" w:hAnsi="Calibri" w:cs="Calibri"/>
        <w:b/>
        <w:bCs/>
        <w:sz w:val="20"/>
        <w:szCs w:val="20"/>
      </w:rPr>
      <w:fldChar w:fldCharType="separate"/>
    </w:r>
    <w:r w:rsidR="004272D5">
      <w:rPr>
        <w:rFonts w:ascii="Calibri" w:hAnsi="Calibri" w:cs="Calibri"/>
        <w:b/>
        <w:bCs/>
        <w:noProof/>
        <w:sz w:val="20"/>
        <w:szCs w:val="20"/>
      </w:rPr>
      <w:t>2</w:t>
    </w:r>
    <w:r w:rsidRPr="003C3EC9">
      <w:rPr>
        <w:rFonts w:ascii="Calibri" w:hAnsi="Calibri" w:cs="Calibri"/>
        <w:b/>
        <w:bCs/>
        <w:sz w:val="20"/>
        <w:szCs w:val="20"/>
      </w:rPr>
      <w:fldChar w:fldCharType="end"/>
    </w:r>
    <w:r w:rsidRPr="003C3EC9">
      <w:rPr>
        <w:rFonts w:ascii="Calibri" w:hAnsi="Calibri" w:cs="Calibri"/>
        <w:sz w:val="20"/>
        <w:szCs w:val="20"/>
      </w:rPr>
      <w:t xml:space="preserve"> de </w:t>
    </w:r>
    <w:r w:rsidRPr="003C3EC9">
      <w:rPr>
        <w:rFonts w:ascii="Calibri" w:hAnsi="Calibri" w:cs="Calibri"/>
        <w:b/>
        <w:bCs/>
        <w:sz w:val="20"/>
        <w:szCs w:val="20"/>
      </w:rPr>
      <w:fldChar w:fldCharType="begin"/>
    </w:r>
    <w:r w:rsidRPr="003C3EC9">
      <w:rPr>
        <w:rFonts w:ascii="Calibri" w:hAnsi="Calibri" w:cs="Calibri"/>
        <w:b/>
        <w:bCs/>
        <w:sz w:val="20"/>
        <w:szCs w:val="20"/>
      </w:rPr>
      <w:instrText>NUMPAGES</w:instrText>
    </w:r>
    <w:r w:rsidRPr="003C3EC9">
      <w:rPr>
        <w:rFonts w:ascii="Calibri" w:hAnsi="Calibri" w:cs="Calibri"/>
        <w:b/>
        <w:bCs/>
        <w:sz w:val="20"/>
        <w:szCs w:val="20"/>
      </w:rPr>
      <w:fldChar w:fldCharType="separate"/>
    </w:r>
    <w:r w:rsidR="004272D5">
      <w:rPr>
        <w:rFonts w:ascii="Calibri" w:hAnsi="Calibri" w:cs="Calibri"/>
        <w:b/>
        <w:bCs/>
        <w:noProof/>
        <w:sz w:val="20"/>
        <w:szCs w:val="20"/>
      </w:rPr>
      <w:t>42</w:t>
    </w:r>
    <w:r w:rsidRPr="003C3EC9">
      <w:rPr>
        <w:rFonts w:ascii="Calibri" w:hAnsi="Calibri" w:cs="Calibri"/>
        <w:b/>
        <w:bCs/>
        <w:sz w:val="20"/>
        <w:szCs w:val="20"/>
      </w:rPr>
      <w:fldChar w:fldCharType="end"/>
    </w:r>
  </w:p>
  <w:p w:rsidR="004E0243" w:rsidRDefault="004E02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9FD" w:rsidRDefault="00AE79FD">
      <w:r>
        <w:separator/>
      </w:r>
    </w:p>
  </w:footnote>
  <w:footnote w:type="continuationSeparator" w:id="0">
    <w:p w:rsidR="00AE79FD" w:rsidRDefault="00AE79FD">
      <w:r>
        <w:continuationSeparator/>
      </w:r>
    </w:p>
  </w:footnote>
  <w:footnote w:type="continuationNotice" w:id="1">
    <w:p w:rsidR="00AE79FD" w:rsidRDefault="00AE79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4E0243" w:rsidRPr="00FA0D94" w:rsidTr="001F785A">
      <w:trPr>
        <w:trHeight w:val="1049"/>
        <w:jc w:val="center"/>
      </w:trPr>
      <w:tc>
        <w:tcPr>
          <w:tcW w:w="2032" w:type="dxa"/>
          <w:vAlign w:val="center"/>
        </w:tcPr>
        <w:p w:rsidR="004E0243" w:rsidRPr="00FA0D94" w:rsidRDefault="004E0243" w:rsidP="00B727B0">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19C505D0" wp14:editId="71C6FCD7">
                <wp:simplePos x="0" y="0"/>
                <wp:positionH relativeFrom="column">
                  <wp:posOffset>111760</wp:posOffset>
                </wp:positionH>
                <wp:positionV relativeFrom="paragraph">
                  <wp:posOffset>31115</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pic:spPr>
                    </pic:pic>
                  </a:graphicData>
                </a:graphic>
                <wp14:sizeRelH relativeFrom="page">
                  <wp14:pctWidth>0</wp14:pctWidth>
                </wp14:sizeRelH>
                <wp14:sizeRelV relativeFrom="page">
                  <wp14:pctHeight>0</wp14:pctHeight>
                </wp14:sizeRelV>
              </wp:anchor>
            </w:drawing>
          </w:r>
        </w:p>
      </w:tc>
      <w:tc>
        <w:tcPr>
          <w:tcW w:w="5056" w:type="dxa"/>
          <w:vAlign w:val="center"/>
        </w:tcPr>
        <w:p w:rsidR="004E0243" w:rsidRPr="0091619F" w:rsidRDefault="004E0243" w:rsidP="00B727B0">
          <w:pPr>
            <w:jc w:val="center"/>
            <w:rPr>
              <w:rFonts w:ascii="Verdana" w:eastAsia="Arial Unicode MS" w:hAnsi="Verdana" w:cs="Calibri"/>
              <w:color w:val="FF0000"/>
              <w:sz w:val="20"/>
              <w:szCs w:val="20"/>
              <w:lang w:val="es-MX"/>
            </w:rPr>
          </w:pPr>
          <w:r w:rsidRPr="0091619F">
            <w:rPr>
              <w:rFonts w:ascii="Verdana" w:hAnsi="Verdana" w:cs="Calibri"/>
              <w:b/>
              <w:sz w:val="20"/>
              <w:szCs w:val="20"/>
            </w:rPr>
            <w:t>ESPECIFICACIONES TÉCNICAS PARA SERVICIOS GENERALES</w:t>
          </w:r>
        </w:p>
      </w:tc>
      <w:tc>
        <w:tcPr>
          <w:tcW w:w="1984" w:type="dxa"/>
          <w:vAlign w:val="center"/>
        </w:tcPr>
        <w:p w:rsidR="004E0243" w:rsidRPr="0091619F" w:rsidRDefault="004E0243" w:rsidP="00B727B0">
          <w:pPr>
            <w:pStyle w:val="Encabezado"/>
            <w:jc w:val="center"/>
            <w:rPr>
              <w:rFonts w:ascii="Verdana" w:eastAsia="Arial Unicode MS" w:hAnsi="Verdana" w:cs="Arial"/>
              <w:b/>
              <w:sz w:val="20"/>
              <w:szCs w:val="20"/>
              <w:lang w:val="es-MX"/>
            </w:rPr>
          </w:pPr>
          <w:r w:rsidRPr="0091619F">
            <w:rPr>
              <w:rFonts w:ascii="Verdana" w:eastAsia="Arial Unicode MS" w:hAnsi="Verdana" w:cs="Arial"/>
              <w:b/>
              <w:sz w:val="20"/>
              <w:szCs w:val="20"/>
              <w:lang w:val="es-MX"/>
            </w:rPr>
            <w:t>RG-02-A-GCC</w:t>
          </w:r>
        </w:p>
      </w:tc>
    </w:tr>
  </w:tbl>
  <w:p w:rsidR="004E0243" w:rsidRDefault="004E0243" w:rsidP="00B727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88E"/>
    <w:multiLevelType w:val="multilevel"/>
    <w:tmpl w:val="E46456F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strike w:val="0"/>
        <w:sz w:val="18"/>
        <w:szCs w:val="18"/>
      </w:rPr>
    </w:lvl>
    <w:lvl w:ilvl="2">
      <w:start w:val="1"/>
      <w:numFmt w:val="decimal"/>
      <w:lvlText w:val="%1.%2.%3"/>
      <w:lvlJc w:val="left"/>
      <w:pPr>
        <w:ind w:left="720" w:hanging="720"/>
      </w:pPr>
      <w:rPr>
        <w:rFonts w:hint="default"/>
        <w:b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1304FB"/>
    <w:multiLevelType w:val="hybridMultilevel"/>
    <w:tmpl w:val="2E9A2D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
    <w:nsid w:val="07255942"/>
    <w:multiLevelType w:val="hybridMultilevel"/>
    <w:tmpl w:val="EC0C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74068F"/>
    <w:multiLevelType w:val="hybridMultilevel"/>
    <w:tmpl w:val="BB924C66"/>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51C2F"/>
    <w:multiLevelType w:val="hybridMultilevel"/>
    <w:tmpl w:val="D5F80B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B8C3ACB"/>
    <w:multiLevelType w:val="multilevel"/>
    <w:tmpl w:val="6BB8D62C"/>
    <w:lvl w:ilvl="0">
      <w:start w:val="1"/>
      <w:numFmt w:val="bullet"/>
      <w:lvlText w:val=""/>
      <w:lvlJc w:val="left"/>
      <w:pPr>
        <w:ind w:left="1128" w:hanging="420"/>
      </w:pPr>
      <w:rPr>
        <w:rFonts w:ascii="Symbol" w:hAnsi="Symbol" w:hint="default"/>
      </w:rPr>
    </w:lvl>
    <w:lvl w:ilvl="1">
      <w:start w:val="1"/>
      <w:numFmt w:val="decimal"/>
      <w:lvlText w:val="%1.%2"/>
      <w:lvlJc w:val="left"/>
      <w:pPr>
        <w:ind w:left="1128" w:hanging="420"/>
      </w:pPr>
      <w:rPr>
        <w:rFonts w:hint="default"/>
        <w:b w:val="0"/>
        <w:sz w:val="18"/>
        <w:szCs w:val="18"/>
      </w:rPr>
    </w:lvl>
    <w:lvl w:ilvl="2">
      <w:start w:val="1"/>
      <w:numFmt w:val="bullet"/>
      <w:lvlText w:val=""/>
      <w:lvlJc w:val="left"/>
      <w:pPr>
        <w:ind w:left="1428" w:hanging="720"/>
      </w:pPr>
      <w:rPr>
        <w:rFonts w:ascii="Symbol" w:hAnsi="Symbol" w:hint="default"/>
        <w:b w:val="0"/>
        <w:sz w:val="18"/>
        <w:szCs w:val="18"/>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6">
    <w:nsid w:val="0DD00F1E"/>
    <w:multiLevelType w:val="hybridMultilevel"/>
    <w:tmpl w:val="3ECA22AA"/>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6B631F"/>
    <w:multiLevelType w:val="hybridMultilevel"/>
    <w:tmpl w:val="C3C4DF5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8">
    <w:nsid w:val="17E02C2A"/>
    <w:multiLevelType w:val="hybridMultilevel"/>
    <w:tmpl w:val="7DB03FAC"/>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nsid w:val="1AD065B7"/>
    <w:multiLevelType w:val="hybridMultilevel"/>
    <w:tmpl w:val="EEF26800"/>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677BED"/>
    <w:multiLevelType w:val="hybridMultilevel"/>
    <w:tmpl w:val="043A6650"/>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7B2E34"/>
    <w:multiLevelType w:val="multilevel"/>
    <w:tmpl w:val="7D56C3A6"/>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2A201B"/>
    <w:multiLevelType w:val="hybridMultilevel"/>
    <w:tmpl w:val="F12EF77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4">
    <w:nsid w:val="22BC518A"/>
    <w:multiLevelType w:val="hybridMultilevel"/>
    <w:tmpl w:val="B30EC300"/>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3BD3A22"/>
    <w:multiLevelType w:val="hybridMultilevel"/>
    <w:tmpl w:val="EF0C5BAC"/>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4521A61"/>
    <w:multiLevelType w:val="hybridMultilevel"/>
    <w:tmpl w:val="72AE1DF4"/>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7">
    <w:nsid w:val="25F60A6D"/>
    <w:multiLevelType w:val="multilevel"/>
    <w:tmpl w:val="95880B3C"/>
    <w:lvl w:ilvl="0">
      <w:start w:val="20"/>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7BF1596"/>
    <w:multiLevelType w:val="hybridMultilevel"/>
    <w:tmpl w:val="E446FE9E"/>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AE83034"/>
    <w:multiLevelType w:val="multilevel"/>
    <w:tmpl w:val="AE34B552"/>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B13383D"/>
    <w:multiLevelType w:val="hybridMultilevel"/>
    <w:tmpl w:val="BC5A524C"/>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1">
    <w:nsid w:val="30D22BA9"/>
    <w:multiLevelType w:val="hybridMultilevel"/>
    <w:tmpl w:val="360E28E0"/>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2757E64"/>
    <w:multiLevelType w:val="hybridMultilevel"/>
    <w:tmpl w:val="23D8A21A"/>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3AD06D68"/>
    <w:multiLevelType w:val="hybridMultilevel"/>
    <w:tmpl w:val="0D8628EA"/>
    <w:lvl w:ilvl="0" w:tplc="400A0001">
      <w:start w:val="1"/>
      <w:numFmt w:val="bullet"/>
      <w:lvlText w:val=""/>
      <w:lvlJc w:val="left"/>
      <w:pPr>
        <w:ind w:left="1636" w:hanging="360"/>
      </w:pPr>
      <w:rPr>
        <w:rFonts w:ascii="Symbol" w:hAnsi="Symbol" w:hint="default"/>
      </w:rPr>
    </w:lvl>
    <w:lvl w:ilvl="1" w:tplc="400A0003">
      <w:start w:val="1"/>
      <w:numFmt w:val="bullet"/>
      <w:lvlText w:val="o"/>
      <w:lvlJc w:val="left"/>
      <w:pPr>
        <w:ind w:left="2356" w:hanging="360"/>
      </w:pPr>
      <w:rPr>
        <w:rFonts w:ascii="Courier New" w:hAnsi="Courier New" w:cs="Courier New" w:hint="default"/>
      </w:rPr>
    </w:lvl>
    <w:lvl w:ilvl="2" w:tplc="400A0005">
      <w:start w:val="1"/>
      <w:numFmt w:val="bullet"/>
      <w:lvlText w:val=""/>
      <w:lvlJc w:val="left"/>
      <w:pPr>
        <w:ind w:left="3076" w:hanging="360"/>
      </w:pPr>
      <w:rPr>
        <w:rFonts w:ascii="Wingdings" w:hAnsi="Wingdings" w:hint="default"/>
      </w:rPr>
    </w:lvl>
    <w:lvl w:ilvl="3" w:tplc="400A0001">
      <w:start w:val="1"/>
      <w:numFmt w:val="bullet"/>
      <w:lvlText w:val=""/>
      <w:lvlJc w:val="left"/>
      <w:pPr>
        <w:ind w:left="3796" w:hanging="360"/>
      </w:pPr>
      <w:rPr>
        <w:rFonts w:ascii="Symbol" w:hAnsi="Symbol" w:hint="default"/>
      </w:rPr>
    </w:lvl>
    <w:lvl w:ilvl="4" w:tplc="400A0003">
      <w:start w:val="1"/>
      <w:numFmt w:val="bullet"/>
      <w:lvlText w:val="o"/>
      <w:lvlJc w:val="left"/>
      <w:pPr>
        <w:ind w:left="4516" w:hanging="360"/>
      </w:pPr>
      <w:rPr>
        <w:rFonts w:ascii="Courier New" w:hAnsi="Courier New" w:cs="Courier New" w:hint="default"/>
      </w:rPr>
    </w:lvl>
    <w:lvl w:ilvl="5" w:tplc="400A0005">
      <w:start w:val="1"/>
      <w:numFmt w:val="bullet"/>
      <w:lvlText w:val=""/>
      <w:lvlJc w:val="left"/>
      <w:pPr>
        <w:ind w:left="5236" w:hanging="360"/>
      </w:pPr>
      <w:rPr>
        <w:rFonts w:ascii="Wingdings" w:hAnsi="Wingdings" w:hint="default"/>
      </w:rPr>
    </w:lvl>
    <w:lvl w:ilvl="6" w:tplc="400A0001">
      <w:start w:val="1"/>
      <w:numFmt w:val="bullet"/>
      <w:lvlText w:val=""/>
      <w:lvlJc w:val="left"/>
      <w:pPr>
        <w:ind w:left="5956" w:hanging="360"/>
      </w:pPr>
      <w:rPr>
        <w:rFonts w:ascii="Symbol" w:hAnsi="Symbol" w:hint="default"/>
      </w:rPr>
    </w:lvl>
    <w:lvl w:ilvl="7" w:tplc="400A0003">
      <w:start w:val="1"/>
      <w:numFmt w:val="bullet"/>
      <w:lvlText w:val="o"/>
      <w:lvlJc w:val="left"/>
      <w:pPr>
        <w:ind w:left="6676" w:hanging="360"/>
      </w:pPr>
      <w:rPr>
        <w:rFonts w:ascii="Courier New" w:hAnsi="Courier New" w:cs="Courier New" w:hint="default"/>
      </w:rPr>
    </w:lvl>
    <w:lvl w:ilvl="8" w:tplc="400A0005">
      <w:start w:val="1"/>
      <w:numFmt w:val="bullet"/>
      <w:lvlText w:val=""/>
      <w:lvlJc w:val="left"/>
      <w:pPr>
        <w:ind w:left="7396" w:hanging="360"/>
      </w:pPr>
      <w:rPr>
        <w:rFonts w:ascii="Wingdings" w:hAnsi="Wingdings" w:hint="default"/>
      </w:rPr>
    </w:lvl>
  </w:abstractNum>
  <w:abstractNum w:abstractNumId="25">
    <w:nsid w:val="3B126C93"/>
    <w:multiLevelType w:val="multilevel"/>
    <w:tmpl w:val="FF3C365A"/>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76447B"/>
    <w:multiLevelType w:val="multilevel"/>
    <w:tmpl w:val="A58ED28E"/>
    <w:lvl w:ilvl="0">
      <w:start w:val="3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F055FDD"/>
    <w:multiLevelType w:val="hybridMultilevel"/>
    <w:tmpl w:val="E440FFC0"/>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11044A4"/>
    <w:multiLevelType w:val="hybridMultilevel"/>
    <w:tmpl w:val="B296ACB4"/>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1BC1894"/>
    <w:multiLevelType w:val="multilevel"/>
    <w:tmpl w:val="93243FD0"/>
    <w:lvl w:ilvl="0">
      <w:start w:val="1"/>
      <w:numFmt w:val="decimal"/>
      <w:pStyle w:val="A1"/>
      <w:lvlText w:val="%1."/>
      <w:lvlJc w:val="left"/>
      <w:pPr>
        <w:ind w:left="720" w:hanging="36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2"/>
      <w:isLgl/>
      <w:lvlText w:val="%1.%2."/>
      <w:lvlJc w:val="left"/>
      <w:pPr>
        <w:ind w:left="108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A3"/>
      <w:isLgl/>
      <w:lvlText w:val="%1.%2.%3."/>
      <w:lvlJc w:val="left"/>
      <w:pPr>
        <w:ind w:left="171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26C70E6"/>
    <w:multiLevelType w:val="hybridMultilevel"/>
    <w:tmpl w:val="0D862A0A"/>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46F2A3A"/>
    <w:multiLevelType w:val="multilevel"/>
    <w:tmpl w:val="5D7AA54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strike w:val="0"/>
        <w:sz w:val="18"/>
        <w:szCs w:val="18"/>
      </w:rPr>
    </w:lvl>
    <w:lvl w:ilvl="2">
      <w:start w:val="1"/>
      <w:numFmt w:val="decimal"/>
      <w:lvlText w:val="%1.%2.%3"/>
      <w:lvlJc w:val="left"/>
      <w:pPr>
        <w:ind w:left="720" w:hanging="720"/>
      </w:pPr>
      <w:rPr>
        <w:rFonts w:hint="default"/>
        <w:b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4FA6D46"/>
    <w:multiLevelType w:val="hybridMultilevel"/>
    <w:tmpl w:val="DB40D2A6"/>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536704F"/>
    <w:multiLevelType w:val="hybridMultilevel"/>
    <w:tmpl w:val="B46C3E2E"/>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4">
    <w:nsid w:val="47B77235"/>
    <w:multiLevelType w:val="hybridMultilevel"/>
    <w:tmpl w:val="409ACD58"/>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9482034"/>
    <w:multiLevelType w:val="hybridMultilevel"/>
    <w:tmpl w:val="9B546D7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7">
    <w:nsid w:val="50353E5B"/>
    <w:multiLevelType w:val="multilevel"/>
    <w:tmpl w:val="A8229A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2280271"/>
    <w:multiLevelType w:val="hybridMultilevel"/>
    <w:tmpl w:val="90523860"/>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2375781"/>
    <w:multiLevelType w:val="hybridMultilevel"/>
    <w:tmpl w:val="372AAE18"/>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0">
    <w:nsid w:val="53D60D12"/>
    <w:multiLevelType w:val="hybridMultilevel"/>
    <w:tmpl w:val="38EAE10E"/>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60F5335"/>
    <w:multiLevelType w:val="multilevel"/>
    <w:tmpl w:val="D9E821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BF30D3"/>
    <w:multiLevelType w:val="multilevel"/>
    <w:tmpl w:val="0EC2712A"/>
    <w:lvl w:ilvl="0">
      <w:start w:val="27"/>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E604B96"/>
    <w:multiLevelType w:val="hybridMultilevel"/>
    <w:tmpl w:val="91588A7A"/>
    <w:lvl w:ilvl="0" w:tplc="72A4A140">
      <w:numFmt w:val="bullet"/>
      <w:lvlText w:val="-"/>
      <w:lvlJc w:val="left"/>
      <w:pPr>
        <w:ind w:left="720" w:hanging="360"/>
      </w:pPr>
      <w:rPr>
        <w:rFonts w:ascii="Verdana" w:eastAsia="Times New Roman" w:hAnsi="Verdana"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F871683"/>
    <w:multiLevelType w:val="hybridMultilevel"/>
    <w:tmpl w:val="A7C48F26"/>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03C3868"/>
    <w:multiLevelType w:val="hybridMultilevel"/>
    <w:tmpl w:val="D4D8DC98"/>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0CD7288"/>
    <w:multiLevelType w:val="hybridMultilevel"/>
    <w:tmpl w:val="1C181D98"/>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7">
    <w:nsid w:val="62314694"/>
    <w:multiLevelType w:val="multilevel"/>
    <w:tmpl w:val="433CBC6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Verdana" w:hAnsi="Verdana"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2553567"/>
    <w:multiLevelType w:val="hybridMultilevel"/>
    <w:tmpl w:val="0600844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9">
    <w:nsid w:val="631A2D70"/>
    <w:multiLevelType w:val="hybridMultilevel"/>
    <w:tmpl w:val="60D2F15E"/>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6ED611C"/>
    <w:multiLevelType w:val="multilevel"/>
    <w:tmpl w:val="CA50FE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2">
    <w:nsid w:val="680E3666"/>
    <w:multiLevelType w:val="hybridMultilevel"/>
    <w:tmpl w:val="554E22FE"/>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4">
    <w:nsid w:val="6D8C69F0"/>
    <w:multiLevelType w:val="hybridMultilevel"/>
    <w:tmpl w:val="BD4206B8"/>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6F72365E"/>
    <w:multiLevelType w:val="hybridMultilevel"/>
    <w:tmpl w:val="F33A8A28"/>
    <w:lvl w:ilvl="0" w:tplc="885A4ACE">
      <w:numFmt w:val="bullet"/>
      <w:lvlText w:val="-"/>
      <w:lvlJc w:val="left"/>
      <w:pPr>
        <w:ind w:left="720" w:hanging="360"/>
      </w:pPr>
      <w:rPr>
        <w:rFonts w:ascii="Verdana" w:eastAsia="Times New Roman" w:hAnsi="Verdana"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6F8B047E"/>
    <w:multiLevelType w:val="hybridMultilevel"/>
    <w:tmpl w:val="0D001640"/>
    <w:lvl w:ilvl="0" w:tplc="E72C4A5E">
      <w:numFmt w:val="bullet"/>
      <w:lvlText w:val=""/>
      <w:lvlJc w:val="left"/>
      <w:pPr>
        <w:ind w:left="715" w:hanging="360"/>
      </w:pPr>
      <w:rPr>
        <w:rFonts w:ascii="Symbol" w:eastAsia="Times New Roman" w:hAnsi="Symbol"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57">
    <w:nsid w:val="6F9F7F86"/>
    <w:multiLevelType w:val="hybridMultilevel"/>
    <w:tmpl w:val="4C06D554"/>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8">
    <w:nsid w:val="70843F4A"/>
    <w:multiLevelType w:val="hybridMultilevel"/>
    <w:tmpl w:val="39A6F23A"/>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0985A41"/>
    <w:multiLevelType w:val="multilevel"/>
    <w:tmpl w:val="D722B1BA"/>
    <w:lvl w:ilvl="0">
      <w:start w:val="2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1644BC3"/>
    <w:multiLevelType w:val="hybridMultilevel"/>
    <w:tmpl w:val="877C13EA"/>
    <w:lvl w:ilvl="0" w:tplc="E72C4A5E">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716F760F"/>
    <w:multiLevelType w:val="multilevel"/>
    <w:tmpl w:val="14C87D2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C5E6D7A"/>
    <w:multiLevelType w:val="hybridMultilevel"/>
    <w:tmpl w:val="8464917C"/>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63">
    <w:nsid w:val="7D3526E9"/>
    <w:multiLevelType w:val="hybridMultilevel"/>
    <w:tmpl w:val="CA4C6822"/>
    <w:lvl w:ilvl="0" w:tplc="0C0A0001">
      <w:start w:val="1"/>
      <w:numFmt w:val="bullet"/>
      <w:lvlText w:val=""/>
      <w:lvlJc w:val="left"/>
      <w:pPr>
        <w:ind w:left="715" w:hanging="360"/>
      </w:pPr>
      <w:rPr>
        <w:rFonts w:ascii="Symbol" w:hAnsi="Symbol"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num w:numId="1">
    <w:abstractNumId w:val="50"/>
  </w:num>
  <w:num w:numId="2">
    <w:abstractNumId w:val="37"/>
  </w:num>
  <w:num w:numId="3">
    <w:abstractNumId w:val="29"/>
  </w:num>
  <w:num w:numId="4">
    <w:abstractNumId w:val="39"/>
  </w:num>
  <w:num w:numId="5">
    <w:abstractNumId w:val="13"/>
  </w:num>
  <w:num w:numId="6">
    <w:abstractNumId w:val="20"/>
  </w:num>
  <w:num w:numId="7">
    <w:abstractNumId w:val="35"/>
  </w:num>
  <w:num w:numId="8">
    <w:abstractNumId w:val="1"/>
  </w:num>
  <w:num w:numId="9">
    <w:abstractNumId w:val="48"/>
  </w:num>
  <w:num w:numId="10">
    <w:abstractNumId w:val="4"/>
  </w:num>
  <w:num w:numId="11">
    <w:abstractNumId w:val="24"/>
  </w:num>
  <w:num w:numId="12">
    <w:abstractNumId w:val="61"/>
  </w:num>
  <w:num w:numId="13">
    <w:abstractNumId w:val="57"/>
  </w:num>
  <w:num w:numId="14">
    <w:abstractNumId w:val="33"/>
  </w:num>
  <w:num w:numId="15">
    <w:abstractNumId w:val="41"/>
  </w:num>
  <w:num w:numId="16">
    <w:abstractNumId w:val="47"/>
  </w:num>
  <w:num w:numId="17">
    <w:abstractNumId w:val="0"/>
  </w:num>
  <w:num w:numId="18">
    <w:abstractNumId w:val="59"/>
  </w:num>
  <w:num w:numId="19">
    <w:abstractNumId w:val="42"/>
  </w:num>
  <w:num w:numId="20">
    <w:abstractNumId w:val="19"/>
  </w:num>
  <w:num w:numId="21">
    <w:abstractNumId w:val="25"/>
  </w:num>
  <w:num w:numId="22">
    <w:abstractNumId w:val="46"/>
  </w:num>
  <w:num w:numId="23">
    <w:abstractNumId w:val="7"/>
  </w:num>
  <w:num w:numId="24">
    <w:abstractNumId w:val="62"/>
  </w:num>
  <w:num w:numId="25">
    <w:abstractNumId w:val="16"/>
  </w:num>
  <w:num w:numId="26">
    <w:abstractNumId w:val="5"/>
  </w:num>
  <w:num w:numId="27">
    <w:abstractNumId w:val="31"/>
  </w:num>
  <w:num w:numId="28">
    <w:abstractNumId w:val="2"/>
  </w:num>
  <w:num w:numId="29">
    <w:abstractNumId w:val="36"/>
  </w:num>
  <w:num w:numId="30">
    <w:abstractNumId w:val="53"/>
  </w:num>
  <w:num w:numId="31">
    <w:abstractNumId w:val="51"/>
  </w:num>
  <w:num w:numId="32">
    <w:abstractNumId w:val="9"/>
  </w:num>
  <w:num w:numId="33">
    <w:abstractNumId w:val="23"/>
  </w:num>
  <w:num w:numId="34">
    <w:abstractNumId w:val="17"/>
  </w:num>
  <w:num w:numId="35">
    <w:abstractNumId w:val="8"/>
  </w:num>
  <w:num w:numId="36">
    <w:abstractNumId w:val="32"/>
  </w:num>
  <w:num w:numId="37">
    <w:abstractNumId w:val="14"/>
  </w:num>
  <w:num w:numId="38">
    <w:abstractNumId w:val="3"/>
  </w:num>
  <w:num w:numId="39">
    <w:abstractNumId w:val="60"/>
  </w:num>
  <w:num w:numId="40">
    <w:abstractNumId w:val="52"/>
  </w:num>
  <w:num w:numId="41">
    <w:abstractNumId w:val="15"/>
  </w:num>
  <w:num w:numId="42">
    <w:abstractNumId w:val="34"/>
  </w:num>
  <w:num w:numId="43">
    <w:abstractNumId w:val="11"/>
  </w:num>
  <w:num w:numId="44">
    <w:abstractNumId w:val="21"/>
  </w:num>
  <w:num w:numId="45">
    <w:abstractNumId w:val="10"/>
  </w:num>
  <w:num w:numId="46">
    <w:abstractNumId w:val="40"/>
  </w:num>
  <w:num w:numId="47">
    <w:abstractNumId w:val="6"/>
  </w:num>
  <w:num w:numId="48">
    <w:abstractNumId w:val="38"/>
  </w:num>
  <w:num w:numId="49">
    <w:abstractNumId w:val="27"/>
  </w:num>
  <w:num w:numId="50">
    <w:abstractNumId w:val="45"/>
  </w:num>
  <w:num w:numId="51">
    <w:abstractNumId w:val="54"/>
  </w:num>
  <w:num w:numId="52">
    <w:abstractNumId w:val="58"/>
  </w:num>
  <w:num w:numId="53">
    <w:abstractNumId w:val="22"/>
  </w:num>
  <w:num w:numId="54">
    <w:abstractNumId w:val="28"/>
  </w:num>
  <w:num w:numId="55">
    <w:abstractNumId w:val="49"/>
  </w:num>
  <w:num w:numId="56">
    <w:abstractNumId w:val="18"/>
  </w:num>
  <w:num w:numId="57">
    <w:abstractNumId w:val="56"/>
  </w:num>
  <w:num w:numId="58">
    <w:abstractNumId w:val="44"/>
  </w:num>
  <w:num w:numId="59">
    <w:abstractNumId w:val="30"/>
  </w:num>
  <w:num w:numId="60">
    <w:abstractNumId w:val="43"/>
  </w:num>
  <w:num w:numId="61">
    <w:abstractNumId w:val="55"/>
  </w:num>
  <w:num w:numId="62">
    <w:abstractNumId w:val="63"/>
  </w:num>
  <w:num w:numId="63">
    <w:abstractNumId w:val="12"/>
  </w:num>
  <w:num w:numId="64">
    <w:abstractNumId w:val="26"/>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l Darwin Barroso Sosa">
    <w15:presenceInfo w15:providerId="AD" w15:userId="S-1-5-21-2699213680-4021553737-3943774282-80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BB2"/>
    <w:rsid w:val="00002CF0"/>
    <w:rsid w:val="00003342"/>
    <w:rsid w:val="00004615"/>
    <w:rsid w:val="00005730"/>
    <w:rsid w:val="0000580E"/>
    <w:rsid w:val="00005C18"/>
    <w:rsid w:val="00005C78"/>
    <w:rsid w:val="00005EFF"/>
    <w:rsid w:val="00006809"/>
    <w:rsid w:val="00007230"/>
    <w:rsid w:val="00007635"/>
    <w:rsid w:val="0000774B"/>
    <w:rsid w:val="0001037A"/>
    <w:rsid w:val="000110EA"/>
    <w:rsid w:val="0001216D"/>
    <w:rsid w:val="00012204"/>
    <w:rsid w:val="000126B2"/>
    <w:rsid w:val="00012C0F"/>
    <w:rsid w:val="00013996"/>
    <w:rsid w:val="00013CE6"/>
    <w:rsid w:val="00013E2F"/>
    <w:rsid w:val="000141E0"/>
    <w:rsid w:val="000144F9"/>
    <w:rsid w:val="00014950"/>
    <w:rsid w:val="00015542"/>
    <w:rsid w:val="00015E39"/>
    <w:rsid w:val="00016031"/>
    <w:rsid w:val="00016B06"/>
    <w:rsid w:val="00021A3A"/>
    <w:rsid w:val="0002295F"/>
    <w:rsid w:val="00023BE5"/>
    <w:rsid w:val="00026462"/>
    <w:rsid w:val="000274D6"/>
    <w:rsid w:val="000277CD"/>
    <w:rsid w:val="00027D78"/>
    <w:rsid w:val="0003007D"/>
    <w:rsid w:val="0003037F"/>
    <w:rsid w:val="000303A2"/>
    <w:rsid w:val="00030C09"/>
    <w:rsid w:val="000317AE"/>
    <w:rsid w:val="000319D8"/>
    <w:rsid w:val="00031DD7"/>
    <w:rsid w:val="00034063"/>
    <w:rsid w:val="00034B0D"/>
    <w:rsid w:val="00034F38"/>
    <w:rsid w:val="00035EC5"/>
    <w:rsid w:val="0003678A"/>
    <w:rsid w:val="0003683C"/>
    <w:rsid w:val="00036D52"/>
    <w:rsid w:val="00036E3F"/>
    <w:rsid w:val="00036F74"/>
    <w:rsid w:val="000378EB"/>
    <w:rsid w:val="00037E8F"/>
    <w:rsid w:val="00040CCC"/>
    <w:rsid w:val="00042C42"/>
    <w:rsid w:val="00042DD6"/>
    <w:rsid w:val="00043602"/>
    <w:rsid w:val="000441CD"/>
    <w:rsid w:val="000447FB"/>
    <w:rsid w:val="00044F39"/>
    <w:rsid w:val="00045955"/>
    <w:rsid w:val="000459EB"/>
    <w:rsid w:val="00046603"/>
    <w:rsid w:val="0004683D"/>
    <w:rsid w:val="00046F03"/>
    <w:rsid w:val="00050DA2"/>
    <w:rsid w:val="00050E10"/>
    <w:rsid w:val="00052CC5"/>
    <w:rsid w:val="0005335D"/>
    <w:rsid w:val="00053ECC"/>
    <w:rsid w:val="00056885"/>
    <w:rsid w:val="000575C7"/>
    <w:rsid w:val="00057DDE"/>
    <w:rsid w:val="00060285"/>
    <w:rsid w:val="000604B4"/>
    <w:rsid w:val="00060E36"/>
    <w:rsid w:val="00060E6C"/>
    <w:rsid w:val="00060FAF"/>
    <w:rsid w:val="00061304"/>
    <w:rsid w:val="00061DAD"/>
    <w:rsid w:val="00062FE0"/>
    <w:rsid w:val="00063B2E"/>
    <w:rsid w:val="000647A4"/>
    <w:rsid w:val="0006516D"/>
    <w:rsid w:val="00065EF0"/>
    <w:rsid w:val="00067202"/>
    <w:rsid w:val="00067DFA"/>
    <w:rsid w:val="00070068"/>
    <w:rsid w:val="00071FC5"/>
    <w:rsid w:val="00072D6E"/>
    <w:rsid w:val="0007344D"/>
    <w:rsid w:val="00073FDD"/>
    <w:rsid w:val="000743FD"/>
    <w:rsid w:val="00074748"/>
    <w:rsid w:val="00075AF5"/>
    <w:rsid w:val="000768FE"/>
    <w:rsid w:val="00076EE6"/>
    <w:rsid w:val="00080E27"/>
    <w:rsid w:val="00081290"/>
    <w:rsid w:val="00081CE1"/>
    <w:rsid w:val="000841F2"/>
    <w:rsid w:val="000842F7"/>
    <w:rsid w:val="000849D8"/>
    <w:rsid w:val="00084C18"/>
    <w:rsid w:val="00084D64"/>
    <w:rsid w:val="00086472"/>
    <w:rsid w:val="00087227"/>
    <w:rsid w:val="00091399"/>
    <w:rsid w:val="000915EF"/>
    <w:rsid w:val="000917DB"/>
    <w:rsid w:val="000922AF"/>
    <w:rsid w:val="000931C2"/>
    <w:rsid w:val="00095BE9"/>
    <w:rsid w:val="000964C1"/>
    <w:rsid w:val="0009664F"/>
    <w:rsid w:val="000966DC"/>
    <w:rsid w:val="000A0AD3"/>
    <w:rsid w:val="000A1B94"/>
    <w:rsid w:val="000A2831"/>
    <w:rsid w:val="000A29DD"/>
    <w:rsid w:val="000A2AD2"/>
    <w:rsid w:val="000A35EF"/>
    <w:rsid w:val="000A36A4"/>
    <w:rsid w:val="000A36AF"/>
    <w:rsid w:val="000A3959"/>
    <w:rsid w:val="000A4106"/>
    <w:rsid w:val="000A4109"/>
    <w:rsid w:val="000A46C5"/>
    <w:rsid w:val="000A53D8"/>
    <w:rsid w:val="000A5B1A"/>
    <w:rsid w:val="000A6215"/>
    <w:rsid w:val="000A6284"/>
    <w:rsid w:val="000A6A24"/>
    <w:rsid w:val="000A6AAC"/>
    <w:rsid w:val="000A6E92"/>
    <w:rsid w:val="000A7372"/>
    <w:rsid w:val="000A7CF4"/>
    <w:rsid w:val="000B00E1"/>
    <w:rsid w:val="000B0A13"/>
    <w:rsid w:val="000B167E"/>
    <w:rsid w:val="000B2E6F"/>
    <w:rsid w:val="000B3F27"/>
    <w:rsid w:val="000B4BDA"/>
    <w:rsid w:val="000B4FE9"/>
    <w:rsid w:val="000B5BC5"/>
    <w:rsid w:val="000B5CC8"/>
    <w:rsid w:val="000C0172"/>
    <w:rsid w:val="000C0699"/>
    <w:rsid w:val="000C0782"/>
    <w:rsid w:val="000C0D6B"/>
    <w:rsid w:val="000C1141"/>
    <w:rsid w:val="000C1183"/>
    <w:rsid w:val="000C232C"/>
    <w:rsid w:val="000C27AB"/>
    <w:rsid w:val="000C2A23"/>
    <w:rsid w:val="000C2AEC"/>
    <w:rsid w:val="000C4327"/>
    <w:rsid w:val="000C53BC"/>
    <w:rsid w:val="000C6F12"/>
    <w:rsid w:val="000C769C"/>
    <w:rsid w:val="000D022E"/>
    <w:rsid w:val="000D0645"/>
    <w:rsid w:val="000D06A0"/>
    <w:rsid w:val="000D077D"/>
    <w:rsid w:val="000D0FAE"/>
    <w:rsid w:val="000D109E"/>
    <w:rsid w:val="000D129C"/>
    <w:rsid w:val="000D31B5"/>
    <w:rsid w:val="000D3A59"/>
    <w:rsid w:val="000D459D"/>
    <w:rsid w:val="000D4A56"/>
    <w:rsid w:val="000D58A0"/>
    <w:rsid w:val="000D5B23"/>
    <w:rsid w:val="000D73D4"/>
    <w:rsid w:val="000D77C7"/>
    <w:rsid w:val="000D7961"/>
    <w:rsid w:val="000D7CB9"/>
    <w:rsid w:val="000D7D9E"/>
    <w:rsid w:val="000E402E"/>
    <w:rsid w:val="000E4806"/>
    <w:rsid w:val="000E4B4C"/>
    <w:rsid w:val="000E4CC1"/>
    <w:rsid w:val="000E5C1D"/>
    <w:rsid w:val="000E5DCE"/>
    <w:rsid w:val="000E65A7"/>
    <w:rsid w:val="000E7047"/>
    <w:rsid w:val="000E71F6"/>
    <w:rsid w:val="000E7954"/>
    <w:rsid w:val="000E7C81"/>
    <w:rsid w:val="000F1B9F"/>
    <w:rsid w:val="000F3BB7"/>
    <w:rsid w:val="000F44E9"/>
    <w:rsid w:val="000F6127"/>
    <w:rsid w:val="000F6CE3"/>
    <w:rsid w:val="000F711F"/>
    <w:rsid w:val="000F723A"/>
    <w:rsid w:val="000F74D6"/>
    <w:rsid w:val="00100CBF"/>
    <w:rsid w:val="001010C5"/>
    <w:rsid w:val="0010168E"/>
    <w:rsid w:val="00105937"/>
    <w:rsid w:val="00107547"/>
    <w:rsid w:val="00107C41"/>
    <w:rsid w:val="00107CD5"/>
    <w:rsid w:val="00110A6B"/>
    <w:rsid w:val="0011105D"/>
    <w:rsid w:val="00111947"/>
    <w:rsid w:val="00113A9C"/>
    <w:rsid w:val="00114EF1"/>
    <w:rsid w:val="001155D6"/>
    <w:rsid w:val="00115B53"/>
    <w:rsid w:val="00115CF7"/>
    <w:rsid w:val="001161DE"/>
    <w:rsid w:val="0011624A"/>
    <w:rsid w:val="001169B3"/>
    <w:rsid w:val="001175A4"/>
    <w:rsid w:val="0011791F"/>
    <w:rsid w:val="00117B7B"/>
    <w:rsid w:val="00120E07"/>
    <w:rsid w:val="00120F82"/>
    <w:rsid w:val="001211F4"/>
    <w:rsid w:val="00121663"/>
    <w:rsid w:val="00121986"/>
    <w:rsid w:val="00123B71"/>
    <w:rsid w:val="0012421F"/>
    <w:rsid w:val="0012451F"/>
    <w:rsid w:val="001245C1"/>
    <w:rsid w:val="00124B61"/>
    <w:rsid w:val="0012506E"/>
    <w:rsid w:val="0012551A"/>
    <w:rsid w:val="00125AC0"/>
    <w:rsid w:val="00125C76"/>
    <w:rsid w:val="00125C80"/>
    <w:rsid w:val="00127ACA"/>
    <w:rsid w:val="00130994"/>
    <w:rsid w:val="001310B4"/>
    <w:rsid w:val="0013110F"/>
    <w:rsid w:val="0013128C"/>
    <w:rsid w:val="001313CA"/>
    <w:rsid w:val="00131D93"/>
    <w:rsid w:val="00132B0E"/>
    <w:rsid w:val="00132DC3"/>
    <w:rsid w:val="0013302B"/>
    <w:rsid w:val="00133F1A"/>
    <w:rsid w:val="00134484"/>
    <w:rsid w:val="00134564"/>
    <w:rsid w:val="001345D1"/>
    <w:rsid w:val="00134A61"/>
    <w:rsid w:val="00134A9C"/>
    <w:rsid w:val="00134CD7"/>
    <w:rsid w:val="001354A4"/>
    <w:rsid w:val="00135D51"/>
    <w:rsid w:val="0013639D"/>
    <w:rsid w:val="001370D9"/>
    <w:rsid w:val="00140C3D"/>
    <w:rsid w:val="0014169B"/>
    <w:rsid w:val="00142483"/>
    <w:rsid w:val="0014259F"/>
    <w:rsid w:val="0014311F"/>
    <w:rsid w:val="001444B3"/>
    <w:rsid w:val="0014555F"/>
    <w:rsid w:val="00145D65"/>
    <w:rsid w:val="00146821"/>
    <w:rsid w:val="00146DDA"/>
    <w:rsid w:val="0014707F"/>
    <w:rsid w:val="00147154"/>
    <w:rsid w:val="001478AE"/>
    <w:rsid w:val="00147A82"/>
    <w:rsid w:val="00147D9D"/>
    <w:rsid w:val="00150201"/>
    <w:rsid w:val="001506ED"/>
    <w:rsid w:val="0015134E"/>
    <w:rsid w:val="00151C16"/>
    <w:rsid w:val="00151E41"/>
    <w:rsid w:val="001546FE"/>
    <w:rsid w:val="001549A3"/>
    <w:rsid w:val="00154E56"/>
    <w:rsid w:val="00155005"/>
    <w:rsid w:val="001558C3"/>
    <w:rsid w:val="00156069"/>
    <w:rsid w:val="001562EE"/>
    <w:rsid w:val="00156CBA"/>
    <w:rsid w:val="00157544"/>
    <w:rsid w:val="00157B6B"/>
    <w:rsid w:val="00157E54"/>
    <w:rsid w:val="00160352"/>
    <w:rsid w:val="0016089F"/>
    <w:rsid w:val="00160E19"/>
    <w:rsid w:val="0016108D"/>
    <w:rsid w:val="00161193"/>
    <w:rsid w:val="001614F2"/>
    <w:rsid w:val="00162E5A"/>
    <w:rsid w:val="001630B3"/>
    <w:rsid w:val="00163CED"/>
    <w:rsid w:val="001643EC"/>
    <w:rsid w:val="001654FB"/>
    <w:rsid w:val="001655FB"/>
    <w:rsid w:val="001657D0"/>
    <w:rsid w:val="00165A5A"/>
    <w:rsid w:val="00165C87"/>
    <w:rsid w:val="00165D5D"/>
    <w:rsid w:val="00170665"/>
    <w:rsid w:val="00170D20"/>
    <w:rsid w:val="0017198D"/>
    <w:rsid w:val="00171C72"/>
    <w:rsid w:val="00172270"/>
    <w:rsid w:val="00173E88"/>
    <w:rsid w:val="00174ACA"/>
    <w:rsid w:val="00174EA9"/>
    <w:rsid w:val="00175AFD"/>
    <w:rsid w:val="00175BEF"/>
    <w:rsid w:val="001764F7"/>
    <w:rsid w:val="00176F43"/>
    <w:rsid w:val="001773F7"/>
    <w:rsid w:val="0018010E"/>
    <w:rsid w:val="001802AC"/>
    <w:rsid w:val="0018085A"/>
    <w:rsid w:val="00180A48"/>
    <w:rsid w:val="00180DBD"/>
    <w:rsid w:val="00181559"/>
    <w:rsid w:val="00181BF8"/>
    <w:rsid w:val="00184872"/>
    <w:rsid w:val="00185158"/>
    <w:rsid w:val="00185188"/>
    <w:rsid w:val="00185545"/>
    <w:rsid w:val="00186A72"/>
    <w:rsid w:val="00192F0E"/>
    <w:rsid w:val="00193009"/>
    <w:rsid w:val="0019385E"/>
    <w:rsid w:val="00193906"/>
    <w:rsid w:val="001947A5"/>
    <w:rsid w:val="00195C65"/>
    <w:rsid w:val="00195D09"/>
    <w:rsid w:val="00195F01"/>
    <w:rsid w:val="0019680C"/>
    <w:rsid w:val="001A026F"/>
    <w:rsid w:val="001A060B"/>
    <w:rsid w:val="001A0ABA"/>
    <w:rsid w:val="001A2250"/>
    <w:rsid w:val="001A2603"/>
    <w:rsid w:val="001A2656"/>
    <w:rsid w:val="001A38C8"/>
    <w:rsid w:val="001A4454"/>
    <w:rsid w:val="001A54C0"/>
    <w:rsid w:val="001A65FD"/>
    <w:rsid w:val="001A6942"/>
    <w:rsid w:val="001A6FEB"/>
    <w:rsid w:val="001B0C21"/>
    <w:rsid w:val="001B1B91"/>
    <w:rsid w:val="001B2651"/>
    <w:rsid w:val="001B2784"/>
    <w:rsid w:val="001B61BB"/>
    <w:rsid w:val="001B6606"/>
    <w:rsid w:val="001B6E3C"/>
    <w:rsid w:val="001B7285"/>
    <w:rsid w:val="001B7EB0"/>
    <w:rsid w:val="001C161A"/>
    <w:rsid w:val="001C166D"/>
    <w:rsid w:val="001C2107"/>
    <w:rsid w:val="001C31E6"/>
    <w:rsid w:val="001C38D5"/>
    <w:rsid w:val="001C39FF"/>
    <w:rsid w:val="001C413A"/>
    <w:rsid w:val="001C5D67"/>
    <w:rsid w:val="001C5EC6"/>
    <w:rsid w:val="001C7C45"/>
    <w:rsid w:val="001C7FA1"/>
    <w:rsid w:val="001D076D"/>
    <w:rsid w:val="001D10CE"/>
    <w:rsid w:val="001D21C7"/>
    <w:rsid w:val="001D25C6"/>
    <w:rsid w:val="001D4163"/>
    <w:rsid w:val="001D4491"/>
    <w:rsid w:val="001D5925"/>
    <w:rsid w:val="001D5E98"/>
    <w:rsid w:val="001E053D"/>
    <w:rsid w:val="001E0BFC"/>
    <w:rsid w:val="001E0CFA"/>
    <w:rsid w:val="001E0E1D"/>
    <w:rsid w:val="001E1A8D"/>
    <w:rsid w:val="001E1EDB"/>
    <w:rsid w:val="001E2775"/>
    <w:rsid w:val="001E3415"/>
    <w:rsid w:val="001E348D"/>
    <w:rsid w:val="001E4F80"/>
    <w:rsid w:val="001E61C3"/>
    <w:rsid w:val="001E6CED"/>
    <w:rsid w:val="001E7261"/>
    <w:rsid w:val="001E72B5"/>
    <w:rsid w:val="001E794A"/>
    <w:rsid w:val="001F00F4"/>
    <w:rsid w:val="001F0FEC"/>
    <w:rsid w:val="001F103C"/>
    <w:rsid w:val="001F2336"/>
    <w:rsid w:val="001F2E19"/>
    <w:rsid w:val="001F3030"/>
    <w:rsid w:val="001F35A9"/>
    <w:rsid w:val="001F4515"/>
    <w:rsid w:val="001F4811"/>
    <w:rsid w:val="001F4A10"/>
    <w:rsid w:val="001F5123"/>
    <w:rsid w:val="001F55E3"/>
    <w:rsid w:val="001F5BDB"/>
    <w:rsid w:val="001F785A"/>
    <w:rsid w:val="0020029F"/>
    <w:rsid w:val="0020138D"/>
    <w:rsid w:val="00201805"/>
    <w:rsid w:val="00201ABD"/>
    <w:rsid w:val="0020214C"/>
    <w:rsid w:val="00202379"/>
    <w:rsid w:val="00202712"/>
    <w:rsid w:val="002028CB"/>
    <w:rsid w:val="002029B1"/>
    <w:rsid w:val="00203023"/>
    <w:rsid w:val="002032CC"/>
    <w:rsid w:val="00203F52"/>
    <w:rsid w:val="0020481E"/>
    <w:rsid w:val="00204990"/>
    <w:rsid w:val="0020509B"/>
    <w:rsid w:val="002051CA"/>
    <w:rsid w:val="002057AD"/>
    <w:rsid w:val="00207120"/>
    <w:rsid w:val="00207EC6"/>
    <w:rsid w:val="00210B63"/>
    <w:rsid w:val="00213148"/>
    <w:rsid w:val="00213700"/>
    <w:rsid w:val="00213EA8"/>
    <w:rsid w:val="00214EDE"/>
    <w:rsid w:val="002157F0"/>
    <w:rsid w:val="00215B26"/>
    <w:rsid w:val="002162F6"/>
    <w:rsid w:val="00217443"/>
    <w:rsid w:val="002174D4"/>
    <w:rsid w:val="00217962"/>
    <w:rsid w:val="00220132"/>
    <w:rsid w:val="002204E1"/>
    <w:rsid w:val="002208D1"/>
    <w:rsid w:val="002209DB"/>
    <w:rsid w:val="0022100F"/>
    <w:rsid w:val="002225E4"/>
    <w:rsid w:val="00224E5E"/>
    <w:rsid w:val="0022569A"/>
    <w:rsid w:val="00227D62"/>
    <w:rsid w:val="00230FAE"/>
    <w:rsid w:val="00231F95"/>
    <w:rsid w:val="002324AB"/>
    <w:rsid w:val="002329D8"/>
    <w:rsid w:val="00232C2E"/>
    <w:rsid w:val="0023389E"/>
    <w:rsid w:val="00233B40"/>
    <w:rsid w:val="00234EDA"/>
    <w:rsid w:val="00235C6D"/>
    <w:rsid w:val="00235DB0"/>
    <w:rsid w:val="00236BA4"/>
    <w:rsid w:val="00237190"/>
    <w:rsid w:val="00237BF6"/>
    <w:rsid w:val="00240FEE"/>
    <w:rsid w:val="0024182B"/>
    <w:rsid w:val="00241F74"/>
    <w:rsid w:val="002429BD"/>
    <w:rsid w:val="00242B57"/>
    <w:rsid w:val="00242F2A"/>
    <w:rsid w:val="0024310F"/>
    <w:rsid w:val="00244177"/>
    <w:rsid w:val="00244A92"/>
    <w:rsid w:val="002458F8"/>
    <w:rsid w:val="00250F53"/>
    <w:rsid w:val="00251A97"/>
    <w:rsid w:val="00252686"/>
    <w:rsid w:val="00253382"/>
    <w:rsid w:val="002539FF"/>
    <w:rsid w:val="00253B1C"/>
    <w:rsid w:val="00254E95"/>
    <w:rsid w:val="00254F68"/>
    <w:rsid w:val="00255558"/>
    <w:rsid w:val="0025666C"/>
    <w:rsid w:val="002567BC"/>
    <w:rsid w:val="00257863"/>
    <w:rsid w:val="00260430"/>
    <w:rsid w:val="00260AD3"/>
    <w:rsid w:val="002621C3"/>
    <w:rsid w:val="0026220E"/>
    <w:rsid w:val="0026258E"/>
    <w:rsid w:val="00262766"/>
    <w:rsid w:val="002627E0"/>
    <w:rsid w:val="00263223"/>
    <w:rsid w:val="00263348"/>
    <w:rsid w:val="00263481"/>
    <w:rsid w:val="00264069"/>
    <w:rsid w:val="002645E6"/>
    <w:rsid w:val="00265FB9"/>
    <w:rsid w:val="002666E4"/>
    <w:rsid w:val="00266C75"/>
    <w:rsid w:val="002677ED"/>
    <w:rsid w:val="00267904"/>
    <w:rsid w:val="002701D7"/>
    <w:rsid w:val="00270929"/>
    <w:rsid w:val="00273031"/>
    <w:rsid w:val="002737BA"/>
    <w:rsid w:val="00274434"/>
    <w:rsid w:val="00274F6F"/>
    <w:rsid w:val="00275291"/>
    <w:rsid w:val="002757C6"/>
    <w:rsid w:val="002767C6"/>
    <w:rsid w:val="00276A73"/>
    <w:rsid w:val="00277B1F"/>
    <w:rsid w:val="002801E0"/>
    <w:rsid w:val="0028097D"/>
    <w:rsid w:val="00280BEC"/>
    <w:rsid w:val="00281727"/>
    <w:rsid w:val="0028227F"/>
    <w:rsid w:val="00282A18"/>
    <w:rsid w:val="00282B43"/>
    <w:rsid w:val="00282C2E"/>
    <w:rsid w:val="002836D4"/>
    <w:rsid w:val="00283DE2"/>
    <w:rsid w:val="00285BC3"/>
    <w:rsid w:val="00285DF8"/>
    <w:rsid w:val="00286552"/>
    <w:rsid w:val="0028662C"/>
    <w:rsid w:val="00286B51"/>
    <w:rsid w:val="00287607"/>
    <w:rsid w:val="0029128E"/>
    <w:rsid w:val="002914B5"/>
    <w:rsid w:val="0029294A"/>
    <w:rsid w:val="00293C72"/>
    <w:rsid w:val="00296956"/>
    <w:rsid w:val="002977F9"/>
    <w:rsid w:val="00297A4F"/>
    <w:rsid w:val="00297CEE"/>
    <w:rsid w:val="002A0228"/>
    <w:rsid w:val="002A0B90"/>
    <w:rsid w:val="002A12A5"/>
    <w:rsid w:val="002A1668"/>
    <w:rsid w:val="002A1AAB"/>
    <w:rsid w:val="002A2393"/>
    <w:rsid w:val="002A2A94"/>
    <w:rsid w:val="002A2B73"/>
    <w:rsid w:val="002A6268"/>
    <w:rsid w:val="002A6D96"/>
    <w:rsid w:val="002B00EB"/>
    <w:rsid w:val="002B0CB5"/>
    <w:rsid w:val="002B14A0"/>
    <w:rsid w:val="002B21A9"/>
    <w:rsid w:val="002B2259"/>
    <w:rsid w:val="002B2731"/>
    <w:rsid w:val="002B2CCF"/>
    <w:rsid w:val="002B34F5"/>
    <w:rsid w:val="002B4683"/>
    <w:rsid w:val="002B48D1"/>
    <w:rsid w:val="002B5BCC"/>
    <w:rsid w:val="002B6B1A"/>
    <w:rsid w:val="002B6C6E"/>
    <w:rsid w:val="002B7701"/>
    <w:rsid w:val="002B7773"/>
    <w:rsid w:val="002B7CBA"/>
    <w:rsid w:val="002C0829"/>
    <w:rsid w:val="002C0D9B"/>
    <w:rsid w:val="002C13AB"/>
    <w:rsid w:val="002C18AA"/>
    <w:rsid w:val="002C3D0C"/>
    <w:rsid w:val="002C411B"/>
    <w:rsid w:val="002C5EC7"/>
    <w:rsid w:val="002C6121"/>
    <w:rsid w:val="002C6BCA"/>
    <w:rsid w:val="002D05AD"/>
    <w:rsid w:val="002D168D"/>
    <w:rsid w:val="002D32DB"/>
    <w:rsid w:val="002D559B"/>
    <w:rsid w:val="002D563F"/>
    <w:rsid w:val="002D6224"/>
    <w:rsid w:val="002D62F3"/>
    <w:rsid w:val="002D7229"/>
    <w:rsid w:val="002D7AE3"/>
    <w:rsid w:val="002E06B4"/>
    <w:rsid w:val="002E0AD7"/>
    <w:rsid w:val="002E12F0"/>
    <w:rsid w:val="002E266D"/>
    <w:rsid w:val="002E2B31"/>
    <w:rsid w:val="002E412C"/>
    <w:rsid w:val="002E42A7"/>
    <w:rsid w:val="002E4E05"/>
    <w:rsid w:val="002E4FBF"/>
    <w:rsid w:val="002E5026"/>
    <w:rsid w:val="002E58DF"/>
    <w:rsid w:val="002E6BAC"/>
    <w:rsid w:val="002E710F"/>
    <w:rsid w:val="002F0D57"/>
    <w:rsid w:val="002F14AC"/>
    <w:rsid w:val="002F1E9B"/>
    <w:rsid w:val="002F22A6"/>
    <w:rsid w:val="002F249B"/>
    <w:rsid w:val="002F319C"/>
    <w:rsid w:val="002F3FC0"/>
    <w:rsid w:val="002F4277"/>
    <w:rsid w:val="002F58A7"/>
    <w:rsid w:val="002F5A1C"/>
    <w:rsid w:val="002F6509"/>
    <w:rsid w:val="002F7CC1"/>
    <w:rsid w:val="00301039"/>
    <w:rsid w:val="00301FBC"/>
    <w:rsid w:val="00302592"/>
    <w:rsid w:val="003027C4"/>
    <w:rsid w:val="00303A71"/>
    <w:rsid w:val="00304149"/>
    <w:rsid w:val="0030516B"/>
    <w:rsid w:val="00305248"/>
    <w:rsid w:val="0030524D"/>
    <w:rsid w:val="00305342"/>
    <w:rsid w:val="003058D3"/>
    <w:rsid w:val="0030627A"/>
    <w:rsid w:val="003065F2"/>
    <w:rsid w:val="0030717B"/>
    <w:rsid w:val="00311F5C"/>
    <w:rsid w:val="0031222F"/>
    <w:rsid w:val="00313451"/>
    <w:rsid w:val="00313803"/>
    <w:rsid w:val="00313E1C"/>
    <w:rsid w:val="003144B3"/>
    <w:rsid w:val="00314890"/>
    <w:rsid w:val="003148A6"/>
    <w:rsid w:val="00315209"/>
    <w:rsid w:val="003164EF"/>
    <w:rsid w:val="003167EE"/>
    <w:rsid w:val="00317112"/>
    <w:rsid w:val="00320B47"/>
    <w:rsid w:val="003216D0"/>
    <w:rsid w:val="003229EF"/>
    <w:rsid w:val="00322E9F"/>
    <w:rsid w:val="00322F8A"/>
    <w:rsid w:val="0032310A"/>
    <w:rsid w:val="00323F2A"/>
    <w:rsid w:val="003242AA"/>
    <w:rsid w:val="00325605"/>
    <w:rsid w:val="00326178"/>
    <w:rsid w:val="00326679"/>
    <w:rsid w:val="00326B39"/>
    <w:rsid w:val="00326DD9"/>
    <w:rsid w:val="0032765B"/>
    <w:rsid w:val="00330B63"/>
    <w:rsid w:val="003314C8"/>
    <w:rsid w:val="00331549"/>
    <w:rsid w:val="00331C2C"/>
    <w:rsid w:val="00332EB4"/>
    <w:rsid w:val="00333C20"/>
    <w:rsid w:val="00333CCE"/>
    <w:rsid w:val="00334296"/>
    <w:rsid w:val="00334B08"/>
    <w:rsid w:val="00334D07"/>
    <w:rsid w:val="0033562C"/>
    <w:rsid w:val="00335ED0"/>
    <w:rsid w:val="00336AFF"/>
    <w:rsid w:val="00336E5F"/>
    <w:rsid w:val="00340621"/>
    <w:rsid w:val="003416B9"/>
    <w:rsid w:val="0034219C"/>
    <w:rsid w:val="00342859"/>
    <w:rsid w:val="00342C72"/>
    <w:rsid w:val="003433C0"/>
    <w:rsid w:val="0034342D"/>
    <w:rsid w:val="00343BC5"/>
    <w:rsid w:val="0034494A"/>
    <w:rsid w:val="00346BC2"/>
    <w:rsid w:val="0034725E"/>
    <w:rsid w:val="00347A78"/>
    <w:rsid w:val="00350924"/>
    <w:rsid w:val="00350B29"/>
    <w:rsid w:val="00351360"/>
    <w:rsid w:val="0035173D"/>
    <w:rsid w:val="00352903"/>
    <w:rsid w:val="0035324C"/>
    <w:rsid w:val="003534AF"/>
    <w:rsid w:val="003547A9"/>
    <w:rsid w:val="00355F28"/>
    <w:rsid w:val="0035666C"/>
    <w:rsid w:val="00357413"/>
    <w:rsid w:val="00360A4A"/>
    <w:rsid w:val="003614AE"/>
    <w:rsid w:val="003614C9"/>
    <w:rsid w:val="003618BB"/>
    <w:rsid w:val="00362226"/>
    <w:rsid w:val="00362802"/>
    <w:rsid w:val="00363D35"/>
    <w:rsid w:val="0036417D"/>
    <w:rsid w:val="00364502"/>
    <w:rsid w:val="0036453A"/>
    <w:rsid w:val="00365101"/>
    <w:rsid w:val="003656D0"/>
    <w:rsid w:val="0036582D"/>
    <w:rsid w:val="00367413"/>
    <w:rsid w:val="00367C27"/>
    <w:rsid w:val="00367FE4"/>
    <w:rsid w:val="00371966"/>
    <w:rsid w:val="00371B39"/>
    <w:rsid w:val="0037229D"/>
    <w:rsid w:val="00372D2E"/>
    <w:rsid w:val="00373C91"/>
    <w:rsid w:val="00374E4D"/>
    <w:rsid w:val="00375251"/>
    <w:rsid w:val="00377408"/>
    <w:rsid w:val="00377AEC"/>
    <w:rsid w:val="00377CEB"/>
    <w:rsid w:val="00377F86"/>
    <w:rsid w:val="00380425"/>
    <w:rsid w:val="00380DB5"/>
    <w:rsid w:val="0038200D"/>
    <w:rsid w:val="003835A9"/>
    <w:rsid w:val="003838D9"/>
    <w:rsid w:val="00384917"/>
    <w:rsid w:val="00384C41"/>
    <w:rsid w:val="003851D0"/>
    <w:rsid w:val="003861C6"/>
    <w:rsid w:val="00387149"/>
    <w:rsid w:val="003879DB"/>
    <w:rsid w:val="003902D4"/>
    <w:rsid w:val="00391799"/>
    <w:rsid w:val="003919D9"/>
    <w:rsid w:val="00393127"/>
    <w:rsid w:val="00393BFB"/>
    <w:rsid w:val="00394B48"/>
    <w:rsid w:val="00394D8B"/>
    <w:rsid w:val="0039522B"/>
    <w:rsid w:val="00395A0B"/>
    <w:rsid w:val="00396B1C"/>
    <w:rsid w:val="003A11B3"/>
    <w:rsid w:val="003A11D4"/>
    <w:rsid w:val="003A36D9"/>
    <w:rsid w:val="003A3A34"/>
    <w:rsid w:val="003A3CD3"/>
    <w:rsid w:val="003A57DE"/>
    <w:rsid w:val="003A7676"/>
    <w:rsid w:val="003B01E6"/>
    <w:rsid w:val="003B0390"/>
    <w:rsid w:val="003B0599"/>
    <w:rsid w:val="003B0B26"/>
    <w:rsid w:val="003B0B39"/>
    <w:rsid w:val="003B15D6"/>
    <w:rsid w:val="003B2EF2"/>
    <w:rsid w:val="003B42F1"/>
    <w:rsid w:val="003B44B8"/>
    <w:rsid w:val="003B45CA"/>
    <w:rsid w:val="003B4D32"/>
    <w:rsid w:val="003B58FE"/>
    <w:rsid w:val="003C0350"/>
    <w:rsid w:val="003C064A"/>
    <w:rsid w:val="003C0B08"/>
    <w:rsid w:val="003C20F1"/>
    <w:rsid w:val="003C3CBD"/>
    <w:rsid w:val="003C3EC9"/>
    <w:rsid w:val="003C4037"/>
    <w:rsid w:val="003C4394"/>
    <w:rsid w:val="003C4815"/>
    <w:rsid w:val="003C4E78"/>
    <w:rsid w:val="003C56FE"/>
    <w:rsid w:val="003C5E9B"/>
    <w:rsid w:val="003C6B0D"/>
    <w:rsid w:val="003C6C5D"/>
    <w:rsid w:val="003C7796"/>
    <w:rsid w:val="003C7952"/>
    <w:rsid w:val="003D0074"/>
    <w:rsid w:val="003D0380"/>
    <w:rsid w:val="003D1D89"/>
    <w:rsid w:val="003D2940"/>
    <w:rsid w:val="003D2CFC"/>
    <w:rsid w:val="003D2FB5"/>
    <w:rsid w:val="003D3867"/>
    <w:rsid w:val="003D3DE2"/>
    <w:rsid w:val="003D4BDF"/>
    <w:rsid w:val="003D5466"/>
    <w:rsid w:val="003D555B"/>
    <w:rsid w:val="003D703D"/>
    <w:rsid w:val="003D7415"/>
    <w:rsid w:val="003E0331"/>
    <w:rsid w:val="003E1040"/>
    <w:rsid w:val="003E1409"/>
    <w:rsid w:val="003E3232"/>
    <w:rsid w:val="003E3B05"/>
    <w:rsid w:val="003E403F"/>
    <w:rsid w:val="003E55E4"/>
    <w:rsid w:val="003E59AD"/>
    <w:rsid w:val="003E64ED"/>
    <w:rsid w:val="003E6B58"/>
    <w:rsid w:val="003E7978"/>
    <w:rsid w:val="003E79D0"/>
    <w:rsid w:val="003E7D36"/>
    <w:rsid w:val="003F0123"/>
    <w:rsid w:val="003F1097"/>
    <w:rsid w:val="003F1EB4"/>
    <w:rsid w:val="003F21EF"/>
    <w:rsid w:val="003F2292"/>
    <w:rsid w:val="003F24D7"/>
    <w:rsid w:val="003F32E5"/>
    <w:rsid w:val="003F3313"/>
    <w:rsid w:val="003F40EF"/>
    <w:rsid w:val="003F4742"/>
    <w:rsid w:val="003F6342"/>
    <w:rsid w:val="00400377"/>
    <w:rsid w:val="0040077A"/>
    <w:rsid w:val="00400AF8"/>
    <w:rsid w:val="00402096"/>
    <w:rsid w:val="00402D4F"/>
    <w:rsid w:val="004034D1"/>
    <w:rsid w:val="004035DC"/>
    <w:rsid w:val="00403822"/>
    <w:rsid w:val="004049F5"/>
    <w:rsid w:val="00405B4A"/>
    <w:rsid w:val="0040674C"/>
    <w:rsid w:val="00406A3C"/>
    <w:rsid w:val="00406E93"/>
    <w:rsid w:val="004079EE"/>
    <w:rsid w:val="00407B54"/>
    <w:rsid w:val="00410632"/>
    <w:rsid w:val="004130DC"/>
    <w:rsid w:val="0041389E"/>
    <w:rsid w:val="00413B91"/>
    <w:rsid w:val="004145EA"/>
    <w:rsid w:val="0041533E"/>
    <w:rsid w:val="00416C71"/>
    <w:rsid w:val="00416EB8"/>
    <w:rsid w:val="00417212"/>
    <w:rsid w:val="0042018E"/>
    <w:rsid w:val="0042036D"/>
    <w:rsid w:val="00420C95"/>
    <w:rsid w:val="004233C7"/>
    <w:rsid w:val="00424745"/>
    <w:rsid w:val="00424CBA"/>
    <w:rsid w:val="0042692E"/>
    <w:rsid w:val="0042693F"/>
    <w:rsid w:val="00426A63"/>
    <w:rsid w:val="004272D5"/>
    <w:rsid w:val="0042762E"/>
    <w:rsid w:val="00427767"/>
    <w:rsid w:val="00431B2F"/>
    <w:rsid w:val="00431BD0"/>
    <w:rsid w:val="004329AE"/>
    <w:rsid w:val="004330E7"/>
    <w:rsid w:val="00433852"/>
    <w:rsid w:val="0043439F"/>
    <w:rsid w:val="00434505"/>
    <w:rsid w:val="004345F5"/>
    <w:rsid w:val="00434631"/>
    <w:rsid w:val="0043493D"/>
    <w:rsid w:val="00434E0E"/>
    <w:rsid w:val="004350FC"/>
    <w:rsid w:val="00436645"/>
    <w:rsid w:val="004378E2"/>
    <w:rsid w:val="0044140E"/>
    <w:rsid w:val="00441743"/>
    <w:rsid w:val="00442A27"/>
    <w:rsid w:val="00443424"/>
    <w:rsid w:val="0044391B"/>
    <w:rsid w:val="00443C37"/>
    <w:rsid w:val="00443D00"/>
    <w:rsid w:val="00444AD4"/>
    <w:rsid w:val="00447D00"/>
    <w:rsid w:val="004504E6"/>
    <w:rsid w:val="00450759"/>
    <w:rsid w:val="004508A5"/>
    <w:rsid w:val="004516CB"/>
    <w:rsid w:val="00451F9E"/>
    <w:rsid w:val="00452195"/>
    <w:rsid w:val="004529CC"/>
    <w:rsid w:val="00452A10"/>
    <w:rsid w:val="00452B63"/>
    <w:rsid w:val="0045361C"/>
    <w:rsid w:val="0045366E"/>
    <w:rsid w:val="00453D21"/>
    <w:rsid w:val="00455A9B"/>
    <w:rsid w:val="00455B5C"/>
    <w:rsid w:val="00455DBE"/>
    <w:rsid w:val="00455F31"/>
    <w:rsid w:val="00455FC2"/>
    <w:rsid w:val="004565E0"/>
    <w:rsid w:val="004600E3"/>
    <w:rsid w:val="00461613"/>
    <w:rsid w:val="00461724"/>
    <w:rsid w:val="00461FA0"/>
    <w:rsid w:val="004626AC"/>
    <w:rsid w:val="00462843"/>
    <w:rsid w:val="00464F7A"/>
    <w:rsid w:val="00465ACE"/>
    <w:rsid w:val="00466ED9"/>
    <w:rsid w:val="00467570"/>
    <w:rsid w:val="004675DD"/>
    <w:rsid w:val="0047071D"/>
    <w:rsid w:val="00470A0A"/>
    <w:rsid w:val="00470CAC"/>
    <w:rsid w:val="004716A8"/>
    <w:rsid w:val="00471935"/>
    <w:rsid w:val="00472002"/>
    <w:rsid w:val="00473232"/>
    <w:rsid w:val="00473A88"/>
    <w:rsid w:val="0047496C"/>
    <w:rsid w:val="00474DE9"/>
    <w:rsid w:val="00474EBC"/>
    <w:rsid w:val="00474F32"/>
    <w:rsid w:val="00475273"/>
    <w:rsid w:val="00475525"/>
    <w:rsid w:val="004761F5"/>
    <w:rsid w:val="00476811"/>
    <w:rsid w:val="00476AAB"/>
    <w:rsid w:val="00477901"/>
    <w:rsid w:val="00477D99"/>
    <w:rsid w:val="00480481"/>
    <w:rsid w:val="004804E1"/>
    <w:rsid w:val="004809C7"/>
    <w:rsid w:val="00481AE8"/>
    <w:rsid w:val="00481C90"/>
    <w:rsid w:val="004827F7"/>
    <w:rsid w:val="00482FD3"/>
    <w:rsid w:val="00483B56"/>
    <w:rsid w:val="00483D78"/>
    <w:rsid w:val="00485537"/>
    <w:rsid w:val="00486AA6"/>
    <w:rsid w:val="00487106"/>
    <w:rsid w:val="00490427"/>
    <w:rsid w:val="00490C60"/>
    <w:rsid w:val="00490E57"/>
    <w:rsid w:val="00493336"/>
    <w:rsid w:val="00493AE9"/>
    <w:rsid w:val="004940EA"/>
    <w:rsid w:val="004944FD"/>
    <w:rsid w:val="00494A86"/>
    <w:rsid w:val="004950A8"/>
    <w:rsid w:val="00495667"/>
    <w:rsid w:val="00495C10"/>
    <w:rsid w:val="00496026"/>
    <w:rsid w:val="0049666C"/>
    <w:rsid w:val="0049681C"/>
    <w:rsid w:val="0049739B"/>
    <w:rsid w:val="004974AA"/>
    <w:rsid w:val="00497ABA"/>
    <w:rsid w:val="00497C43"/>
    <w:rsid w:val="004A0110"/>
    <w:rsid w:val="004A16E1"/>
    <w:rsid w:val="004A1E00"/>
    <w:rsid w:val="004A1F5C"/>
    <w:rsid w:val="004A236C"/>
    <w:rsid w:val="004A2429"/>
    <w:rsid w:val="004A3488"/>
    <w:rsid w:val="004A3A00"/>
    <w:rsid w:val="004A5100"/>
    <w:rsid w:val="004A56A0"/>
    <w:rsid w:val="004A57B5"/>
    <w:rsid w:val="004A57F4"/>
    <w:rsid w:val="004A5DA5"/>
    <w:rsid w:val="004A5FB6"/>
    <w:rsid w:val="004A61ED"/>
    <w:rsid w:val="004A6447"/>
    <w:rsid w:val="004A6977"/>
    <w:rsid w:val="004A6F06"/>
    <w:rsid w:val="004A7901"/>
    <w:rsid w:val="004B2766"/>
    <w:rsid w:val="004B397A"/>
    <w:rsid w:val="004B5227"/>
    <w:rsid w:val="004B554C"/>
    <w:rsid w:val="004B6594"/>
    <w:rsid w:val="004B6BE0"/>
    <w:rsid w:val="004B6D65"/>
    <w:rsid w:val="004B73D4"/>
    <w:rsid w:val="004C0DA5"/>
    <w:rsid w:val="004C1110"/>
    <w:rsid w:val="004C1694"/>
    <w:rsid w:val="004C17DF"/>
    <w:rsid w:val="004C182C"/>
    <w:rsid w:val="004C1F4B"/>
    <w:rsid w:val="004C205F"/>
    <w:rsid w:val="004C22E1"/>
    <w:rsid w:val="004C24FA"/>
    <w:rsid w:val="004C27E3"/>
    <w:rsid w:val="004C2C95"/>
    <w:rsid w:val="004C2E54"/>
    <w:rsid w:val="004C42A4"/>
    <w:rsid w:val="004C55CD"/>
    <w:rsid w:val="004C58FE"/>
    <w:rsid w:val="004C5F9C"/>
    <w:rsid w:val="004C6230"/>
    <w:rsid w:val="004C6815"/>
    <w:rsid w:val="004C686B"/>
    <w:rsid w:val="004C6D56"/>
    <w:rsid w:val="004C74F6"/>
    <w:rsid w:val="004C7D67"/>
    <w:rsid w:val="004D06C2"/>
    <w:rsid w:val="004D2D10"/>
    <w:rsid w:val="004D2FDD"/>
    <w:rsid w:val="004D43AA"/>
    <w:rsid w:val="004D5D83"/>
    <w:rsid w:val="004D652B"/>
    <w:rsid w:val="004D662D"/>
    <w:rsid w:val="004D67F6"/>
    <w:rsid w:val="004D6D1E"/>
    <w:rsid w:val="004D7404"/>
    <w:rsid w:val="004D7406"/>
    <w:rsid w:val="004D76F0"/>
    <w:rsid w:val="004D77D6"/>
    <w:rsid w:val="004E0243"/>
    <w:rsid w:val="004E0290"/>
    <w:rsid w:val="004E0765"/>
    <w:rsid w:val="004E0C14"/>
    <w:rsid w:val="004E3558"/>
    <w:rsid w:val="004E590F"/>
    <w:rsid w:val="004E6851"/>
    <w:rsid w:val="004E75C0"/>
    <w:rsid w:val="004F009F"/>
    <w:rsid w:val="004F2318"/>
    <w:rsid w:val="004F25D4"/>
    <w:rsid w:val="004F28C4"/>
    <w:rsid w:val="004F2CDB"/>
    <w:rsid w:val="004F4758"/>
    <w:rsid w:val="004F4F6C"/>
    <w:rsid w:val="004F58FB"/>
    <w:rsid w:val="004F61E3"/>
    <w:rsid w:val="004F696C"/>
    <w:rsid w:val="00500AB5"/>
    <w:rsid w:val="005016BA"/>
    <w:rsid w:val="0050178F"/>
    <w:rsid w:val="0050193F"/>
    <w:rsid w:val="00502141"/>
    <w:rsid w:val="005035C0"/>
    <w:rsid w:val="00504276"/>
    <w:rsid w:val="00505DFB"/>
    <w:rsid w:val="00506BEF"/>
    <w:rsid w:val="00506D50"/>
    <w:rsid w:val="00507174"/>
    <w:rsid w:val="0051180E"/>
    <w:rsid w:val="0051203D"/>
    <w:rsid w:val="005120F2"/>
    <w:rsid w:val="0051215D"/>
    <w:rsid w:val="00513473"/>
    <w:rsid w:val="00513CBE"/>
    <w:rsid w:val="00513FA6"/>
    <w:rsid w:val="00514EBD"/>
    <w:rsid w:val="00515942"/>
    <w:rsid w:val="005163EA"/>
    <w:rsid w:val="00516720"/>
    <w:rsid w:val="005169D5"/>
    <w:rsid w:val="005172F1"/>
    <w:rsid w:val="00517767"/>
    <w:rsid w:val="00520396"/>
    <w:rsid w:val="0052053E"/>
    <w:rsid w:val="005208A9"/>
    <w:rsid w:val="00521219"/>
    <w:rsid w:val="00523230"/>
    <w:rsid w:val="00523BFE"/>
    <w:rsid w:val="00524CA2"/>
    <w:rsid w:val="0052519C"/>
    <w:rsid w:val="005252A4"/>
    <w:rsid w:val="00525612"/>
    <w:rsid w:val="0052562B"/>
    <w:rsid w:val="00525D77"/>
    <w:rsid w:val="00525F17"/>
    <w:rsid w:val="00526C14"/>
    <w:rsid w:val="0052714D"/>
    <w:rsid w:val="00527CE2"/>
    <w:rsid w:val="0053075D"/>
    <w:rsid w:val="0053110C"/>
    <w:rsid w:val="00531C13"/>
    <w:rsid w:val="00532108"/>
    <w:rsid w:val="00532A5E"/>
    <w:rsid w:val="00533074"/>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4126"/>
    <w:rsid w:val="005442B5"/>
    <w:rsid w:val="005447FB"/>
    <w:rsid w:val="0054485B"/>
    <w:rsid w:val="00546CFC"/>
    <w:rsid w:val="005471E2"/>
    <w:rsid w:val="00547893"/>
    <w:rsid w:val="00552F54"/>
    <w:rsid w:val="005537CE"/>
    <w:rsid w:val="005539D5"/>
    <w:rsid w:val="005541E6"/>
    <w:rsid w:val="00554CC6"/>
    <w:rsid w:val="00555532"/>
    <w:rsid w:val="00556931"/>
    <w:rsid w:val="005570DA"/>
    <w:rsid w:val="005577A6"/>
    <w:rsid w:val="00557A0B"/>
    <w:rsid w:val="00557CED"/>
    <w:rsid w:val="005606B2"/>
    <w:rsid w:val="00560DEB"/>
    <w:rsid w:val="00560F40"/>
    <w:rsid w:val="0056259D"/>
    <w:rsid w:val="005629B5"/>
    <w:rsid w:val="00562D49"/>
    <w:rsid w:val="00562E8D"/>
    <w:rsid w:val="005635AC"/>
    <w:rsid w:val="0056522D"/>
    <w:rsid w:val="00565871"/>
    <w:rsid w:val="0056587A"/>
    <w:rsid w:val="00565AB9"/>
    <w:rsid w:val="00566576"/>
    <w:rsid w:val="00566B38"/>
    <w:rsid w:val="005675A6"/>
    <w:rsid w:val="00567CB4"/>
    <w:rsid w:val="00567E3C"/>
    <w:rsid w:val="005713B7"/>
    <w:rsid w:val="00571E9E"/>
    <w:rsid w:val="00571FC6"/>
    <w:rsid w:val="005730B6"/>
    <w:rsid w:val="005731A6"/>
    <w:rsid w:val="00573256"/>
    <w:rsid w:val="00573FA0"/>
    <w:rsid w:val="005743C1"/>
    <w:rsid w:val="00575E66"/>
    <w:rsid w:val="00576F2D"/>
    <w:rsid w:val="00577023"/>
    <w:rsid w:val="00577ACE"/>
    <w:rsid w:val="00577D29"/>
    <w:rsid w:val="00577F7E"/>
    <w:rsid w:val="0058030D"/>
    <w:rsid w:val="00581A70"/>
    <w:rsid w:val="00581F29"/>
    <w:rsid w:val="00583D80"/>
    <w:rsid w:val="00584310"/>
    <w:rsid w:val="005845E4"/>
    <w:rsid w:val="005846DC"/>
    <w:rsid w:val="005846E5"/>
    <w:rsid w:val="0058550D"/>
    <w:rsid w:val="00585730"/>
    <w:rsid w:val="0058598D"/>
    <w:rsid w:val="00586291"/>
    <w:rsid w:val="00586D06"/>
    <w:rsid w:val="00587C4A"/>
    <w:rsid w:val="0059019C"/>
    <w:rsid w:val="0059021E"/>
    <w:rsid w:val="00590A27"/>
    <w:rsid w:val="00590D5A"/>
    <w:rsid w:val="0059141E"/>
    <w:rsid w:val="00591B71"/>
    <w:rsid w:val="00591BAB"/>
    <w:rsid w:val="00591D46"/>
    <w:rsid w:val="005932AC"/>
    <w:rsid w:val="00593C9B"/>
    <w:rsid w:val="00594BCA"/>
    <w:rsid w:val="005953A4"/>
    <w:rsid w:val="005955D9"/>
    <w:rsid w:val="00595620"/>
    <w:rsid w:val="00596415"/>
    <w:rsid w:val="005969C3"/>
    <w:rsid w:val="00597574"/>
    <w:rsid w:val="00597583"/>
    <w:rsid w:val="00597F30"/>
    <w:rsid w:val="005A00F3"/>
    <w:rsid w:val="005A0274"/>
    <w:rsid w:val="005A0758"/>
    <w:rsid w:val="005A1E1A"/>
    <w:rsid w:val="005A4473"/>
    <w:rsid w:val="005A4D0E"/>
    <w:rsid w:val="005A5B10"/>
    <w:rsid w:val="005A6DF5"/>
    <w:rsid w:val="005B095D"/>
    <w:rsid w:val="005B12EE"/>
    <w:rsid w:val="005B13FD"/>
    <w:rsid w:val="005B183A"/>
    <w:rsid w:val="005B2233"/>
    <w:rsid w:val="005B30A8"/>
    <w:rsid w:val="005B4041"/>
    <w:rsid w:val="005B4362"/>
    <w:rsid w:val="005B5067"/>
    <w:rsid w:val="005B6A56"/>
    <w:rsid w:val="005B7A34"/>
    <w:rsid w:val="005B7CB4"/>
    <w:rsid w:val="005C01D7"/>
    <w:rsid w:val="005C0616"/>
    <w:rsid w:val="005C1EDD"/>
    <w:rsid w:val="005C2072"/>
    <w:rsid w:val="005C29B5"/>
    <w:rsid w:val="005C3A02"/>
    <w:rsid w:val="005C3A16"/>
    <w:rsid w:val="005C3DD8"/>
    <w:rsid w:val="005C5305"/>
    <w:rsid w:val="005C56F7"/>
    <w:rsid w:val="005C5EA5"/>
    <w:rsid w:val="005C77DD"/>
    <w:rsid w:val="005D084D"/>
    <w:rsid w:val="005D28D3"/>
    <w:rsid w:val="005D3464"/>
    <w:rsid w:val="005D4162"/>
    <w:rsid w:val="005D639E"/>
    <w:rsid w:val="005D7120"/>
    <w:rsid w:val="005D726C"/>
    <w:rsid w:val="005D7822"/>
    <w:rsid w:val="005D7BDF"/>
    <w:rsid w:val="005E0D56"/>
    <w:rsid w:val="005E0EF8"/>
    <w:rsid w:val="005E1337"/>
    <w:rsid w:val="005E161E"/>
    <w:rsid w:val="005E31D2"/>
    <w:rsid w:val="005E3248"/>
    <w:rsid w:val="005E3408"/>
    <w:rsid w:val="005E3663"/>
    <w:rsid w:val="005E3A57"/>
    <w:rsid w:val="005E4877"/>
    <w:rsid w:val="005E52D9"/>
    <w:rsid w:val="005E6CC0"/>
    <w:rsid w:val="005F08EE"/>
    <w:rsid w:val="005F096B"/>
    <w:rsid w:val="005F11E9"/>
    <w:rsid w:val="005F1346"/>
    <w:rsid w:val="005F1BF7"/>
    <w:rsid w:val="005F3EDE"/>
    <w:rsid w:val="005F4160"/>
    <w:rsid w:val="005F4438"/>
    <w:rsid w:val="005F44C1"/>
    <w:rsid w:val="005F486D"/>
    <w:rsid w:val="005F5169"/>
    <w:rsid w:val="005F5817"/>
    <w:rsid w:val="005F5A34"/>
    <w:rsid w:val="005F60DD"/>
    <w:rsid w:val="005F72AA"/>
    <w:rsid w:val="005F7640"/>
    <w:rsid w:val="005F7A87"/>
    <w:rsid w:val="005F7BE1"/>
    <w:rsid w:val="00600806"/>
    <w:rsid w:val="00600CD5"/>
    <w:rsid w:val="00600D3C"/>
    <w:rsid w:val="006024EF"/>
    <w:rsid w:val="00602782"/>
    <w:rsid w:val="00603A08"/>
    <w:rsid w:val="00604424"/>
    <w:rsid w:val="00604F10"/>
    <w:rsid w:val="00605206"/>
    <w:rsid w:val="00605B2B"/>
    <w:rsid w:val="006063D5"/>
    <w:rsid w:val="00607E01"/>
    <w:rsid w:val="00610368"/>
    <w:rsid w:val="00610575"/>
    <w:rsid w:val="006112F7"/>
    <w:rsid w:val="006119FB"/>
    <w:rsid w:val="00611FC9"/>
    <w:rsid w:val="006129F9"/>
    <w:rsid w:val="00612E3A"/>
    <w:rsid w:val="006130AA"/>
    <w:rsid w:val="00614078"/>
    <w:rsid w:val="00614957"/>
    <w:rsid w:val="00614CF8"/>
    <w:rsid w:val="00615369"/>
    <w:rsid w:val="006155C9"/>
    <w:rsid w:val="00616572"/>
    <w:rsid w:val="006166A5"/>
    <w:rsid w:val="00616CBA"/>
    <w:rsid w:val="00620E81"/>
    <w:rsid w:val="006210CF"/>
    <w:rsid w:val="00621699"/>
    <w:rsid w:val="00621D4D"/>
    <w:rsid w:val="006220BE"/>
    <w:rsid w:val="0062220F"/>
    <w:rsid w:val="00622417"/>
    <w:rsid w:val="00623749"/>
    <w:rsid w:val="00624146"/>
    <w:rsid w:val="006253B2"/>
    <w:rsid w:val="00625449"/>
    <w:rsid w:val="006258FE"/>
    <w:rsid w:val="00625ED5"/>
    <w:rsid w:val="0062627B"/>
    <w:rsid w:val="006262C4"/>
    <w:rsid w:val="00626813"/>
    <w:rsid w:val="00630F84"/>
    <w:rsid w:val="00631A8E"/>
    <w:rsid w:val="00632416"/>
    <w:rsid w:val="00632774"/>
    <w:rsid w:val="006329ED"/>
    <w:rsid w:val="00632A2F"/>
    <w:rsid w:val="00632EE0"/>
    <w:rsid w:val="006344D0"/>
    <w:rsid w:val="00635239"/>
    <w:rsid w:val="006354C3"/>
    <w:rsid w:val="00635624"/>
    <w:rsid w:val="006364FD"/>
    <w:rsid w:val="0063679A"/>
    <w:rsid w:val="00636CAE"/>
    <w:rsid w:val="00636DA3"/>
    <w:rsid w:val="006401A7"/>
    <w:rsid w:val="00640D73"/>
    <w:rsid w:val="0064213C"/>
    <w:rsid w:val="0064246C"/>
    <w:rsid w:val="00643FA3"/>
    <w:rsid w:val="00644BAF"/>
    <w:rsid w:val="00645601"/>
    <w:rsid w:val="006466B8"/>
    <w:rsid w:val="0064782B"/>
    <w:rsid w:val="006503C2"/>
    <w:rsid w:val="006510BB"/>
    <w:rsid w:val="00651BC4"/>
    <w:rsid w:val="00652C27"/>
    <w:rsid w:val="00652F63"/>
    <w:rsid w:val="006535C4"/>
    <w:rsid w:val="00653960"/>
    <w:rsid w:val="00654E86"/>
    <w:rsid w:val="00655111"/>
    <w:rsid w:val="006560BA"/>
    <w:rsid w:val="0065619A"/>
    <w:rsid w:val="006561D4"/>
    <w:rsid w:val="006566E2"/>
    <w:rsid w:val="006570B6"/>
    <w:rsid w:val="0065748E"/>
    <w:rsid w:val="00657FA6"/>
    <w:rsid w:val="006600D1"/>
    <w:rsid w:val="00661048"/>
    <w:rsid w:val="00661321"/>
    <w:rsid w:val="00662C86"/>
    <w:rsid w:val="006636D8"/>
    <w:rsid w:val="0066376C"/>
    <w:rsid w:val="00663C0D"/>
    <w:rsid w:val="00664369"/>
    <w:rsid w:val="006643BB"/>
    <w:rsid w:val="00665462"/>
    <w:rsid w:val="00665745"/>
    <w:rsid w:val="006657D1"/>
    <w:rsid w:val="00666BDE"/>
    <w:rsid w:val="00666DDA"/>
    <w:rsid w:val="006728AC"/>
    <w:rsid w:val="00673605"/>
    <w:rsid w:val="00674654"/>
    <w:rsid w:val="00674EBA"/>
    <w:rsid w:val="006753DB"/>
    <w:rsid w:val="00675679"/>
    <w:rsid w:val="00675D45"/>
    <w:rsid w:val="0067767B"/>
    <w:rsid w:val="00680384"/>
    <w:rsid w:val="006804CF"/>
    <w:rsid w:val="0068140C"/>
    <w:rsid w:val="006815D6"/>
    <w:rsid w:val="00681782"/>
    <w:rsid w:val="006820B1"/>
    <w:rsid w:val="00683055"/>
    <w:rsid w:val="006830C9"/>
    <w:rsid w:val="0068333A"/>
    <w:rsid w:val="00684624"/>
    <w:rsid w:val="006868A0"/>
    <w:rsid w:val="006869AA"/>
    <w:rsid w:val="00686F62"/>
    <w:rsid w:val="006870ED"/>
    <w:rsid w:val="006908FC"/>
    <w:rsid w:val="00690FB0"/>
    <w:rsid w:val="00691BC9"/>
    <w:rsid w:val="00691EC4"/>
    <w:rsid w:val="00692A1F"/>
    <w:rsid w:val="00694828"/>
    <w:rsid w:val="006965A9"/>
    <w:rsid w:val="00696732"/>
    <w:rsid w:val="00696F45"/>
    <w:rsid w:val="0069797E"/>
    <w:rsid w:val="00697C3F"/>
    <w:rsid w:val="006A0E30"/>
    <w:rsid w:val="006A1E3C"/>
    <w:rsid w:val="006A3747"/>
    <w:rsid w:val="006A3F09"/>
    <w:rsid w:val="006A4FD4"/>
    <w:rsid w:val="006A579C"/>
    <w:rsid w:val="006A59CC"/>
    <w:rsid w:val="006A616B"/>
    <w:rsid w:val="006A7190"/>
    <w:rsid w:val="006A72BD"/>
    <w:rsid w:val="006A7962"/>
    <w:rsid w:val="006A79D8"/>
    <w:rsid w:val="006B002F"/>
    <w:rsid w:val="006B02FD"/>
    <w:rsid w:val="006B03A1"/>
    <w:rsid w:val="006B03AF"/>
    <w:rsid w:val="006B051E"/>
    <w:rsid w:val="006B1384"/>
    <w:rsid w:val="006B1F09"/>
    <w:rsid w:val="006B228B"/>
    <w:rsid w:val="006B22A2"/>
    <w:rsid w:val="006B2343"/>
    <w:rsid w:val="006B2817"/>
    <w:rsid w:val="006B3E5F"/>
    <w:rsid w:val="006B476A"/>
    <w:rsid w:val="006B4FBF"/>
    <w:rsid w:val="006B56ED"/>
    <w:rsid w:val="006B6E66"/>
    <w:rsid w:val="006B7208"/>
    <w:rsid w:val="006B7A8F"/>
    <w:rsid w:val="006C016D"/>
    <w:rsid w:val="006C06AA"/>
    <w:rsid w:val="006C0FB7"/>
    <w:rsid w:val="006C1239"/>
    <w:rsid w:val="006C1DF1"/>
    <w:rsid w:val="006C205F"/>
    <w:rsid w:val="006C2115"/>
    <w:rsid w:val="006C35FA"/>
    <w:rsid w:val="006C3A9C"/>
    <w:rsid w:val="006C4271"/>
    <w:rsid w:val="006C42B4"/>
    <w:rsid w:val="006C5030"/>
    <w:rsid w:val="006C5D9A"/>
    <w:rsid w:val="006C69CE"/>
    <w:rsid w:val="006C70D4"/>
    <w:rsid w:val="006C7C36"/>
    <w:rsid w:val="006D0208"/>
    <w:rsid w:val="006D1B36"/>
    <w:rsid w:val="006D29F8"/>
    <w:rsid w:val="006D301F"/>
    <w:rsid w:val="006D3E9A"/>
    <w:rsid w:val="006D432F"/>
    <w:rsid w:val="006D5FB0"/>
    <w:rsid w:val="006D6355"/>
    <w:rsid w:val="006D65CE"/>
    <w:rsid w:val="006E1D37"/>
    <w:rsid w:val="006E1E61"/>
    <w:rsid w:val="006E5E1C"/>
    <w:rsid w:val="006F0A52"/>
    <w:rsid w:val="006F2F19"/>
    <w:rsid w:val="006F41BB"/>
    <w:rsid w:val="006F46C7"/>
    <w:rsid w:val="006F5109"/>
    <w:rsid w:val="006F5767"/>
    <w:rsid w:val="006F5A4A"/>
    <w:rsid w:val="006F78C8"/>
    <w:rsid w:val="006F7C7D"/>
    <w:rsid w:val="0070035B"/>
    <w:rsid w:val="00700743"/>
    <w:rsid w:val="00700CC8"/>
    <w:rsid w:val="00700DDD"/>
    <w:rsid w:val="00702953"/>
    <w:rsid w:val="007032B6"/>
    <w:rsid w:val="00703B13"/>
    <w:rsid w:val="007041FC"/>
    <w:rsid w:val="00705994"/>
    <w:rsid w:val="0070605E"/>
    <w:rsid w:val="00706854"/>
    <w:rsid w:val="007077F6"/>
    <w:rsid w:val="00707921"/>
    <w:rsid w:val="00710193"/>
    <w:rsid w:val="00710975"/>
    <w:rsid w:val="0071133E"/>
    <w:rsid w:val="0071161B"/>
    <w:rsid w:val="00711879"/>
    <w:rsid w:val="00713320"/>
    <w:rsid w:val="00714332"/>
    <w:rsid w:val="0071476A"/>
    <w:rsid w:val="00714F0C"/>
    <w:rsid w:val="007153E6"/>
    <w:rsid w:val="0071664D"/>
    <w:rsid w:val="0071725C"/>
    <w:rsid w:val="007175AB"/>
    <w:rsid w:val="007208A9"/>
    <w:rsid w:val="007229AB"/>
    <w:rsid w:val="007238B7"/>
    <w:rsid w:val="0072390D"/>
    <w:rsid w:val="00723F33"/>
    <w:rsid w:val="007265B0"/>
    <w:rsid w:val="00726E4B"/>
    <w:rsid w:val="0072799B"/>
    <w:rsid w:val="0073054E"/>
    <w:rsid w:val="007306EE"/>
    <w:rsid w:val="00730F73"/>
    <w:rsid w:val="00731ED5"/>
    <w:rsid w:val="00731ED9"/>
    <w:rsid w:val="007324DF"/>
    <w:rsid w:val="0073275C"/>
    <w:rsid w:val="00732B3C"/>
    <w:rsid w:val="0073317E"/>
    <w:rsid w:val="007334C7"/>
    <w:rsid w:val="007335B5"/>
    <w:rsid w:val="007335D7"/>
    <w:rsid w:val="0073475C"/>
    <w:rsid w:val="00735A44"/>
    <w:rsid w:val="00736782"/>
    <w:rsid w:val="0073788F"/>
    <w:rsid w:val="00741692"/>
    <w:rsid w:val="007416A7"/>
    <w:rsid w:val="00741DAB"/>
    <w:rsid w:val="00742535"/>
    <w:rsid w:val="007425C3"/>
    <w:rsid w:val="00743EA8"/>
    <w:rsid w:val="00744189"/>
    <w:rsid w:val="0074443E"/>
    <w:rsid w:val="007453BD"/>
    <w:rsid w:val="007466B2"/>
    <w:rsid w:val="00746EE7"/>
    <w:rsid w:val="00747ABC"/>
    <w:rsid w:val="00750EC4"/>
    <w:rsid w:val="00751C6A"/>
    <w:rsid w:val="00752797"/>
    <w:rsid w:val="00752C40"/>
    <w:rsid w:val="00752FC2"/>
    <w:rsid w:val="007535A5"/>
    <w:rsid w:val="007538B6"/>
    <w:rsid w:val="007539E5"/>
    <w:rsid w:val="007546AA"/>
    <w:rsid w:val="00754F35"/>
    <w:rsid w:val="007557E5"/>
    <w:rsid w:val="0075596E"/>
    <w:rsid w:val="00755D06"/>
    <w:rsid w:val="0075608F"/>
    <w:rsid w:val="007567F1"/>
    <w:rsid w:val="00757A6A"/>
    <w:rsid w:val="0076024C"/>
    <w:rsid w:val="00760E5D"/>
    <w:rsid w:val="007610F7"/>
    <w:rsid w:val="007615A5"/>
    <w:rsid w:val="00761C28"/>
    <w:rsid w:val="0076250E"/>
    <w:rsid w:val="007626A9"/>
    <w:rsid w:val="00762F0A"/>
    <w:rsid w:val="0076303B"/>
    <w:rsid w:val="007634A1"/>
    <w:rsid w:val="007638B1"/>
    <w:rsid w:val="00763A90"/>
    <w:rsid w:val="00763C5E"/>
    <w:rsid w:val="00763FAD"/>
    <w:rsid w:val="0076421C"/>
    <w:rsid w:val="00764367"/>
    <w:rsid w:val="00764C72"/>
    <w:rsid w:val="00765F9C"/>
    <w:rsid w:val="007661D0"/>
    <w:rsid w:val="00766FAB"/>
    <w:rsid w:val="00767411"/>
    <w:rsid w:val="00770039"/>
    <w:rsid w:val="0077109E"/>
    <w:rsid w:val="0077178E"/>
    <w:rsid w:val="007737B1"/>
    <w:rsid w:val="007739BD"/>
    <w:rsid w:val="007741C8"/>
    <w:rsid w:val="00775374"/>
    <w:rsid w:val="00775522"/>
    <w:rsid w:val="00775DB4"/>
    <w:rsid w:val="00775DE1"/>
    <w:rsid w:val="00776F8A"/>
    <w:rsid w:val="00777521"/>
    <w:rsid w:val="00777674"/>
    <w:rsid w:val="00777F75"/>
    <w:rsid w:val="00782F31"/>
    <w:rsid w:val="00783803"/>
    <w:rsid w:val="0078424B"/>
    <w:rsid w:val="00785EFB"/>
    <w:rsid w:val="007870ED"/>
    <w:rsid w:val="00787A28"/>
    <w:rsid w:val="00790081"/>
    <w:rsid w:val="00791CC3"/>
    <w:rsid w:val="00792168"/>
    <w:rsid w:val="007950A4"/>
    <w:rsid w:val="00795380"/>
    <w:rsid w:val="00795A68"/>
    <w:rsid w:val="00795AAD"/>
    <w:rsid w:val="007968D5"/>
    <w:rsid w:val="00796CCF"/>
    <w:rsid w:val="007970CF"/>
    <w:rsid w:val="00797341"/>
    <w:rsid w:val="007A05A3"/>
    <w:rsid w:val="007A095C"/>
    <w:rsid w:val="007A0E07"/>
    <w:rsid w:val="007A2C19"/>
    <w:rsid w:val="007A327B"/>
    <w:rsid w:val="007A33A1"/>
    <w:rsid w:val="007A4E2D"/>
    <w:rsid w:val="007A5967"/>
    <w:rsid w:val="007A6CCA"/>
    <w:rsid w:val="007A6DCA"/>
    <w:rsid w:val="007A747F"/>
    <w:rsid w:val="007A74B5"/>
    <w:rsid w:val="007B0ABB"/>
    <w:rsid w:val="007B193D"/>
    <w:rsid w:val="007B1CE7"/>
    <w:rsid w:val="007B1ECD"/>
    <w:rsid w:val="007B2350"/>
    <w:rsid w:val="007B2C65"/>
    <w:rsid w:val="007B3476"/>
    <w:rsid w:val="007B349E"/>
    <w:rsid w:val="007B4179"/>
    <w:rsid w:val="007B463A"/>
    <w:rsid w:val="007B59E9"/>
    <w:rsid w:val="007B6931"/>
    <w:rsid w:val="007B748C"/>
    <w:rsid w:val="007C08CA"/>
    <w:rsid w:val="007C1454"/>
    <w:rsid w:val="007C22E6"/>
    <w:rsid w:val="007C2917"/>
    <w:rsid w:val="007C2C24"/>
    <w:rsid w:val="007C3D91"/>
    <w:rsid w:val="007C4A7F"/>
    <w:rsid w:val="007C56BE"/>
    <w:rsid w:val="007C5FAA"/>
    <w:rsid w:val="007C5FB8"/>
    <w:rsid w:val="007C7140"/>
    <w:rsid w:val="007D04B4"/>
    <w:rsid w:val="007D16AF"/>
    <w:rsid w:val="007D16B6"/>
    <w:rsid w:val="007D2ABD"/>
    <w:rsid w:val="007D2F56"/>
    <w:rsid w:val="007D2FA0"/>
    <w:rsid w:val="007D3189"/>
    <w:rsid w:val="007D3465"/>
    <w:rsid w:val="007D38A9"/>
    <w:rsid w:val="007D3AD5"/>
    <w:rsid w:val="007D43F8"/>
    <w:rsid w:val="007D5048"/>
    <w:rsid w:val="007D5373"/>
    <w:rsid w:val="007D66CC"/>
    <w:rsid w:val="007D78B8"/>
    <w:rsid w:val="007E0105"/>
    <w:rsid w:val="007E40F4"/>
    <w:rsid w:val="007E5776"/>
    <w:rsid w:val="007E6622"/>
    <w:rsid w:val="007F1302"/>
    <w:rsid w:val="007F1AB0"/>
    <w:rsid w:val="007F21EF"/>
    <w:rsid w:val="007F22CA"/>
    <w:rsid w:val="007F2ADC"/>
    <w:rsid w:val="007F2B40"/>
    <w:rsid w:val="007F2F5B"/>
    <w:rsid w:val="007F32ED"/>
    <w:rsid w:val="007F3879"/>
    <w:rsid w:val="007F43E0"/>
    <w:rsid w:val="007F5108"/>
    <w:rsid w:val="007F59F7"/>
    <w:rsid w:val="007F5EAB"/>
    <w:rsid w:val="008005E3"/>
    <w:rsid w:val="00802659"/>
    <w:rsid w:val="008028A9"/>
    <w:rsid w:val="00803060"/>
    <w:rsid w:val="008039D6"/>
    <w:rsid w:val="00803E27"/>
    <w:rsid w:val="00804CB9"/>
    <w:rsid w:val="00804DAD"/>
    <w:rsid w:val="0080579D"/>
    <w:rsid w:val="00805AC6"/>
    <w:rsid w:val="00805C71"/>
    <w:rsid w:val="00805CF7"/>
    <w:rsid w:val="00805D79"/>
    <w:rsid w:val="00806902"/>
    <w:rsid w:val="00806AF2"/>
    <w:rsid w:val="00806FA1"/>
    <w:rsid w:val="00807124"/>
    <w:rsid w:val="00810EE9"/>
    <w:rsid w:val="00811565"/>
    <w:rsid w:val="00812B0B"/>
    <w:rsid w:val="00813C14"/>
    <w:rsid w:val="00815129"/>
    <w:rsid w:val="008156BD"/>
    <w:rsid w:val="00815ED0"/>
    <w:rsid w:val="00815F02"/>
    <w:rsid w:val="008163D1"/>
    <w:rsid w:val="00816ACE"/>
    <w:rsid w:val="00816C3D"/>
    <w:rsid w:val="008176A9"/>
    <w:rsid w:val="008207BB"/>
    <w:rsid w:val="00820D89"/>
    <w:rsid w:val="00821BFA"/>
    <w:rsid w:val="00821EE7"/>
    <w:rsid w:val="00822CF2"/>
    <w:rsid w:val="008246E8"/>
    <w:rsid w:val="00830670"/>
    <w:rsid w:val="008308B6"/>
    <w:rsid w:val="00830BC9"/>
    <w:rsid w:val="00830F2A"/>
    <w:rsid w:val="00832AA9"/>
    <w:rsid w:val="00833159"/>
    <w:rsid w:val="008332BA"/>
    <w:rsid w:val="00834EE4"/>
    <w:rsid w:val="00835EF2"/>
    <w:rsid w:val="008360D9"/>
    <w:rsid w:val="00837A9D"/>
    <w:rsid w:val="00841BA8"/>
    <w:rsid w:val="00841F5E"/>
    <w:rsid w:val="00842B72"/>
    <w:rsid w:val="0084492C"/>
    <w:rsid w:val="00847E1D"/>
    <w:rsid w:val="00850129"/>
    <w:rsid w:val="00850648"/>
    <w:rsid w:val="00850674"/>
    <w:rsid w:val="00850D06"/>
    <w:rsid w:val="00850D4F"/>
    <w:rsid w:val="0085117F"/>
    <w:rsid w:val="00852AEB"/>
    <w:rsid w:val="00852BAD"/>
    <w:rsid w:val="00853142"/>
    <w:rsid w:val="00853DB5"/>
    <w:rsid w:val="00855734"/>
    <w:rsid w:val="008567CC"/>
    <w:rsid w:val="008568D4"/>
    <w:rsid w:val="008576DD"/>
    <w:rsid w:val="00857975"/>
    <w:rsid w:val="0086002B"/>
    <w:rsid w:val="0086008A"/>
    <w:rsid w:val="008606C7"/>
    <w:rsid w:val="00860B66"/>
    <w:rsid w:val="0086186A"/>
    <w:rsid w:val="00862E65"/>
    <w:rsid w:val="00862ED8"/>
    <w:rsid w:val="00863E83"/>
    <w:rsid w:val="00863F09"/>
    <w:rsid w:val="0086401C"/>
    <w:rsid w:val="008648AF"/>
    <w:rsid w:val="00864C3C"/>
    <w:rsid w:val="008650AA"/>
    <w:rsid w:val="00866436"/>
    <w:rsid w:val="00866689"/>
    <w:rsid w:val="00866F98"/>
    <w:rsid w:val="008677A0"/>
    <w:rsid w:val="0087096F"/>
    <w:rsid w:val="008712E6"/>
    <w:rsid w:val="0087181C"/>
    <w:rsid w:val="00871826"/>
    <w:rsid w:val="00871A28"/>
    <w:rsid w:val="00872D24"/>
    <w:rsid w:val="00872D3C"/>
    <w:rsid w:val="008739F6"/>
    <w:rsid w:val="00874434"/>
    <w:rsid w:val="00874A8B"/>
    <w:rsid w:val="00874C64"/>
    <w:rsid w:val="008776CF"/>
    <w:rsid w:val="00880152"/>
    <w:rsid w:val="008821FB"/>
    <w:rsid w:val="008836EA"/>
    <w:rsid w:val="008842AA"/>
    <w:rsid w:val="00884406"/>
    <w:rsid w:val="0088442A"/>
    <w:rsid w:val="00884EA7"/>
    <w:rsid w:val="00885612"/>
    <w:rsid w:val="00885C6F"/>
    <w:rsid w:val="00886429"/>
    <w:rsid w:val="00886CAB"/>
    <w:rsid w:val="00887859"/>
    <w:rsid w:val="0088796D"/>
    <w:rsid w:val="00887CE1"/>
    <w:rsid w:val="00890CC8"/>
    <w:rsid w:val="00891010"/>
    <w:rsid w:val="008914F1"/>
    <w:rsid w:val="00891E96"/>
    <w:rsid w:val="0089286C"/>
    <w:rsid w:val="00893754"/>
    <w:rsid w:val="008939DF"/>
    <w:rsid w:val="00893FE8"/>
    <w:rsid w:val="0089422D"/>
    <w:rsid w:val="00894234"/>
    <w:rsid w:val="0089584A"/>
    <w:rsid w:val="008958E6"/>
    <w:rsid w:val="00896800"/>
    <w:rsid w:val="00897626"/>
    <w:rsid w:val="008A10DE"/>
    <w:rsid w:val="008A1992"/>
    <w:rsid w:val="008A1FD6"/>
    <w:rsid w:val="008A205E"/>
    <w:rsid w:val="008A3667"/>
    <w:rsid w:val="008A482C"/>
    <w:rsid w:val="008A5D54"/>
    <w:rsid w:val="008A5E62"/>
    <w:rsid w:val="008A65AF"/>
    <w:rsid w:val="008A6640"/>
    <w:rsid w:val="008A6DA6"/>
    <w:rsid w:val="008A7911"/>
    <w:rsid w:val="008B178B"/>
    <w:rsid w:val="008B2B6C"/>
    <w:rsid w:val="008B3F54"/>
    <w:rsid w:val="008B3F61"/>
    <w:rsid w:val="008B4F8E"/>
    <w:rsid w:val="008B54DF"/>
    <w:rsid w:val="008B6686"/>
    <w:rsid w:val="008B7690"/>
    <w:rsid w:val="008C0C67"/>
    <w:rsid w:val="008C4BAA"/>
    <w:rsid w:val="008C5551"/>
    <w:rsid w:val="008C5DC0"/>
    <w:rsid w:val="008C639E"/>
    <w:rsid w:val="008C6B01"/>
    <w:rsid w:val="008C70A3"/>
    <w:rsid w:val="008D0266"/>
    <w:rsid w:val="008D02D2"/>
    <w:rsid w:val="008D08CD"/>
    <w:rsid w:val="008D3169"/>
    <w:rsid w:val="008D3273"/>
    <w:rsid w:val="008D33FC"/>
    <w:rsid w:val="008D3C8D"/>
    <w:rsid w:val="008D3DE0"/>
    <w:rsid w:val="008D4322"/>
    <w:rsid w:val="008D46BA"/>
    <w:rsid w:val="008D4ADF"/>
    <w:rsid w:val="008D51AF"/>
    <w:rsid w:val="008D639F"/>
    <w:rsid w:val="008D73D8"/>
    <w:rsid w:val="008E00A9"/>
    <w:rsid w:val="008E1543"/>
    <w:rsid w:val="008E1CAB"/>
    <w:rsid w:val="008E2992"/>
    <w:rsid w:val="008E2B1B"/>
    <w:rsid w:val="008E3D6B"/>
    <w:rsid w:val="008E4644"/>
    <w:rsid w:val="008E46A3"/>
    <w:rsid w:val="008E4DB2"/>
    <w:rsid w:val="008E52CF"/>
    <w:rsid w:val="008E54E7"/>
    <w:rsid w:val="008E618D"/>
    <w:rsid w:val="008E6568"/>
    <w:rsid w:val="008E66B7"/>
    <w:rsid w:val="008E6713"/>
    <w:rsid w:val="008E7821"/>
    <w:rsid w:val="008F0D1B"/>
    <w:rsid w:val="008F0E7C"/>
    <w:rsid w:val="008F2704"/>
    <w:rsid w:val="008F2A63"/>
    <w:rsid w:val="008F53A7"/>
    <w:rsid w:val="008F6D72"/>
    <w:rsid w:val="008F74CC"/>
    <w:rsid w:val="008F7E62"/>
    <w:rsid w:val="009003F8"/>
    <w:rsid w:val="00901066"/>
    <w:rsid w:val="009012C2"/>
    <w:rsid w:val="00901319"/>
    <w:rsid w:val="00901871"/>
    <w:rsid w:val="00901DAF"/>
    <w:rsid w:val="009022E8"/>
    <w:rsid w:val="009038A7"/>
    <w:rsid w:val="00904137"/>
    <w:rsid w:val="00904CE2"/>
    <w:rsid w:val="009058D6"/>
    <w:rsid w:val="00906BCD"/>
    <w:rsid w:val="00911F0F"/>
    <w:rsid w:val="009120D4"/>
    <w:rsid w:val="009123F5"/>
    <w:rsid w:val="00912B01"/>
    <w:rsid w:val="00912B86"/>
    <w:rsid w:val="00913FD4"/>
    <w:rsid w:val="00914035"/>
    <w:rsid w:val="00914D3B"/>
    <w:rsid w:val="00915AA2"/>
    <w:rsid w:val="00915E13"/>
    <w:rsid w:val="00915E2A"/>
    <w:rsid w:val="0091619F"/>
    <w:rsid w:val="009161C2"/>
    <w:rsid w:val="00916600"/>
    <w:rsid w:val="00917906"/>
    <w:rsid w:val="00917FF9"/>
    <w:rsid w:val="00920A8F"/>
    <w:rsid w:val="0092112B"/>
    <w:rsid w:val="0092159C"/>
    <w:rsid w:val="009219B9"/>
    <w:rsid w:val="009229C6"/>
    <w:rsid w:val="00922C40"/>
    <w:rsid w:val="009243F7"/>
    <w:rsid w:val="009247C4"/>
    <w:rsid w:val="0092578E"/>
    <w:rsid w:val="00925AB3"/>
    <w:rsid w:val="00925CDA"/>
    <w:rsid w:val="00925CFB"/>
    <w:rsid w:val="00925D18"/>
    <w:rsid w:val="0092767E"/>
    <w:rsid w:val="00927ACB"/>
    <w:rsid w:val="0093012B"/>
    <w:rsid w:val="009307AD"/>
    <w:rsid w:val="0093093D"/>
    <w:rsid w:val="009313B8"/>
    <w:rsid w:val="00931512"/>
    <w:rsid w:val="0093428A"/>
    <w:rsid w:val="0093544C"/>
    <w:rsid w:val="00935D61"/>
    <w:rsid w:val="00935F23"/>
    <w:rsid w:val="00936161"/>
    <w:rsid w:val="009362E7"/>
    <w:rsid w:val="009372D4"/>
    <w:rsid w:val="00937416"/>
    <w:rsid w:val="00937AB0"/>
    <w:rsid w:val="009403CE"/>
    <w:rsid w:val="00941D88"/>
    <w:rsid w:val="00942752"/>
    <w:rsid w:val="009441FD"/>
    <w:rsid w:val="0094490F"/>
    <w:rsid w:val="009459A6"/>
    <w:rsid w:val="009477CC"/>
    <w:rsid w:val="009524B5"/>
    <w:rsid w:val="009529AE"/>
    <w:rsid w:val="00952CCD"/>
    <w:rsid w:val="009536E5"/>
    <w:rsid w:val="00953D10"/>
    <w:rsid w:val="00955074"/>
    <w:rsid w:val="00956158"/>
    <w:rsid w:val="0095698A"/>
    <w:rsid w:val="00956F05"/>
    <w:rsid w:val="0095701E"/>
    <w:rsid w:val="00957E37"/>
    <w:rsid w:val="009605B6"/>
    <w:rsid w:val="009624E3"/>
    <w:rsid w:val="00962AA3"/>
    <w:rsid w:val="00962D84"/>
    <w:rsid w:val="009636EA"/>
    <w:rsid w:val="009639C2"/>
    <w:rsid w:val="00964464"/>
    <w:rsid w:val="0096528D"/>
    <w:rsid w:val="00966812"/>
    <w:rsid w:val="00966E13"/>
    <w:rsid w:val="0096747B"/>
    <w:rsid w:val="00967AF0"/>
    <w:rsid w:val="00967F69"/>
    <w:rsid w:val="00970625"/>
    <w:rsid w:val="00970685"/>
    <w:rsid w:val="009708C4"/>
    <w:rsid w:val="00971074"/>
    <w:rsid w:val="0097187A"/>
    <w:rsid w:val="00971E8E"/>
    <w:rsid w:val="00972280"/>
    <w:rsid w:val="00972592"/>
    <w:rsid w:val="0097292A"/>
    <w:rsid w:val="00972A45"/>
    <w:rsid w:val="00972E5A"/>
    <w:rsid w:val="00973468"/>
    <w:rsid w:val="00973820"/>
    <w:rsid w:val="00973F08"/>
    <w:rsid w:val="00974019"/>
    <w:rsid w:val="00974516"/>
    <w:rsid w:val="009748E0"/>
    <w:rsid w:val="00977CA9"/>
    <w:rsid w:val="009808BE"/>
    <w:rsid w:val="009810F1"/>
    <w:rsid w:val="0098231F"/>
    <w:rsid w:val="00982B1E"/>
    <w:rsid w:val="0098515E"/>
    <w:rsid w:val="009866E7"/>
    <w:rsid w:val="00986914"/>
    <w:rsid w:val="00987899"/>
    <w:rsid w:val="00990D56"/>
    <w:rsid w:val="009923A6"/>
    <w:rsid w:val="00993351"/>
    <w:rsid w:val="00994D0E"/>
    <w:rsid w:val="009961A6"/>
    <w:rsid w:val="00996839"/>
    <w:rsid w:val="009976CE"/>
    <w:rsid w:val="009A07BB"/>
    <w:rsid w:val="009A1136"/>
    <w:rsid w:val="009A1DC3"/>
    <w:rsid w:val="009A3261"/>
    <w:rsid w:val="009A331E"/>
    <w:rsid w:val="009A35B0"/>
    <w:rsid w:val="009A40E1"/>
    <w:rsid w:val="009A449E"/>
    <w:rsid w:val="009A4B51"/>
    <w:rsid w:val="009A4D66"/>
    <w:rsid w:val="009A5A64"/>
    <w:rsid w:val="009A62A8"/>
    <w:rsid w:val="009A64A2"/>
    <w:rsid w:val="009A7C38"/>
    <w:rsid w:val="009B267C"/>
    <w:rsid w:val="009B2D58"/>
    <w:rsid w:val="009B38B4"/>
    <w:rsid w:val="009B4845"/>
    <w:rsid w:val="009B497C"/>
    <w:rsid w:val="009B4AAC"/>
    <w:rsid w:val="009B4DE7"/>
    <w:rsid w:val="009B4F86"/>
    <w:rsid w:val="009B52B3"/>
    <w:rsid w:val="009B59D3"/>
    <w:rsid w:val="009B6189"/>
    <w:rsid w:val="009B7343"/>
    <w:rsid w:val="009C1739"/>
    <w:rsid w:val="009C1B91"/>
    <w:rsid w:val="009C3FE3"/>
    <w:rsid w:val="009C45E9"/>
    <w:rsid w:val="009C5843"/>
    <w:rsid w:val="009C6824"/>
    <w:rsid w:val="009C71D9"/>
    <w:rsid w:val="009C74DE"/>
    <w:rsid w:val="009D00C4"/>
    <w:rsid w:val="009D140A"/>
    <w:rsid w:val="009D189B"/>
    <w:rsid w:val="009D2176"/>
    <w:rsid w:val="009D2250"/>
    <w:rsid w:val="009D225A"/>
    <w:rsid w:val="009D2781"/>
    <w:rsid w:val="009D318B"/>
    <w:rsid w:val="009D31DD"/>
    <w:rsid w:val="009D3355"/>
    <w:rsid w:val="009D39CB"/>
    <w:rsid w:val="009D3CCA"/>
    <w:rsid w:val="009D40AA"/>
    <w:rsid w:val="009D424A"/>
    <w:rsid w:val="009D4EBB"/>
    <w:rsid w:val="009D534D"/>
    <w:rsid w:val="009D6928"/>
    <w:rsid w:val="009D695B"/>
    <w:rsid w:val="009D6C80"/>
    <w:rsid w:val="009D74F6"/>
    <w:rsid w:val="009E0089"/>
    <w:rsid w:val="009E0269"/>
    <w:rsid w:val="009E0403"/>
    <w:rsid w:val="009E07E4"/>
    <w:rsid w:val="009E0D8F"/>
    <w:rsid w:val="009E158D"/>
    <w:rsid w:val="009E1950"/>
    <w:rsid w:val="009E1D84"/>
    <w:rsid w:val="009E2057"/>
    <w:rsid w:val="009E36EF"/>
    <w:rsid w:val="009E3B83"/>
    <w:rsid w:val="009E3DAF"/>
    <w:rsid w:val="009E4337"/>
    <w:rsid w:val="009E4614"/>
    <w:rsid w:val="009E4983"/>
    <w:rsid w:val="009E4C3B"/>
    <w:rsid w:val="009E53A1"/>
    <w:rsid w:val="009E590B"/>
    <w:rsid w:val="009E673C"/>
    <w:rsid w:val="009E68AC"/>
    <w:rsid w:val="009E6EE0"/>
    <w:rsid w:val="009E73AB"/>
    <w:rsid w:val="009F076E"/>
    <w:rsid w:val="009F2B4A"/>
    <w:rsid w:val="009F2F33"/>
    <w:rsid w:val="009F30D0"/>
    <w:rsid w:val="009F349A"/>
    <w:rsid w:val="009F3733"/>
    <w:rsid w:val="009F414B"/>
    <w:rsid w:val="009F4E46"/>
    <w:rsid w:val="009F5131"/>
    <w:rsid w:val="009F52AC"/>
    <w:rsid w:val="009F6C78"/>
    <w:rsid w:val="009F7A83"/>
    <w:rsid w:val="009F7EEA"/>
    <w:rsid w:val="00A0007C"/>
    <w:rsid w:val="00A0025B"/>
    <w:rsid w:val="00A00483"/>
    <w:rsid w:val="00A007EB"/>
    <w:rsid w:val="00A00C30"/>
    <w:rsid w:val="00A00FB4"/>
    <w:rsid w:val="00A01783"/>
    <w:rsid w:val="00A01ACF"/>
    <w:rsid w:val="00A02093"/>
    <w:rsid w:val="00A0262E"/>
    <w:rsid w:val="00A02663"/>
    <w:rsid w:val="00A0289B"/>
    <w:rsid w:val="00A04B53"/>
    <w:rsid w:val="00A05276"/>
    <w:rsid w:val="00A05484"/>
    <w:rsid w:val="00A05527"/>
    <w:rsid w:val="00A06D53"/>
    <w:rsid w:val="00A07687"/>
    <w:rsid w:val="00A07760"/>
    <w:rsid w:val="00A10620"/>
    <w:rsid w:val="00A14B79"/>
    <w:rsid w:val="00A150BD"/>
    <w:rsid w:val="00A160E5"/>
    <w:rsid w:val="00A16D5C"/>
    <w:rsid w:val="00A17C0C"/>
    <w:rsid w:val="00A2036D"/>
    <w:rsid w:val="00A205D5"/>
    <w:rsid w:val="00A21D40"/>
    <w:rsid w:val="00A235C0"/>
    <w:rsid w:val="00A24E54"/>
    <w:rsid w:val="00A252AF"/>
    <w:rsid w:val="00A26027"/>
    <w:rsid w:val="00A31202"/>
    <w:rsid w:val="00A314C5"/>
    <w:rsid w:val="00A326EC"/>
    <w:rsid w:val="00A32817"/>
    <w:rsid w:val="00A32D45"/>
    <w:rsid w:val="00A33B8F"/>
    <w:rsid w:val="00A341DA"/>
    <w:rsid w:val="00A35666"/>
    <w:rsid w:val="00A35D4E"/>
    <w:rsid w:val="00A36123"/>
    <w:rsid w:val="00A3678B"/>
    <w:rsid w:val="00A378C9"/>
    <w:rsid w:val="00A37B54"/>
    <w:rsid w:val="00A37CAC"/>
    <w:rsid w:val="00A37DE5"/>
    <w:rsid w:val="00A40870"/>
    <w:rsid w:val="00A417BC"/>
    <w:rsid w:val="00A41C7F"/>
    <w:rsid w:val="00A42409"/>
    <w:rsid w:val="00A4258B"/>
    <w:rsid w:val="00A42AD5"/>
    <w:rsid w:val="00A431F0"/>
    <w:rsid w:val="00A43997"/>
    <w:rsid w:val="00A43DE8"/>
    <w:rsid w:val="00A446D6"/>
    <w:rsid w:val="00A448AA"/>
    <w:rsid w:val="00A44B1B"/>
    <w:rsid w:val="00A44FA0"/>
    <w:rsid w:val="00A4551D"/>
    <w:rsid w:val="00A47668"/>
    <w:rsid w:val="00A50499"/>
    <w:rsid w:val="00A50A39"/>
    <w:rsid w:val="00A50CF3"/>
    <w:rsid w:val="00A521A0"/>
    <w:rsid w:val="00A52AAA"/>
    <w:rsid w:val="00A53709"/>
    <w:rsid w:val="00A541FA"/>
    <w:rsid w:val="00A54D7B"/>
    <w:rsid w:val="00A61AD6"/>
    <w:rsid w:val="00A61CEB"/>
    <w:rsid w:val="00A61D23"/>
    <w:rsid w:val="00A61FA8"/>
    <w:rsid w:val="00A62552"/>
    <w:rsid w:val="00A62B6D"/>
    <w:rsid w:val="00A63264"/>
    <w:rsid w:val="00A63A66"/>
    <w:rsid w:val="00A63EAD"/>
    <w:rsid w:val="00A64C25"/>
    <w:rsid w:val="00A668C2"/>
    <w:rsid w:val="00A66BBC"/>
    <w:rsid w:val="00A712DD"/>
    <w:rsid w:val="00A7152F"/>
    <w:rsid w:val="00A71D1F"/>
    <w:rsid w:val="00A72090"/>
    <w:rsid w:val="00A720F0"/>
    <w:rsid w:val="00A725E3"/>
    <w:rsid w:val="00A73062"/>
    <w:rsid w:val="00A740B5"/>
    <w:rsid w:val="00A741D0"/>
    <w:rsid w:val="00A75164"/>
    <w:rsid w:val="00A77F36"/>
    <w:rsid w:val="00A81598"/>
    <w:rsid w:val="00A815C6"/>
    <w:rsid w:val="00A81874"/>
    <w:rsid w:val="00A81BFA"/>
    <w:rsid w:val="00A824EA"/>
    <w:rsid w:val="00A83214"/>
    <w:rsid w:val="00A83630"/>
    <w:rsid w:val="00A83D93"/>
    <w:rsid w:val="00A844F2"/>
    <w:rsid w:val="00A8474E"/>
    <w:rsid w:val="00A84CB5"/>
    <w:rsid w:val="00A8540C"/>
    <w:rsid w:val="00A859EC"/>
    <w:rsid w:val="00A85C8D"/>
    <w:rsid w:val="00A85F50"/>
    <w:rsid w:val="00A86527"/>
    <w:rsid w:val="00A87421"/>
    <w:rsid w:val="00A92C72"/>
    <w:rsid w:val="00A94CD0"/>
    <w:rsid w:val="00A94E85"/>
    <w:rsid w:val="00A95663"/>
    <w:rsid w:val="00A958F8"/>
    <w:rsid w:val="00A96D0F"/>
    <w:rsid w:val="00A97A55"/>
    <w:rsid w:val="00A97EA8"/>
    <w:rsid w:val="00AA07A7"/>
    <w:rsid w:val="00AA165C"/>
    <w:rsid w:val="00AA3CBC"/>
    <w:rsid w:val="00AA4652"/>
    <w:rsid w:val="00AA4961"/>
    <w:rsid w:val="00AA5653"/>
    <w:rsid w:val="00AA596F"/>
    <w:rsid w:val="00AA5D0E"/>
    <w:rsid w:val="00AA5F28"/>
    <w:rsid w:val="00AA6BAC"/>
    <w:rsid w:val="00AA7167"/>
    <w:rsid w:val="00AA7D39"/>
    <w:rsid w:val="00AB00D8"/>
    <w:rsid w:val="00AB011C"/>
    <w:rsid w:val="00AB026A"/>
    <w:rsid w:val="00AB02B7"/>
    <w:rsid w:val="00AB0C76"/>
    <w:rsid w:val="00AB124F"/>
    <w:rsid w:val="00AB132D"/>
    <w:rsid w:val="00AB159D"/>
    <w:rsid w:val="00AB1C5F"/>
    <w:rsid w:val="00AB1DF0"/>
    <w:rsid w:val="00AB28B1"/>
    <w:rsid w:val="00AB2AEF"/>
    <w:rsid w:val="00AB2E8B"/>
    <w:rsid w:val="00AB402A"/>
    <w:rsid w:val="00AB5499"/>
    <w:rsid w:val="00AB564D"/>
    <w:rsid w:val="00AB5A02"/>
    <w:rsid w:val="00AB5BF7"/>
    <w:rsid w:val="00AB5E4C"/>
    <w:rsid w:val="00AB6005"/>
    <w:rsid w:val="00AB6700"/>
    <w:rsid w:val="00AB6775"/>
    <w:rsid w:val="00AB6AF4"/>
    <w:rsid w:val="00AB7D37"/>
    <w:rsid w:val="00AC060B"/>
    <w:rsid w:val="00AC0E80"/>
    <w:rsid w:val="00AC1EF1"/>
    <w:rsid w:val="00AC3B44"/>
    <w:rsid w:val="00AC3B7C"/>
    <w:rsid w:val="00AC3CD6"/>
    <w:rsid w:val="00AC3CF4"/>
    <w:rsid w:val="00AC46CE"/>
    <w:rsid w:val="00AC48A3"/>
    <w:rsid w:val="00AC4DB8"/>
    <w:rsid w:val="00AC56FE"/>
    <w:rsid w:val="00AC6739"/>
    <w:rsid w:val="00AC69D4"/>
    <w:rsid w:val="00AC7B55"/>
    <w:rsid w:val="00AC7CFD"/>
    <w:rsid w:val="00AD0990"/>
    <w:rsid w:val="00AD0FC4"/>
    <w:rsid w:val="00AD1ADE"/>
    <w:rsid w:val="00AD1C92"/>
    <w:rsid w:val="00AD2287"/>
    <w:rsid w:val="00AD256F"/>
    <w:rsid w:val="00AD2940"/>
    <w:rsid w:val="00AD321C"/>
    <w:rsid w:val="00AD3504"/>
    <w:rsid w:val="00AD36DD"/>
    <w:rsid w:val="00AD3A84"/>
    <w:rsid w:val="00AD415A"/>
    <w:rsid w:val="00AD73B6"/>
    <w:rsid w:val="00AD742D"/>
    <w:rsid w:val="00AD7C16"/>
    <w:rsid w:val="00AD7DB0"/>
    <w:rsid w:val="00AE080B"/>
    <w:rsid w:val="00AE096B"/>
    <w:rsid w:val="00AE0DAF"/>
    <w:rsid w:val="00AE2C8D"/>
    <w:rsid w:val="00AE378A"/>
    <w:rsid w:val="00AE6795"/>
    <w:rsid w:val="00AE7007"/>
    <w:rsid w:val="00AE716C"/>
    <w:rsid w:val="00AE79FD"/>
    <w:rsid w:val="00AE7BAF"/>
    <w:rsid w:val="00AF68B8"/>
    <w:rsid w:val="00AF755B"/>
    <w:rsid w:val="00AF791D"/>
    <w:rsid w:val="00B0014E"/>
    <w:rsid w:val="00B00896"/>
    <w:rsid w:val="00B0123C"/>
    <w:rsid w:val="00B01B40"/>
    <w:rsid w:val="00B032B2"/>
    <w:rsid w:val="00B03BDF"/>
    <w:rsid w:val="00B04146"/>
    <w:rsid w:val="00B04924"/>
    <w:rsid w:val="00B05AB3"/>
    <w:rsid w:val="00B0694E"/>
    <w:rsid w:val="00B06AA7"/>
    <w:rsid w:val="00B07024"/>
    <w:rsid w:val="00B07C81"/>
    <w:rsid w:val="00B10460"/>
    <w:rsid w:val="00B114D3"/>
    <w:rsid w:val="00B1163A"/>
    <w:rsid w:val="00B11D3A"/>
    <w:rsid w:val="00B11E18"/>
    <w:rsid w:val="00B12773"/>
    <w:rsid w:val="00B12B7A"/>
    <w:rsid w:val="00B12BFB"/>
    <w:rsid w:val="00B131B3"/>
    <w:rsid w:val="00B13C2C"/>
    <w:rsid w:val="00B13CC4"/>
    <w:rsid w:val="00B14449"/>
    <w:rsid w:val="00B14B69"/>
    <w:rsid w:val="00B155FE"/>
    <w:rsid w:val="00B1569F"/>
    <w:rsid w:val="00B159CB"/>
    <w:rsid w:val="00B159F0"/>
    <w:rsid w:val="00B168D8"/>
    <w:rsid w:val="00B16987"/>
    <w:rsid w:val="00B17134"/>
    <w:rsid w:val="00B17971"/>
    <w:rsid w:val="00B17B0B"/>
    <w:rsid w:val="00B17D28"/>
    <w:rsid w:val="00B20A62"/>
    <w:rsid w:val="00B21FE6"/>
    <w:rsid w:val="00B22DAD"/>
    <w:rsid w:val="00B24463"/>
    <w:rsid w:val="00B25050"/>
    <w:rsid w:val="00B25142"/>
    <w:rsid w:val="00B252A7"/>
    <w:rsid w:val="00B255F8"/>
    <w:rsid w:val="00B25822"/>
    <w:rsid w:val="00B258C2"/>
    <w:rsid w:val="00B25CBB"/>
    <w:rsid w:val="00B2665D"/>
    <w:rsid w:val="00B272A7"/>
    <w:rsid w:val="00B305DD"/>
    <w:rsid w:val="00B30838"/>
    <w:rsid w:val="00B323E8"/>
    <w:rsid w:val="00B32D9A"/>
    <w:rsid w:val="00B33248"/>
    <w:rsid w:val="00B33BCE"/>
    <w:rsid w:val="00B35549"/>
    <w:rsid w:val="00B35A92"/>
    <w:rsid w:val="00B36003"/>
    <w:rsid w:val="00B364C3"/>
    <w:rsid w:val="00B369C7"/>
    <w:rsid w:val="00B3721F"/>
    <w:rsid w:val="00B40BF7"/>
    <w:rsid w:val="00B40C34"/>
    <w:rsid w:val="00B40EE1"/>
    <w:rsid w:val="00B41591"/>
    <w:rsid w:val="00B4276E"/>
    <w:rsid w:val="00B4294C"/>
    <w:rsid w:val="00B442C8"/>
    <w:rsid w:val="00B44582"/>
    <w:rsid w:val="00B45ACB"/>
    <w:rsid w:val="00B46A80"/>
    <w:rsid w:val="00B477AA"/>
    <w:rsid w:val="00B477B9"/>
    <w:rsid w:val="00B50415"/>
    <w:rsid w:val="00B51022"/>
    <w:rsid w:val="00B51B50"/>
    <w:rsid w:val="00B5257A"/>
    <w:rsid w:val="00B5361A"/>
    <w:rsid w:val="00B54A1C"/>
    <w:rsid w:val="00B54B34"/>
    <w:rsid w:val="00B556E7"/>
    <w:rsid w:val="00B5666F"/>
    <w:rsid w:val="00B56A5A"/>
    <w:rsid w:val="00B5702A"/>
    <w:rsid w:val="00B60AB5"/>
    <w:rsid w:val="00B60FDD"/>
    <w:rsid w:val="00B615A5"/>
    <w:rsid w:val="00B61802"/>
    <w:rsid w:val="00B6190B"/>
    <w:rsid w:val="00B62090"/>
    <w:rsid w:val="00B6229A"/>
    <w:rsid w:val="00B63A35"/>
    <w:rsid w:val="00B6432F"/>
    <w:rsid w:val="00B66FA4"/>
    <w:rsid w:val="00B67822"/>
    <w:rsid w:val="00B70486"/>
    <w:rsid w:val="00B708DD"/>
    <w:rsid w:val="00B711C7"/>
    <w:rsid w:val="00B72296"/>
    <w:rsid w:val="00B72670"/>
    <w:rsid w:val="00B72702"/>
    <w:rsid w:val="00B727B0"/>
    <w:rsid w:val="00B74431"/>
    <w:rsid w:val="00B7574B"/>
    <w:rsid w:val="00B76FDB"/>
    <w:rsid w:val="00B77636"/>
    <w:rsid w:val="00B77790"/>
    <w:rsid w:val="00B7791E"/>
    <w:rsid w:val="00B77ECF"/>
    <w:rsid w:val="00B77F28"/>
    <w:rsid w:val="00B77FDD"/>
    <w:rsid w:val="00B80192"/>
    <w:rsid w:val="00B811D6"/>
    <w:rsid w:val="00B82A02"/>
    <w:rsid w:val="00B82AF9"/>
    <w:rsid w:val="00B83132"/>
    <w:rsid w:val="00B8345E"/>
    <w:rsid w:val="00B84A81"/>
    <w:rsid w:val="00B85137"/>
    <w:rsid w:val="00B85BC7"/>
    <w:rsid w:val="00B85C49"/>
    <w:rsid w:val="00B870BA"/>
    <w:rsid w:val="00B875BE"/>
    <w:rsid w:val="00B87C2F"/>
    <w:rsid w:val="00B90658"/>
    <w:rsid w:val="00B9082A"/>
    <w:rsid w:val="00B90BC4"/>
    <w:rsid w:val="00B91ADA"/>
    <w:rsid w:val="00B91AEB"/>
    <w:rsid w:val="00B9216E"/>
    <w:rsid w:val="00B92ACF"/>
    <w:rsid w:val="00B93007"/>
    <w:rsid w:val="00B93A39"/>
    <w:rsid w:val="00B94CC6"/>
    <w:rsid w:val="00B9543C"/>
    <w:rsid w:val="00B9589B"/>
    <w:rsid w:val="00B95B08"/>
    <w:rsid w:val="00B95E5F"/>
    <w:rsid w:val="00B9650C"/>
    <w:rsid w:val="00B96C9F"/>
    <w:rsid w:val="00B970A4"/>
    <w:rsid w:val="00B97EB8"/>
    <w:rsid w:val="00BA0FFC"/>
    <w:rsid w:val="00BA1CD9"/>
    <w:rsid w:val="00BA2B7C"/>
    <w:rsid w:val="00BA2DB2"/>
    <w:rsid w:val="00BA2F62"/>
    <w:rsid w:val="00BA31CD"/>
    <w:rsid w:val="00BA3531"/>
    <w:rsid w:val="00BA3E87"/>
    <w:rsid w:val="00BA5079"/>
    <w:rsid w:val="00BA52C2"/>
    <w:rsid w:val="00BA5426"/>
    <w:rsid w:val="00BA54BB"/>
    <w:rsid w:val="00BA78B9"/>
    <w:rsid w:val="00BA7A17"/>
    <w:rsid w:val="00BA7E0D"/>
    <w:rsid w:val="00BA7E9D"/>
    <w:rsid w:val="00BB092B"/>
    <w:rsid w:val="00BB0D76"/>
    <w:rsid w:val="00BB18DD"/>
    <w:rsid w:val="00BB1A5A"/>
    <w:rsid w:val="00BB1D39"/>
    <w:rsid w:val="00BB2693"/>
    <w:rsid w:val="00BB2948"/>
    <w:rsid w:val="00BB2C71"/>
    <w:rsid w:val="00BB3238"/>
    <w:rsid w:val="00BB54A4"/>
    <w:rsid w:val="00BB552E"/>
    <w:rsid w:val="00BB5EFD"/>
    <w:rsid w:val="00BB7A07"/>
    <w:rsid w:val="00BB7A1F"/>
    <w:rsid w:val="00BB7A7E"/>
    <w:rsid w:val="00BB7C5A"/>
    <w:rsid w:val="00BC1089"/>
    <w:rsid w:val="00BC17DB"/>
    <w:rsid w:val="00BC2691"/>
    <w:rsid w:val="00BC3631"/>
    <w:rsid w:val="00BC378D"/>
    <w:rsid w:val="00BC3995"/>
    <w:rsid w:val="00BC3BAA"/>
    <w:rsid w:val="00BC3D2A"/>
    <w:rsid w:val="00BC414C"/>
    <w:rsid w:val="00BC42AE"/>
    <w:rsid w:val="00BC6142"/>
    <w:rsid w:val="00BC739C"/>
    <w:rsid w:val="00BD03D5"/>
    <w:rsid w:val="00BD08FD"/>
    <w:rsid w:val="00BD0AC4"/>
    <w:rsid w:val="00BD1C6E"/>
    <w:rsid w:val="00BD3367"/>
    <w:rsid w:val="00BD3F1A"/>
    <w:rsid w:val="00BD3F6F"/>
    <w:rsid w:val="00BD4661"/>
    <w:rsid w:val="00BD48C1"/>
    <w:rsid w:val="00BD6514"/>
    <w:rsid w:val="00BD6A95"/>
    <w:rsid w:val="00BD6DE0"/>
    <w:rsid w:val="00BD6F71"/>
    <w:rsid w:val="00BD7A30"/>
    <w:rsid w:val="00BE0BC6"/>
    <w:rsid w:val="00BE1161"/>
    <w:rsid w:val="00BE462B"/>
    <w:rsid w:val="00BE4BD3"/>
    <w:rsid w:val="00BE539E"/>
    <w:rsid w:val="00BE6BF3"/>
    <w:rsid w:val="00BE759D"/>
    <w:rsid w:val="00BF031E"/>
    <w:rsid w:val="00BF0789"/>
    <w:rsid w:val="00BF0831"/>
    <w:rsid w:val="00BF0B5F"/>
    <w:rsid w:val="00BF1B12"/>
    <w:rsid w:val="00BF1E83"/>
    <w:rsid w:val="00BF1F7E"/>
    <w:rsid w:val="00BF2C93"/>
    <w:rsid w:val="00BF38A1"/>
    <w:rsid w:val="00BF43DD"/>
    <w:rsid w:val="00BF542E"/>
    <w:rsid w:val="00BF56CD"/>
    <w:rsid w:val="00BF58B5"/>
    <w:rsid w:val="00BF69A5"/>
    <w:rsid w:val="00BF7180"/>
    <w:rsid w:val="00C00915"/>
    <w:rsid w:val="00C01760"/>
    <w:rsid w:val="00C017EB"/>
    <w:rsid w:val="00C02C70"/>
    <w:rsid w:val="00C0316E"/>
    <w:rsid w:val="00C032AC"/>
    <w:rsid w:val="00C03687"/>
    <w:rsid w:val="00C039F3"/>
    <w:rsid w:val="00C03D53"/>
    <w:rsid w:val="00C03D9D"/>
    <w:rsid w:val="00C045AC"/>
    <w:rsid w:val="00C048D6"/>
    <w:rsid w:val="00C04E61"/>
    <w:rsid w:val="00C0620D"/>
    <w:rsid w:val="00C06A17"/>
    <w:rsid w:val="00C07AB1"/>
    <w:rsid w:val="00C10666"/>
    <w:rsid w:val="00C11383"/>
    <w:rsid w:val="00C11743"/>
    <w:rsid w:val="00C11DAE"/>
    <w:rsid w:val="00C12A7D"/>
    <w:rsid w:val="00C1309F"/>
    <w:rsid w:val="00C13122"/>
    <w:rsid w:val="00C13BA4"/>
    <w:rsid w:val="00C153FC"/>
    <w:rsid w:val="00C15D46"/>
    <w:rsid w:val="00C15D93"/>
    <w:rsid w:val="00C162F5"/>
    <w:rsid w:val="00C1633F"/>
    <w:rsid w:val="00C16A1B"/>
    <w:rsid w:val="00C16D8F"/>
    <w:rsid w:val="00C1703C"/>
    <w:rsid w:val="00C1759F"/>
    <w:rsid w:val="00C17B58"/>
    <w:rsid w:val="00C17BC0"/>
    <w:rsid w:val="00C2060B"/>
    <w:rsid w:val="00C20A73"/>
    <w:rsid w:val="00C20E02"/>
    <w:rsid w:val="00C216F0"/>
    <w:rsid w:val="00C219E3"/>
    <w:rsid w:val="00C21F97"/>
    <w:rsid w:val="00C22B63"/>
    <w:rsid w:val="00C22CE4"/>
    <w:rsid w:val="00C23129"/>
    <w:rsid w:val="00C241C3"/>
    <w:rsid w:val="00C242BD"/>
    <w:rsid w:val="00C26919"/>
    <w:rsid w:val="00C27D61"/>
    <w:rsid w:val="00C317E6"/>
    <w:rsid w:val="00C32086"/>
    <w:rsid w:val="00C32D6E"/>
    <w:rsid w:val="00C33708"/>
    <w:rsid w:val="00C33B73"/>
    <w:rsid w:val="00C3420C"/>
    <w:rsid w:val="00C34A95"/>
    <w:rsid w:val="00C34BE1"/>
    <w:rsid w:val="00C36690"/>
    <w:rsid w:val="00C36B1A"/>
    <w:rsid w:val="00C36BC3"/>
    <w:rsid w:val="00C3722A"/>
    <w:rsid w:val="00C37480"/>
    <w:rsid w:val="00C37C93"/>
    <w:rsid w:val="00C37FAB"/>
    <w:rsid w:val="00C410AB"/>
    <w:rsid w:val="00C41255"/>
    <w:rsid w:val="00C41325"/>
    <w:rsid w:val="00C42CCF"/>
    <w:rsid w:val="00C43B18"/>
    <w:rsid w:val="00C45753"/>
    <w:rsid w:val="00C45900"/>
    <w:rsid w:val="00C46B64"/>
    <w:rsid w:val="00C46C6F"/>
    <w:rsid w:val="00C4736D"/>
    <w:rsid w:val="00C474EC"/>
    <w:rsid w:val="00C47A03"/>
    <w:rsid w:val="00C50709"/>
    <w:rsid w:val="00C5260B"/>
    <w:rsid w:val="00C547D6"/>
    <w:rsid w:val="00C55237"/>
    <w:rsid w:val="00C55766"/>
    <w:rsid w:val="00C56A2E"/>
    <w:rsid w:val="00C56F60"/>
    <w:rsid w:val="00C571CA"/>
    <w:rsid w:val="00C572E5"/>
    <w:rsid w:val="00C5778C"/>
    <w:rsid w:val="00C57821"/>
    <w:rsid w:val="00C60A30"/>
    <w:rsid w:val="00C61FC8"/>
    <w:rsid w:val="00C62FFD"/>
    <w:rsid w:val="00C63E66"/>
    <w:rsid w:val="00C64358"/>
    <w:rsid w:val="00C64566"/>
    <w:rsid w:val="00C6548F"/>
    <w:rsid w:val="00C6572F"/>
    <w:rsid w:val="00C662A2"/>
    <w:rsid w:val="00C663D3"/>
    <w:rsid w:val="00C66C9B"/>
    <w:rsid w:val="00C677B9"/>
    <w:rsid w:val="00C701DE"/>
    <w:rsid w:val="00C703B3"/>
    <w:rsid w:val="00C74896"/>
    <w:rsid w:val="00C75076"/>
    <w:rsid w:val="00C7510B"/>
    <w:rsid w:val="00C75BF8"/>
    <w:rsid w:val="00C763E9"/>
    <w:rsid w:val="00C7656C"/>
    <w:rsid w:val="00C814DA"/>
    <w:rsid w:val="00C81C99"/>
    <w:rsid w:val="00C83A19"/>
    <w:rsid w:val="00C83EC2"/>
    <w:rsid w:val="00C84776"/>
    <w:rsid w:val="00C84F38"/>
    <w:rsid w:val="00C852CA"/>
    <w:rsid w:val="00C853BD"/>
    <w:rsid w:val="00C86057"/>
    <w:rsid w:val="00C86B02"/>
    <w:rsid w:val="00C87F5E"/>
    <w:rsid w:val="00C903F0"/>
    <w:rsid w:val="00C9083A"/>
    <w:rsid w:val="00C9200B"/>
    <w:rsid w:val="00C92513"/>
    <w:rsid w:val="00C92AB0"/>
    <w:rsid w:val="00C93427"/>
    <w:rsid w:val="00C93BF5"/>
    <w:rsid w:val="00C93E67"/>
    <w:rsid w:val="00C93EDB"/>
    <w:rsid w:val="00C952E6"/>
    <w:rsid w:val="00C95708"/>
    <w:rsid w:val="00C95AB0"/>
    <w:rsid w:val="00C95DE9"/>
    <w:rsid w:val="00C96431"/>
    <w:rsid w:val="00C96B15"/>
    <w:rsid w:val="00C97701"/>
    <w:rsid w:val="00C977B3"/>
    <w:rsid w:val="00CA06B0"/>
    <w:rsid w:val="00CA0E47"/>
    <w:rsid w:val="00CA1B87"/>
    <w:rsid w:val="00CA2326"/>
    <w:rsid w:val="00CA285F"/>
    <w:rsid w:val="00CA2B47"/>
    <w:rsid w:val="00CA3032"/>
    <w:rsid w:val="00CA3647"/>
    <w:rsid w:val="00CA4C69"/>
    <w:rsid w:val="00CA63C5"/>
    <w:rsid w:val="00CA63C8"/>
    <w:rsid w:val="00CA77D8"/>
    <w:rsid w:val="00CA7D2E"/>
    <w:rsid w:val="00CB0B3B"/>
    <w:rsid w:val="00CB105F"/>
    <w:rsid w:val="00CB15EC"/>
    <w:rsid w:val="00CB1D3A"/>
    <w:rsid w:val="00CB1FBA"/>
    <w:rsid w:val="00CB2380"/>
    <w:rsid w:val="00CB2639"/>
    <w:rsid w:val="00CB269A"/>
    <w:rsid w:val="00CB2E4C"/>
    <w:rsid w:val="00CB75AB"/>
    <w:rsid w:val="00CB77D7"/>
    <w:rsid w:val="00CB78BD"/>
    <w:rsid w:val="00CC0913"/>
    <w:rsid w:val="00CC1C65"/>
    <w:rsid w:val="00CC1F2F"/>
    <w:rsid w:val="00CC22AE"/>
    <w:rsid w:val="00CC2442"/>
    <w:rsid w:val="00CC2468"/>
    <w:rsid w:val="00CC27D1"/>
    <w:rsid w:val="00CC284E"/>
    <w:rsid w:val="00CC2E8C"/>
    <w:rsid w:val="00CC333B"/>
    <w:rsid w:val="00CC4339"/>
    <w:rsid w:val="00CC449B"/>
    <w:rsid w:val="00CC46F7"/>
    <w:rsid w:val="00CC5062"/>
    <w:rsid w:val="00CC617A"/>
    <w:rsid w:val="00CD00BE"/>
    <w:rsid w:val="00CD0FA3"/>
    <w:rsid w:val="00CD111F"/>
    <w:rsid w:val="00CD2104"/>
    <w:rsid w:val="00CD255E"/>
    <w:rsid w:val="00CD3B6F"/>
    <w:rsid w:val="00CD3C55"/>
    <w:rsid w:val="00CD49B3"/>
    <w:rsid w:val="00CD59E8"/>
    <w:rsid w:val="00CD5F33"/>
    <w:rsid w:val="00CD5FB8"/>
    <w:rsid w:val="00CE0183"/>
    <w:rsid w:val="00CE0267"/>
    <w:rsid w:val="00CE02A3"/>
    <w:rsid w:val="00CE0541"/>
    <w:rsid w:val="00CE0AB0"/>
    <w:rsid w:val="00CE143E"/>
    <w:rsid w:val="00CE198E"/>
    <w:rsid w:val="00CE1BB2"/>
    <w:rsid w:val="00CE374A"/>
    <w:rsid w:val="00CE4547"/>
    <w:rsid w:val="00CE496F"/>
    <w:rsid w:val="00CE5783"/>
    <w:rsid w:val="00CE5C4D"/>
    <w:rsid w:val="00CE72FA"/>
    <w:rsid w:val="00CE7461"/>
    <w:rsid w:val="00CE77D2"/>
    <w:rsid w:val="00CF1A98"/>
    <w:rsid w:val="00CF36F6"/>
    <w:rsid w:val="00CF4AE4"/>
    <w:rsid w:val="00CF562E"/>
    <w:rsid w:val="00CF5AE1"/>
    <w:rsid w:val="00CF60A3"/>
    <w:rsid w:val="00CF685A"/>
    <w:rsid w:val="00CF6D77"/>
    <w:rsid w:val="00CF6F66"/>
    <w:rsid w:val="00CF722B"/>
    <w:rsid w:val="00D000F4"/>
    <w:rsid w:val="00D00386"/>
    <w:rsid w:val="00D01F61"/>
    <w:rsid w:val="00D02013"/>
    <w:rsid w:val="00D024EB"/>
    <w:rsid w:val="00D02FC5"/>
    <w:rsid w:val="00D032B9"/>
    <w:rsid w:val="00D03B3A"/>
    <w:rsid w:val="00D03C53"/>
    <w:rsid w:val="00D03E14"/>
    <w:rsid w:val="00D03F0F"/>
    <w:rsid w:val="00D04877"/>
    <w:rsid w:val="00D05BC0"/>
    <w:rsid w:val="00D063B0"/>
    <w:rsid w:val="00D065AD"/>
    <w:rsid w:val="00D06809"/>
    <w:rsid w:val="00D06B95"/>
    <w:rsid w:val="00D073E5"/>
    <w:rsid w:val="00D076DF"/>
    <w:rsid w:val="00D077D4"/>
    <w:rsid w:val="00D07F2F"/>
    <w:rsid w:val="00D10D8C"/>
    <w:rsid w:val="00D12264"/>
    <w:rsid w:val="00D123CE"/>
    <w:rsid w:val="00D128FC"/>
    <w:rsid w:val="00D136A4"/>
    <w:rsid w:val="00D1427E"/>
    <w:rsid w:val="00D14572"/>
    <w:rsid w:val="00D145DF"/>
    <w:rsid w:val="00D14D8E"/>
    <w:rsid w:val="00D14F71"/>
    <w:rsid w:val="00D15692"/>
    <w:rsid w:val="00D15846"/>
    <w:rsid w:val="00D170B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9F4"/>
    <w:rsid w:val="00D25D0B"/>
    <w:rsid w:val="00D25EE9"/>
    <w:rsid w:val="00D2600B"/>
    <w:rsid w:val="00D2603E"/>
    <w:rsid w:val="00D26B13"/>
    <w:rsid w:val="00D26CEF"/>
    <w:rsid w:val="00D270B4"/>
    <w:rsid w:val="00D2770E"/>
    <w:rsid w:val="00D27D19"/>
    <w:rsid w:val="00D302CE"/>
    <w:rsid w:val="00D316D9"/>
    <w:rsid w:val="00D318B0"/>
    <w:rsid w:val="00D31D22"/>
    <w:rsid w:val="00D32021"/>
    <w:rsid w:val="00D32A4E"/>
    <w:rsid w:val="00D32B7D"/>
    <w:rsid w:val="00D330D7"/>
    <w:rsid w:val="00D33FF7"/>
    <w:rsid w:val="00D34EC0"/>
    <w:rsid w:val="00D35573"/>
    <w:rsid w:val="00D36399"/>
    <w:rsid w:val="00D36EEE"/>
    <w:rsid w:val="00D37E9D"/>
    <w:rsid w:val="00D37F2C"/>
    <w:rsid w:val="00D40039"/>
    <w:rsid w:val="00D40967"/>
    <w:rsid w:val="00D413D9"/>
    <w:rsid w:val="00D417D5"/>
    <w:rsid w:val="00D41B53"/>
    <w:rsid w:val="00D435F8"/>
    <w:rsid w:val="00D439A9"/>
    <w:rsid w:val="00D443E0"/>
    <w:rsid w:val="00D45F2D"/>
    <w:rsid w:val="00D471AA"/>
    <w:rsid w:val="00D4723A"/>
    <w:rsid w:val="00D47B0C"/>
    <w:rsid w:val="00D47DDF"/>
    <w:rsid w:val="00D50CA9"/>
    <w:rsid w:val="00D533F5"/>
    <w:rsid w:val="00D54726"/>
    <w:rsid w:val="00D55EAB"/>
    <w:rsid w:val="00D560EE"/>
    <w:rsid w:val="00D565E8"/>
    <w:rsid w:val="00D565F6"/>
    <w:rsid w:val="00D56DFB"/>
    <w:rsid w:val="00D5782B"/>
    <w:rsid w:val="00D606EA"/>
    <w:rsid w:val="00D6082F"/>
    <w:rsid w:val="00D6086A"/>
    <w:rsid w:val="00D6192A"/>
    <w:rsid w:val="00D61D14"/>
    <w:rsid w:val="00D61FAA"/>
    <w:rsid w:val="00D62561"/>
    <w:rsid w:val="00D63786"/>
    <w:rsid w:val="00D63CF6"/>
    <w:rsid w:val="00D64C1D"/>
    <w:rsid w:val="00D64D2A"/>
    <w:rsid w:val="00D65C6B"/>
    <w:rsid w:val="00D65C87"/>
    <w:rsid w:val="00D66FB7"/>
    <w:rsid w:val="00D67F18"/>
    <w:rsid w:val="00D70880"/>
    <w:rsid w:val="00D70BB3"/>
    <w:rsid w:val="00D710BA"/>
    <w:rsid w:val="00D71A7B"/>
    <w:rsid w:val="00D71CD7"/>
    <w:rsid w:val="00D72814"/>
    <w:rsid w:val="00D73104"/>
    <w:rsid w:val="00D73AA5"/>
    <w:rsid w:val="00D75B36"/>
    <w:rsid w:val="00D77907"/>
    <w:rsid w:val="00D82198"/>
    <w:rsid w:val="00D8226E"/>
    <w:rsid w:val="00D83AA4"/>
    <w:rsid w:val="00D842C4"/>
    <w:rsid w:val="00D85CE7"/>
    <w:rsid w:val="00D869DA"/>
    <w:rsid w:val="00D8750E"/>
    <w:rsid w:val="00D87E39"/>
    <w:rsid w:val="00D9018A"/>
    <w:rsid w:val="00D902EB"/>
    <w:rsid w:val="00D9084A"/>
    <w:rsid w:val="00D90962"/>
    <w:rsid w:val="00D90C92"/>
    <w:rsid w:val="00D911A6"/>
    <w:rsid w:val="00D92421"/>
    <w:rsid w:val="00D92AFA"/>
    <w:rsid w:val="00D944D7"/>
    <w:rsid w:val="00D94A83"/>
    <w:rsid w:val="00D96C08"/>
    <w:rsid w:val="00D96DD6"/>
    <w:rsid w:val="00D97035"/>
    <w:rsid w:val="00D977D8"/>
    <w:rsid w:val="00D977FD"/>
    <w:rsid w:val="00DA0334"/>
    <w:rsid w:val="00DA0953"/>
    <w:rsid w:val="00DA0CCB"/>
    <w:rsid w:val="00DA0D24"/>
    <w:rsid w:val="00DA12F0"/>
    <w:rsid w:val="00DA1734"/>
    <w:rsid w:val="00DA1C18"/>
    <w:rsid w:val="00DA267B"/>
    <w:rsid w:val="00DA307B"/>
    <w:rsid w:val="00DA3B43"/>
    <w:rsid w:val="00DA4EB2"/>
    <w:rsid w:val="00DA5374"/>
    <w:rsid w:val="00DA575F"/>
    <w:rsid w:val="00DA5770"/>
    <w:rsid w:val="00DA5E31"/>
    <w:rsid w:val="00DA630D"/>
    <w:rsid w:val="00DB0254"/>
    <w:rsid w:val="00DB0B1A"/>
    <w:rsid w:val="00DB170D"/>
    <w:rsid w:val="00DB183D"/>
    <w:rsid w:val="00DB1F11"/>
    <w:rsid w:val="00DB2F59"/>
    <w:rsid w:val="00DB3371"/>
    <w:rsid w:val="00DB414A"/>
    <w:rsid w:val="00DB5506"/>
    <w:rsid w:val="00DB7AFD"/>
    <w:rsid w:val="00DB7C17"/>
    <w:rsid w:val="00DC0397"/>
    <w:rsid w:val="00DC0F08"/>
    <w:rsid w:val="00DC14DB"/>
    <w:rsid w:val="00DC1C2E"/>
    <w:rsid w:val="00DC1ED2"/>
    <w:rsid w:val="00DC3571"/>
    <w:rsid w:val="00DC454C"/>
    <w:rsid w:val="00DC5326"/>
    <w:rsid w:val="00DC5748"/>
    <w:rsid w:val="00DC5FE3"/>
    <w:rsid w:val="00DC6911"/>
    <w:rsid w:val="00DC7A15"/>
    <w:rsid w:val="00DD0E23"/>
    <w:rsid w:val="00DD158E"/>
    <w:rsid w:val="00DD1ED5"/>
    <w:rsid w:val="00DD4797"/>
    <w:rsid w:val="00DD4AE7"/>
    <w:rsid w:val="00DD4B3D"/>
    <w:rsid w:val="00DD571F"/>
    <w:rsid w:val="00DD5DCA"/>
    <w:rsid w:val="00DD5EE1"/>
    <w:rsid w:val="00DD60BA"/>
    <w:rsid w:val="00DD70B3"/>
    <w:rsid w:val="00DD766E"/>
    <w:rsid w:val="00DD7804"/>
    <w:rsid w:val="00DE0626"/>
    <w:rsid w:val="00DE12ED"/>
    <w:rsid w:val="00DE1D19"/>
    <w:rsid w:val="00DE226A"/>
    <w:rsid w:val="00DE2459"/>
    <w:rsid w:val="00DE4008"/>
    <w:rsid w:val="00DE4128"/>
    <w:rsid w:val="00DE570C"/>
    <w:rsid w:val="00DE6319"/>
    <w:rsid w:val="00DE6A63"/>
    <w:rsid w:val="00DE71F7"/>
    <w:rsid w:val="00DE7B5A"/>
    <w:rsid w:val="00DF0738"/>
    <w:rsid w:val="00DF13CE"/>
    <w:rsid w:val="00DF25FB"/>
    <w:rsid w:val="00DF2AAE"/>
    <w:rsid w:val="00DF32C0"/>
    <w:rsid w:val="00DF387B"/>
    <w:rsid w:val="00DF3D3F"/>
    <w:rsid w:val="00DF3ED2"/>
    <w:rsid w:val="00DF46C7"/>
    <w:rsid w:val="00DF48B6"/>
    <w:rsid w:val="00DF5671"/>
    <w:rsid w:val="00DF5A87"/>
    <w:rsid w:val="00DF6147"/>
    <w:rsid w:val="00DF7109"/>
    <w:rsid w:val="00DF7372"/>
    <w:rsid w:val="00DF7489"/>
    <w:rsid w:val="00DF79CA"/>
    <w:rsid w:val="00E01699"/>
    <w:rsid w:val="00E01A4F"/>
    <w:rsid w:val="00E020CD"/>
    <w:rsid w:val="00E02248"/>
    <w:rsid w:val="00E027B0"/>
    <w:rsid w:val="00E04446"/>
    <w:rsid w:val="00E046E7"/>
    <w:rsid w:val="00E0538E"/>
    <w:rsid w:val="00E05B5E"/>
    <w:rsid w:val="00E063C6"/>
    <w:rsid w:val="00E0666E"/>
    <w:rsid w:val="00E06C93"/>
    <w:rsid w:val="00E076C8"/>
    <w:rsid w:val="00E11379"/>
    <w:rsid w:val="00E137FC"/>
    <w:rsid w:val="00E14D39"/>
    <w:rsid w:val="00E1534D"/>
    <w:rsid w:val="00E15D1C"/>
    <w:rsid w:val="00E16061"/>
    <w:rsid w:val="00E165CB"/>
    <w:rsid w:val="00E20312"/>
    <w:rsid w:val="00E21581"/>
    <w:rsid w:val="00E2209F"/>
    <w:rsid w:val="00E22369"/>
    <w:rsid w:val="00E225C0"/>
    <w:rsid w:val="00E23860"/>
    <w:rsid w:val="00E23AE9"/>
    <w:rsid w:val="00E253D5"/>
    <w:rsid w:val="00E25927"/>
    <w:rsid w:val="00E25A87"/>
    <w:rsid w:val="00E26EC0"/>
    <w:rsid w:val="00E270A2"/>
    <w:rsid w:val="00E275CB"/>
    <w:rsid w:val="00E318BA"/>
    <w:rsid w:val="00E32506"/>
    <w:rsid w:val="00E32B3B"/>
    <w:rsid w:val="00E32B8B"/>
    <w:rsid w:val="00E336BF"/>
    <w:rsid w:val="00E33A68"/>
    <w:rsid w:val="00E34B13"/>
    <w:rsid w:val="00E34D51"/>
    <w:rsid w:val="00E3581C"/>
    <w:rsid w:val="00E35A24"/>
    <w:rsid w:val="00E365CB"/>
    <w:rsid w:val="00E36826"/>
    <w:rsid w:val="00E36AF3"/>
    <w:rsid w:val="00E3712D"/>
    <w:rsid w:val="00E37851"/>
    <w:rsid w:val="00E402B2"/>
    <w:rsid w:val="00E40CDD"/>
    <w:rsid w:val="00E40F20"/>
    <w:rsid w:val="00E41965"/>
    <w:rsid w:val="00E4281F"/>
    <w:rsid w:val="00E4421B"/>
    <w:rsid w:val="00E447E0"/>
    <w:rsid w:val="00E45383"/>
    <w:rsid w:val="00E46013"/>
    <w:rsid w:val="00E463A9"/>
    <w:rsid w:val="00E47120"/>
    <w:rsid w:val="00E479A8"/>
    <w:rsid w:val="00E47D96"/>
    <w:rsid w:val="00E50E89"/>
    <w:rsid w:val="00E52186"/>
    <w:rsid w:val="00E52F72"/>
    <w:rsid w:val="00E52FC2"/>
    <w:rsid w:val="00E531B4"/>
    <w:rsid w:val="00E54BB9"/>
    <w:rsid w:val="00E55D70"/>
    <w:rsid w:val="00E56163"/>
    <w:rsid w:val="00E56B3B"/>
    <w:rsid w:val="00E56F18"/>
    <w:rsid w:val="00E60241"/>
    <w:rsid w:val="00E608A2"/>
    <w:rsid w:val="00E60B7F"/>
    <w:rsid w:val="00E60BB0"/>
    <w:rsid w:val="00E61579"/>
    <w:rsid w:val="00E62EED"/>
    <w:rsid w:val="00E63D84"/>
    <w:rsid w:val="00E63FA3"/>
    <w:rsid w:val="00E642AF"/>
    <w:rsid w:val="00E64C26"/>
    <w:rsid w:val="00E65293"/>
    <w:rsid w:val="00E65D9A"/>
    <w:rsid w:val="00E66C3E"/>
    <w:rsid w:val="00E67363"/>
    <w:rsid w:val="00E67849"/>
    <w:rsid w:val="00E70981"/>
    <w:rsid w:val="00E72542"/>
    <w:rsid w:val="00E72A6C"/>
    <w:rsid w:val="00E72AD2"/>
    <w:rsid w:val="00E73066"/>
    <w:rsid w:val="00E7388F"/>
    <w:rsid w:val="00E738F5"/>
    <w:rsid w:val="00E73A28"/>
    <w:rsid w:val="00E73CBD"/>
    <w:rsid w:val="00E741AB"/>
    <w:rsid w:val="00E744C5"/>
    <w:rsid w:val="00E74917"/>
    <w:rsid w:val="00E750CA"/>
    <w:rsid w:val="00E7541C"/>
    <w:rsid w:val="00E76EDA"/>
    <w:rsid w:val="00E774EF"/>
    <w:rsid w:val="00E81A30"/>
    <w:rsid w:val="00E81E86"/>
    <w:rsid w:val="00E824DE"/>
    <w:rsid w:val="00E82D37"/>
    <w:rsid w:val="00E83029"/>
    <w:rsid w:val="00E83BFB"/>
    <w:rsid w:val="00E84106"/>
    <w:rsid w:val="00E857B8"/>
    <w:rsid w:val="00E85FD6"/>
    <w:rsid w:val="00E86A6C"/>
    <w:rsid w:val="00E87CCB"/>
    <w:rsid w:val="00E90AE3"/>
    <w:rsid w:val="00E91F36"/>
    <w:rsid w:val="00E92B01"/>
    <w:rsid w:val="00E92B19"/>
    <w:rsid w:val="00E93536"/>
    <w:rsid w:val="00E965E7"/>
    <w:rsid w:val="00E96CE1"/>
    <w:rsid w:val="00EA1596"/>
    <w:rsid w:val="00EA2217"/>
    <w:rsid w:val="00EA22C7"/>
    <w:rsid w:val="00EA2313"/>
    <w:rsid w:val="00EA2F46"/>
    <w:rsid w:val="00EA4951"/>
    <w:rsid w:val="00EA49C1"/>
    <w:rsid w:val="00EA4B20"/>
    <w:rsid w:val="00EA4D1D"/>
    <w:rsid w:val="00EA5700"/>
    <w:rsid w:val="00EA6192"/>
    <w:rsid w:val="00EA6E4A"/>
    <w:rsid w:val="00EA7E74"/>
    <w:rsid w:val="00EB11A0"/>
    <w:rsid w:val="00EB1CBE"/>
    <w:rsid w:val="00EB2384"/>
    <w:rsid w:val="00EB369E"/>
    <w:rsid w:val="00EB53F2"/>
    <w:rsid w:val="00EB5B6B"/>
    <w:rsid w:val="00EB5E2E"/>
    <w:rsid w:val="00EB5EFA"/>
    <w:rsid w:val="00EC1133"/>
    <w:rsid w:val="00EC2FD0"/>
    <w:rsid w:val="00EC317E"/>
    <w:rsid w:val="00EC3C75"/>
    <w:rsid w:val="00EC475D"/>
    <w:rsid w:val="00EC4C8C"/>
    <w:rsid w:val="00EC5A54"/>
    <w:rsid w:val="00EC639E"/>
    <w:rsid w:val="00EC6BEE"/>
    <w:rsid w:val="00EC6EB8"/>
    <w:rsid w:val="00ED09C9"/>
    <w:rsid w:val="00ED135C"/>
    <w:rsid w:val="00ED2426"/>
    <w:rsid w:val="00ED24D7"/>
    <w:rsid w:val="00ED27B3"/>
    <w:rsid w:val="00ED2A7D"/>
    <w:rsid w:val="00ED3C26"/>
    <w:rsid w:val="00ED40B8"/>
    <w:rsid w:val="00ED46B4"/>
    <w:rsid w:val="00ED474F"/>
    <w:rsid w:val="00ED5992"/>
    <w:rsid w:val="00ED5AEB"/>
    <w:rsid w:val="00ED5BF4"/>
    <w:rsid w:val="00ED5ED0"/>
    <w:rsid w:val="00ED73A6"/>
    <w:rsid w:val="00ED7BDF"/>
    <w:rsid w:val="00EE0368"/>
    <w:rsid w:val="00EE04DC"/>
    <w:rsid w:val="00EE1732"/>
    <w:rsid w:val="00EE1CCA"/>
    <w:rsid w:val="00EE27F6"/>
    <w:rsid w:val="00EE32E3"/>
    <w:rsid w:val="00EE38D2"/>
    <w:rsid w:val="00EE3D90"/>
    <w:rsid w:val="00EE44FC"/>
    <w:rsid w:val="00EE47F9"/>
    <w:rsid w:val="00EE6981"/>
    <w:rsid w:val="00EE6A5C"/>
    <w:rsid w:val="00EE7036"/>
    <w:rsid w:val="00EE7238"/>
    <w:rsid w:val="00EF0FA6"/>
    <w:rsid w:val="00EF12EB"/>
    <w:rsid w:val="00EF1BCF"/>
    <w:rsid w:val="00EF2114"/>
    <w:rsid w:val="00EF5BAB"/>
    <w:rsid w:val="00EF61BE"/>
    <w:rsid w:val="00EF6A22"/>
    <w:rsid w:val="00EF6DD7"/>
    <w:rsid w:val="00F00626"/>
    <w:rsid w:val="00F01509"/>
    <w:rsid w:val="00F01719"/>
    <w:rsid w:val="00F02A3D"/>
    <w:rsid w:val="00F02C1F"/>
    <w:rsid w:val="00F03902"/>
    <w:rsid w:val="00F0474D"/>
    <w:rsid w:val="00F054B1"/>
    <w:rsid w:val="00F076FC"/>
    <w:rsid w:val="00F10C34"/>
    <w:rsid w:val="00F10D59"/>
    <w:rsid w:val="00F10D60"/>
    <w:rsid w:val="00F12118"/>
    <w:rsid w:val="00F128C8"/>
    <w:rsid w:val="00F12B1F"/>
    <w:rsid w:val="00F13424"/>
    <w:rsid w:val="00F1378A"/>
    <w:rsid w:val="00F13F16"/>
    <w:rsid w:val="00F1421B"/>
    <w:rsid w:val="00F14501"/>
    <w:rsid w:val="00F14CE3"/>
    <w:rsid w:val="00F151AB"/>
    <w:rsid w:val="00F15E4D"/>
    <w:rsid w:val="00F15FA8"/>
    <w:rsid w:val="00F1606C"/>
    <w:rsid w:val="00F162EE"/>
    <w:rsid w:val="00F169E0"/>
    <w:rsid w:val="00F1771F"/>
    <w:rsid w:val="00F17A3B"/>
    <w:rsid w:val="00F17AC6"/>
    <w:rsid w:val="00F17D61"/>
    <w:rsid w:val="00F2004B"/>
    <w:rsid w:val="00F20663"/>
    <w:rsid w:val="00F22DEE"/>
    <w:rsid w:val="00F22F07"/>
    <w:rsid w:val="00F23715"/>
    <w:rsid w:val="00F24715"/>
    <w:rsid w:val="00F248F9"/>
    <w:rsid w:val="00F26746"/>
    <w:rsid w:val="00F26EC7"/>
    <w:rsid w:val="00F31FAB"/>
    <w:rsid w:val="00F32829"/>
    <w:rsid w:val="00F355BF"/>
    <w:rsid w:val="00F358CC"/>
    <w:rsid w:val="00F367C5"/>
    <w:rsid w:val="00F373DC"/>
    <w:rsid w:val="00F401FB"/>
    <w:rsid w:val="00F40DB2"/>
    <w:rsid w:val="00F4213E"/>
    <w:rsid w:val="00F42B73"/>
    <w:rsid w:val="00F4300B"/>
    <w:rsid w:val="00F4348B"/>
    <w:rsid w:val="00F4437E"/>
    <w:rsid w:val="00F4462B"/>
    <w:rsid w:val="00F45031"/>
    <w:rsid w:val="00F462B5"/>
    <w:rsid w:val="00F4705B"/>
    <w:rsid w:val="00F47B48"/>
    <w:rsid w:val="00F47FDF"/>
    <w:rsid w:val="00F502CB"/>
    <w:rsid w:val="00F5054A"/>
    <w:rsid w:val="00F5207C"/>
    <w:rsid w:val="00F520F4"/>
    <w:rsid w:val="00F5281A"/>
    <w:rsid w:val="00F529C7"/>
    <w:rsid w:val="00F53FD0"/>
    <w:rsid w:val="00F54113"/>
    <w:rsid w:val="00F5455B"/>
    <w:rsid w:val="00F5518E"/>
    <w:rsid w:val="00F556BD"/>
    <w:rsid w:val="00F55B22"/>
    <w:rsid w:val="00F55CC5"/>
    <w:rsid w:val="00F562DC"/>
    <w:rsid w:val="00F56C75"/>
    <w:rsid w:val="00F56EDA"/>
    <w:rsid w:val="00F602E9"/>
    <w:rsid w:val="00F60F62"/>
    <w:rsid w:val="00F614B7"/>
    <w:rsid w:val="00F61BD3"/>
    <w:rsid w:val="00F6343A"/>
    <w:rsid w:val="00F63E28"/>
    <w:rsid w:val="00F64392"/>
    <w:rsid w:val="00F64ECE"/>
    <w:rsid w:val="00F657C6"/>
    <w:rsid w:val="00F65CE5"/>
    <w:rsid w:val="00F65D73"/>
    <w:rsid w:val="00F667A1"/>
    <w:rsid w:val="00F66918"/>
    <w:rsid w:val="00F66A78"/>
    <w:rsid w:val="00F66F46"/>
    <w:rsid w:val="00F673B4"/>
    <w:rsid w:val="00F6781D"/>
    <w:rsid w:val="00F67D75"/>
    <w:rsid w:val="00F703ED"/>
    <w:rsid w:val="00F70682"/>
    <w:rsid w:val="00F707BA"/>
    <w:rsid w:val="00F70ABF"/>
    <w:rsid w:val="00F71B64"/>
    <w:rsid w:val="00F7227E"/>
    <w:rsid w:val="00F72747"/>
    <w:rsid w:val="00F72CAE"/>
    <w:rsid w:val="00F72DD1"/>
    <w:rsid w:val="00F73380"/>
    <w:rsid w:val="00F744A6"/>
    <w:rsid w:val="00F75478"/>
    <w:rsid w:val="00F76B4D"/>
    <w:rsid w:val="00F77490"/>
    <w:rsid w:val="00F775E9"/>
    <w:rsid w:val="00F77A59"/>
    <w:rsid w:val="00F8047D"/>
    <w:rsid w:val="00F80DCD"/>
    <w:rsid w:val="00F81A9E"/>
    <w:rsid w:val="00F834F8"/>
    <w:rsid w:val="00F83A64"/>
    <w:rsid w:val="00F83B84"/>
    <w:rsid w:val="00F842F0"/>
    <w:rsid w:val="00F846BE"/>
    <w:rsid w:val="00F84EE1"/>
    <w:rsid w:val="00F8539E"/>
    <w:rsid w:val="00F8574B"/>
    <w:rsid w:val="00F85AEC"/>
    <w:rsid w:val="00F85EEA"/>
    <w:rsid w:val="00F87590"/>
    <w:rsid w:val="00F878E9"/>
    <w:rsid w:val="00F91230"/>
    <w:rsid w:val="00F9123A"/>
    <w:rsid w:val="00F91FAD"/>
    <w:rsid w:val="00F9308C"/>
    <w:rsid w:val="00F930BD"/>
    <w:rsid w:val="00F931D9"/>
    <w:rsid w:val="00F93A8E"/>
    <w:rsid w:val="00F9582C"/>
    <w:rsid w:val="00F96E21"/>
    <w:rsid w:val="00F96E95"/>
    <w:rsid w:val="00F97143"/>
    <w:rsid w:val="00FA0007"/>
    <w:rsid w:val="00FA03AF"/>
    <w:rsid w:val="00FA0D94"/>
    <w:rsid w:val="00FA277B"/>
    <w:rsid w:val="00FA3975"/>
    <w:rsid w:val="00FA4325"/>
    <w:rsid w:val="00FA4D6C"/>
    <w:rsid w:val="00FA55E7"/>
    <w:rsid w:val="00FA578E"/>
    <w:rsid w:val="00FA5A7F"/>
    <w:rsid w:val="00FA5C57"/>
    <w:rsid w:val="00FA5F94"/>
    <w:rsid w:val="00FA72A4"/>
    <w:rsid w:val="00FA73A4"/>
    <w:rsid w:val="00FA7AC4"/>
    <w:rsid w:val="00FB00E7"/>
    <w:rsid w:val="00FB0285"/>
    <w:rsid w:val="00FB0311"/>
    <w:rsid w:val="00FB1342"/>
    <w:rsid w:val="00FB1FB9"/>
    <w:rsid w:val="00FB3311"/>
    <w:rsid w:val="00FB5BE5"/>
    <w:rsid w:val="00FB64DF"/>
    <w:rsid w:val="00FB663C"/>
    <w:rsid w:val="00FB696F"/>
    <w:rsid w:val="00FB763A"/>
    <w:rsid w:val="00FB7F63"/>
    <w:rsid w:val="00FC0142"/>
    <w:rsid w:val="00FC0810"/>
    <w:rsid w:val="00FC140A"/>
    <w:rsid w:val="00FC1B3E"/>
    <w:rsid w:val="00FC22ED"/>
    <w:rsid w:val="00FC23C1"/>
    <w:rsid w:val="00FC26F7"/>
    <w:rsid w:val="00FC2B87"/>
    <w:rsid w:val="00FC3680"/>
    <w:rsid w:val="00FC44A1"/>
    <w:rsid w:val="00FC4790"/>
    <w:rsid w:val="00FC4C9E"/>
    <w:rsid w:val="00FC6647"/>
    <w:rsid w:val="00FC750A"/>
    <w:rsid w:val="00FC7846"/>
    <w:rsid w:val="00FC7B1D"/>
    <w:rsid w:val="00FC7C54"/>
    <w:rsid w:val="00FC7C9E"/>
    <w:rsid w:val="00FD1006"/>
    <w:rsid w:val="00FD1050"/>
    <w:rsid w:val="00FD14C0"/>
    <w:rsid w:val="00FD1538"/>
    <w:rsid w:val="00FD2135"/>
    <w:rsid w:val="00FD2198"/>
    <w:rsid w:val="00FD3750"/>
    <w:rsid w:val="00FD4A96"/>
    <w:rsid w:val="00FD6CD7"/>
    <w:rsid w:val="00FD7CC1"/>
    <w:rsid w:val="00FD7D24"/>
    <w:rsid w:val="00FE009E"/>
    <w:rsid w:val="00FE00EC"/>
    <w:rsid w:val="00FE0FE0"/>
    <w:rsid w:val="00FE179D"/>
    <w:rsid w:val="00FE29AE"/>
    <w:rsid w:val="00FE2A7A"/>
    <w:rsid w:val="00FE3074"/>
    <w:rsid w:val="00FE3613"/>
    <w:rsid w:val="00FE4627"/>
    <w:rsid w:val="00FE4C85"/>
    <w:rsid w:val="00FE552D"/>
    <w:rsid w:val="00FE5901"/>
    <w:rsid w:val="00FE5E3F"/>
    <w:rsid w:val="00FE69A9"/>
    <w:rsid w:val="00FE69FD"/>
    <w:rsid w:val="00FE736A"/>
    <w:rsid w:val="00FE77A8"/>
    <w:rsid w:val="00FF0456"/>
    <w:rsid w:val="00FF05F0"/>
    <w:rsid w:val="00FF0D16"/>
    <w:rsid w:val="00FF197A"/>
    <w:rsid w:val="00FF28E5"/>
    <w:rsid w:val="00FF4700"/>
    <w:rsid w:val="00FF5758"/>
    <w:rsid w:val="00FF6B8D"/>
    <w:rsid w:val="00FF7043"/>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3A18225B-D0FD-469F-B908-FC4336C7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39"/>
    <w:qFormat/>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qFormat/>
    <w:rsid w:val="005B13FD"/>
    <w:rPr>
      <w:sz w:val="16"/>
      <w:szCs w:val="16"/>
    </w:rPr>
  </w:style>
  <w:style w:type="paragraph" w:styleId="Textocomentario">
    <w:name w:val="annotation text"/>
    <w:basedOn w:val="Normal"/>
    <w:link w:val="TextocomentarioCar"/>
    <w:uiPriority w:val="99"/>
    <w:qFormat/>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link w:val="SangradetextonormalCar"/>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uiPriority w:val="99"/>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titulo 5"/>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qFormat/>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aliases w:val="본문1 Car,titulo 5 Car"/>
    <w:link w:val="Prrafodelista"/>
    <w:uiPriority w:val="34"/>
    <w:locked/>
    <w:rsid w:val="001B0C21"/>
    <w:rPr>
      <w:sz w:val="24"/>
      <w:szCs w:val="24"/>
    </w:rPr>
  </w:style>
  <w:style w:type="paragraph" w:customStyle="1" w:styleId="def">
    <w:name w:val="def"/>
    <w:basedOn w:val="Textoindependiente"/>
    <w:qFormat/>
    <w:rsid w:val="00C36690"/>
    <w:pPr>
      <w:spacing w:after="240"/>
      <w:ind w:left="720" w:firstLine="720"/>
      <w:jc w:val="both"/>
    </w:pPr>
    <w:rPr>
      <w:rFonts w:ascii="Verdana" w:hAnsi="Verdana"/>
      <w:sz w:val="18"/>
      <w:szCs w:val="20"/>
      <w:lang w:val="en-US" w:eastAsia="en-US"/>
    </w:rPr>
  </w:style>
  <w:style w:type="paragraph" w:customStyle="1" w:styleId="Para2">
    <w:name w:val="Para2"/>
    <w:basedOn w:val="Normal"/>
    <w:next w:val="Ttulo2"/>
    <w:rsid w:val="00C36690"/>
    <w:pPr>
      <w:spacing w:after="240"/>
      <w:ind w:firstLine="720"/>
      <w:jc w:val="both"/>
    </w:pPr>
    <w:rPr>
      <w:szCs w:val="20"/>
      <w:lang w:val="en-US" w:eastAsia="en-US"/>
    </w:rPr>
  </w:style>
  <w:style w:type="paragraph" w:customStyle="1" w:styleId="Norma">
    <w:name w:val="Norma"/>
    <w:basedOn w:val="Normal"/>
    <w:rsid w:val="00C36690"/>
    <w:pPr>
      <w:spacing w:after="200" w:line="276" w:lineRule="auto"/>
    </w:pPr>
    <w:rPr>
      <w:rFonts w:ascii="Calibri" w:eastAsia="Calibri" w:hAnsi="Calibri" w:cs="Calibri"/>
      <w:sz w:val="22"/>
      <w:szCs w:val="22"/>
      <w:lang w:val="es-BO" w:eastAsia="es-BO"/>
    </w:rPr>
  </w:style>
  <w:style w:type="paragraph" w:customStyle="1" w:styleId="A1">
    <w:name w:val="A1"/>
    <w:basedOn w:val="Normal"/>
    <w:link w:val="A1Car"/>
    <w:qFormat/>
    <w:rsid w:val="00A42409"/>
    <w:pPr>
      <w:numPr>
        <w:numId w:val="3"/>
      </w:numPr>
      <w:spacing w:before="240" w:after="240"/>
      <w:jc w:val="both"/>
    </w:pPr>
    <w:rPr>
      <w:rFonts w:ascii="Verdana" w:hAnsi="Verdana" w:cs="Arial"/>
      <w:b/>
      <w:bCs/>
      <w:sz w:val="18"/>
      <w:szCs w:val="18"/>
      <w:u w:val="single"/>
    </w:rPr>
  </w:style>
  <w:style w:type="paragraph" w:customStyle="1" w:styleId="A2">
    <w:name w:val="A2"/>
    <w:basedOn w:val="Normal"/>
    <w:qFormat/>
    <w:rsid w:val="00A42409"/>
    <w:pPr>
      <w:numPr>
        <w:ilvl w:val="1"/>
        <w:numId w:val="3"/>
      </w:numPr>
      <w:spacing w:before="240" w:after="240" w:line="360" w:lineRule="auto"/>
      <w:ind w:right="51"/>
      <w:jc w:val="both"/>
    </w:pPr>
    <w:rPr>
      <w:rFonts w:ascii="Verdana" w:hAnsi="Verdana" w:cs="Arial"/>
      <w:b/>
      <w:bCs/>
      <w:sz w:val="18"/>
      <w:szCs w:val="18"/>
      <w:lang w:val="es-BO"/>
    </w:rPr>
  </w:style>
  <w:style w:type="character" w:customStyle="1" w:styleId="A1Car">
    <w:name w:val="A1 Car"/>
    <w:link w:val="A1"/>
    <w:rsid w:val="00A42409"/>
    <w:rPr>
      <w:rFonts w:ascii="Verdana" w:hAnsi="Verdana" w:cs="Arial"/>
      <w:b/>
      <w:bCs/>
      <w:sz w:val="18"/>
      <w:szCs w:val="18"/>
      <w:u w:val="single"/>
      <w:lang w:val="es-ES" w:eastAsia="es-ES"/>
    </w:rPr>
  </w:style>
  <w:style w:type="paragraph" w:customStyle="1" w:styleId="A3">
    <w:name w:val="A3"/>
    <w:basedOn w:val="Normal"/>
    <w:qFormat/>
    <w:rsid w:val="00A42409"/>
    <w:pPr>
      <w:numPr>
        <w:ilvl w:val="2"/>
        <w:numId w:val="3"/>
      </w:numPr>
      <w:spacing w:before="240" w:after="240" w:line="360" w:lineRule="auto"/>
      <w:ind w:right="51"/>
      <w:jc w:val="both"/>
    </w:pPr>
    <w:rPr>
      <w:rFonts w:ascii="Verdana" w:hAnsi="Verdana" w:cs="Arial"/>
      <w:b/>
      <w:bCs/>
      <w:sz w:val="18"/>
      <w:szCs w:val="18"/>
      <w:lang w:val="es-BO"/>
    </w:rPr>
  </w:style>
  <w:style w:type="character" w:customStyle="1" w:styleId="SangradetextonormalCar">
    <w:name w:val="Sangría de texto normal Car"/>
    <w:link w:val="Sangradetextonormal"/>
    <w:rsid w:val="00AC1EF1"/>
    <w:rPr>
      <w:sz w:val="24"/>
      <w:szCs w:val="24"/>
      <w:lang w:val="es-ES" w:eastAsia="es-ES"/>
    </w:rPr>
  </w:style>
  <w:style w:type="paragraph" w:customStyle="1" w:styleId="Listavistosa-nfasis11">
    <w:name w:val="Lista vistosa - Énfasis 11"/>
    <w:basedOn w:val="Normal"/>
    <w:link w:val="Listavistosa-nfasis1Car"/>
    <w:uiPriority w:val="34"/>
    <w:qFormat/>
    <w:rsid w:val="007425C3"/>
    <w:pPr>
      <w:ind w:left="708"/>
    </w:pPr>
  </w:style>
  <w:style w:type="character" w:customStyle="1" w:styleId="Listavistosa-nfasis1Car">
    <w:name w:val="Lista vistosa - Énfasis 1 Car"/>
    <w:link w:val="Listavistosa-nfasis11"/>
    <w:uiPriority w:val="34"/>
    <w:locked/>
    <w:rsid w:val="007425C3"/>
    <w:rPr>
      <w:sz w:val="24"/>
      <w:szCs w:val="24"/>
      <w:lang w:val="es-ES" w:eastAsia="es-ES"/>
    </w:rPr>
  </w:style>
  <w:style w:type="paragraph" w:customStyle="1" w:styleId="CM2">
    <w:name w:val="CM2"/>
    <w:basedOn w:val="Normal"/>
    <w:next w:val="Normal"/>
    <w:uiPriority w:val="99"/>
    <w:rsid w:val="004330E7"/>
    <w:pPr>
      <w:widowControl w:val="0"/>
      <w:autoSpaceDE w:val="0"/>
      <w:autoSpaceDN w:val="0"/>
      <w:adjustRightInd w:val="0"/>
      <w:spacing w:line="220" w:lineRule="atLeast"/>
    </w:pPr>
    <w:rPr>
      <w:rFonts w:ascii="MECOND+Verdana" w:hAnsi="MECOND+Verdana"/>
    </w:rPr>
  </w:style>
  <w:style w:type="paragraph" w:styleId="Textonotapie">
    <w:name w:val="footnote text"/>
    <w:basedOn w:val="Normal"/>
    <w:link w:val="TextonotapieCar"/>
    <w:uiPriority w:val="99"/>
    <w:unhideWhenUsed/>
    <w:rsid w:val="00562E8D"/>
    <w:rPr>
      <w:rFonts w:ascii="Calibri" w:eastAsiaTheme="minorHAnsi" w:hAnsi="Calibri" w:cs="Calibri"/>
      <w:sz w:val="20"/>
      <w:szCs w:val="20"/>
      <w:lang w:eastAsia="en-US"/>
    </w:rPr>
  </w:style>
  <w:style w:type="character" w:customStyle="1" w:styleId="TextonotapieCar">
    <w:name w:val="Texto nota pie Car"/>
    <w:basedOn w:val="Fuentedeprrafopredeter"/>
    <w:link w:val="Textonotapie"/>
    <w:uiPriority w:val="99"/>
    <w:rsid w:val="00562E8D"/>
    <w:rPr>
      <w:rFonts w:ascii="Calibri" w:eastAsiaTheme="minorHAnsi" w:hAnsi="Calibri" w:cs="Calibri"/>
      <w:lang w:val="es-ES" w:eastAsia="en-US"/>
    </w:rPr>
  </w:style>
  <w:style w:type="character" w:styleId="Refdenotaalpie">
    <w:name w:val="footnote reference"/>
    <w:basedOn w:val="Fuentedeprrafopredeter"/>
    <w:uiPriority w:val="99"/>
    <w:unhideWhenUsed/>
    <w:rsid w:val="00562E8D"/>
    <w:rPr>
      <w:vertAlign w:val="superscript"/>
    </w:rPr>
  </w:style>
  <w:style w:type="character" w:styleId="nfasis">
    <w:name w:val="Emphasis"/>
    <w:basedOn w:val="Fuentedeprrafopredeter"/>
    <w:uiPriority w:val="20"/>
    <w:qFormat/>
    <w:rsid w:val="00562E8D"/>
    <w:rPr>
      <w:i/>
      <w:iCs/>
    </w:rPr>
  </w:style>
  <w:style w:type="character" w:styleId="Textoennegrita">
    <w:name w:val="Strong"/>
    <w:basedOn w:val="Fuentedeprrafopredeter"/>
    <w:uiPriority w:val="22"/>
    <w:qFormat/>
    <w:rsid w:val="00AB4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194470091">
      <w:bodyDiv w:val="1"/>
      <w:marLeft w:val="0"/>
      <w:marRight w:val="0"/>
      <w:marTop w:val="0"/>
      <w:marBottom w:val="0"/>
      <w:divBdr>
        <w:top w:val="none" w:sz="0" w:space="0" w:color="auto"/>
        <w:left w:val="none" w:sz="0" w:space="0" w:color="auto"/>
        <w:bottom w:val="none" w:sz="0" w:space="0" w:color="auto"/>
        <w:right w:val="none" w:sz="0" w:space="0" w:color="auto"/>
      </w:divBdr>
    </w:div>
    <w:div w:id="230235097">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5749839">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62389338">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1084176">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2072613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28720342">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7363021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5108520">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3251">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ntrataciones.ypfb.gob.bo/contrataciones/publicac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5FDB-57AF-4DC0-8DE2-9B6C31C223BE}">
  <ds:schemaRefs>
    <ds:schemaRef ds:uri="http://schemas.openxmlformats.org/officeDocument/2006/bibliography"/>
  </ds:schemaRefs>
</ds:datastoreItem>
</file>

<file path=customXml/itemProps2.xml><?xml version="1.0" encoding="utf-8"?>
<ds:datastoreItem xmlns:ds="http://schemas.openxmlformats.org/officeDocument/2006/customXml" ds:itemID="{F1F61B23-7811-48A1-B05B-20FA069B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42</Pages>
  <Words>20311</Words>
  <Characters>111715</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131763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Raul Darwin Barroso Sosa</dc:creator>
  <cp:keywords/>
  <cp:lastModifiedBy>Edwin Rolando Flores Casas</cp:lastModifiedBy>
  <cp:revision>163</cp:revision>
  <cp:lastPrinted>2018-07-10T15:55:00Z</cp:lastPrinted>
  <dcterms:created xsi:type="dcterms:W3CDTF">2018-07-08T23:40:00Z</dcterms:created>
  <dcterms:modified xsi:type="dcterms:W3CDTF">2018-07-27T21:01:00Z</dcterms:modified>
</cp:coreProperties>
</file>